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7568C" w14:textId="5702304E" w:rsidR="00B75F7B" w:rsidRDefault="00B75F7B" w:rsidP="00B75F7B">
      <w:pPr>
        <w:widowControl w:val="0"/>
        <w:pBdr>
          <w:top w:val="single" w:sz="4" w:space="1" w:color="auto"/>
          <w:left w:val="single" w:sz="4" w:space="4" w:color="auto"/>
          <w:bottom w:val="single" w:sz="4" w:space="1" w:color="auto"/>
          <w:right w:val="single" w:sz="4" w:space="4" w:color="auto"/>
        </w:pBdr>
        <w:tabs>
          <w:tab w:val="clear" w:pos="567"/>
        </w:tabs>
      </w:pPr>
      <w:r w:rsidRPr="00220238">
        <w:t xml:space="preserve">Dit document bevat de goedgekeurde productinformatie voor </w:t>
      </w:r>
      <w:proofErr w:type="spellStart"/>
      <w:r>
        <w:rPr>
          <w:lang w:val="en-GB"/>
        </w:rPr>
        <w:t>Tafin</w:t>
      </w:r>
      <w:r w:rsidR="000C39C5">
        <w:rPr>
          <w:lang w:val="en-GB"/>
        </w:rPr>
        <w:t>l</w:t>
      </w:r>
      <w:r>
        <w:rPr>
          <w:lang w:val="en-GB"/>
        </w:rPr>
        <w:t>ar</w:t>
      </w:r>
      <w:proofErr w:type="spellEnd"/>
      <w:r w:rsidRPr="00220238">
        <w:t xml:space="preserve">, waarbij de wijzigingen ten opzichte van de vorige procedure met wijzigingen in de productinformatie </w:t>
      </w:r>
      <w:r>
        <w:t xml:space="preserve">(EMEA/H/C/PSUSA/00010084/202405) </w:t>
      </w:r>
      <w:r w:rsidRPr="00220238">
        <w:t>zijn gemarkeerd</w:t>
      </w:r>
      <w:r>
        <w:t>.</w:t>
      </w:r>
    </w:p>
    <w:p w14:paraId="18B01BFE" w14:textId="77777777" w:rsidR="00B75F7B" w:rsidRDefault="00B75F7B" w:rsidP="00B75F7B">
      <w:pPr>
        <w:widowControl w:val="0"/>
        <w:pBdr>
          <w:top w:val="single" w:sz="4" w:space="1" w:color="auto"/>
          <w:left w:val="single" w:sz="4" w:space="4" w:color="auto"/>
          <w:bottom w:val="single" w:sz="4" w:space="1" w:color="auto"/>
          <w:right w:val="single" w:sz="4" w:space="4" w:color="auto"/>
        </w:pBdr>
        <w:tabs>
          <w:tab w:val="clear" w:pos="567"/>
        </w:tabs>
      </w:pPr>
    </w:p>
    <w:p w14:paraId="752E0AF8" w14:textId="372E9EBD" w:rsidR="00530D8D" w:rsidRPr="0089571C" w:rsidRDefault="00B75F7B" w:rsidP="00B75F7B">
      <w:pPr>
        <w:widowControl w:val="0"/>
        <w:pBdr>
          <w:top w:val="single" w:sz="4" w:space="1" w:color="auto"/>
          <w:left w:val="single" w:sz="4" w:space="4" w:color="auto"/>
          <w:bottom w:val="single" w:sz="4" w:space="1" w:color="auto"/>
          <w:right w:val="single" w:sz="4" w:space="4" w:color="auto"/>
        </w:pBdr>
        <w:tabs>
          <w:tab w:val="clear" w:pos="567"/>
        </w:tabs>
        <w:spacing w:line="240" w:lineRule="auto"/>
        <w:rPr>
          <w:szCs w:val="24"/>
        </w:rPr>
      </w:pPr>
      <w:r w:rsidRPr="00220238">
        <w:t>Zie voor meer informatie de website van het Europees Geneesmiddelenbureau</w:t>
      </w:r>
      <w:r>
        <w:t xml:space="preserve">: </w:t>
      </w:r>
      <w:hyperlink r:id="rId8" w:history="1">
        <w:r>
          <w:rPr>
            <w:rStyle w:val="Hyperlink"/>
          </w:rPr>
          <w:t>https://www.ema.europa.eu/en/medicines/human/EPAR/tafinlar</w:t>
        </w:r>
      </w:hyperlink>
    </w:p>
    <w:p w14:paraId="33FF818A" w14:textId="77777777" w:rsidR="00530D8D" w:rsidRPr="0089571C" w:rsidRDefault="00530D8D" w:rsidP="005033EB">
      <w:pPr>
        <w:widowControl w:val="0"/>
        <w:tabs>
          <w:tab w:val="clear" w:pos="567"/>
        </w:tabs>
        <w:spacing w:line="240" w:lineRule="auto"/>
        <w:rPr>
          <w:szCs w:val="24"/>
        </w:rPr>
      </w:pPr>
    </w:p>
    <w:p w14:paraId="6C195157" w14:textId="77777777" w:rsidR="00530D8D" w:rsidRPr="0089571C" w:rsidRDefault="00530D8D" w:rsidP="005033EB">
      <w:pPr>
        <w:widowControl w:val="0"/>
        <w:tabs>
          <w:tab w:val="clear" w:pos="567"/>
        </w:tabs>
        <w:spacing w:line="240" w:lineRule="auto"/>
        <w:rPr>
          <w:szCs w:val="24"/>
        </w:rPr>
      </w:pPr>
    </w:p>
    <w:p w14:paraId="22525804" w14:textId="77777777" w:rsidR="00530D8D" w:rsidRPr="0089571C" w:rsidRDefault="00530D8D" w:rsidP="005033EB">
      <w:pPr>
        <w:widowControl w:val="0"/>
        <w:tabs>
          <w:tab w:val="clear" w:pos="567"/>
        </w:tabs>
        <w:spacing w:line="240" w:lineRule="auto"/>
        <w:rPr>
          <w:szCs w:val="24"/>
        </w:rPr>
      </w:pPr>
    </w:p>
    <w:p w14:paraId="4C074A06" w14:textId="77777777" w:rsidR="00530D8D" w:rsidRPr="0089571C" w:rsidRDefault="00530D8D" w:rsidP="005033EB">
      <w:pPr>
        <w:widowControl w:val="0"/>
        <w:tabs>
          <w:tab w:val="clear" w:pos="567"/>
        </w:tabs>
        <w:spacing w:line="240" w:lineRule="auto"/>
        <w:rPr>
          <w:szCs w:val="24"/>
        </w:rPr>
      </w:pPr>
    </w:p>
    <w:p w14:paraId="4EAFA757" w14:textId="77777777" w:rsidR="00530D8D" w:rsidRPr="0089571C" w:rsidRDefault="00530D8D" w:rsidP="005033EB">
      <w:pPr>
        <w:widowControl w:val="0"/>
        <w:tabs>
          <w:tab w:val="clear" w:pos="567"/>
        </w:tabs>
        <w:spacing w:line="240" w:lineRule="auto"/>
        <w:rPr>
          <w:szCs w:val="24"/>
        </w:rPr>
      </w:pPr>
    </w:p>
    <w:p w14:paraId="43B3824E" w14:textId="77777777" w:rsidR="00530D8D" w:rsidRPr="0089571C" w:rsidRDefault="00530D8D" w:rsidP="005033EB">
      <w:pPr>
        <w:widowControl w:val="0"/>
        <w:tabs>
          <w:tab w:val="clear" w:pos="567"/>
        </w:tabs>
        <w:spacing w:line="240" w:lineRule="auto"/>
        <w:rPr>
          <w:szCs w:val="24"/>
        </w:rPr>
      </w:pPr>
    </w:p>
    <w:p w14:paraId="589AD209" w14:textId="77777777" w:rsidR="00530D8D" w:rsidRPr="0089571C" w:rsidRDefault="00530D8D" w:rsidP="005033EB">
      <w:pPr>
        <w:widowControl w:val="0"/>
        <w:tabs>
          <w:tab w:val="clear" w:pos="567"/>
        </w:tabs>
        <w:spacing w:line="240" w:lineRule="auto"/>
        <w:rPr>
          <w:szCs w:val="24"/>
        </w:rPr>
      </w:pPr>
    </w:p>
    <w:p w14:paraId="46788C18" w14:textId="77777777" w:rsidR="00530D8D" w:rsidRPr="0089571C" w:rsidRDefault="00530D8D" w:rsidP="005033EB">
      <w:pPr>
        <w:widowControl w:val="0"/>
        <w:tabs>
          <w:tab w:val="clear" w:pos="567"/>
        </w:tabs>
        <w:spacing w:line="240" w:lineRule="auto"/>
        <w:rPr>
          <w:szCs w:val="24"/>
        </w:rPr>
      </w:pPr>
    </w:p>
    <w:p w14:paraId="19A352FB" w14:textId="77777777" w:rsidR="00530D8D" w:rsidRPr="0089571C" w:rsidRDefault="00530D8D" w:rsidP="005033EB">
      <w:pPr>
        <w:widowControl w:val="0"/>
        <w:tabs>
          <w:tab w:val="clear" w:pos="567"/>
        </w:tabs>
        <w:spacing w:line="240" w:lineRule="auto"/>
        <w:rPr>
          <w:szCs w:val="24"/>
        </w:rPr>
      </w:pPr>
    </w:p>
    <w:p w14:paraId="29B32DFE" w14:textId="77777777" w:rsidR="00530D8D" w:rsidRPr="0089571C" w:rsidRDefault="00530D8D" w:rsidP="005033EB">
      <w:pPr>
        <w:widowControl w:val="0"/>
        <w:tabs>
          <w:tab w:val="clear" w:pos="567"/>
        </w:tabs>
        <w:spacing w:line="240" w:lineRule="auto"/>
        <w:rPr>
          <w:szCs w:val="24"/>
        </w:rPr>
      </w:pPr>
    </w:p>
    <w:p w14:paraId="59F835B3" w14:textId="77777777" w:rsidR="00530D8D" w:rsidRPr="0089571C" w:rsidRDefault="00530D8D" w:rsidP="005033EB">
      <w:pPr>
        <w:widowControl w:val="0"/>
        <w:tabs>
          <w:tab w:val="clear" w:pos="567"/>
        </w:tabs>
        <w:spacing w:line="240" w:lineRule="auto"/>
        <w:rPr>
          <w:szCs w:val="24"/>
        </w:rPr>
      </w:pPr>
    </w:p>
    <w:p w14:paraId="2230F85C" w14:textId="77777777" w:rsidR="00530D8D" w:rsidRPr="0089571C" w:rsidRDefault="00530D8D" w:rsidP="005033EB">
      <w:pPr>
        <w:widowControl w:val="0"/>
        <w:tabs>
          <w:tab w:val="clear" w:pos="567"/>
        </w:tabs>
        <w:spacing w:line="240" w:lineRule="auto"/>
        <w:rPr>
          <w:szCs w:val="24"/>
        </w:rPr>
      </w:pPr>
    </w:p>
    <w:p w14:paraId="4BB49D37" w14:textId="77777777" w:rsidR="006E2F24" w:rsidRPr="0089571C" w:rsidRDefault="006E2F24" w:rsidP="005033EB">
      <w:pPr>
        <w:widowControl w:val="0"/>
        <w:tabs>
          <w:tab w:val="clear" w:pos="567"/>
        </w:tabs>
        <w:spacing w:line="240" w:lineRule="auto"/>
        <w:rPr>
          <w:szCs w:val="24"/>
        </w:rPr>
      </w:pPr>
    </w:p>
    <w:p w14:paraId="6B001EDE" w14:textId="77777777" w:rsidR="006E2F24" w:rsidRPr="0089571C" w:rsidRDefault="006E2F24" w:rsidP="005033EB">
      <w:pPr>
        <w:widowControl w:val="0"/>
        <w:tabs>
          <w:tab w:val="clear" w:pos="567"/>
        </w:tabs>
        <w:spacing w:line="240" w:lineRule="auto"/>
        <w:rPr>
          <w:szCs w:val="24"/>
        </w:rPr>
      </w:pPr>
    </w:p>
    <w:p w14:paraId="7EAD2D52" w14:textId="77777777" w:rsidR="00530D8D" w:rsidRPr="0089571C" w:rsidRDefault="00530D8D" w:rsidP="005033EB">
      <w:pPr>
        <w:widowControl w:val="0"/>
        <w:tabs>
          <w:tab w:val="clear" w:pos="567"/>
        </w:tabs>
        <w:spacing w:line="240" w:lineRule="auto"/>
        <w:rPr>
          <w:szCs w:val="24"/>
        </w:rPr>
      </w:pPr>
    </w:p>
    <w:p w14:paraId="54B09A99" w14:textId="77777777" w:rsidR="00530D8D" w:rsidRPr="0089571C" w:rsidRDefault="00530D8D" w:rsidP="005033EB">
      <w:pPr>
        <w:widowControl w:val="0"/>
        <w:tabs>
          <w:tab w:val="clear" w:pos="567"/>
        </w:tabs>
        <w:spacing w:line="240" w:lineRule="auto"/>
        <w:rPr>
          <w:szCs w:val="24"/>
        </w:rPr>
      </w:pPr>
    </w:p>
    <w:p w14:paraId="1627CA82" w14:textId="77777777" w:rsidR="00530D8D" w:rsidRPr="0089571C" w:rsidRDefault="00530D8D" w:rsidP="005033EB">
      <w:pPr>
        <w:widowControl w:val="0"/>
        <w:tabs>
          <w:tab w:val="clear" w:pos="567"/>
        </w:tabs>
        <w:spacing w:line="240" w:lineRule="auto"/>
        <w:rPr>
          <w:szCs w:val="24"/>
        </w:rPr>
      </w:pPr>
    </w:p>
    <w:p w14:paraId="0F90986C" w14:textId="77777777" w:rsidR="00311C4B" w:rsidRPr="00A113E5" w:rsidRDefault="00311C4B" w:rsidP="005033EB">
      <w:pPr>
        <w:widowControl w:val="0"/>
        <w:tabs>
          <w:tab w:val="clear" w:pos="567"/>
        </w:tabs>
        <w:spacing w:line="240" w:lineRule="auto"/>
        <w:jc w:val="center"/>
        <w:rPr>
          <w:szCs w:val="22"/>
        </w:rPr>
      </w:pPr>
      <w:r w:rsidRPr="00A113E5">
        <w:rPr>
          <w:b/>
          <w:szCs w:val="22"/>
        </w:rPr>
        <w:t>BIJLAGE I</w:t>
      </w:r>
    </w:p>
    <w:p w14:paraId="39342DBE" w14:textId="77777777" w:rsidR="00311C4B" w:rsidRPr="00A113E5" w:rsidRDefault="00311C4B" w:rsidP="005033EB">
      <w:pPr>
        <w:widowControl w:val="0"/>
        <w:tabs>
          <w:tab w:val="clear" w:pos="567"/>
        </w:tabs>
        <w:spacing w:line="240" w:lineRule="auto"/>
        <w:jc w:val="center"/>
        <w:rPr>
          <w:szCs w:val="22"/>
        </w:rPr>
      </w:pPr>
    </w:p>
    <w:p w14:paraId="21CBA8F1" w14:textId="77777777" w:rsidR="00311C4B" w:rsidRPr="00A113E5" w:rsidRDefault="00B84B65" w:rsidP="005033EB">
      <w:pPr>
        <w:pStyle w:val="TitleA"/>
        <w:widowControl w:val="0"/>
        <w:suppressLineNumbers w:val="0"/>
        <w:tabs>
          <w:tab w:val="clear" w:pos="-1440"/>
          <w:tab w:val="clear" w:pos="-720"/>
          <w:tab w:val="clear" w:pos="567"/>
        </w:tabs>
        <w:spacing w:line="240" w:lineRule="auto"/>
        <w:outlineLvl w:val="0"/>
        <w:rPr>
          <w:lang w:val="nl-NL"/>
        </w:rPr>
      </w:pPr>
      <w:r w:rsidRPr="00A113E5">
        <w:rPr>
          <w:lang w:val="nl-NL"/>
        </w:rPr>
        <w:t>SAMENVATTING VAN DE PRODUCTKENMERKEN</w:t>
      </w:r>
    </w:p>
    <w:p w14:paraId="1D1CF401" w14:textId="77777777" w:rsidR="00311C4B" w:rsidRPr="00A113E5" w:rsidRDefault="00311C4B" w:rsidP="005033EB">
      <w:pPr>
        <w:widowControl w:val="0"/>
        <w:tabs>
          <w:tab w:val="clear" w:pos="567"/>
        </w:tabs>
        <w:spacing w:line="240" w:lineRule="auto"/>
        <w:jc w:val="center"/>
        <w:rPr>
          <w:szCs w:val="22"/>
        </w:rPr>
      </w:pPr>
    </w:p>
    <w:p w14:paraId="7AC984A7" w14:textId="77777777" w:rsidR="00311C4B" w:rsidRPr="00A113E5" w:rsidRDefault="00311C4B" w:rsidP="005033EB">
      <w:pPr>
        <w:widowControl w:val="0"/>
        <w:tabs>
          <w:tab w:val="clear" w:pos="567"/>
        </w:tabs>
        <w:spacing w:line="240" w:lineRule="auto"/>
        <w:rPr>
          <w:szCs w:val="22"/>
        </w:rPr>
      </w:pPr>
      <w:r w:rsidRPr="00A113E5">
        <w:rPr>
          <w:szCs w:val="22"/>
        </w:rPr>
        <w:br w:type="page"/>
      </w:r>
      <w:r w:rsidRPr="00A113E5">
        <w:rPr>
          <w:b/>
          <w:szCs w:val="22"/>
        </w:rPr>
        <w:lastRenderedPageBreak/>
        <w:t>1.</w:t>
      </w:r>
      <w:r w:rsidR="00530D8D" w:rsidRPr="00A113E5">
        <w:rPr>
          <w:b/>
          <w:szCs w:val="22"/>
        </w:rPr>
        <w:tab/>
      </w:r>
      <w:r w:rsidRPr="00A113E5">
        <w:rPr>
          <w:b/>
          <w:szCs w:val="22"/>
        </w:rPr>
        <w:t>NAAM VAN HET GENEESMIDDEL</w:t>
      </w:r>
    </w:p>
    <w:p w14:paraId="1FF30703" w14:textId="77777777" w:rsidR="00311C4B" w:rsidRPr="00A113E5" w:rsidRDefault="00311C4B" w:rsidP="005033EB">
      <w:pPr>
        <w:widowControl w:val="0"/>
        <w:tabs>
          <w:tab w:val="clear" w:pos="567"/>
        </w:tabs>
        <w:spacing w:line="240" w:lineRule="auto"/>
        <w:rPr>
          <w:iCs/>
          <w:szCs w:val="22"/>
        </w:rPr>
      </w:pPr>
    </w:p>
    <w:p w14:paraId="4960B9CF" w14:textId="77777777" w:rsidR="00311C4B" w:rsidRPr="00A113E5" w:rsidRDefault="005821DD" w:rsidP="005033EB">
      <w:pPr>
        <w:pStyle w:val="StyleB"/>
        <w:rPr>
          <w:lang w:val="nl-NL"/>
        </w:rPr>
      </w:pPr>
      <w:r w:rsidRPr="00A113E5">
        <w:rPr>
          <w:lang w:val="nl-NL"/>
        </w:rPr>
        <w:t>Tafinlar</w:t>
      </w:r>
      <w:r w:rsidR="00311C4B" w:rsidRPr="00A113E5">
        <w:rPr>
          <w:lang w:val="nl-NL"/>
        </w:rPr>
        <w:t xml:space="preserve"> 50 mg harde capsules</w:t>
      </w:r>
    </w:p>
    <w:p w14:paraId="1EC50B20" w14:textId="77777777" w:rsidR="00BC1504" w:rsidRPr="00A113E5" w:rsidRDefault="00BC1504" w:rsidP="005033EB">
      <w:pPr>
        <w:pStyle w:val="StyleB"/>
        <w:rPr>
          <w:lang w:val="nl-NL"/>
        </w:rPr>
      </w:pPr>
      <w:r w:rsidRPr="00A113E5">
        <w:rPr>
          <w:lang w:val="nl-NL"/>
        </w:rPr>
        <w:t>Tafinlar 75 mg harde capsules</w:t>
      </w:r>
    </w:p>
    <w:p w14:paraId="084884B3" w14:textId="77777777" w:rsidR="00311C4B" w:rsidRPr="00A113E5" w:rsidRDefault="00311C4B" w:rsidP="005033EB">
      <w:pPr>
        <w:widowControl w:val="0"/>
        <w:tabs>
          <w:tab w:val="clear" w:pos="567"/>
        </w:tabs>
        <w:spacing w:line="240" w:lineRule="auto"/>
        <w:rPr>
          <w:iCs/>
          <w:szCs w:val="22"/>
        </w:rPr>
      </w:pPr>
    </w:p>
    <w:p w14:paraId="611771BC" w14:textId="77777777" w:rsidR="00311C4B" w:rsidRPr="00A113E5" w:rsidRDefault="00311C4B" w:rsidP="005033EB">
      <w:pPr>
        <w:widowControl w:val="0"/>
        <w:tabs>
          <w:tab w:val="clear" w:pos="567"/>
        </w:tabs>
        <w:spacing w:line="240" w:lineRule="auto"/>
        <w:rPr>
          <w:iCs/>
          <w:szCs w:val="22"/>
        </w:rPr>
      </w:pPr>
    </w:p>
    <w:p w14:paraId="5B7327AA" w14:textId="77777777" w:rsidR="00311C4B" w:rsidRPr="00A113E5" w:rsidRDefault="00311C4B" w:rsidP="005033EB">
      <w:pPr>
        <w:keepNext/>
        <w:widowControl w:val="0"/>
        <w:tabs>
          <w:tab w:val="clear" w:pos="567"/>
        </w:tabs>
        <w:spacing w:line="240" w:lineRule="auto"/>
        <w:rPr>
          <w:szCs w:val="22"/>
        </w:rPr>
      </w:pPr>
      <w:r w:rsidRPr="00A113E5">
        <w:rPr>
          <w:b/>
          <w:szCs w:val="22"/>
        </w:rPr>
        <w:t>2.</w:t>
      </w:r>
      <w:r w:rsidR="00530D8D" w:rsidRPr="00A113E5">
        <w:rPr>
          <w:b/>
          <w:szCs w:val="22"/>
        </w:rPr>
        <w:tab/>
      </w:r>
      <w:r w:rsidRPr="00A113E5">
        <w:rPr>
          <w:b/>
          <w:szCs w:val="22"/>
        </w:rPr>
        <w:t>KWALITATIEVE EN KWANTITATIEVE SAMENSTELLING</w:t>
      </w:r>
    </w:p>
    <w:p w14:paraId="6BC593F3" w14:textId="77777777" w:rsidR="00311C4B" w:rsidRPr="00A113E5" w:rsidRDefault="00311C4B" w:rsidP="005033EB">
      <w:pPr>
        <w:keepNext/>
        <w:widowControl w:val="0"/>
        <w:tabs>
          <w:tab w:val="clear" w:pos="567"/>
        </w:tabs>
        <w:spacing w:line="240" w:lineRule="auto"/>
        <w:rPr>
          <w:szCs w:val="22"/>
        </w:rPr>
      </w:pPr>
    </w:p>
    <w:p w14:paraId="15C9C066" w14:textId="77777777" w:rsidR="00BC1504" w:rsidRPr="00A113E5" w:rsidRDefault="00BC1504" w:rsidP="005033EB">
      <w:pPr>
        <w:pStyle w:val="StyleB"/>
        <w:keepNext/>
        <w:rPr>
          <w:u w:val="single"/>
          <w:lang w:val="nl-NL"/>
        </w:rPr>
      </w:pPr>
      <w:r w:rsidRPr="00A113E5">
        <w:rPr>
          <w:u w:val="single"/>
          <w:lang w:val="nl-NL"/>
        </w:rPr>
        <w:t>Tafinlar 50 mg harde capsules</w:t>
      </w:r>
    </w:p>
    <w:p w14:paraId="77E6CAEA" w14:textId="77777777" w:rsidR="00A40A22" w:rsidRPr="00A113E5" w:rsidRDefault="00A40A22" w:rsidP="005033EB">
      <w:pPr>
        <w:pStyle w:val="StyleB"/>
        <w:keepNext/>
        <w:rPr>
          <w:u w:val="single"/>
          <w:lang w:val="nl-NL"/>
        </w:rPr>
      </w:pPr>
    </w:p>
    <w:p w14:paraId="6C03663F" w14:textId="77777777" w:rsidR="00311C4B" w:rsidRPr="00A113E5" w:rsidRDefault="00311C4B" w:rsidP="005033EB">
      <w:pPr>
        <w:widowControl w:val="0"/>
        <w:tabs>
          <w:tab w:val="clear" w:pos="567"/>
        </w:tabs>
        <w:spacing w:line="240" w:lineRule="auto"/>
        <w:rPr>
          <w:bCs/>
          <w:szCs w:val="22"/>
        </w:rPr>
      </w:pPr>
      <w:r w:rsidRPr="00A113E5">
        <w:rPr>
          <w:bCs/>
          <w:szCs w:val="22"/>
        </w:rPr>
        <w:t>Elke harde capsule bevat dabrafenibmesilaat gelijk aan 50 mg dabrafeni</w:t>
      </w:r>
      <w:r w:rsidR="00FD55D2" w:rsidRPr="00A113E5">
        <w:rPr>
          <w:bCs/>
          <w:szCs w:val="22"/>
        </w:rPr>
        <w:t>b.</w:t>
      </w:r>
    </w:p>
    <w:p w14:paraId="597666D0" w14:textId="77777777" w:rsidR="00311C4B" w:rsidRPr="00A113E5" w:rsidRDefault="00311C4B" w:rsidP="005033EB">
      <w:pPr>
        <w:widowControl w:val="0"/>
        <w:tabs>
          <w:tab w:val="clear" w:pos="567"/>
        </w:tabs>
        <w:spacing w:line="240" w:lineRule="auto"/>
        <w:rPr>
          <w:bCs/>
          <w:szCs w:val="22"/>
        </w:rPr>
      </w:pPr>
    </w:p>
    <w:p w14:paraId="2E531101" w14:textId="77777777" w:rsidR="00BC1504" w:rsidRPr="00A113E5" w:rsidRDefault="00BC1504" w:rsidP="005033EB">
      <w:pPr>
        <w:pStyle w:val="StyleB"/>
        <w:keepNext/>
        <w:rPr>
          <w:u w:val="single"/>
          <w:lang w:val="nl-NL"/>
        </w:rPr>
      </w:pPr>
      <w:r w:rsidRPr="00A113E5">
        <w:rPr>
          <w:u w:val="single"/>
          <w:lang w:val="nl-NL"/>
        </w:rPr>
        <w:t>Tafinlar 75 mg harde capsules</w:t>
      </w:r>
    </w:p>
    <w:p w14:paraId="43C02C3A" w14:textId="77777777" w:rsidR="00A40A22" w:rsidRPr="00A113E5" w:rsidRDefault="00A40A22" w:rsidP="005033EB">
      <w:pPr>
        <w:pStyle w:val="StyleB"/>
        <w:keepNext/>
        <w:rPr>
          <w:u w:val="single"/>
          <w:lang w:val="nl-NL"/>
        </w:rPr>
      </w:pPr>
    </w:p>
    <w:p w14:paraId="3E6D973E" w14:textId="77777777" w:rsidR="00BC1504" w:rsidRPr="00A113E5" w:rsidRDefault="00BC1504" w:rsidP="005033EB">
      <w:pPr>
        <w:widowControl w:val="0"/>
        <w:tabs>
          <w:tab w:val="clear" w:pos="567"/>
        </w:tabs>
        <w:spacing w:line="240" w:lineRule="auto"/>
        <w:rPr>
          <w:bCs/>
          <w:szCs w:val="22"/>
        </w:rPr>
      </w:pPr>
      <w:r w:rsidRPr="00A113E5">
        <w:rPr>
          <w:bCs/>
          <w:szCs w:val="22"/>
        </w:rPr>
        <w:t>Elke harde capsule bevat dabrafenibmesilaat gelijk aan 75 mg dabrafenib.</w:t>
      </w:r>
    </w:p>
    <w:p w14:paraId="0D500E20" w14:textId="77777777" w:rsidR="00BC1504" w:rsidRPr="00A113E5" w:rsidRDefault="00BC1504" w:rsidP="005033EB">
      <w:pPr>
        <w:widowControl w:val="0"/>
        <w:tabs>
          <w:tab w:val="clear" w:pos="567"/>
        </w:tabs>
        <w:spacing w:line="240" w:lineRule="auto"/>
        <w:rPr>
          <w:bCs/>
          <w:szCs w:val="22"/>
        </w:rPr>
      </w:pPr>
    </w:p>
    <w:p w14:paraId="533AAAFB" w14:textId="77777777" w:rsidR="00311C4B" w:rsidRPr="00A113E5" w:rsidRDefault="00530D8D" w:rsidP="005033EB">
      <w:pPr>
        <w:widowControl w:val="0"/>
        <w:tabs>
          <w:tab w:val="clear" w:pos="567"/>
        </w:tabs>
        <w:spacing w:line="240" w:lineRule="auto"/>
        <w:rPr>
          <w:szCs w:val="22"/>
        </w:rPr>
      </w:pPr>
      <w:r w:rsidRPr="00A113E5">
        <w:rPr>
          <w:szCs w:val="24"/>
        </w:rPr>
        <w:t>Voor de volledige lijst van hulpstoffen, zie rubriek</w:t>
      </w:r>
      <w:r w:rsidR="00A83AB4" w:rsidRPr="00A113E5">
        <w:rPr>
          <w:szCs w:val="24"/>
        </w:rPr>
        <w:t> </w:t>
      </w:r>
      <w:r w:rsidRPr="00A113E5">
        <w:rPr>
          <w:szCs w:val="24"/>
        </w:rPr>
        <w:t>6.1</w:t>
      </w:r>
      <w:r w:rsidR="00311C4B" w:rsidRPr="00A113E5">
        <w:rPr>
          <w:szCs w:val="22"/>
        </w:rPr>
        <w:t>.</w:t>
      </w:r>
    </w:p>
    <w:p w14:paraId="0CBE325C" w14:textId="77777777" w:rsidR="00311C4B" w:rsidRPr="00A113E5" w:rsidRDefault="00311C4B" w:rsidP="005033EB">
      <w:pPr>
        <w:widowControl w:val="0"/>
        <w:tabs>
          <w:tab w:val="clear" w:pos="567"/>
        </w:tabs>
        <w:spacing w:line="240" w:lineRule="auto"/>
        <w:rPr>
          <w:szCs w:val="22"/>
        </w:rPr>
      </w:pPr>
    </w:p>
    <w:p w14:paraId="779E985C" w14:textId="77777777" w:rsidR="00311C4B" w:rsidRPr="00A113E5" w:rsidRDefault="00311C4B" w:rsidP="005033EB">
      <w:pPr>
        <w:widowControl w:val="0"/>
        <w:tabs>
          <w:tab w:val="clear" w:pos="567"/>
        </w:tabs>
        <w:spacing w:line="240" w:lineRule="auto"/>
        <w:rPr>
          <w:szCs w:val="22"/>
        </w:rPr>
      </w:pPr>
    </w:p>
    <w:p w14:paraId="1A47F052" w14:textId="77777777" w:rsidR="00311C4B" w:rsidRPr="00A113E5" w:rsidRDefault="00311C4B" w:rsidP="005033EB">
      <w:pPr>
        <w:keepNext/>
        <w:widowControl w:val="0"/>
        <w:tabs>
          <w:tab w:val="clear" w:pos="567"/>
        </w:tabs>
        <w:spacing w:line="240" w:lineRule="auto"/>
        <w:ind w:left="567" w:hanging="567"/>
        <w:rPr>
          <w:caps/>
          <w:szCs w:val="22"/>
        </w:rPr>
      </w:pPr>
      <w:r w:rsidRPr="00A113E5">
        <w:rPr>
          <w:b/>
          <w:szCs w:val="22"/>
        </w:rPr>
        <w:t>3.</w:t>
      </w:r>
      <w:r w:rsidR="00530D8D" w:rsidRPr="00A113E5">
        <w:rPr>
          <w:b/>
          <w:szCs w:val="22"/>
        </w:rPr>
        <w:tab/>
      </w:r>
      <w:r w:rsidRPr="00A113E5">
        <w:rPr>
          <w:b/>
          <w:szCs w:val="22"/>
        </w:rPr>
        <w:t>FARMACEUTISCHE VORM</w:t>
      </w:r>
    </w:p>
    <w:p w14:paraId="54DB26AC" w14:textId="77777777" w:rsidR="00311C4B" w:rsidRPr="00A113E5" w:rsidRDefault="00311C4B" w:rsidP="005033EB">
      <w:pPr>
        <w:keepNext/>
        <w:widowControl w:val="0"/>
        <w:tabs>
          <w:tab w:val="clear" w:pos="567"/>
        </w:tabs>
        <w:autoSpaceDE w:val="0"/>
        <w:autoSpaceDN w:val="0"/>
        <w:adjustRightInd w:val="0"/>
        <w:spacing w:line="240" w:lineRule="auto"/>
        <w:rPr>
          <w:szCs w:val="22"/>
        </w:rPr>
      </w:pPr>
    </w:p>
    <w:p w14:paraId="766766C1" w14:textId="77777777" w:rsidR="00311C4B" w:rsidRPr="00A113E5" w:rsidRDefault="00311C4B" w:rsidP="005033EB">
      <w:pPr>
        <w:widowControl w:val="0"/>
        <w:tabs>
          <w:tab w:val="clear" w:pos="567"/>
        </w:tabs>
        <w:autoSpaceDE w:val="0"/>
        <w:autoSpaceDN w:val="0"/>
        <w:adjustRightInd w:val="0"/>
        <w:spacing w:line="240" w:lineRule="auto"/>
        <w:rPr>
          <w:szCs w:val="22"/>
        </w:rPr>
      </w:pPr>
      <w:r w:rsidRPr="00A113E5">
        <w:rPr>
          <w:szCs w:val="22"/>
        </w:rPr>
        <w:t>Harde capsule</w:t>
      </w:r>
      <w:r w:rsidR="00D94032" w:rsidRPr="00A113E5">
        <w:rPr>
          <w:szCs w:val="22"/>
        </w:rPr>
        <w:t xml:space="preserve"> (capsule)</w:t>
      </w:r>
      <w:r w:rsidRPr="00A113E5">
        <w:rPr>
          <w:szCs w:val="22"/>
        </w:rPr>
        <w:t>.</w:t>
      </w:r>
    </w:p>
    <w:p w14:paraId="77DDE4E2" w14:textId="77777777" w:rsidR="00311C4B" w:rsidRPr="00A113E5" w:rsidRDefault="00311C4B" w:rsidP="005033EB">
      <w:pPr>
        <w:widowControl w:val="0"/>
        <w:tabs>
          <w:tab w:val="clear" w:pos="567"/>
        </w:tabs>
        <w:autoSpaceDE w:val="0"/>
        <w:autoSpaceDN w:val="0"/>
        <w:adjustRightInd w:val="0"/>
        <w:spacing w:line="240" w:lineRule="auto"/>
        <w:rPr>
          <w:szCs w:val="22"/>
        </w:rPr>
      </w:pPr>
    </w:p>
    <w:p w14:paraId="16A2AC2A" w14:textId="77777777" w:rsidR="00BC1504" w:rsidRPr="00A113E5" w:rsidRDefault="00BC1504" w:rsidP="005033EB">
      <w:pPr>
        <w:pStyle w:val="StyleB"/>
        <w:keepNext/>
        <w:rPr>
          <w:u w:val="single"/>
          <w:lang w:val="nl-NL"/>
        </w:rPr>
      </w:pPr>
      <w:r w:rsidRPr="00A113E5">
        <w:rPr>
          <w:u w:val="single"/>
          <w:lang w:val="nl-NL"/>
        </w:rPr>
        <w:t>Tafinlar 50 mg harde capsules</w:t>
      </w:r>
    </w:p>
    <w:p w14:paraId="79B376AF" w14:textId="77777777" w:rsidR="00A40A22" w:rsidRPr="00A113E5" w:rsidRDefault="00A40A22" w:rsidP="005033EB">
      <w:pPr>
        <w:pStyle w:val="StyleB"/>
        <w:keepNext/>
        <w:rPr>
          <w:u w:val="single"/>
          <w:lang w:val="nl-NL"/>
        </w:rPr>
      </w:pPr>
    </w:p>
    <w:p w14:paraId="74DD16F3" w14:textId="77777777" w:rsidR="00311C4B" w:rsidRPr="00A113E5" w:rsidRDefault="00311C4B" w:rsidP="005033EB">
      <w:pPr>
        <w:widowControl w:val="0"/>
        <w:tabs>
          <w:tab w:val="clear" w:pos="567"/>
        </w:tabs>
        <w:spacing w:line="240" w:lineRule="auto"/>
        <w:rPr>
          <w:szCs w:val="22"/>
        </w:rPr>
      </w:pPr>
      <w:r w:rsidRPr="00A113E5">
        <w:rPr>
          <w:szCs w:val="22"/>
        </w:rPr>
        <w:t>Ondoorzichtige donkerrode capsules</w:t>
      </w:r>
      <w:r w:rsidR="00497A81" w:rsidRPr="00A113E5">
        <w:rPr>
          <w:szCs w:val="22"/>
        </w:rPr>
        <w:t>, ongeveer 18</w:t>
      </w:r>
      <w:r w:rsidR="00A83AB4" w:rsidRPr="00A113E5">
        <w:rPr>
          <w:szCs w:val="22"/>
        </w:rPr>
        <w:t> </w:t>
      </w:r>
      <w:r w:rsidR="00497A81" w:rsidRPr="00A113E5">
        <w:rPr>
          <w:szCs w:val="22"/>
        </w:rPr>
        <w:t>mm lang,</w:t>
      </w:r>
      <w:r w:rsidRPr="00A113E5">
        <w:rPr>
          <w:szCs w:val="22"/>
        </w:rPr>
        <w:t xml:space="preserve"> waarvan het capsuleomhulsel is bedrukt met 'GS</w:t>
      </w:r>
      <w:r w:rsidR="00555384" w:rsidRPr="00A113E5">
        <w:t> </w:t>
      </w:r>
      <w:r w:rsidRPr="00A113E5">
        <w:rPr>
          <w:szCs w:val="22"/>
        </w:rPr>
        <w:t>TEW' en '50 mg'.</w:t>
      </w:r>
    </w:p>
    <w:p w14:paraId="60C66063" w14:textId="77777777" w:rsidR="00BC1504" w:rsidRPr="00A113E5" w:rsidRDefault="00BC1504" w:rsidP="005033EB">
      <w:pPr>
        <w:pStyle w:val="StyleB"/>
        <w:rPr>
          <w:u w:val="single"/>
          <w:lang w:val="nl-NL"/>
        </w:rPr>
      </w:pPr>
    </w:p>
    <w:p w14:paraId="356C9666" w14:textId="77777777" w:rsidR="00BC1504" w:rsidRPr="00A113E5" w:rsidRDefault="00BC1504" w:rsidP="005033EB">
      <w:pPr>
        <w:pStyle w:val="StyleB"/>
        <w:keepNext/>
        <w:rPr>
          <w:u w:val="single"/>
          <w:lang w:val="nl-NL"/>
        </w:rPr>
      </w:pPr>
      <w:r w:rsidRPr="00A113E5">
        <w:rPr>
          <w:u w:val="single"/>
          <w:lang w:val="nl-NL"/>
        </w:rPr>
        <w:t>Tafinlar 75 mg harde capsules</w:t>
      </w:r>
    </w:p>
    <w:p w14:paraId="21D29821" w14:textId="77777777" w:rsidR="00A40A22" w:rsidRPr="00A113E5" w:rsidRDefault="00A40A22" w:rsidP="005033EB">
      <w:pPr>
        <w:pStyle w:val="StyleB"/>
        <w:keepNext/>
        <w:rPr>
          <w:u w:val="single"/>
          <w:lang w:val="nl-NL"/>
        </w:rPr>
      </w:pPr>
    </w:p>
    <w:p w14:paraId="2722F1FF" w14:textId="77777777" w:rsidR="00AE58EF" w:rsidRPr="00A113E5" w:rsidRDefault="00AE58EF" w:rsidP="005033EB">
      <w:pPr>
        <w:tabs>
          <w:tab w:val="clear" w:pos="567"/>
        </w:tabs>
        <w:spacing w:line="240" w:lineRule="auto"/>
        <w:rPr>
          <w:szCs w:val="22"/>
        </w:rPr>
      </w:pPr>
      <w:r w:rsidRPr="00A113E5">
        <w:rPr>
          <w:szCs w:val="22"/>
        </w:rPr>
        <w:t>Ondoorzichtige donkerroze capsules, ongeveer 19 mm lang, waarvan het capsuleomhulsel is bedrukt met 'GS</w:t>
      </w:r>
      <w:r w:rsidR="00555384" w:rsidRPr="00A113E5">
        <w:t> </w:t>
      </w:r>
      <w:r w:rsidRPr="00A113E5">
        <w:rPr>
          <w:szCs w:val="22"/>
        </w:rPr>
        <w:t>LHF' en '75 mg'.</w:t>
      </w:r>
    </w:p>
    <w:p w14:paraId="02AA8C79" w14:textId="77777777" w:rsidR="00311C4B" w:rsidRPr="00A113E5" w:rsidRDefault="00311C4B" w:rsidP="005033EB">
      <w:pPr>
        <w:widowControl w:val="0"/>
        <w:tabs>
          <w:tab w:val="clear" w:pos="567"/>
        </w:tabs>
        <w:autoSpaceDE w:val="0"/>
        <w:autoSpaceDN w:val="0"/>
        <w:adjustRightInd w:val="0"/>
        <w:spacing w:line="240" w:lineRule="auto"/>
        <w:rPr>
          <w:szCs w:val="22"/>
        </w:rPr>
      </w:pPr>
    </w:p>
    <w:p w14:paraId="63DBA059" w14:textId="77777777" w:rsidR="00AE58EF" w:rsidRPr="00A113E5" w:rsidRDefault="00AE58EF" w:rsidP="005033EB">
      <w:pPr>
        <w:widowControl w:val="0"/>
        <w:tabs>
          <w:tab w:val="clear" w:pos="567"/>
        </w:tabs>
        <w:spacing w:line="240" w:lineRule="auto"/>
        <w:rPr>
          <w:szCs w:val="22"/>
        </w:rPr>
      </w:pPr>
    </w:p>
    <w:p w14:paraId="7BA35E7B" w14:textId="77777777" w:rsidR="00311C4B" w:rsidRPr="00A113E5" w:rsidRDefault="00311C4B" w:rsidP="005033EB">
      <w:pPr>
        <w:keepNext/>
        <w:widowControl w:val="0"/>
        <w:tabs>
          <w:tab w:val="clear" w:pos="567"/>
        </w:tabs>
        <w:spacing w:line="240" w:lineRule="auto"/>
        <w:ind w:left="567" w:hanging="567"/>
        <w:rPr>
          <w:caps/>
          <w:szCs w:val="22"/>
        </w:rPr>
      </w:pPr>
      <w:r w:rsidRPr="00A113E5">
        <w:rPr>
          <w:b/>
          <w:caps/>
          <w:szCs w:val="22"/>
        </w:rPr>
        <w:t>4.</w:t>
      </w:r>
      <w:r w:rsidR="00530D8D" w:rsidRPr="00A113E5">
        <w:rPr>
          <w:b/>
          <w:caps/>
          <w:szCs w:val="22"/>
        </w:rPr>
        <w:tab/>
      </w:r>
      <w:r w:rsidRPr="00A113E5">
        <w:rPr>
          <w:b/>
          <w:szCs w:val="22"/>
        </w:rPr>
        <w:t>KLINISCHE GEGEVENS</w:t>
      </w:r>
    </w:p>
    <w:p w14:paraId="456C97F5" w14:textId="77777777" w:rsidR="00311C4B" w:rsidRPr="00A113E5" w:rsidRDefault="00311C4B" w:rsidP="005033EB">
      <w:pPr>
        <w:keepNext/>
        <w:widowControl w:val="0"/>
        <w:tabs>
          <w:tab w:val="clear" w:pos="567"/>
        </w:tabs>
        <w:spacing w:line="240" w:lineRule="auto"/>
        <w:rPr>
          <w:szCs w:val="22"/>
        </w:rPr>
      </w:pPr>
    </w:p>
    <w:p w14:paraId="720E74D5" w14:textId="77777777" w:rsidR="00311C4B" w:rsidRPr="00A113E5" w:rsidRDefault="00311C4B" w:rsidP="005033EB">
      <w:pPr>
        <w:keepNext/>
        <w:widowControl w:val="0"/>
        <w:tabs>
          <w:tab w:val="clear" w:pos="567"/>
        </w:tabs>
        <w:spacing w:line="240" w:lineRule="auto"/>
        <w:ind w:left="567" w:hanging="567"/>
        <w:rPr>
          <w:szCs w:val="22"/>
        </w:rPr>
      </w:pPr>
      <w:r w:rsidRPr="00A113E5">
        <w:rPr>
          <w:b/>
          <w:szCs w:val="22"/>
        </w:rPr>
        <w:t>4.1</w:t>
      </w:r>
      <w:r w:rsidR="00530D8D" w:rsidRPr="00A113E5">
        <w:rPr>
          <w:b/>
          <w:szCs w:val="22"/>
        </w:rPr>
        <w:tab/>
      </w:r>
      <w:r w:rsidRPr="00A113E5">
        <w:rPr>
          <w:b/>
          <w:szCs w:val="22"/>
        </w:rPr>
        <w:t>Therapeutische indicaties</w:t>
      </w:r>
    </w:p>
    <w:p w14:paraId="2FA4FF9F" w14:textId="77777777" w:rsidR="00311C4B" w:rsidRPr="00A113E5" w:rsidRDefault="00311C4B" w:rsidP="005033EB">
      <w:pPr>
        <w:keepNext/>
        <w:widowControl w:val="0"/>
        <w:tabs>
          <w:tab w:val="clear" w:pos="567"/>
        </w:tabs>
        <w:spacing w:line="240" w:lineRule="auto"/>
        <w:rPr>
          <w:szCs w:val="22"/>
        </w:rPr>
      </w:pPr>
    </w:p>
    <w:p w14:paraId="67EF547F" w14:textId="77777777" w:rsidR="00E74798" w:rsidRPr="00A113E5" w:rsidRDefault="00E74798" w:rsidP="005033EB">
      <w:pPr>
        <w:keepNext/>
        <w:widowControl w:val="0"/>
        <w:tabs>
          <w:tab w:val="clear" w:pos="567"/>
        </w:tabs>
        <w:spacing w:line="240" w:lineRule="auto"/>
        <w:rPr>
          <w:szCs w:val="22"/>
          <w:u w:val="single"/>
        </w:rPr>
      </w:pPr>
      <w:r w:rsidRPr="00A113E5">
        <w:rPr>
          <w:szCs w:val="22"/>
          <w:u w:val="single"/>
        </w:rPr>
        <w:t>Melanoom</w:t>
      </w:r>
    </w:p>
    <w:p w14:paraId="63896EE4" w14:textId="77777777" w:rsidR="00E74798" w:rsidRPr="00A113E5" w:rsidRDefault="00E74798" w:rsidP="005033EB">
      <w:pPr>
        <w:keepNext/>
        <w:widowControl w:val="0"/>
        <w:tabs>
          <w:tab w:val="clear" w:pos="567"/>
        </w:tabs>
        <w:spacing w:line="240" w:lineRule="auto"/>
        <w:rPr>
          <w:szCs w:val="22"/>
        </w:rPr>
      </w:pPr>
    </w:p>
    <w:p w14:paraId="2A700A1B" w14:textId="77777777" w:rsidR="00636EC1" w:rsidRPr="00A113E5" w:rsidRDefault="00311C4B" w:rsidP="005033EB">
      <w:pPr>
        <w:widowControl w:val="0"/>
        <w:tabs>
          <w:tab w:val="clear" w:pos="567"/>
        </w:tabs>
        <w:spacing w:line="240" w:lineRule="auto"/>
        <w:rPr>
          <w:szCs w:val="22"/>
        </w:rPr>
      </w:pPr>
      <w:r w:rsidRPr="00A113E5">
        <w:rPr>
          <w:szCs w:val="22"/>
        </w:rPr>
        <w:t xml:space="preserve">Dabrafenib is </w:t>
      </w:r>
      <w:r w:rsidR="00CD0F13" w:rsidRPr="00A113E5">
        <w:rPr>
          <w:szCs w:val="22"/>
          <w:lang w:eastAsia="zh-CN"/>
        </w:rPr>
        <w:t xml:space="preserve">als monotherapie of in combinatie met trametinib </w:t>
      </w:r>
      <w:r w:rsidRPr="00A113E5">
        <w:rPr>
          <w:szCs w:val="22"/>
        </w:rPr>
        <w:t xml:space="preserve">geïndiceerd voor de behandeling van volwassen patiënten met een </w:t>
      </w:r>
      <w:r w:rsidR="00433800" w:rsidRPr="00A113E5">
        <w:rPr>
          <w:szCs w:val="22"/>
        </w:rPr>
        <w:t>niet</w:t>
      </w:r>
      <w:r w:rsidR="00B65516" w:rsidRPr="00A113E5">
        <w:rPr>
          <w:szCs w:val="22"/>
        </w:rPr>
        <w:noBreakHyphen/>
      </w:r>
      <w:r w:rsidR="00433800" w:rsidRPr="00A113E5">
        <w:rPr>
          <w:szCs w:val="22"/>
        </w:rPr>
        <w:t>reseceerbaar</w:t>
      </w:r>
      <w:r w:rsidRPr="00A113E5">
        <w:rPr>
          <w:szCs w:val="22"/>
        </w:rPr>
        <w:t xml:space="preserve"> of gemetastaseerd melanoom met een BRAF V600</w:t>
      </w:r>
      <w:r w:rsidR="00B65516" w:rsidRPr="00A113E5">
        <w:rPr>
          <w:szCs w:val="22"/>
        </w:rPr>
        <w:noBreakHyphen/>
      </w:r>
      <w:r w:rsidRPr="00A113E5">
        <w:rPr>
          <w:szCs w:val="22"/>
        </w:rPr>
        <w:t>mutatie (zie rubriek</w:t>
      </w:r>
      <w:r w:rsidR="007E31CD" w:rsidRPr="00A113E5">
        <w:rPr>
          <w:szCs w:val="22"/>
        </w:rPr>
        <w:t>en 4.4 en</w:t>
      </w:r>
      <w:r w:rsidR="00A83AB4" w:rsidRPr="00A113E5">
        <w:rPr>
          <w:szCs w:val="22"/>
        </w:rPr>
        <w:t xml:space="preserve"> </w:t>
      </w:r>
      <w:r w:rsidRPr="00A113E5">
        <w:rPr>
          <w:szCs w:val="22"/>
        </w:rPr>
        <w:t>5.1).</w:t>
      </w:r>
    </w:p>
    <w:p w14:paraId="27406927" w14:textId="77777777" w:rsidR="00E74798" w:rsidRPr="00A113E5" w:rsidRDefault="00E74798" w:rsidP="005033EB">
      <w:pPr>
        <w:widowControl w:val="0"/>
        <w:tabs>
          <w:tab w:val="clear" w:pos="567"/>
        </w:tabs>
        <w:spacing w:line="240" w:lineRule="auto"/>
        <w:rPr>
          <w:rFonts w:eastAsia="MS Mincho"/>
          <w:sz w:val="24"/>
          <w:lang w:eastAsia="en-GB"/>
        </w:rPr>
      </w:pPr>
    </w:p>
    <w:p w14:paraId="6D0ED19C" w14:textId="77777777" w:rsidR="007C161D" w:rsidRPr="00A113E5" w:rsidRDefault="007C161D" w:rsidP="005033EB">
      <w:pPr>
        <w:keepNext/>
        <w:widowControl w:val="0"/>
        <w:tabs>
          <w:tab w:val="clear" w:pos="567"/>
        </w:tabs>
        <w:spacing w:line="240" w:lineRule="auto"/>
        <w:rPr>
          <w:iCs/>
          <w:szCs w:val="22"/>
          <w:u w:val="single"/>
        </w:rPr>
      </w:pPr>
      <w:r w:rsidRPr="00A113E5">
        <w:rPr>
          <w:iCs/>
          <w:szCs w:val="22"/>
          <w:u w:val="single"/>
        </w:rPr>
        <w:t>Adjuvante behandeling van melanoom</w:t>
      </w:r>
    </w:p>
    <w:p w14:paraId="6C8C42B5" w14:textId="77777777" w:rsidR="007C161D" w:rsidRPr="00A113E5" w:rsidRDefault="007C161D" w:rsidP="005033EB">
      <w:pPr>
        <w:keepNext/>
        <w:widowControl w:val="0"/>
        <w:tabs>
          <w:tab w:val="clear" w:pos="567"/>
        </w:tabs>
        <w:spacing w:line="240" w:lineRule="auto"/>
        <w:rPr>
          <w:szCs w:val="22"/>
        </w:rPr>
      </w:pPr>
    </w:p>
    <w:p w14:paraId="5BE80F77" w14:textId="77777777" w:rsidR="007C161D" w:rsidRPr="00A113E5" w:rsidRDefault="007C161D" w:rsidP="005033EB">
      <w:pPr>
        <w:widowControl w:val="0"/>
        <w:tabs>
          <w:tab w:val="clear" w:pos="567"/>
        </w:tabs>
        <w:spacing w:line="240" w:lineRule="auto"/>
        <w:rPr>
          <w:szCs w:val="22"/>
        </w:rPr>
      </w:pPr>
      <w:r w:rsidRPr="00A113E5">
        <w:rPr>
          <w:szCs w:val="22"/>
        </w:rPr>
        <w:t>Dabrafenib in combinatie met trametinib is geïndiceerd voor de adjuvante behandeling van volwassen patiënten met melanoom in stadium III met een BRAF V600-mutatie, na complete resectie.</w:t>
      </w:r>
    </w:p>
    <w:p w14:paraId="70A62FDB" w14:textId="77777777" w:rsidR="007C161D" w:rsidRPr="00A113E5" w:rsidRDefault="007C161D" w:rsidP="005033EB">
      <w:pPr>
        <w:widowControl w:val="0"/>
        <w:tabs>
          <w:tab w:val="clear" w:pos="567"/>
        </w:tabs>
        <w:spacing w:line="240" w:lineRule="auto"/>
        <w:rPr>
          <w:rFonts w:eastAsia="MS Mincho"/>
          <w:sz w:val="24"/>
          <w:lang w:eastAsia="en-GB"/>
        </w:rPr>
      </w:pPr>
    </w:p>
    <w:p w14:paraId="3286C66B" w14:textId="77777777" w:rsidR="00E74798" w:rsidRPr="00A113E5" w:rsidRDefault="00E74798" w:rsidP="005033EB">
      <w:pPr>
        <w:keepNext/>
        <w:widowControl w:val="0"/>
        <w:tabs>
          <w:tab w:val="clear" w:pos="567"/>
        </w:tabs>
        <w:spacing w:line="240" w:lineRule="auto"/>
        <w:rPr>
          <w:szCs w:val="22"/>
          <w:u w:val="single"/>
        </w:rPr>
      </w:pPr>
      <w:r w:rsidRPr="00A113E5">
        <w:rPr>
          <w:szCs w:val="22"/>
          <w:u w:val="single"/>
        </w:rPr>
        <w:t>Niet</w:t>
      </w:r>
      <w:r w:rsidR="00A40A22" w:rsidRPr="00A113E5">
        <w:rPr>
          <w:szCs w:val="22"/>
          <w:u w:val="single"/>
        </w:rPr>
        <w:noBreakHyphen/>
      </w:r>
      <w:r w:rsidRPr="00A113E5">
        <w:rPr>
          <w:szCs w:val="22"/>
          <w:u w:val="single"/>
        </w:rPr>
        <w:t>kleincellige longkanker (NSCLC)</w:t>
      </w:r>
    </w:p>
    <w:p w14:paraId="7776B309" w14:textId="77777777" w:rsidR="00E74798" w:rsidRPr="00A113E5" w:rsidRDefault="00E74798" w:rsidP="005033EB">
      <w:pPr>
        <w:keepNext/>
        <w:widowControl w:val="0"/>
        <w:tabs>
          <w:tab w:val="clear" w:pos="567"/>
        </w:tabs>
        <w:spacing w:line="240" w:lineRule="auto"/>
        <w:rPr>
          <w:szCs w:val="22"/>
        </w:rPr>
      </w:pPr>
    </w:p>
    <w:p w14:paraId="1FBF5B01" w14:textId="77777777" w:rsidR="00E74798" w:rsidRPr="00A113E5" w:rsidRDefault="00E74798" w:rsidP="005033EB">
      <w:pPr>
        <w:widowControl w:val="0"/>
        <w:tabs>
          <w:tab w:val="clear" w:pos="567"/>
        </w:tabs>
        <w:spacing w:line="240" w:lineRule="auto"/>
        <w:rPr>
          <w:szCs w:val="22"/>
        </w:rPr>
      </w:pPr>
      <w:r w:rsidRPr="00A113E5">
        <w:rPr>
          <w:szCs w:val="22"/>
        </w:rPr>
        <w:t>Dabrafenib in combinatie met trametinib is geïndiceerd voor de behandeling van volwassen patiënten met gevorderd</w:t>
      </w:r>
      <w:r w:rsidR="00C27A00" w:rsidRPr="00A113E5">
        <w:rPr>
          <w:szCs w:val="22"/>
        </w:rPr>
        <w:t>e</w:t>
      </w:r>
      <w:r w:rsidRPr="00A113E5">
        <w:rPr>
          <w:szCs w:val="22"/>
        </w:rPr>
        <w:t xml:space="preserve"> niet</w:t>
      </w:r>
      <w:r w:rsidR="00A40A22" w:rsidRPr="00A113E5">
        <w:rPr>
          <w:szCs w:val="22"/>
        </w:rPr>
        <w:noBreakHyphen/>
      </w:r>
      <w:r w:rsidRPr="00A113E5">
        <w:rPr>
          <w:szCs w:val="22"/>
        </w:rPr>
        <w:t>kleincellige longkanker met een BRAF V600</w:t>
      </w:r>
      <w:r w:rsidR="00B65516" w:rsidRPr="00A113E5">
        <w:rPr>
          <w:szCs w:val="22"/>
        </w:rPr>
        <w:noBreakHyphen/>
      </w:r>
      <w:r w:rsidRPr="00A113E5">
        <w:rPr>
          <w:szCs w:val="22"/>
        </w:rPr>
        <w:t>mutatie.</w:t>
      </w:r>
    </w:p>
    <w:p w14:paraId="0B12FD39" w14:textId="77777777" w:rsidR="00636EC1" w:rsidRPr="00A113E5" w:rsidRDefault="00636EC1" w:rsidP="005033EB">
      <w:pPr>
        <w:widowControl w:val="0"/>
        <w:tabs>
          <w:tab w:val="clear" w:pos="567"/>
        </w:tabs>
        <w:spacing w:line="240" w:lineRule="auto"/>
        <w:rPr>
          <w:szCs w:val="22"/>
        </w:rPr>
      </w:pPr>
    </w:p>
    <w:p w14:paraId="72892E99" w14:textId="77777777" w:rsidR="00311C4B" w:rsidRPr="00A113E5" w:rsidRDefault="00311C4B" w:rsidP="005033EB">
      <w:pPr>
        <w:keepNext/>
        <w:widowControl w:val="0"/>
        <w:tabs>
          <w:tab w:val="clear" w:pos="567"/>
        </w:tabs>
        <w:spacing w:line="240" w:lineRule="auto"/>
        <w:rPr>
          <w:szCs w:val="22"/>
        </w:rPr>
      </w:pPr>
      <w:r w:rsidRPr="00A113E5">
        <w:rPr>
          <w:b/>
          <w:szCs w:val="22"/>
        </w:rPr>
        <w:t>4.2</w:t>
      </w:r>
      <w:r w:rsidR="00530D8D" w:rsidRPr="00A113E5">
        <w:rPr>
          <w:b/>
          <w:szCs w:val="22"/>
        </w:rPr>
        <w:tab/>
      </w:r>
      <w:r w:rsidRPr="00A113E5">
        <w:rPr>
          <w:b/>
          <w:szCs w:val="22"/>
        </w:rPr>
        <w:t>Dosering en wijze van toediening</w:t>
      </w:r>
    </w:p>
    <w:p w14:paraId="13CD9AF2" w14:textId="77777777" w:rsidR="00311C4B" w:rsidRPr="00A113E5" w:rsidRDefault="00311C4B" w:rsidP="005033EB">
      <w:pPr>
        <w:keepNext/>
        <w:widowControl w:val="0"/>
        <w:tabs>
          <w:tab w:val="clear" w:pos="567"/>
        </w:tabs>
        <w:spacing w:line="240" w:lineRule="auto"/>
        <w:rPr>
          <w:szCs w:val="22"/>
        </w:rPr>
      </w:pPr>
    </w:p>
    <w:p w14:paraId="51BDF707" w14:textId="77777777" w:rsidR="00311C4B" w:rsidRPr="00A113E5" w:rsidRDefault="00311C4B" w:rsidP="005033EB">
      <w:pPr>
        <w:widowControl w:val="0"/>
        <w:tabs>
          <w:tab w:val="clear" w:pos="567"/>
        </w:tabs>
        <w:spacing w:line="240" w:lineRule="auto"/>
        <w:rPr>
          <w:szCs w:val="22"/>
        </w:rPr>
      </w:pPr>
      <w:r w:rsidRPr="00A113E5">
        <w:rPr>
          <w:szCs w:val="22"/>
        </w:rPr>
        <w:t xml:space="preserve">De behandeling met dabrafenib moet geïnitieerd worden door en plaatsvinden </w:t>
      </w:r>
      <w:r w:rsidR="00422FBD" w:rsidRPr="00A113E5">
        <w:rPr>
          <w:szCs w:val="22"/>
        </w:rPr>
        <w:t xml:space="preserve">onder toezicht </w:t>
      </w:r>
      <w:r w:rsidRPr="00A113E5">
        <w:rPr>
          <w:szCs w:val="22"/>
        </w:rPr>
        <w:t xml:space="preserve">van een </w:t>
      </w:r>
      <w:r w:rsidRPr="00A113E5">
        <w:rPr>
          <w:szCs w:val="22"/>
        </w:rPr>
        <w:lastRenderedPageBreak/>
        <w:t xml:space="preserve">bevoegd arts </w:t>
      </w:r>
      <w:r w:rsidR="0082133B" w:rsidRPr="00A113E5">
        <w:rPr>
          <w:szCs w:val="22"/>
        </w:rPr>
        <w:t>die ervaren is in</w:t>
      </w:r>
      <w:r w:rsidRPr="00A113E5">
        <w:rPr>
          <w:szCs w:val="22"/>
        </w:rPr>
        <w:t xml:space="preserve"> het gebruik van oncologische geneesmiddelen.</w:t>
      </w:r>
    </w:p>
    <w:p w14:paraId="7FBA9B76" w14:textId="77777777" w:rsidR="004F05D9" w:rsidRPr="00A113E5" w:rsidRDefault="004F05D9" w:rsidP="005033EB">
      <w:pPr>
        <w:widowControl w:val="0"/>
        <w:tabs>
          <w:tab w:val="clear" w:pos="567"/>
        </w:tabs>
        <w:spacing w:line="240" w:lineRule="auto"/>
        <w:rPr>
          <w:szCs w:val="22"/>
        </w:rPr>
      </w:pPr>
    </w:p>
    <w:p w14:paraId="34EAE87E" w14:textId="77777777" w:rsidR="00311C4B" w:rsidRPr="00A113E5" w:rsidRDefault="00311C4B" w:rsidP="005033EB">
      <w:pPr>
        <w:widowControl w:val="0"/>
        <w:tabs>
          <w:tab w:val="clear" w:pos="567"/>
        </w:tabs>
        <w:spacing w:line="240" w:lineRule="auto"/>
        <w:rPr>
          <w:szCs w:val="22"/>
        </w:rPr>
      </w:pPr>
      <w:r w:rsidRPr="00A113E5">
        <w:rPr>
          <w:szCs w:val="22"/>
        </w:rPr>
        <w:t xml:space="preserve">Voordat dabrafenib </w:t>
      </w:r>
      <w:r w:rsidR="009B6F8C" w:rsidRPr="00A113E5">
        <w:rPr>
          <w:szCs w:val="22"/>
        </w:rPr>
        <w:t>wordt</w:t>
      </w:r>
      <w:r w:rsidRPr="00A113E5">
        <w:rPr>
          <w:szCs w:val="22"/>
        </w:rPr>
        <w:t xml:space="preserve"> gebruik</w:t>
      </w:r>
      <w:r w:rsidR="009B6F8C" w:rsidRPr="00A113E5">
        <w:rPr>
          <w:szCs w:val="22"/>
        </w:rPr>
        <w:t>t</w:t>
      </w:r>
      <w:r w:rsidRPr="00A113E5">
        <w:rPr>
          <w:szCs w:val="22"/>
        </w:rPr>
        <w:t xml:space="preserve">, moeten patiënten een </w:t>
      </w:r>
      <w:r w:rsidR="00DB5862" w:rsidRPr="00A113E5">
        <w:rPr>
          <w:szCs w:val="22"/>
        </w:rPr>
        <w:t xml:space="preserve">via een gevalideerde test verkregen </w:t>
      </w:r>
      <w:r w:rsidRPr="00A113E5">
        <w:rPr>
          <w:szCs w:val="22"/>
        </w:rPr>
        <w:t xml:space="preserve">bevestiging hebben van </w:t>
      </w:r>
      <w:r w:rsidR="009B6F8C" w:rsidRPr="00A113E5">
        <w:rPr>
          <w:szCs w:val="22"/>
        </w:rPr>
        <w:t>een</w:t>
      </w:r>
      <w:r w:rsidRPr="00A113E5">
        <w:rPr>
          <w:szCs w:val="22"/>
        </w:rPr>
        <w:t xml:space="preserve"> </w:t>
      </w:r>
      <w:r w:rsidR="00497A81" w:rsidRPr="00A113E5">
        <w:rPr>
          <w:szCs w:val="22"/>
        </w:rPr>
        <w:t xml:space="preserve">tumor </w:t>
      </w:r>
      <w:r w:rsidRPr="00A113E5">
        <w:rPr>
          <w:szCs w:val="22"/>
        </w:rPr>
        <w:t>BRAF V600</w:t>
      </w:r>
      <w:r w:rsidR="00A40A22" w:rsidRPr="00A113E5">
        <w:rPr>
          <w:szCs w:val="22"/>
        </w:rPr>
        <w:noBreakHyphen/>
      </w:r>
      <w:r w:rsidRPr="00A113E5">
        <w:rPr>
          <w:szCs w:val="22"/>
        </w:rPr>
        <w:t>mutatie.</w:t>
      </w:r>
    </w:p>
    <w:p w14:paraId="32E5EF88" w14:textId="77777777" w:rsidR="004F05D9" w:rsidRPr="00A113E5" w:rsidRDefault="004F05D9" w:rsidP="005033EB">
      <w:pPr>
        <w:widowControl w:val="0"/>
        <w:tabs>
          <w:tab w:val="clear" w:pos="567"/>
        </w:tabs>
        <w:spacing w:line="240" w:lineRule="auto"/>
        <w:rPr>
          <w:szCs w:val="22"/>
        </w:rPr>
      </w:pPr>
    </w:p>
    <w:p w14:paraId="3A23125E" w14:textId="77777777" w:rsidR="00956749" w:rsidRPr="00A113E5" w:rsidRDefault="00954732" w:rsidP="005033EB">
      <w:pPr>
        <w:widowControl w:val="0"/>
        <w:tabs>
          <w:tab w:val="clear" w:pos="567"/>
        </w:tabs>
        <w:spacing w:line="240" w:lineRule="auto"/>
        <w:rPr>
          <w:szCs w:val="22"/>
        </w:rPr>
      </w:pPr>
      <w:r w:rsidRPr="00A113E5">
        <w:rPr>
          <w:szCs w:val="22"/>
        </w:rPr>
        <w:t>De werkzaamheid en veiligheid van dabrafenib zijn niet vastgesteld bij patiënten met wildtype BRAF</w:t>
      </w:r>
      <w:r w:rsidR="004704BB" w:rsidRPr="00A113E5">
        <w:rPr>
          <w:szCs w:val="22"/>
        </w:rPr>
        <w:noBreakHyphen/>
      </w:r>
      <w:r w:rsidRPr="00A113E5">
        <w:rPr>
          <w:szCs w:val="22"/>
        </w:rPr>
        <w:t>melanoom</w:t>
      </w:r>
      <w:r w:rsidR="008B7498" w:rsidRPr="00A113E5">
        <w:rPr>
          <w:szCs w:val="22"/>
        </w:rPr>
        <w:t xml:space="preserve"> of wildtype BRAF</w:t>
      </w:r>
      <w:r w:rsidR="004704BB" w:rsidRPr="00A113E5">
        <w:rPr>
          <w:szCs w:val="22"/>
        </w:rPr>
        <w:noBreakHyphen/>
      </w:r>
      <w:r w:rsidR="008B7498" w:rsidRPr="00A113E5">
        <w:rPr>
          <w:szCs w:val="22"/>
        </w:rPr>
        <w:t>NSCLC</w:t>
      </w:r>
      <w:r w:rsidR="004704BB" w:rsidRPr="00A113E5">
        <w:rPr>
          <w:szCs w:val="22"/>
        </w:rPr>
        <w:t>.</w:t>
      </w:r>
      <w:r w:rsidRPr="00A113E5">
        <w:rPr>
          <w:szCs w:val="22"/>
        </w:rPr>
        <w:t xml:space="preserve"> </w:t>
      </w:r>
      <w:r w:rsidR="004704BB" w:rsidRPr="00A113E5">
        <w:rPr>
          <w:szCs w:val="22"/>
        </w:rPr>
        <w:t>Daarom moet</w:t>
      </w:r>
      <w:r w:rsidRPr="00A113E5">
        <w:rPr>
          <w:szCs w:val="22"/>
        </w:rPr>
        <w:t xml:space="preserve"> dabrafenib niet worden gebruikt bij patiënten met wildtype BRAF</w:t>
      </w:r>
      <w:r w:rsidR="004704BB" w:rsidRPr="00A113E5">
        <w:rPr>
          <w:szCs w:val="22"/>
        </w:rPr>
        <w:noBreakHyphen/>
      </w:r>
      <w:r w:rsidRPr="00A113E5">
        <w:rPr>
          <w:szCs w:val="22"/>
        </w:rPr>
        <w:t>melanoom</w:t>
      </w:r>
      <w:r w:rsidR="00881DC1" w:rsidRPr="00A113E5">
        <w:rPr>
          <w:szCs w:val="22"/>
        </w:rPr>
        <w:t xml:space="preserve"> of wildtype BRAF</w:t>
      </w:r>
      <w:r w:rsidR="004704BB" w:rsidRPr="00A113E5">
        <w:rPr>
          <w:szCs w:val="22"/>
        </w:rPr>
        <w:noBreakHyphen/>
      </w:r>
      <w:r w:rsidR="00881DC1" w:rsidRPr="00A113E5">
        <w:rPr>
          <w:szCs w:val="22"/>
        </w:rPr>
        <w:t>NSCLC</w:t>
      </w:r>
      <w:r w:rsidRPr="00A113E5">
        <w:rPr>
          <w:szCs w:val="22"/>
        </w:rPr>
        <w:t xml:space="preserve"> (zie rubrieken</w:t>
      </w:r>
      <w:r w:rsidR="004F05D9" w:rsidRPr="00A113E5">
        <w:rPr>
          <w:szCs w:val="22"/>
        </w:rPr>
        <w:t> </w:t>
      </w:r>
      <w:r w:rsidRPr="00A113E5">
        <w:rPr>
          <w:szCs w:val="22"/>
        </w:rPr>
        <w:t>4.</w:t>
      </w:r>
      <w:r w:rsidR="00422FBD" w:rsidRPr="00A113E5">
        <w:rPr>
          <w:szCs w:val="22"/>
        </w:rPr>
        <w:t>4</w:t>
      </w:r>
      <w:r w:rsidRPr="00A113E5">
        <w:rPr>
          <w:szCs w:val="22"/>
        </w:rPr>
        <w:t xml:space="preserve"> en 5.1).</w:t>
      </w:r>
    </w:p>
    <w:p w14:paraId="6E847171" w14:textId="77777777" w:rsidR="00311C4B" w:rsidRPr="00A113E5" w:rsidRDefault="00311C4B" w:rsidP="005033EB">
      <w:pPr>
        <w:widowControl w:val="0"/>
        <w:tabs>
          <w:tab w:val="clear" w:pos="567"/>
        </w:tabs>
        <w:spacing w:line="240" w:lineRule="auto"/>
        <w:rPr>
          <w:szCs w:val="22"/>
        </w:rPr>
      </w:pPr>
    </w:p>
    <w:p w14:paraId="6A00FF53" w14:textId="77777777" w:rsidR="00311C4B" w:rsidRPr="00A113E5" w:rsidRDefault="00311C4B" w:rsidP="005033EB">
      <w:pPr>
        <w:keepNext/>
        <w:widowControl w:val="0"/>
        <w:tabs>
          <w:tab w:val="clear" w:pos="567"/>
        </w:tabs>
        <w:spacing w:line="240" w:lineRule="auto"/>
        <w:rPr>
          <w:szCs w:val="22"/>
        </w:rPr>
      </w:pPr>
      <w:r w:rsidRPr="00A113E5">
        <w:rPr>
          <w:szCs w:val="22"/>
          <w:u w:val="single"/>
        </w:rPr>
        <w:t>Dosering</w:t>
      </w:r>
    </w:p>
    <w:p w14:paraId="434FF5FC" w14:textId="77777777" w:rsidR="00311C4B" w:rsidRPr="00A113E5" w:rsidRDefault="00311C4B" w:rsidP="005033EB">
      <w:pPr>
        <w:keepNext/>
        <w:widowControl w:val="0"/>
        <w:tabs>
          <w:tab w:val="clear" w:pos="567"/>
        </w:tabs>
        <w:spacing w:line="240" w:lineRule="auto"/>
        <w:rPr>
          <w:szCs w:val="22"/>
        </w:rPr>
      </w:pPr>
    </w:p>
    <w:p w14:paraId="6D9C8E6C" w14:textId="77777777" w:rsidR="00311C4B" w:rsidRPr="00A113E5" w:rsidRDefault="00311C4B" w:rsidP="005033EB">
      <w:pPr>
        <w:widowControl w:val="0"/>
        <w:tabs>
          <w:tab w:val="clear" w:pos="567"/>
        </w:tabs>
        <w:spacing w:line="240" w:lineRule="auto"/>
        <w:rPr>
          <w:iCs/>
          <w:szCs w:val="22"/>
        </w:rPr>
      </w:pPr>
      <w:r w:rsidRPr="00A113E5">
        <w:rPr>
          <w:szCs w:val="22"/>
        </w:rPr>
        <w:t>De aanbevolen dosering van dabrafenib</w:t>
      </w:r>
      <w:r w:rsidR="000D0408" w:rsidRPr="00A113E5">
        <w:rPr>
          <w:szCs w:val="22"/>
        </w:rPr>
        <w:t>, ofwel gebruikt als monotherapie ofwel in combinatie met trametinib,</w:t>
      </w:r>
      <w:r w:rsidRPr="00A113E5">
        <w:rPr>
          <w:szCs w:val="22"/>
        </w:rPr>
        <w:t xml:space="preserve"> is 150 mg (twee capsules van 75 mg) tweemaal daags (overeenkomend met een totale dagelijkse dosis van 300 mg). </w:t>
      </w:r>
      <w:r w:rsidR="000D0408" w:rsidRPr="00A113E5">
        <w:rPr>
          <w:szCs w:val="22"/>
        </w:rPr>
        <w:t>De aanbevolen dosering van trametinib bij gebruik in combinatie met dabra</w:t>
      </w:r>
      <w:r w:rsidR="0024032A" w:rsidRPr="00A113E5">
        <w:rPr>
          <w:szCs w:val="22"/>
        </w:rPr>
        <w:t>fenib is 2</w:t>
      </w:r>
      <w:r w:rsidR="00B63929" w:rsidRPr="00A113E5">
        <w:rPr>
          <w:szCs w:val="22"/>
        </w:rPr>
        <w:t> </w:t>
      </w:r>
      <w:r w:rsidR="0024032A" w:rsidRPr="00A113E5">
        <w:rPr>
          <w:szCs w:val="22"/>
        </w:rPr>
        <w:t>mg eenmaal daags</w:t>
      </w:r>
      <w:r w:rsidR="000D0408" w:rsidRPr="00A113E5">
        <w:rPr>
          <w:szCs w:val="22"/>
        </w:rPr>
        <w:t>.</w:t>
      </w:r>
    </w:p>
    <w:p w14:paraId="2A10C92F" w14:textId="77777777" w:rsidR="00311C4B" w:rsidRPr="00A113E5" w:rsidRDefault="00311C4B" w:rsidP="005033EB">
      <w:pPr>
        <w:widowControl w:val="0"/>
        <w:tabs>
          <w:tab w:val="clear" w:pos="567"/>
        </w:tabs>
        <w:spacing w:line="240" w:lineRule="auto"/>
        <w:rPr>
          <w:szCs w:val="22"/>
        </w:rPr>
      </w:pPr>
    </w:p>
    <w:p w14:paraId="6102E4F7" w14:textId="77777777" w:rsidR="00311C4B" w:rsidRPr="00A113E5" w:rsidRDefault="00311C4B" w:rsidP="005033EB">
      <w:pPr>
        <w:keepNext/>
        <w:widowControl w:val="0"/>
        <w:tabs>
          <w:tab w:val="clear" w:pos="567"/>
        </w:tabs>
        <w:spacing w:line="240" w:lineRule="auto"/>
        <w:rPr>
          <w:szCs w:val="22"/>
          <w:u w:val="single"/>
        </w:rPr>
      </w:pPr>
      <w:r w:rsidRPr="00A113E5">
        <w:rPr>
          <w:i/>
          <w:szCs w:val="22"/>
          <w:u w:val="single"/>
        </w:rPr>
        <w:t>Duur van de behandeling</w:t>
      </w:r>
    </w:p>
    <w:p w14:paraId="4716D037" w14:textId="77777777" w:rsidR="007C161D" w:rsidRPr="00A113E5" w:rsidRDefault="00311C4B" w:rsidP="005033EB">
      <w:pPr>
        <w:widowControl w:val="0"/>
        <w:tabs>
          <w:tab w:val="clear" w:pos="567"/>
        </w:tabs>
        <w:autoSpaceDE w:val="0"/>
        <w:autoSpaceDN w:val="0"/>
        <w:adjustRightInd w:val="0"/>
        <w:spacing w:line="240" w:lineRule="auto"/>
        <w:rPr>
          <w:iCs/>
          <w:szCs w:val="22"/>
          <w:lang w:eastAsia="zh-CN"/>
        </w:rPr>
      </w:pPr>
      <w:r w:rsidRPr="00A113E5">
        <w:rPr>
          <w:szCs w:val="22"/>
        </w:rPr>
        <w:t xml:space="preserve">De behandeling moet voortgezet worden tot de patiënt niet langer voordeel heeft of tot het optreden van onacceptabele toxiciteit (zie </w:t>
      </w:r>
      <w:r w:rsidR="00555384" w:rsidRPr="00A113E5">
        <w:rPr>
          <w:szCs w:val="22"/>
        </w:rPr>
        <w:t>T</w:t>
      </w:r>
      <w:r w:rsidRPr="00A113E5">
        <w:rPr>
          <w:szCs w:val="22"/>
        </w:rPr>
        <w:t>abel</w:t>
      </w:r>
      <w:r w:rsidR="00A83AB4" w:rsidRPr="00A113E5">
        <w:rPr>
          <w:szCs w:val="22"/>
        </w:rPr>
        <w:t> </w:t>
      </w:r>
      <w:r w:rsidRPr="00A113E5">
        <w:rPr>
          <w:szCs w:val="22"/>
        </w:rPr>
        <w:t>2).</w:t>
      </w:r>
      <w:r w:rsidR="007C161D" w:rsidRPr="00A113E5">
        <w:rPr>
          <w:szCs w:val="22"/>
        </w:rPr>
        <w:t xml:space="preserve"> </w:t>
      </w:r>
      <w:r w:rsidR="007C161D" w:rsidRPr="00A113E5">
        <w:rPr>
          <w:iCs/>
          <w:szCs w:val="22"/>
          <w:lang w:eastAsia="zh-CN"/>
        </w:rPr>
        <w:t>In de adjuvante melanoomsetting dienen patiënten te worden behandeld gedurende een periode van 12 maanden, tenzij sprake is van ziekterecidief of onaanvaardbare toxiciteit.</w:t>
      </w:r>
    </w:p>
    <w:p w14:paraId="513EAAD1" w14:textId="77777777" w:rsidR="00311C4B" w:rsidRPr="00A113E5" w:rsidRDefault="00311C4B" w:rsidP="005033EB">
      <w:pPr>
        <w:widowControl w:val="0"/>
        <w:tabs>
          <w:tab w:val="clear" w:pos="567"/>
        </w:tabs>
        <w:spacing w:line="240" w:lineRule="auto"/>
        <w:rPr>
          <w:szCs w:val="22"/>
        </w:rPr>
      </w:pPr>
    </w:p>
    <w:p w14:paraId="6C2BEFC9" w14:textId="77777777" w:rsidR="00311C4B" w:rsidRPr="00A113E5" w:rsidRDefault="00311C4B" w:rsidP="005033EB">
      <w:pPr>
        <w:keepNext/>
        <w:widowControl w:val="0"/>
        <w:tabs>
          <w:tab w:val="clear" w:pos="567"/>
        </w:tabs>
        <w:spacing w:line="240" w:lineRule="auto"/>
        <w:rPr>
          <w:i/>
          <w:szCs w:val="22"/>
          <w:u w:val="single"/>
        </w:rPr>
      </w:pPr>
      <w:r w:rsidRPr="00A113E5">
        <w:rPr>
          <w:i/>
          <w:szCs w:val="22"/>
          <w:u w:val="single"/>
        </w:rPr>
        <w:t>Gemiste doses</w:t>
      </w:r>
    </w:p>
    <w:p w14:paraId="6C9AE661" w14:textId="77777777" w:rsidR="00311C4B" w:rsidRPr="00A113E5" w:rsidRDefault="00311C4B" w:rsidP="005033EB">
      <w:pPr>
        <w:widowControl w:val="0"/>
        <w:tabs>
          <w:tab w:val="clear" w:pos="567"/>
        </w:tabs>
        <w:spacing w:line="240" w:lineRule="auto"/>
        <w:rPr>
          <w:szCs w:val="22"/>
        </w:rPr>
      </w:pPr>
      <w:r w:rsidRPr="00A113E5">
        <w:rPr>
          <w:szCs w:val="22"/>
        </w:rPr>
        <w:t xml:space="preserve">Als er een dosis </w:t>
      </w:r>
      <w:r w:rsidR="000D0408" w:rsidRPr="00A113E5">
        <w:rPr>
          <w:szCs w:val="22"/>
        </w:rPr>
        <w:t xml:space="preserve">dabrafenib </w:t>
      </w:r>
      <w:r w:rsidRPr="00A113E5">
        <w:rPr>
          <w:szCs w:val="22"/>
        </w:rPr>
        <w:t xml:space="preserve">wordt gemist, moet deze niet </w:t>
      </w:r>
      <w:r w:rsidR="005B3211" w:rsidRPr="00A113E5">
        <w:rPr>
          <w:szCs w:val="22"/>
        </w:rPr>
        <w:t xml:space="preserve">alsnog </w:t>
      </w:r>
      <w:r w:rsidRPr="00A113E5">
        <w:rPr>
          <w:szCs w:val="22"/>
        </w:rPr>
        <w:t>worden ingenomen als er minder dan 6</w:t>
      </w:r>
      <w:r w:rsidR="004F05D9" w:rsidRPr="00A113E5">
        <w:rPr>
          <w:szCs w:val="22"/>
        </w:rPr>
        <w:t> </w:t>
      </w:r>
      <w:r w:rsidRPr="00A113E5">
        <w:rPr>
          <w:szCs w:val="22"/>
        </w:rPr>
        <w:t xml:space="preserve">uur rest tot de volgende </w:t>
      </w:r>
      <w:r w:rsidR="00881DC1" w:rsidRPr="00A113E5">
        <w:rPr>
          <w:szCs w:val="22"/>
        </w:rPr>
        <w:t xml:space="preserve">geplande </w:t>
      </w:r>
      <w:r w:rsidRPr="00A113E5">
        <w:rPr>
          <w:szCs w:val="22"/>
        </w:rPr>
        <w:t>dosis.</w:t>
      </w:r>
    </w:p>
    <w:p w14:paraId="0D851AE4" w14:textId="77777777" w:rsidR="000D0408" w:rsidRPr="00A113E5" w:rsidRDefault="000D0408" w:rsidP="005033EB">
      <w:pPr>
        <w:widowControl w:val="0"/>
        <w:tabs>
          <w:tab w:val="clear" w:pos="567"/>
        </w:tabs>
        <w:spacing w:line="240" w:lineRule="auto"/>
        <w:rPr>
          <w:szCs w:val="22"/>
        </w:rPr>
      </w:pPr>
    </w:p>
    <w:p w14:paraId="466555D9" w14:textId="77777777" w:rsidR="000D0408" w:rsidRPr="00A113E5" w:rsidRDefault="000D0408" w:rsidP="005033EB">
      <w:pPr>
        <w:widowControl w:val="0"/>
        <w:tabs>
          <w:tab w:val="clear" w:pos="567"/>
        </w:tabs>
        <w:spacing w:line="240" w:lineRule="auto"/>
        <w:rPr>
          <w:szCs w:val="22"/>
        </w:rPr>
      </w:pPr>
      <w:r w:rsidRPr="00A113E5">
        <w:rPr>
          <w:szCs w:val="22"/>
        </w:rPr>
        <w:t>Als een dosis trametinib wordt gemist, indien dabrafenib wordt gegeven in combinatie met trametinib, moet de dosis trametinib alleen worden ingenomen als het langer dan 12</w:t>
      </w:r>
      <w:r w:rsidR="00B63929" w:rsidRPr="00A113E5">
        <w:rPr>
          <w:szCs w:val="22"/>
        </w:rPr>
        <w:t> </w:t>
      </w:r>
      <w:r w:rsidRPr="00A113E5">
        <w:rPr>
          <w:szCs w:val="22"/>
        </w:rPr>
        <w:t>uur duurt tot de eerstvolgende geplande dosis.</w:t>
      </w:r>
    </w:p>
    <w:p w14:paraId="389B4870" w14:textId="77777777" w:rsidR="00311C4B" w:rsidRPr="00A113E5" w:rsidRDefault="00311C4B" w:rsidP="005033EB">
      <w:pPr>
        <w:widowControl w:val="0"/>
        <w:tabs>
          <w:tab w:val="clear" w:pos="567"/>
        </w:tabs>
        <w:spacing w:line="240" w:lineRule="auto"/>
        <w:rPr>
          <w:iCs/>
          <w:szCs w:val="22"/>
        </w:rPr>
      </w:pPr>
    </w:p>
    <w:p w14:paraId="3836CC07" w14:textId="77777777" w:rsidR="00311C4B" w:rsidRPr="00A113E5" w:rsidRDefault="00311C4B" w:rsidP="005033EB">
      <w:pPr>
        <w:keepNext/>
        <w:widowControl w:val="0"/>
        <w:tabs>
          <w:tab w:val="clear" w:pos="567"/>
        </w:tabs>
        <w:spacing w:line="240" w:lineRule="auto"/>
        <w:rPr>
          <w:i/>
          <w:iCs/>
          <w:szCs w:val="22"/>
          <w:u w:val="single"/>
        </w:rPr>
      </w:pPr>
      <w:r w:rsidRPr="00A113E5">
        <w:rPr>
          <w:i/>
          <w:iCs/>
          <w:szCs w:val="22"/>
          <w:u w:val="single"/>
        </w:rPr>
        <w:t>Dosisaanpassing</w:t>
      </w:r>
    </w:p>
    <w:p w14:paraId="293DEC21" w14:textId="77777777" w:rsidR="005D3442" w:rsidRPr="00A113E5" w:rsidRDefault="00DB5862" w:rsidP="005033EB">
      <w:pPr>
        <w:widowControl w:val="0"/>
        <w:tabs>
          <w:tab w:val="clear" w:pos="567"/>
        </w:tabs>
        <w:spacing w:line="240" w:lineRule="auto"/>
        <w:rPr>
          <w:szCs w:val="22"/>
        </w:rPr>
      </w:pPr>
      <w:r w:rsidRPr="00A113E5">
        <w:rPr>
          <w:szCs w:val="22"/>
        </w:rPr>
        <w:t>Er zijn t</w:t>
      </w:r>
      <w:r w:rsidR="005D3442" w:rsidRPr="00A113E5">
        <w:rPr>
          <w:szCs w:val="22"/>
        </w:rPr>
        <w:t>wee dabrafenibcapsulesterkte</w:t>
      </w:r>
      <w:r w:rsidR="004F05D9" w:rsidRPr="00A113E5">
        <w:rPr>
          <w:szCs w:val="22"/>
        </w:rPr>
        <w:t>s, 50 </w:t>
      </w:r>
      <w:r w:rsidR="005D3442" w:rsidRPr="00A113E5">
        <w:rPr>
          <w:szCs w:val="22"/>
        </w:rPr>
        <w:t>mg en 75</w:t>
      </w:r>
      <w:r w:rsidR="004F05D9" w:rsidRPr="00A113E5">
        <w:rPr>
          <w:szCs w:val="22"/>
        </w:rPr>
        <w:t> </w:t>
      </w:r>
      <w:r w:rsidR="005D3442" w:rsidRPr="00A113E5">
        <w:rPr>
          <w:szCs w:val="22"/>
        </w:rPr>
        <w:t>mg, beschikbaar om aan de vereisten van de dosisaanpassing te kunnen voldoen.</w:t>
      </w:r>
    </w:p>
    <w:p w14:paraId="479881AF" w14:textId="77777777" w:rsidR="005D3442" w:rsidRPr="00A113E5" w:rsidRDefault="005D3442" w:rsidP="005033EB">
      <w:pPr>
        <w:widowControl w:val="0"/>
        <w:tabs>
          <w:tab w:val="clear" w:pos="567"/>
        </w:tabs>
        <w:spacing w:line="240" w:lineRule="auto"/>
        <w:rPr>
          <w:szCs w:val="22"/>
        </w:rPr>
      </w:pPr>
    </w:p>
    <w:p w14:paraId="40B3EC4B" w14:textId="77777777" w:rsidR="00311C4B" w:rsidRPr="00A113E5" w:rsidRDefault="00311C4B" w:rsidP="005033EB">
      <w:pPr>
        <w:widowControl w:val="0"/>
        <w:tabs>
          <w:tab w:val="clear" w:pos="567"/>
        </w:tabs>
        <w:spacing w:line="240" w:lineRule="auto"/>
        <w:rPr>
          <w:szCs w:val="22"/>
        </w:rPr>
      </w:pPr>
      <w:r w:rsidRPr="00A113E5">
        <w:rPr>
          <w:szCs w:val="22"/>
        </w:rPr>
        <w:t xml:space="preserve">Voor het behandelen van bijwerkingen kan het nodig zijn de behandeling te onderbreken, de dosis te verlagen of de behandeling te staken (zie </w:t>
      </w:r>
      <w:r w:rsidR="00555384" w:rsidRPr="00A113E5">
        <w:rPr>
          <w:szCs w:val="22"/>
        </w:rPr>
        <w:t>T</w:t>
      </w:r>
      <w:r w:rsidRPr="00A113E5">
        <w:rPr>
          <w:szCs w:val="22"/>
        </w:rPr>
        <w:t>abel</w:t>
      </w:r>
      <w:r w:rsidR="004F05D9" w:rsidRPr="00A113E5">
        <w:rPr>
          <w:szCs w:val="22"/>
        </w:rPr>
        <w:t> </w:t>
      </w:r>
      <w:r w:rsidRPr="00A113E5">
        <w:rPr>
          <w:szCs w:val="22"/>
        </w:rPr>
        <w:t>1 en 2).</w:t>
      </w:r>
    </w:p>
    <w:p w14:paraId="517CCB4B" w14:textId="77777777" w:rsidR="00311C4B" w:rsidRPr="00A113E5" w:rsidRDefault="00311C4B" w:rsidP="005033EB">
      <w:pPr>
        <w:widowControl w:val="0"/>
        <w:tabs>
          <w:tab w:val="clear" w:pos="567"/>
        </w:tabs>
        <w:spacing w:line="240" w:lineRule="auto"/>
        <w:rPr>
          <w:szCs w:val="22"/>
        </w:rPr>
      </w:pPr>
    </w:p>
    <w:p w14:paraId="3B8FD21D" w14:textId="77777777" w:rsidR="00311C4B" w:rsidRPr="00A113E5" w:rsidRDefault="00311C4B" w:rsidP="005033EB">
      <w:pPr>
        <w:widowControl w:val="0"/>
        <w:tabs>
          <w:tab w:val="clear" w:pos="567"/>
        </w:tabs>
        <w:spacing w:line="240" w:lineRule="auto"/>
        <w:rPr>
          <w:szCs w:val="22"/>
        </w:rPr>
      </w:pPr>
      <w:r w:rsidRPr="00A113E5">
        <w:rPr>
          <w:szCs w:val="22"/>
        </w:rPr>
        <w:t>Aanpassingen</w:t>
      </w:r>
      <w:r w:rsidR="00C35290" w:rsidRPr="00A113E5">
        <w:rPr>
          <w:szCs w:val="22"/>
        </w:rPr>
        <w:t xml:space="preserve"> van de dosis</w:t>
      </w:r>
      <w:r w:rsidRPr="00A113E5">
        <w:rPr>
          <w:szCs w:val="22"/>
        </w:rPr>
        <w:t xml:space="preserve"> of onderbrekingen van de </w:t>
      </w:r>
      <w:r w:rsidR="00C35290" w:rsidRPr="00A113E5">
        <w:rPr>
          <w:szCs w:val="22"/>
        </w:rPr>
        <w:t xml:space="preserve">toediening </w:t>
      </w:r>
      <w:r w:rsidRPr="00A113E5">
        <w:rPr>
          <w:szCs w:val="22"/>
        </w:rPr>
        <w:t xml:space="preserve">worden niet aanbevolen bij </w:t>
      </w:r>
      <w:r w:rsidR="00422FBD" w:rsidRPr="00A113E5">
        <w:rPr>
          <w:szCs w:val="22"/>
        </w:rPr>
        <w:t xml:space="preserve">de </w:t>
      </w:r>
      <w:r w:rsidRPr="00A113E5">
        <w:rPr>
          <w:szCs w:val="22"/>
        </w:rPr>
        <w:t xml:space="preserve">bijwerkingen </w:t>
      </w:r>
      <w:r w:rsidR="00422FBD" w:rsidRPr="00A113E5">
        <w:rPr>
          <w:szCs w:val="22"/>
        </w:rPr>
        <w:t>bestaande uit</w:t>
      </w:r>
      <w:r w:rsidRPr="00A113E5">
        <w:rPr>
          <w:szCs w:val="22"/>
        </w:rPr>
        <w:t xml:space="preserve"> plaveiselcelcarcinoom van de huid (cuSCC) of nieuw primair melanoom (zie rubriek</w:t>
      </w:r>
      <w:r w:rsidR="004F05D9" w:rsidRPr="00A113E5">
        <w:rPr>
          <w:szCs w:val="22"/>
        </w:rPr>
        <w:t> </w:t>
      </w:r>
      <w:r w:rsidRPr="00A113E5">
        <w:rPr>
          <w:szCs w:val="22"/>
        </w:rPr>
        <w:t>4.4).</w:t>
      </w:r>
    </w:p>
    <w:p w14:paraId="177C8285" w14:textId="77777777" w:rsidR="00311C4B" w:rsidRPr="00A113E5" w:rsidRDefault="00311C4B" w:rsidP="005033EB">
      <w:pPr>
        <w:widowControl w:val="0"/>
        <w:tabs>
          <w:tab w:val="clear" w:pos="567"/>
        </w:tabs>
        <w:spacing w:line="240" w:lineRule="auto"/>
        <w:rPr>
          <w:szCs w:val="22"/>
        </w:rPr>
      </w:pPr>
    </w:p>
    <w:p w14:paraId="1E585A1B" w14:textId="77777777" w:rsidR="005A2AF8" w:rsidRPr="00A113E5" w:rsidRDefault="005A2AF8" w:rsidP="005033EB">
      <w:pPr>
        <w:widowControl w:val="0"/>
        <w:tabs>
          <w:tab w:val="clear" w:pos="567"/>
        </w:tabs>
        <w:spacing w:line="240" w:lineRule="auto"/>
        <w:rPr>
          <w:szCs w:val="22"/>
        </w:rPr>
      </w:pPr>
      <w:r w:rsidRPr="00A113E5">
        <w:rPr>
          <w:szCs w:val="22"/>
        </w:rPr>
        <w:t>Er zijn geen dosisaanpassingen nodig bij het optreden van uveïtis zolang de oogontsteking onder controle kan worden gehouden door</w:t>
      </w:r>
      <w:r w:rsidR="00A16F22" w:rsidRPr="00A113E5">
        <w:rPr>
          <w:szCs w:val="22"/>
        </w:rPr>
        <w:t xml:space="preserve"> </w:t>
      </w:r>
      <w:r w:rsidRPr="00A113E5">
        <w:rPr>
          <w:szCs w:val="22"/>
        </w:rPr>
        <w:t>middel van effectieve lokale behandelingen. Als de uveïtis niet reageert op lokale oogbehandeling, stop dan met de behandeling met dabrafenib totdat de oogontsteking is verdwenen en herstart de behandeling met dabrafenib met een verlaging van één dosisniveau (zie rubriek 4.4).</w:t>
      </w:r>
    </w:p>
    <w:p w14:paraId="3E857555" w14:textId="77777777" w:rsidR="005A2AF8" w:rsidRPr="00A113E5" w:rsidRDefault="005A2AF8" w:rsidP="005033EB">
      <w:pPr>
        <w:widowControl w:val="0"/>
        <w:tabs>
          <w:tab w:val="clear" w:pos="567"/>
        </w:tabs>
        <w:spacing w:line="240" w:lineRule="auto"/>
        <w:rPr>
          <w:szCs w:val="22"/>
        </w:rPr>
      </w:pPr>
    </w:p>
    <w:p w14:paraId="20F30836" w14:textId="77777777" w:rsidR="00311C4B" w:rsidRPr="00A113E5" w:rsidRDefault="00311C4B" w:rsidP="005033EB">
      <w:pPr>
        <w:widowControl w:val="0"/>
        <w:tabs>
          <w:tab w:val="clear" w:pos="567"/>
        </w:tabs>
        <w:spacing w:line="240" w:lineRule="auto"/>
        <w:rPr>
          <w:szCs w:val="22"/>
        </w:rPr>
      </w:pPr>
      <w:r w:rsidRPr="00A113E5">
        <w:rPr>
          <w:szCs w:val="22"/>
        </w:rPr>
        <w:t xml:space="preserve">Aanbevolen verlagingen van het dosisniveau en aanbevelingen voor dosisaanpassingen worden gegeven in respectievelijk </w:t>
      </w:r>
      <w:r w:rsidR="00555384" w:rsidRPr="00A113E5">
        <w:rPr>
          <w:szCs w:val="22"/>
        </w:rPr>
        <w:t>T</w:t>
      </w:r>
      <w:r w:rsidRPr="00A113E5">
        <w:rPr>
          <w:szCs w:val="22"/>
        </w:rPr>
        <w:t>abel</w:t>
      </w:r>
      <w:r w:rsidR="00AE58EF" w:rsidRPr="00A113E5">
        <w:rPr>
          <w:szCs w:val="22"/>
        </w:rPr>
        <w:t>len</w:t>
      </w:r>
      <w:r w:rsidR="004F05D9" w:rsidRPr="00A113E5">
        <w:rPr>
          <w:szCs w:val="22"/>
        </w:rPr>
        <w:t> </w:t>
      </w:r>
      <w:r w:rsidRPr="00A113E5">
        <w:rPr>
          <w:szCs w:val="22"/>
        </w:rPr>
        <w:t>1 en</w:t>
      </w:r>
      <w:r w:rsidR="004F05D9" w:rsidRPr="00A113E5">
        <w:rPr>
          <w:szCs w:val="22"/>
        </w:rPr>
        <w:t> </w:t>
      </w:r>
      <w:r w:rsidRPr="00A113E5">
        <w:rPr>
          <w:szCs w:val="22"/>
        </w:rPr>
        <w:t>2.</w:t>
      </w:r>
    </w:p>
    <w:p w14:paraId="268EBA4A" w14:textId="77777777" w:rsidR="00311C4B" w:rsidRPr="00A113E5" w:rsidRDefault="00311C4B" w:rsidP="005033EB">
      <w:pPr>
        <w:widowControl w:val="0"/>
        <w:tabs>
          <w:tab w:val="clear" w:pos="567"/>
        </w:tabs>
        <w:spacing w:line="240" w:lineRule="auto"/>
        <w:rPr>
          <w:rStyle w:val="CSIchar"/>
          <w:szCs w:val="22"/>
        </w:rPr>
      </w:pPr>
    </w:p>
    <w:p w14:paraId="4C8D64FA" w14:textId="77777777" w:rsidR="00311C4B" w:rsidRPr="00671B16" w:rsidRDefault="004F05D9" w:rsidP="005033EB">
      <w:pPr>
        <w:keepNext/>
        <w:keepLines/>
        <w:widowControl w:val="0"/>
        <w:tabs>
          <w:tab w:val="clear" w:pos="567"/>
        </w:tabs>
        <w:spacing w:line="240" w:lineRule="auto"/>
        <w:rPr>
          <w:b/>
          <w:bCs/>
          <w:szCs w:val="22"/>
        </w:rPr>
      </w:pPr>
      <w:r w:rsidRPr="00671B16">
        <w:rPr>
          <w:b/>
          <w:bCs/>
          <w:szCs w:val="22"/>
        </w:rPr>
        <w:lastRenderedPageBreak/>
        <w:t>Tabel </w:t>
      </w:r>
      <w:r w:rsidR="00311C4B" w:rsidRPr="00671B16">
        <w:rPr>
          <w:b/>
          <w:bCs/>
          <w:szCs w:val="22"/>
        </w:rPr>
        <w:t>1</w:t>
      </w:r>
      <w:r w:rsidRPr="00671B16">
        <w:rPr>
          <w:b/>
          <w:bCs/>
          <w:szCs w:val="22"/>
        </w:rPr>
        <w:tab/>
      </w:r>
      <w:r w:rsidR="00311C4B" w:rsidRPr="00671B16">
        <w:rPr>
          <w:b/>
          <w:bCs/>
          <w:szCs w:val="22"/>
        </w:rPr>
        <w:t>Aanbevolen verlagingen van het dosisniveau</w:t>
      </w:r>
    </w:p>
    <w:p w14:paraId="67679838" w14:textId="77777777" w:rsidR="0065131B" w:rsidRPr="00A113E5" w:rsidRDefault="0065131B" w:rsidP="005033EB">
      <w:pPr>
        <w:keepNext/>
        <w:widowControl w:val="0"/>
        <w:tabs>
          <w:tab w:val="clear" w:pos="567"/>
        </w:tabs>
        <w:spacing w:line="240" w:lineRule="auto"/>
        <w:rPr>
          <w:bCs/>
          <w:iCs/>
          <w:szCs w:val="22"/>
        </w:rPr>
      </w:pPr>
    </w:p>
    <w:tbl>
      <w:tblPr>
        <w:tblW w:w="0" w:type="auto"/>
        <w:tblCellMar>
          <w:left w:w="0" w:type="dxa"/>
          <w:right w:w="0" w:type="dxa"/>
        </w:tblCellMar>
        <w:tblLook w:val="04A0" w:firstRow="1" w:lastRow="0" w:firstColumn="1" w:lastColumn="0" w:noHBand="0" w:noVBand="1"/>
      </w:tblPr>
      <w:tblGrid>
        <w:gridCol w:w="2192"/>
        <w:gridCol w:w="3196"/>
        <w:gridCol w:w="3673"/>
      </w:tblGrid>
      <w:tr w:rsidR="006E2F24" w:rsidRPr="00A113E5" w14:paraId="6313D31C" w14:textId="77777777" w:rsidTr="00346648">
        <w:trPr>
          <w:cantSplit/>
          <w:trHeight w:val="562"/>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478E8A" w14:textId="77777777" w:rsidR="0065131B" w:rsidRPr="00A113E5" w:rsidRDefault="0065131B" w:rsidP="005033EB">
            <w:pPr>
              <w:keepNext/>
              <w:widowControl w:val="0"/>
              <w:tabs>
                <w:tab w:val="clear" w:pos="567"/>
              </w:tabs>
              <w:spacing w:line="240" w:lineRule="auto"/>
              <w:rPr>
                <w:rFonts w:eastAsia="Calibri"/>
                <w:b/>
              </w:rPr>
            </w:pPr>
            <w:r w:rsidRPr="00A113E5">
              <w:rPr>
                <w:rFonts w:eastAsia="Calibri"/>
                <w:b/>
              </w:rPr>
              <w:t>Dosisniveau</w:t>
            </w:r>
          </w:p>
        </w:tc>
        <w:tc>
          <w:tcPr>
            <w:tcW w:w="32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3033F0B7" w14:textId="77777777" w:rsidR="0065131B" w:rsidRPr="00A113E5" w:rsidRDefault="0065131B" w:rsidP="005033EB">
            <w:pPr>
              <w:keepNext/>
              <w:widowControl w:val="0"/>
              <w:tabs>
                <w:tab w:val="clear" w:pos="567"/>
              </w:tabs>
              <w:spacing w:line="240" w:lineRule="auto"/>
              <w:jc w:val="center"/>
              <w:rPr>
                <w:rFonts w:eastAsia="Calibri"/>
                <w:b/>
              </w:rPr>
            </w:pPr>
            <w:r w:rsidRPr="00A113E5">
              <w:rPr>
                <w:rFonts w:eastAsia="Calibri"/>
                <w:b/>
              </w:rPr>
              <w:t>Dabrafenib dosis</w:t>
            </w:r>
          </w:p>
          <w:p w14:paraId="53A6793E" w14:textId="77777777" w:rsidR="0065131B" w:rsidRPr="00A113E5" w:rsidRDefault="0065131B" w:rsidP="005033EB">
            <w:pPr>
              <w:keepNext/>
              <w:widowControl w:val="0"/>
              <w:tabs>
                <w:tab w:val="clear" w:pos="567"/>
              </w:tabs>
              <w:spacing w:line="240" w:lineRule="auto"/>
              <w:jc w:val="center"/>
              <w:rPr>
                <w:rFonts w:eastAsia="Calibri"/>
              </w:rPr>
            </w:pPr>
            <w:r w:rsidRPr="00A113E5">
              <w:rPr>
                <w:rFonts w:eastAsia="Calibri"/>
              </w:rPr>
              <w:t>Gebruikt als monotherapie of in combinatie met trametinib</w:t>
            </w:r>
          </w:p>
        </w:tc>
        <w:tc>
          <w:tcPr>
            <w:tcW w:w="3739" w:type="dxa"/>
            <w:tcBorders>
              <w:top w:val="single" w:sz="4" w:space="0" w:color="auto"/>
              <w:left w:val="single" w:sz="4" w:space="0" w:color="auto"/>
              <w:bottom w:val="single" w:sz="4" w:space="0" w:color="auto"/>
              <w:right w:val="single" w:sz="4" w:space="0" w:color="auto"/>
            </w:tcBorders>
          </w:tcPr>
          <w:p w14:paraId="3486146B" w14:textId="77777777" w:rsidR="0065131B" w:rsidRPr="00A113E5" w:rsidRDefault="0065131B" w:rsidP="005033EB">
            <w:pPr>
              <w:keepNext/>
              <w:widowControl w:val="0"/>
              <w:tabs>
                <w:tab w:val="clear" w:pos="567"/>
              </w:tabs>
              <w:spacing w:line="240" w:lineRule="auto"/>
              <w:jc w:val="center"/>
              <w:rPr>
                <w:rFonts w:eastAsia="Calibri"/>
                <w:b/>
              </w:rPr>
            </w:pPr>
            <w:r w:rsidRPr="00A113E5">
              <w:rPr>
                <w:rFonts w:eastAsia="Calibri"/>
                <w:b/>
              </w:rPr>
              <w:t>Trametinib dosis*</w:t>
            </w:r>
          </w:p>
          <w:p w14:paraId="16CA1EFF" w14:textId="77777777" w:rsidR="0065131B" w:rsidRPr="00A113E5" w:rsidRDefault="0065131B" w:rsidP="005033EB">
            <w:pPr>
              <w:keepNext/>
              <w:widowControl w:val="0"/>
              <w:tabs>
                <w:tab w:val="clear" w:pos="567"/>
              </w:tabs>
              <w:spacing w:line="240" w:lineRule="auto"/>
              <w:jc w:val="center"/>
              <w:rPr>
                <w:rFonts w:eastAsia="Calibri"/>
              </w:rPr>
            </w:pPr>
            <w:r w:rsidRPr="00A113E5">
              <w:rPr>
                <w:rFonts w:eastAsia="Calibri"/>
              </w:rPr>
              <w:t>Alleen als gebruikt in combinatie met dabrafenib</w:t>
            </w:r>
          </w:p>
        </w:tc>
      </w:tr>
      <w:tr w:rsidR="006E2F24" w:rsidRPr="00A113E5" w14:paraId="4F7E8822" w14:textId="77777777" w:rsidTr="00346648">
        <w:trPr>
          <w:cantSplit/>
          <w:trHeight w:val="562"/>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96B50A" w14:textId="77777777" w:rsidR="0065131B" w:rsidRPr="00A113E5" w:rsidRDefault="0065131B" w:rsidP="005033EB">
            <w:pPr>
              <w:keepNext/>
              <w:widowControl w:val="0"/>
              <w:tabs>
                <w:tab w:val="clear" w:pos="567"/>
              </w:tabs>
              <w:spacing w:line="240" w:lineRule="auto"/>
              <w:rPr>
                <w:rFonts w:eastAsia="Calibri"/>
              </w:rPr>
            </w:pPr>
            <w:r w:rsidRPr="00A113E5">
              <w:rPr>
                <w:rFonts w:eastAsia="Calibri"/>
              </w:rPr>
              <w:t>Startdosis</w:t>
            </w:r>
          </w:p>
        </w:tc>
        <w:tc>
          <w:tcPr>
            <w:tcW w:w="32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ABE845" w14:textId="77777777" w:rsidR="0065131B" w:rsidRPr="00A113E5" w:rsidRDefault="0065131B" w:rsidP="005033EB">
            <w:pPr>
              <w:keepNext/>
              <w:widowControl w:val="0"/>
              <w:tabs>
                <w:tab w:val="clear" w:pos="567"/>
              </w:tabs>
              <w:spacing w:line="240" w:lineRule="auto"/>
              <w:jc w:val="center"/>
              <w:rPr>
                <w:rFonts w:eastAsia="Calibri"/>
              </w:rPr>
            </w:pPr>
            <w:r w:rsidRPr="00A113E5">
              <w:rPr>
                <w:rFonts w:eastAsia="Calibri"/>
              </w:rPr>
              <w:t>150 mg tweemaal daags</w:t>
            </w:r>
          </w:p>
        </w:tc>
        <w:tc>
          <w:tcPr>
            <w:tcW w:w="3739" w:type="dxa"/>
            <w:tcBorders>
              <w:top w:val="single" w:sz="4" w:space="0" w:color="auto"/>
              <w:left w:val="single" w:sz="4" w:space="0" w:color="auto"/>
              <w:bottom w:val="single" w:sz="4" w:space="0" w:color="auto"/>
              <w:right w:val="single" w:sz="4" w:space="0" w:color="auto"/>
            </w:tcBorders>
          </w:tcPr>
          <w:p w14:paraId="27FA7C47" w14:textId="77777777" w:rsidR="0065131B" w:rsidRPr="00A113E5" w:rsidRDefault="0065131B" w:rsidP="005033EB">
            <w:pPr>
              <w:keepNext/>
              <w:widowControl w:val="0"/>
              <w:tabs>
                <w:tab w:val="clear" w:pos="567"/>
              </w:tabs>
              <w:spacing w:line="240" w:lineRule="auto"/>
              <w:jc w:val="center"/>
              <w:rPr>
                <w:rFonts w:eastAsia="Calibri"/>
              </w:rPr>
            </w:pPr>
            <w:r w:rsidRPr="00A113E5">
              <w:rPr>
                <w:rFonts w:eastAsia="Calibri"/>
              </w:rPr>
              <w:t>2 mg eenmaal daags</w:t>
            </w:r>
          </w:p>
        </w:tc>
      </w:tr>
      <w:tr w:rsidR="006E2F24" w:rsidRPr="00A113E5" w14:paraId="20B20694" w14:textId="77777777" w:rsidTr="00346648">
        <w:trPr>
          <w:cantSplit/>
          <w:trHeight w:val="562"/>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39601C" w14:textId="77777777" w:rsidR="0065131B" w:rsidRPr="00A113E5" w:rsidRDefault="0065131B" w:rsidP="005033EB">
            <w:pPr>
              <w:keepNext/>
              <w:widowControl w:val="0"/>
              <w:tabs>
                <w:tab w:val="clear" w:pos="567"/>
              </w:tabs>
              <w:spacing w:line="240" w:lineRule="auto"/>
              <w:rPr>
                <w:rFonts w:eastAsia="Calibri"/>
              </w:rPr>
            </w:pPr>
            <w:r w:rsidRPr="00A113E5">
              <w:rPr>
                <w:rFonts w:eastAsia="Calibri"/>
              </w:rPr>
              <w:t>1</w:t>
            </w:r>
            <w:r w:rsidRPr="00A113E5">
              <w:rPr>
                <w:rFonts w:eastAsia="Calibri"/>
                <w:vertAlign w:val="superscript"/>
              </w:rPr>
              <w:t>e</w:t>
            </w:r>
            <w:r w:rsidRPr="00A113E5">
              <w:rPr>
                <w:rFonts w:eastAsia="Calibri"/>
              </w:rPr>
              <w:t xml:space="preserve"> dosisverlaging</w:t>
            </w:r>
          </w:p>
        </w:tc>
        <w:tc>
          <w:tcPr>
            <w:tcW w:w="32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28F141" w14:textId="77777777" w:rsidR="0065131B" w:rsidRPr="00A113E5" w:rsidRDefault="0065131B" w:rsidP="005033EB">
            <w:pPr>
              <w:keepNext/>
              <w:widowControl w:val="0"/>
              <w:tabs>
                <w:tab w:val="clear" w:pos="567"/>
              </w:tabs>
              <w:spacing w:line="240" w:lineRule="auto"/>
              <w:jc w:val="center"/>
              <w:rPr>
                <w:rFonts w:eastAsia="Calibri"/>
              </w:rPr>
            </w:pPr>
            <w:r w:rsidRPr="00A113E5">
              <w:rPr>
                <w:rFonts w:eastAsia="Calibri"/>
              </w:rPr>
              <w:t>100 mg tweemaal daags</w:t>
            </w:r>
          </w:p>
        </w:tc>
        <w:tc>
          <w:tcPr>
            <w:tcW w:w="3739" w:type="dxa"/>
            <w:tcBorders>
              <w:top w:val="single" w:sz="4" w:space="0" w:color="auto"/>
              <w:left w:val="single" w:sz="4" w:space="0" w:color="auto"/>
              <w:bottom w:val="single" w:sz="4" w:space="0" w:color="auto"/>
              <w:right w:val="single" w:sz="4" w:space="0" w:color="auto"/>
            </w:tcBorders>
          </w:tcPr>
          <w:p w14:paraId="05BC37B6" w14:textId="77777777" w:rsidR="0065131B" w:rsidRPr="00A113E5" w:rsidRDefault="0065131B" w:rsidP="005033EB">
            <w:pPr>
              <w:keepNext/>
              <w:widowControl w:val="0"/>
              <w:tabs>
                <w:tab w:val="clear" w:pos="567"/>
              </w:tabs>
              <w:spacing w:line="240" w:lineRule="auto"/>
              <w:jc w:val="center"/>
              <w:rPr>
                <w:rFonts w:eastAsia="Calibri"/>
              </w:rPr>
            </w:pPr>
            <w:r w:rsidRPr="00A113E5">
              <w:rPr>
                <w:rFonts w:eastAsia="Calibri"/>
              </w:rPr>
              <w:t>1</w:t>
            </w:r>
            <w:r w:rsidR="002C3B89" w:rsidRPr="00A113E5">
              <w:rPr>
                <w:rFonts w:eastAsia="Calibri"/>
              </w:rPr>
              <w:t>,</w:t>
            </w:r>
            <w:r w:rsidRPr="00A113E5">
              <w:rPr>
                <w:rFonts w:eastAsia="Calibri"/>
              </w:rPr>
              <w:t>5 mg eenmaal daags</w:t>
            </w:r>
          </w:p>
        </w:tc>
      </w:tr>
      <w:tr w:rsidR="006E2F24" w:rsidRPr="00A113E5" w14:paraId="40D00F5A" w14:textId="77777777" w:rsidTr="00346648">
        <w:trPr>
          <w:cantSplit/>
          <w:trHeight w:val="562"/>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B31DDA" w14:textId="77777777" w:rsidR="0065131B" w:rsidRPr="00A113E5" w:rsidRDefault="0065131B" w:rsidP="005033EB">
            <w:pPr>
              <w:keepNext/>
              <w:widowControl w:val="0"/>
              <w:tabs>
                <w:tab w:val="clear" w:pos="567"/>
              </w:tabs>
              <w:spacing w:line="240" w:lineRule="auto"/>
              <w:rPr>
                <w:rFonts w:eastAsia="Calibri"/>
              </w:rPr>
            </w:pPr>
            <w:r w:rsidRPr="00A113E5">
              <w:rPr>
                <w:rFonts w:eastAsia="Calibri"/>
              </w:rPr>
              <w:t>2</w:t>
            </w:r>
            <w:r w:rsidRPr="00A113E5">
              <w:rPr>
                <w:rFonts w:eastAsia="Calibri"/>
                <w:vertAlign w:val="superscript"/>
              </w:rPr>
              <w:t>e</w:t>
            </w:r>
            <w:r w:rsidRPr="00A113E5">
              <w:rPr>
                <w:rFonts w:eastAsia="Calibri"/>
              </w:rPr>
              <w:t xml:space="preserve"> dosisverlaging</w:t>
            </w:r>
          </w:p>
        </w:tc>
        <w:tc>
          <w:tcPr>
            <w:tcW w:w="32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8D15FA" w14:textId="77777777" w:rsidR="0065131B" w:rsidRPr="00A113E5" w:rsidRDefault="0065131B" w:rsidP="005033EB">
            <w:pPr>
              <w:keepNext/>
              <w:widowControl w:val="0"/>
              <w:tabs>
                <w:tab w:val="clear" w:pos="567"/>
              </w:tabs>
              <w:spacing w:line="240" w:lineRule="auto"/>
              <w:jc w:val="center"/>
              <w:rPr>
                <w:rFonts w:eastAsia="Calibri"/>
              </w:rPr>
            </w:pPr>
            <w:r w:rsidRPr="00A113E5">
              <w:rPr>
                <w:rFonts w:eastAsia="Calibri"/>
              </w:rPr>
              <w:t>75 mg tweemaal daags</w:t>
            </w:r>
          </w:p>
        </w:tc>
        <w:tc>
          <w:tcPr>
            <w:tcW w:w="3739" w:type="dxa"/>
            <w:tcBorders>
              <w:top w:val="single" w:sz="4" w:space="0" w:color="auto"/>
              <w:left w:val="single" w:sz="4" w:space="0" w:color="auto"/>
              <w:bottom w:val="single" w:sz="4" w:space="0" w:color="auto"/>
              <w:right w:val="single" w:sz="4" w:space="0" w:color="auto"/>
            </w:tcBorders>
          </w:tcPr>
          <w:p w14:paraId="5190F33B" w14:textId="77777777" w:rsidR="0065131B" w:rsidRPr="00A113E5" w:rsidRDefault="0065131B" w:rsidP="005033EB">
            <w:pPr>
              <w:keepNext/>
              <w:widowControl w:val="0"/>
              <w:tabs>
                <w:tab w:val="clear" w:pos="567"/>
              </w:tabs>
              <w:spacing w:line="240" w:lineRule="auto"/>
              <w:jc w:val="center"/>
              <w:rPr>
                <w:rFonts w:eastAsia="Calibri"/>
              </w:rPr>
            </w:pPr>
            <w:r w:rsidRPr="00A113E5">
              <w:rPr>
                <w:rFonts w:eastAsia="Calibri"/>
              </w:rPr>
              <w:t>1 mg eenmaal daags</w:t>
            </w:r>
          </w:p>
        </w:tc>
      </w:tr>
      <w:tr w:rsidR="006E2F24" w:rsidRPr="00A113E5" w14:paraId="6C45477F" w14:textId="77777777" w:rsidTr="00346648">
        <w:trPr>
          <w:cantSplit/>
          <w:trHeight w:val="562"/>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E9BF46" w14:textId="77777777" w:rsidR="0065131B" w:rsidRPr="00A113E5" w:rsidRDefault="0065131B" w:rsidP="005033EB">
            <w:pPr>
              <w:keepNext/>
              <w:widowControl w:val="0"/>
              <w:tabs>
                <w:tab w:val="clear" w:pos="567"/>
              </w:tabs>
              <w:spacing w:line="240" w:lineRule="auto"/>
              <w:rPr>
                <w:rFonts w:eastAsia="Calibri"/>
              </w:rPr>
            </w:pPr>
            <w:r w:rsidRPr="00A113E5">
              <w:rPr>
                <w:rFonts w:eastAsia="Calibri"/>
              </w:rPr>
              <w:t>3</w:t>
            </w:r>
            <w:r w:rsidRPr="00A113E5">
              <w:rPr>
                <w:rFonts w:eastAsia="Calibri"/>
                <w:vertAlign w:val="superscript"/>
              </w:rPr>
              <w:t>e</w:t>
            </w:r>
            <w:r w:rsidRPr="00A113E5">
              <w:rPr>
                <w:rFonts w:eastAsia="Calibri"/>
              </w:rPr>
              <w:t xml:space="preserve"> dosisverlaging</w:t>
            </w:r>
          </w:p>
        </w:tc>
        <w:tc>
          <w:tcPr>
            <w:tcW w:w="32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5B902A" w14:textId="77777777" w:rsidR="0065131B" w:rsidRPr="00A113E5" w:rsidRDefault="0065131B" w:rsidP="005033EB">
            <w:pPr>
              <w:keepNext/>
              <w:widowControl w:val="0"/>
              <w:tabs>
                <w:tab w:val="clear" w:pos="567"/>
              </w:tabs>
              <w:spacing w:line="240" w:lineRule="auto"/>
              <w:jc w:val="center"/>
              <w:rPr>
                <w:rFonts w:eastAsia="Calibri"/>
              </w:rPr>
            </w:pPr>
            <w:r w:rsidRPr="00A113E5">
              <w:rPr>
                <w:rFonts w:eastAsia="Calibri"/>
              </w:rPr>
              <w:t>50 mg tweemaal daags</w:t>
            </w:r>
          </w:p>
        </w:tc>
        <w:tc>
          <w:tcPr>
            <w:tcW w:w="3739" w:type="dxa"/>
            <w:tcBorders>
              <w:top w:val="single" w:sz="4" w:space="0" w:color="auto"/>
              <w:left w:val="single" w:sz="4" w:space="0" w:color="auto"/>
              <w:bottom w:val="single" w:sz="4" w:space="0" w:color="auto"/>
              <w:right w:val="single" w:sz="4" w:space="0" w:color="auto"/>
            </w:tcBorders>
          </w:tcPr>
          <w:p w14:paraId="75B6436B" w14:textId="77777777" w:rsidR="0065131B" w:rsidRPr="00A113E5" w:rsidRDefault="0065131B" w:rsidP="005033EB">
            <w:pPr>
              <w:keepNext/>
              <w:widowControl w:val="0"/>
              <w:tabs>
                <w:tab w:val="clear" w:pos="567"/>
              </w:tabs>
              <w:spacing w:line="240" w:lineRule="auto"/>
              <w:jc w:val="center"/>
              <w:rPr>
                <w:rFonts w:eastAsia="Calibri"/>
              </w:rPr>
            </w:pPr>
            <w:r w:rsidRPr="00A113E5">
              <w:rPr>
                <w:rFonts w:eastAsia="Calibri"/>
              </w:rPr>
              <w:t>1 mg eenmaal daags</w:t>
            </w:r>
          </w:p>
        </w:tc>
      </w:tr>
      <w:tr w:rsidR="006E2F24" w:rsidRPr="00A113E5" w14:paraId="53333699" w14:textId="77777777" w:rsidTr="00346648">
        <w:trPr>
          <w:cantSplit/>
          <w:trHeight w:val="287"/>
        </w:trPr>
        <w:tc>
          <w:tcPr>
            <w:tcW w:w="918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452D3A0F" w14:textId="77777777" w:rsidR="0065131B" w:rsidRPr="00671B16" w:rsidRDefault="0065131B" w:rsidP="00AD33E5">
            <w:pPr>
              <w:widowControl w:val="0"/>
              <w:tabs>
                <w:tab w:val="clear" w:pos="567"/>
              </w:tabs>
              <w:spacing w:line="240" w:lineRule="auto"/>
              <w:rPr>
                <w:sz w:val="20"/>
              </w:rPr>
            </w:pPr>
            <w:r w:rsidRPr="00671B16">
              <w:rPr>
                <w:sz w:val="20"/>
              </w:rPr>
              <w:t xml:space="preserve">Dosisaanpassing van </w:t>
            </w:r>
            <w:r w:rsidR="00154F98" w:rsidRPr="00671B16">
              <w:rPr>
                <w:sz w:val="20"/>
              </w:rPr>
              <w:t>dabrafenib</w:t>
            </w:r>
            <w:r w:rsidRPr="00671B16">
              <w:rPr>
                <w:sz w:val="20"/>
              </w:rPr>
              <w:t xml:space="preserve"> </w:t>
            </w:r>
            <w:r w:rsidR="00913DFE" w:rsidRPr="00671B16">
              <w:rPr>
                <w:sz w:val="20"/>
              </w:rPr>
              <w:t>tot minder dan 50</w:t>
            </w:r>
            <w:r w:rsidR="004F05D9" w:rsidRPr="00671B16">
              <w:rPr>
                <w:sz w:val="20"/>
              </w:rPr>
              <w:t> </w:t>
            </w:r>
            <w:r w:rsidR="00913DFE" w:rsidRPr="00671B16">
              <w:rPr>
                <w:sz w:val="20"/>
              </w:rPr>
              <w:t xml:space="preserve">mg tweemaal daags wordt niet aanbevolen </w:t>
            </w:r>
            <w:r w:rsidRPr="00671B16">
              <w:rPr>
                <w:sz w:val="20"/>
              </w:rPr>
              <w:t xml:space="preserve">bij zowel gebruik als monotherapie als </w:t>
            </w:r>
            <w:r w:rsidR="00913DFE" w:rsidRPr="00671B16">
              <w:rPr>
                <w:sz w:val="20"/>
              </w:rPr>
              <w:t xml:space="preserve">bij gebruik </w:t>
            </w:r>
            <w:r w:rsidRPr="00671B16">
              <w:rPr>
                <w:sz w:val="20"/>
              </w:rPr>
              <w:t xml:space="preserve">in combinatie met </w:t>
            </w:r>
            <w:r w:rsidR="00154F98" w:rsidRPr="00671B16">
              <w:rPr>
                <w:sz w:val="20"/>
              </w:rPr>
              <w:t>trametinib</w:t>
            </w:r>
            <w:r w:rsidRPr="00671B16">
              <w:rPr>
                <w:sz w:val="20"/>
              </w:rPr>
              <w:t xml:space="preserve">. Dosisaanpassing van </w:t>
            </w:r>
            <w:r w:rsidR="00154F98" w:rsidRPr="00671B16">
              <w:rPr>
                <w:sz w:val="20"/>
              </w:rPr>
              <w:t>trametinib</w:t>
            </w:r>
            <w:r w:rsidRPr="00671B16">
              <w:rPr>
                <w:sz w:val="20"/>
              </w:rPr>
              <w:t xml:space="preserve"> </w:t>
            </w:r>
            <w:r w:rsidR="00913DFE" w:rsidRPr="00671B16">
              <w:rPr>
                <w:sz w:val="20"/>
              </w:rPr>
              <w:t>tot minder dan 1</w:t>
            </w:r>
            <w:r w:rsidR="004F05D9" w:rsidRPr="00671B16">
              <w:rPr>
                <w:sz w:val="20"/>
              </w:rPr>
              <w:t> </w:t>
            </w:r>
            <w:r w:rsidR="00913DFE" w:rsidRPr="00671B16">
              <w:rPr>
                <w:sz w:val="20"/>
              </w:rPr>
              <w:t>mg een</w:t>
            </w:r>
            <w:r w:rsidR="00B45A0B" w:rsidRPr="00671B16">
              <w:rPr>
                <w:sz w:val="20"/>
              </w:rPr>
              <w:t>m</w:t>
            </w:r>
            <w:r w:rsidR="00913DFE" w:rsidRPr="00671B16">
              <w:rPr>
                <w:sz w:val="20"/>
              </w:rPr>
              <w:t>aa</w:t>
            </w:r>
            <w:r w:rsidR="00B45A0B" w:rsidRPr="00671B16">
              <w:rPr>
                <w:sz w:val="20"/>
              </w:rPr>
              <w:t>l</w:t>
            </w:r>
            <w:r w:rsidR="00913DFE" w:rsidRPr="00671B16">
              <w:rPr>
                <w:sz w:val="20"/>
              </w:rPr>
              <w:t xml:space="preserve"> daags wordt niet aanbevolen </w:t>
            </w:r>
            <w:r w:rsidRPr="00671B16">
              <w:rPr>
                <w:sz w:val="20"/>
              </w:rPr>
              <w:t xml:space="preserve">bij gebruik in combinatie met </w:t>
            </w:r>
            <w:r w:rsidR="00024D4F" w:rsidRPr="00671B16">
              <w:rPr>
                <w:sz w:val="20"/>
              </w:rPr>
              <w:t>dabrafenib</w:t>
            </w:r>
            <w:r w:rsidRPr="00671B16">
              <w:rPr>
                <w:sz w:val="20"/>
              </w:rPr>
              <w:t>.</w:t>
            </w:r>
          </w:p>
          <w:p w14:paraId="38D4B512" w14:textId="329A1325" w:rsidR="00AD33E5" w:rsidRPr="00A113E5" w:rsidRDefault="00AD33E5" w:rsidP="00671B16">
            <w:pPr>
              <w:widowControl w:val="0"/>
              <w:tabs>
                <w:tab w:val="clear" w:pos="567"/>
              </w:tabs>
              <w:spacing w:line="240" w:lineRule="auto"/>
              <w:rPr>
                <w:rFonts w:eastAsia="Calibri"/>
              </w:rPr>
            </w:pPr>
            <w:r w:rsidRPr="00671B16">
              <w:rPr>
                <w:bCs/>
                <w:iCs/>
                <w:sz w:val="20"/>
              </w:rPr>
              <w:t>*Voor de doseringsinstructies voor de behandeling met trametinibmonotherapie, raadpleeg de SPC van trametinib, Dosering en Wijze van toediening.</w:t>
            </w:r>
          </w:p>
        </w:tc>
      </w:tr>
    </w:tbl>
    <w:p w14:paraId="35FE2C46" w14:textId="77777777" w:rsidR="00287FF8" w:rsidRPr="00A113E5" w:rsidRDefault="00287FF8" w:rsidP="005033EB">
      <w:pPr>
        <w:widowControl w:val="0"/>
        <w:tabs>
          <w:tab w:val="clear" w:pos="567"/>
        </w:tabs>
        <w:spacing w:line="240" w:lineRule="auto"/>
        <w:rPr>
          <w:rStyle w:val="CSIchar"/>
          <w:szCs w:val="22"/>
        </w:rPr>
      </w:pPr>
    </w:p>
    <w:p w14:paraId="72F548ED" w14:textId="28F86E97" w:rsidR="00311C4B" w:rsidRPr="00671B16" w:rsidRDefault="00311C4B" w:rsidP="005033EB">
      <w:pPr>
        <w:keepNext/>
        <w:widowControl w:val="0"/>
        <w:tabs>
          <w:tab w:val="clear" w:pos="567"/>
        </w:tabs>
        <w:spacing w:line="240" w:lineRule="auto"/>
        <w:ind w:left="1134" w:hanging="1134"/>
        <w:rPr>
          <w:b/>
          <w:bCs/>
          <w:szCs w:val="22"/>
        </w:rPr>
      </w:pPr>
      <w:r w:rsidRPr="00671B16">
        <w:rPr>
          <w:b/>
          <w:bCs/>
          <w:szCs w:val="22"/>
        </w:rPr>
        <w:t>Tabel</w:t>
      </w:r>
      <w:r w:rsidR="004F05D9" w:rsidRPr="00671B16">
        <w:rPr>
          <w:b/>
          <w:bCs/>
          <w:szCs w:val="22"/>
        </w:rPr>
        <w:t> </w:t>
      </w:r>
      <w:r w:rsidRPr="00671B16">
        <w:rPr>
          <w:b/>
          <w:bCs/>
          <w:szCs w:val="22"/>
        </w:rPr>
        <w:t>2</w:t>
      </w:r>
      <w:r w:rsidR="004F05D9" w:rsidRPr="00671B16">
        <w:rPr>
          <w:b/>
          <w:bCs/>
          <w:szCs w:val="22"/>
        </w:rPr>
        <w:tab/>
      </w:r>
      <w:r w:rsidR="009D5396" w:rsidRPr="00863833">
        <w:rPr>
          <w:b/>
          <w:bCs/>
          <w:szCs w:val="22"/>
        </w:rPr>
        <w:t>A</w:t>
      </w:r>
      <w:r w:rsidRPr="00671B16">
        <w:rPr>
          <w:b/>
          <w:bCs/>
          <w:szCs w:val="22"/>
        </w:rPr>
        <w:t xml:space="preserve">anpassing van </w:t>
      </w:r>
      <w:r w:rsidR="00297E0A" w:rsidRPr="00671B16">
        <w:rPr>
          <w:b/>
          <w:bCs/>
          <w:szCs w:val="22"/>
        </w:rPr>
        <w:t xml:space="preserve">het toedieningsschema </w:t>
      </w:r>
      <w:r w:rsidRPr="00671B16">
        <w:rPr>
          <w:b/>
          <w:bCs/>
          <w:szCs w:val="22"/>
        </w:rPr>
        <w:t>op</w:t>
      </w:r>
      <w:r w:rsidR="009D5396" w:rsidRPr="00863833">
        <w:rPr>
          <w:b/>
          <w:bCs/>
          <w:szCs w:val="22"/>
        </w:rPr>
        <w:t xml:space="preserve"> basis van</w:t>
      </w:r>
      <w:r w:rsidRPr="00671B16">
        <w:rPr>
          <w:b/>
          <w:bCs/>
          <w:szCs w:val="22"/>
        </w:rPr>
        <w:t xml:space="preserve"> de </w:t>
      </w:r>
      <w:r w:rsidR="00422FBD" w:rsidRPr="00671B16">
        <w:rPr>
          <w:b/>
          <w:bCs/>
          <w:szCs w:val="22"/>
        </w:rPr>
        <w:t>ernst</w:t>
      </w:r>
      <w:r w:rsidR="00270699" w:rsidRPr="00671B16">
        <w:rPr>
          <w:b/>
          <w:bCs/>
          <w:szCs w:val="22"/>
        </w:rPr>
        <w:t>graad</w:t>
      </w:r>
      <w:r w:rsidRPr="00671B16">
        <w:rPr>
          <w:b/>
          <w:bCs/>
          <w:szCs w:val="22"/>
        </w:rPr>
        <w:t xml:space="preserve"> van iedere bijwerking</w:t>
      </w:r>
      <w:r w:rsidR="00270699" w:rsidRPr="00671B16">
        <w:rPr>
          <w:b/>
          <w:bCs/>
          <w:szCs w:val="22"/>
        </w:rPr>
        <w:t xml:space="preserve"> </w:t>
      </w:r>
      <w:r w:rsidR="00CE35AF" w:rsidRPr="00671B16">
        <w:rPr>
          <w:b/>
          <w:bCs/>
          <w:szCs w:val="22"/>
          <w:lang w:eastAsia="zh-CN"/>
        </w:rPr>
        <w:t>(met uitzondering van pyrexie)</w:t>
      </w:r>
    </w:p>
    <w:p w14:paraId="46FBA196" w14:textId="77777777" w:rsidR="004F05D9" w:rsidRPr="00A113E5" w:rsidRDefault="004F05D9" w:rsidP="005033EB">
      <w:pPr>
        <w:keepNext/>
        <w:widowControl w:val="0"/>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7009"/>
      </w:tblGrid>
      <w:tr w:rsidR="006E2F24" w:rsidRPr="00A113E5" w14:paraId="0A66A6CC" w14:textId="77777777" w:rsidTr="00346648">
        <w:trPr>
          <w:cantSplit/>
          <w:trHeight w:val="667"/>
        </w:trPr>
        <w:tc>
          <w:tcPr>
            <w:tcW w:w="0" w:type="auto"/>
          </w:tcPr>
          <w:p w14:paraId="3E72CA23" w14:textId="5DB74F20" w:rsidR="00311C4B" w:rsidRPr="00A113E5" w:rsidRDefault="00311C4B" w:rsidP="005033EB">
            <w:pPr>
              <w:keepNext/>
              <w:widowControl w:val="0"/>
              <w:tabs>
                <w:tab w:val="clear" w:pos="567"/>
              </w:tabs>
              <w:spacing w:line="240" w:lineRule="auto"/>
              <w:rPr>
                <w:b/>
                <w:szCs w:val="22"/>
              </w:rPr>
            </w:pPr>
            <w:r w:rsidRPr="00A113E5">
              <w:rPr>
                <w:rFonts w:eastAsia="Arial Unicode MS"/>
                <w:b/>
                <w:szCs w:val="22"/>
              </w:rPr>
              <w:t>Graad (CTCAE)*</w:t>
            </w:r>
          </w:p>
        </w:tc>
        <w:tc>
          <w:tcPr>
            <w:tcW w:w="0" w:type="auto"/>
          </w:tcPr>
          <w:p w14:paraId="54C187F7" w14:textId="77777777" w:rsidR="00311C4B" w:rsidRPr="00A113E5" w:rsidRDefault="00311C4B" w:rsidP="005033EB">
            <w:pPr>
              <w:keepNext/>
              <w:widowControl w:val="0"/>
              <w:tabs>
                <w:tab w:val="clear" w:pos="567"/>
              </w:tabs>
              <w:spacing w:line="240" w:lineRule="auto"/>
              <w:rPr>
                <w:b/>
                <w:szCs w:val="22"/>
              </w:rPr>
            </w:pPr>
            <w:r w:rsidRPr="00A113E5">
              <w:rPr>
                <w:b/>
                <w:szCs w:val="22"/>
              </w:rPr>
              <w:t xml:space="preserve">Aanbevolen aanpassingen van </w:t>
            </w:r>
            <w:r w:rsidR="00297E0A" w:rsidRPr="00A113E5">
              <w:rPr>
                <w:b/>
                <w:szCs w:val="22"/>
              </w:rPr>
              <w:t xml:space="preserve">het toedieningsschema van </w:t>
            </w:r>
            <w:r w:rsidRPr="00A113E5">
              <w:rPr>
                <w:b/>
                <w:szCs w:val="22"/>
              </w:rPr>
              <w:t>dabrafenib</w:t>
            </w:r>
          </w:p>
          <w:p w14:paraId="1F89F41C" w14:textId="77777777" w:rsidR="00082871" w:rsidRPr="00A113E5" w:rsidRDefault="00082871" w:rsidP="005033EB">
            <w:pPr>
              <w:keepNext/>
              <w:widowControl w:val="0"/>
              <w:tabs>
                <w:tab w:val="clear" w:pos="567"/>
              </w:tabs>
              <w:spacing w:line="240" w:lineRule="auto"/>
              <w:rPr>
                <w:szCs w:val="22"/>
              </w:rPr>
            </w:pPr>
            <w:r w:rsidRPr="00A113E5">
              <w:rPr>
                <w:bCs/>
                <w:iCs/>
                <w:szCs w:val="22"/>
              </w:rPr>
              <w:t>Gebruikt als monotherapie of in combinatie met trametinib</w:t>
            </w:r>
          </w:p>
        </w:tc>
      </w:tr>
      <w:tr w:rsidR="006E2F24" w:rsidRPr="00A113E5" w14:paraId="647F7AB7" w14:textId="77777777" w:rsidTr="00346648">
        <w:trPr>
          <w:cantSplit/>
          <w:trHeight w:val="667"/>
        </w:trPr>
        <w:tc>
          <w:tcPr>
            <w:tcW w:w="0" w:type="auto"/>
          </w:tcPr>
          <w:p w14:paraId="1F19A4AC" w14:textId="5C636846" w:rsidR="00311C4B" w:rsidRPr="00A113E5" w:rsidRDefault="004F05D9" w:rsidP="005033EB">
            <w:pPr>
              <w:keepNext/>
              <w:widowControl w:val="0"/>
              <w:tabs>
                <w:tab w:val="clear" w:pos="567"/>
              </w:tabs>
              <w:spacing w:line="240" w:lineRule="auto"/>
              <w:rPr>
                <w:szCs w:val="22"/>
              </w:rPr>
            </w:pPr>
            <w:r w:rsidRPr="00A113E5">
              <w:rPr>
                <w:szCs w:val="22"/>
              </w:rPr>
              <w:t>Graad </w:t>
            </w:r>
            <w:r w:rsidR="00311C4B" w:rsidRPr="00A113E5">
              <w:rPr>
                <w:szCs w:val="22"/>
              </w:rPr>
              <w:t xml:space="preserve">1 of </w:t>
            </w:r>
            <w:r w:rsidR="00172D64">
              <w:rPr>
                <w:szCs w:val="22"/>
              </w:rPr>
              <w:t>g</w:t>
            </w:r>
            <w:r w:rsidR="00311C4B" w:rsidRPr="00A113E5">
              <w:rPr>
                <w:szCs w:val="22"/>
              </w:rPr>
              <w:t>raad 2 (draaglijk)</w:t>
            </w:r>
          </w:p>
        </w:tc>
        <w:tc>
          <w:tcPr>
            <w:tcW w:w="0" w:type="auto"/>
          </w:tcPr>
          <w:p w14:paraId="35CF15AE" w14:textId="77777777" w:rsidR="00311C4B" w:rsidRPr="00A113E5" w:rsidRDefault="00311C4B" w:rsidP="005033EB">
            <w:pPr>
              <w:keepNext/>
              <w:widowControl w:val="0"/>
              <w:tabs>
                <w:tab w:val="clear" w:pos="567"/>
              </w:tabs>
              <w:spacing w:line="240" w:lineRule="auto"/>
              <w:rPr>
                <w:szCs w:val="22"/>
              </w:rPr>
            </w:pPr>
            <w:r w:rsidRPr="00A113E5">
              <w:rPr>
                <w:szCs w:val="22"/>
              </w:rPr>
              <w:t>Zet behandeling voort en controleer zoals klinisch geïndiceerd.</w:t>
            </w:r>
          </w:p>
        </w:tc>
      </w:tr>
      <w:tr w:rsidR="006E2F24" w:rsidRPr="00A113E5" w14:paraId="5173558A" w14:textId="77777777" w:rsidTr="00346648">
        <w:trPr>
          <w:cantSplit/>
          <w:trHeight w:val="823"/>
        </w:trPr>
        <w:tc>
          <w:tcPr>
            <w:tcW w:w="0" w:type="auto"/>
          </w:tcPr>
          <w:p w14:paraId="0993BBC4" w14:textId="6CA4239D" w:rsidR="00311C4B" w:rsidRPr="00A113E5" w:rsidRDefault="00311C4B" w:rsidP="00671B16">
            <w:pPr>
              <w:widowControl w:val="0"/>
              <w:tabs>
                <w:tab w:val="clear" w:pos="567"/>
              </w:tabs>
              <w:spacing w:line="240" w:lineRule="auto"/>
              <w:rPr>
                <w:szCs w:val="22"/>
              </w:rPr>
            </w:pPr>
            <w:r w:rsidRPr="00A113E5">
              <w:rPr>
                <w:szCs w:val="22"/>
              </w:rPr>
              <w:t>Graad</w:t>
            </w:r>
            <w:r w:rsidR="004F05D9" w:rsidRPr="00A113E5">
              <w:rPr>
                <w:szCs w:val="22"/>
              </w:rPr>
              <w:t> </w:t>
            </w:r>
            <w:r w:rsidRPr="00A113E5">
              <w:rPr>
                <w:szCs w:val="22"/>
              </w:rPr>
              <w:t xml:space="preserve">2 (ondraaglijk) of </w:t>
            </w:r>
            <w:r w:rsidR="00172D64">
              <w:rPr>
                <w:szCs w:val="22"/>
              </w:rPr>
              <w:t>g</w:t>
            </w:r>
            <w:r w:rsidRPr="00A113E5">
              <w:rPr>
                <w:szCs w:val="22"/>
              </w:rPr>
              <w:t>raad</w:t>
            </w:r>
            <w:r w:rsidR="004F05D9" w:rsidRPr="00A113E5">
              <w:rPr>
                <w:szCs w:val="22"/>
              </w:rPr>
              <w:t> </w:t>
            </w:r>
            <w:r w:rsidRPr="00A113E5">
              <w:rPr>
                <w:szCs w:val="22"/>
              </w:rPr>
              <w:t>3</w:t>
            </w:r>
          </w:p>
        </w:tc>
        <w:tc>
          <w:tcPr>
            <w:tcW w:w="0" w:type="auto"/>
          </w:tcPr>
          <w:p w14:paraId="0396F64B" w14:textId="6FF7243C" w:rsidR="00311C4B" w:rsidRPr="00A113E5" w:rsidRDefault="00311C4B" w:rsidP="00671B16">
            <w:pPr>
              <w:widowControl w:val="0"/>
              <w:tabs>
                <w:tab w:val="clear" w:pos="567"/>
              </w:tabs>
              <w:spacing w:line="240" w:lineRule="auto"/>
              <w:rPr>
                <w:szCs w:val="22"/>
              </w:rPr>
            </w:pPr>
            <w:r w:rsidRPr="00A113E5">
              <w:rPr>
                <w:szCs w:val="22"/>
              </w:rPr>
              <w:t xml:space="preserve">Onderbreek de behandeling tot verbetering van </w:t>
            </w:r>
            <w:r w:rsidR="002B558C" w:rsidRPr="00A113E5">
              <w:rPr>
                <w:szCs w:val="22"/>
              </w:rPr>
              <w:t xml:space="preserve">de toxiciteit naar </w:t>
            </w:r>
            <w:r w:rsidR="00172D64">
              <w:rPr>
                <w:szCs w:val="22"/>
              </w:rPr>
              <w:t>g</w:t>
            </w:r>
            <w:r w:rsidR="002B558C" w:rsidRPr="00A113E5">
              <w:rPr>
                <w:szCs w:val="22"/>
              </w:rPr>
              <w:t>raad</w:t>
            </w:r>
            <w:r w:rsidR="004F05D9" w:rsidRPr="00A113E5">
              <w:rPr>
                <w:szCs w:val="22"/>
              </w:rPr>
              <w:t> </w:t>
            </w:r>
            <w:r w:rsidR="002B558C" w:rsidRPr="00A113E5">
              <w:rPr>
                <w:szCs w:val="22"/>
              </w:rPr>
              <w:t>0</w:t>
            </w:r>
            <w:r w:rsidR="00AE58EF" w:rsidRPr="00A113E5">
              <w:rPr>
                <w:szCs w:val="22"/>
              </w:rPr>
              <w:t xml:space="preserve"> tot </w:t>
            </w:r>
            <w:r w:rsidR="002B558C" w:rsidRPr="00A113E5">
              <w:rPr>
                <w:szCs w:val="22"/>
              </w:rPr>
              <w:t xml:space="preserve">1 </w:t>
            </w:r>
            <w:r w:rsidRPr="00A113E5">
              <w:rPr>
                <w:szCs w:val="22"/>
              </w:rPr>
              <w:t>en verlaag met één dosisniveau wanneer u de behandeling hervat.</w:t>
            </w:r>
          </w:p>
        </w:tc>
      </w:tr>
      <w:tr w:rsidR="006E2F24" w:rsidRPr="00A113E5" w14:paraId="3D89CFAA" w14:textId="58E2ABDC" w:rsidTr="00346648">
        <w:trPr>
          <w:cantSplit/>
        </w:trPr>
        <w:tc>
          <w:tcPr>
            <w:tcW w:w="0" w:type="auto"/>
          </w:tcPr>
          <w:p w14:paraId="50A5751C" w14:textId="3EA9F647" w:rsidR="00311C4B" w:rsidRPr="00A113E5" w:rsidRDefault="00311C4B" w:rsidP="005033EB">
            <w:pPr>
              <w:keepNext/>
              <w:widowControl w:val="0"/>
              <w:tabs>
                <w:tab w:val="clear" w:pos="567"/>
              </w:tabs>
              <w:spacing w:line="240" w:lineRule="auto"/>
              <w:rPr>
                <w:szCs w:val="22"/>
              </w:rPr>
            </w:pPr>
            <w:r w:rsidRPr="00A113E5">
              <w:rPr>
                <w:szCs w:val="22"/>
              </w:rPr>
              <w:t>Graad</w:t>
            </w:r>
            <w:r w:rsidR="004F05D9" w:rsidRPr="00A113E5">
              <w:rPr>
                <w:szCs w:val="22"/>
              </w:rPr>
              <w:t> </w:t>
            </w:r>
            <w:r w:rsidRPr="00A113E5">
              <w:rPr>
                <w:szCs w:val="22"/>
              </w:rPr>
              <w:t>4</w:t>
            </w:r>
          </w:p>
        </w:tc>
        <w:tc>
          <w:tcPr>
            <w:tcW w:w="0" w:type="auto"/>
          </w:tcPr>
          <w:p w14:paraId="768A952D" w14:textId="773608B4" w:rsidR="00311C4B" w:rsidRPr="00A113E5" w:rsidRDefault="00311C4B" w:rsidP="005033EB">
            <w:pPr>
              <w:keepNext/>
              <w:widowControl w:val="0"/>
              <w:tabs>
                <w:tab w:val="clear" w:pos="567"/>
              </w:tabs>
              <w:spacing w:line="240" w:lineRule="auto"/>
              <w:rPr>
                <w:szCs w:val="22"/>
              </w:rPr>
            </w:pPr>
            <w:r w:rsidRPr="00A113E5">
              <w:rPr>
                <w:szCs w:val="22"/>
              </w:rPr>
              <w:t>Staak de behandeling definitief</w:t>
            </w:r>
            <w:r w:rsidR="00600815" w:rsidRPr="00A113E5">
              <w:rPr>
                <w:szCs w:val="22"/>
              </w:rPr>
              <w:t>,</w:t>
            </w:r>
            <w:r w:rsidRPr="00A113E5">
              <w:rPr>
                <w:szCs w:val="22"/>
              </w:rPr>
              <w:t xml:space="preserve"> of onderbreek de behandeling tot verbetering naar </w:t>
            </w:r>
            <w:r w:rsidR="00172D64">
              <w:rPr>
                <w:szCs w:val="22"/>
              </w:rPr>
              <w:t>g</w:t>
            </w:r>
            <w:r w:rsidRPr="00A113E5">
              <w:rPr>
                <w:szCs w:val="22"/>
              </w:rPr>
              <w:t>raad</w:t>
            </w:r>
            <w:r w:rsidR="004F05D9" w:rsidRPr="00A113E5">
              <w:rPr>
                <w:szCs w:val="22"/>
              </w:rPr>
              <w:t> </w:t>
            </w:r>
            <w:r w:rsidRPr="00A113E5">
              <w:rPr>
                <w:szCs w:val="22"/>
              </w:rPr>
              <w:t>0</w:t>
            </w:r>
            <w:r w:rsidR="00AE58EF" w:rsidRPr="00A113E5">
              <w:rPr>
                <w:szCs w:val="22"/>
              </w:rPr>
              <w:t xml:space="preserve"> tot </w:t>
            </w:r>
            <w:r w:rsidRPr="00A113E5">
              <w:rPr>
                <w:szCs w:val="22"/>
              </w:rPr>
              <w:t>1 en verlaag met één dosisniveau wanneer u de behandeling hervat.</w:t>
            </w:r>
          </w:p>
        </w:tc>
      </w:tr>
      <w:tr w:rsidR="00AD33E5" w:rsidRPr="00A113E5" w14:paraId="2F9ED72A" w14:textId="77777777" w:rsidTr="00E771BC">
        <w:trPr>
          <w:cantSplit/>
        </w:trPr>
        <w:tc>
          <w:tcPr>
            <w:tcW w:w="0" w:type="auto"/>
            <w:gridSpan w:val="2"/>
          </w:tcPr>
          <w:p w14:paraId="4AE0DD83" w14:textId="124DC812" w:rsidR="00AD33E5" w:rsidRPr="00671B16" w:rsidRDefault="00AD33E5" w:rsidP="005033EB">
            <w:pPr>
              <w:keepNext/>
              <w:widowControl w:val="0"/>
              <w:tabs>
                <w:tab w:val="clear" w:pos="567"/>
              </w:tabs>
              <w:spacing w:line="240" w:lineRule="auto"/>
              <w:rPr>
                <w:sz w:val="20"/>
              </w:rPr>
            </w:pPr>
            <w:r w:rsidRPr="00671B16">
              <w:rPr>
                <w:sz w:val="20"/>
              </w:rPr>
              <w:t xml:space="preserve">* De hevigheid van klinische bijwerkingen zoals gegradeerd door de </w:t>
            </w:r>
            <w:r w:rsidRPr="00671B16">
              <w:rPr>
                <w:i/>
                <w:iCs/>
                <w:sz w:val="20"/>
              </w:rPr>
              <w:t>Common Terminology Criteria for Adverse Events</w:t>
            </w:r>
            <w:r w:rsidRPr="00671B16">
              <w:rPr>
                <w:sz w:val="20"/>
              </w:rPr>
              <w:t xml:space="preserve"> (CTCAE)</w:t>
            </w:r>
          </w:p>
        </w:tc>
      </w:tr>
    </w:tbl>
    <w:p w14:paraId="2A065AA2" w14:textId="77777777" w:rsidR="00AA6A35" w:rsidRPr="00A113E5" w:rsidRDefault="00AA6A35" w:rsidP="005033EB">
      <w:pPr>
        <w:widowControl w:val="0"/>
        <w:tabs>
          <w:tab w:val="clear" w:pos="567"/>
        </w:tabs>
        <w:spacing w:line="240" w:lineRule="auto"/>
        <w:rPr>
          <w:rFonts w:eastAsia="Arial Unicode MS"/>
          <w:szCs w:val="22"/>
        </w:rPr>
      </w:pPr>
    </w:p>
    <w:p w14:paraId="50CFC068" w14:textId="77777777" w:rsidR="00311C4B" w:rsidRPr="00A113E5" w:rsidRDefault="00311C4B" w:rsidP="005033EB">
      <w:pPr>
        <w:widowControl w:val="0"/>
        <w:tabs>
          <w:tab w:val="clear" w:pos="567"/>
        </w:tabs>
        <w:spacing w:line="240" w:lineRule="auto"/>
        <w:rPr>
          <w:szCs w:val="22"/>
        </w:rPr>
      </w:pPr>
      <w:r w:rsidRPr="00A113E5">
        <w:rPr>
          <w:szCs w:val="22"/>
        </w:rPr>
        <w:t xml:space="preserve">Als de bijwerkingen van </w:t>
      </w:r>
      <w:r w:rsidR="002B558C" w:rsidRPr="00A113E5">
        <w:rPr>
          <w:szCs w:val="22"/>
        </w:rPr>
        <w:t>een patiënt</w:t>
      </w:r>
      <w:r w:rsidRPr="00A113E5">
        <w:rPr>
          <w:szCs w:val="22"/>
        </w:rPr>
        <w:t xml:space="preserve"> effectief onder controle zijn</w:t>
      </w:r>
      <w:r w:rsidR="00C2309A" w:rsidRPr="00A113E5">
        <w:rPr>
          <w:szCs w:val="22"/>
        </w:rPr>
        <w:t>,</w:t>
      </w:r>
      <w:r w:rsidRPr="00A113E5">
        <w:rPr>
          <w:szCs w:val="22"/>
        </w:rPr>
        <w:t xml:space="preserve"> kan het weer verhogen van de dosis worden overwogen met dezelfde dosisstappen als bij het verlagen van de dosis. De dosis </w:t>
      </w:r>
      <w:r w:rsidR="00082871" w:rsidRPr="00A113E5">
        <w:rPr>
          <w:szCs w:val="22"/>
        </w:rPr>
        <w:t xml:space="preserve">dabrafenib </w:t>
      </w:r>
      <w:r w:rsidRPr="00A113E5">
        <w:rPr>
          <w:szCs w:val="22"/>
        </w:rPr>
        <w:t>dient niet hoger te zijn dan 150 mg tweemaal daags.</w:t>
      </w:r>
    </w:p>
    <w:p w14:paraId="4D154187" w14:textId="524F3894" w:rsidR="00311C4B" w:rsidRDefault="00311C4B" w:rsidP="005033EB">
      <w:pPr>
        <w:widowControl w:val="0"/>
        <w:tabs>
          <w:tab w:val="clear" w:pos="567"/>
        </w:tabs>
        <w:spacing w:line="240" w:lineRule="auto"/>
        <w:rPr>
          <w:iCs/>
          <w:szCs w:val="22"/>
        </w:rPr>
      </w:pPr>
    </w:p>
    <w:p w14:paraId="54FA3E70" w14:textId="122B9C79" w:rsidR="00F81658" w:rsidRDefault="00CE35AF" w:rsidP="005033EB">
      <w:pPr>
        <w:keepNext/>
        <w:tabs>
          <w:tab w:val="clear" w:pos="567"/>
        </w:tabs>
        <w:autoSpaceDE w:val="0"/>
        <w:autoSpaceDN w:val="0"/>
        <w:adjustRightInd w:val="0"/>
        <w:spacing w:line="240" w:lineRule="auto"/>
        <w:rPr>
          <w:i/>
          <w:iCs/>
          <w:szCs w:val="22"/>
          <w:lang w:eastAsia="zh-CN"/>
        </w:rPr>
      </w:pPr>
      <w:bookmarkStart w:id="0" w:name="_Hlk78895411"/>
      <w:r>
        <w:rPr>
          <w:i/>
          <w:iCs/>
          <w:szCs w:val="22"/>
          <w:lang w:eastAsia="zh-CN"/>
        </w:rPr>
        <w:t>Pyrexie</w:t>
      </w:r>
    </w:p>
    <w:p w14:paraId="1F3A28C1" w14:textId="78381036" w:rsidR="00F81658" w:rsidRDefault="00F81658" w:rsidP="005033EB">
      <w:pPr>
        <w:tabs>
          <w:tab w:val="clear" w:pos="567"/>
        </w:tabs>
        <w:autoSpaceDE w:val="0"/>
        <w:autoSpaceDN w:val="0"/>
        <w:adjustRightInd w:val="0"/>
        <w:spacing w:line="240" w:lineRule="auto"/>
      </w:pPr>
      <w:r>
        <w:rPr>
          <w:szCs w:val="22"/>
          <w:lang w:eastAsia="zh-CN"/>
        </w:rPr>
        <w:t>Als de temperatuur van een pati</w:t>
      </w:r>
      <w:r w:rsidRPr="00200755">
        <w:rPr>
          <w:szCs w:val="22"/>
          <w:lang w:eastAsia="zh-CN"/>
        </w:rPr>
        <w:t>ë</w:t>
      </w:r>
      <w:r>
        <w:rPr>
          <w:szCs w:val="22"/>
          <w:lang w:eastAsia="zh-CN"/>
        </w:rPr>
        <w:t xml:space="preserve">nt </w:t>
      </w:r>
      <w:r w:rsidRPr="00677162">
        <w:t>≥38</w:t>
      </w:r>
      <w:r w:rsidRPr="00677162">
        <w:rPr>
          <w:vertAlign w:val="superscript"/>
        </w:rPr>
        <w:t>o</w:t>
      </w:r>
      <w:r w:rsidRPr="00677162">
        <w:t>C</w:t>
      </w:r>
      <w:r>
        <w:t xml:space="preserve"> is, moet de behandeling worden onderbroken (dabrafenib bij gebruik als monotherapie en zowel dabrafenib als trametinib bij gebruik in combinatie). In geval van </w:t>
      </w:r>
      <w:r w:rsidR="00CE35AF">
        <w:t>opnieuw optredende koorts</w:t>
      </w:r>
      <w:r>
        <w:t xml:space="preserve"> kan de behandeling ook worden onderbroken bij het eerste symptoom van </w:t>
      </w:r>
      <w:r w:rsidR="00CE35AF">
        <w:t>pyrexie</w:t>
      </w:r>
      <w:r>
        <w:t xml:space="preserve">. Behandeling met </w:t>
      </w:r>
      <w:r w:rsidR="00CE35AF">
        <w:t>antipyretica</w:t>
      </w:r>
      <w:r>
        <w:t xml:space="preserve"> zoals ibuprofen of acetaminofen/paracetamol moet worden gestart. Het gebruik van orale corticosteroïden moet worden overwogen in die gevallen waarin antipyretica onvoldoende </w:t>
      </w:r>
      <w:r w:rsidR="00CE35AF">
        <w:t xml:space="preserve">werkzaam </w:t>
      </w:r>
      <w:r>
        <w:t>zijn. Pati</w:t>
      </w:r>
      <w:r w:rsidRPr="00200755">
        <w:rPr>
          <w:szCs w:val="22"/>
          <w:lang w:eastAsia="zh-CN"/>
        </w:rPr>
        <w:t>ë</w:t>
      </w:r>
      <w:r>
        <w:t xml:space="preserve">nten moeten worden </w:t>
      </w:r>
      <w:r w:rsidR="009E23F9" w:rsidRPr="00AE7BB0">
        <w:t>beoordeeld</w:t>
      </w:r>
      <w:r w:rsidRPr="00AE7BB0">
        <w:t xml:space="preserve"> op </w:t>
      </w:r>
      <w:r w:rsidR="002F5F4C" w:rsidRPr="00AE7BB0">
        <w:t>tekenen en symptome</w:t>
      </w:r>
      <w:r w:rsidR="000550BB" w:rsidRPr="00AE7BB0">
        <w:t>n</w:t>
      </w:r>
      <w:r w:rsidRPr="00AE7BB0">
        <w:t xml:space="preserve"> van infectie en </w:t>
      </w:r>
      <w:r w:rsidR="000550BB" w:rsidRPr="00AE7BB0">
        <w:t>zo</w:t>
      </w:r>
      <w:r w:rsidRPr="00AE7BB0">
        <w:t xml:space="preserve"> nodig worden behandeld </w:t>
      </w:r>
      <w:r w:rsidR="000550BB" w:rsidRPr="00AE7BB0">
        <w:t>volgens</w:t>
      </w:r>
      <w:r w:rsidRPr="00AE7BB0">
        <w:t xml:space="preserve"> de loka</w:t>
      </w:r>
      <w:r w:rsidR="000550BB" w:rsidRPr="00AE7BB0">
        <w:t>al geldende medische</w:t>
      </w:r>
      <w:r w:rsidRPr="00AE7BB0">
        <w:t xml:space="preserve"> praktijk (zie rubriek 4.4). </w:t>
      </w:r>
      <w:r w:rsidR="00AD33E5">
        <w:t>A</w:t>
      </w:r>
      <w:r w:rsidR="00AD33E5" w:rsidRPr="00AD33E5">
        <w:t xml:space="preserve">ls koorts opnieuw optreedt en/of gepaard ging met andere ernstige symptomen, waaronder </w:t>
      </w:r>
      <w:r w:rsidR="00AD33E5">
        <w:t>dehydratie</w:t>
      </w:r>
      <w:r w:rsidR="00AD33E5" w:rsidRPr="00AD33E5">
        <w:t>, hypotensie of nierfalen</w:t>
      </w:r>
      <w:r w:rsidR="00AD33E5">
        <w:t>, moet</w:t>
      </w:r>
      <w:r w:rsidR="00AD33E5" w:rsidRPr="00AD33E5">
        <w:t xml:space="preserve"> </w:t>
      </w:r>
      <w:r w:rsidR="00AD33E5">
        <w:t>d</w:t>
      </w:r>
      <w:r w:rsidRPr="00AE7BB0">
        <w:t>abrafenib, of zowel dabrafenib als trametinib bij gebruik in combinatie, opnieuw worden gestart als de pati</w:t>
      </w:r>
      <w:r w:rsidRPr="00AE7BB0">
        <w:rPr>
          <w:szCs w:val="22"/>
          <w:lang w:eastAsia="zh-CN"/>
        </w:rPr>
        <w:t>ë</w:t>
      </w:r>
      <w:r w:rsidRPr="00AE7BB0">
        <w:t>nt gedurende ten minste 24</w:t>
      </w:r>
      <w:r w:rsidR="00D83603" w:rsidRPr="00AE7BB0">
        <w:t> </w:t>
      </w:r>
      <w:r w:rsidRPr="00AE7BB0">
        <w:t>uur symptoomvrij is, ofwel</w:t>
      </w:r>
      <w:r w:rsidR="00D83603" w:rsidRPr="00AE7BB0">
        <w:t xml:space="preserve"> </w:t>
      </w:r>
      <w:r w:rsidRPr="00AE7BB0">
        <w:t>(1) op hetzelfde dosisniveau, ofwel (2)</w:t>
      </w:r>
      <w:r w:rsidR="00D83603" w:rsidRPr="00AE7BB0">
        <w:t xml:space="preserve"> </w:t>
      </w:r>
      <w:r w:rsidR="00A0471C" w:rsidRPr="00AE7BB0">
        <w:t>op</w:t>
      </w:r>
      <w:r w:rsidRPr="00AE7BB0">
        <w:t xml:space="preserve"> één dosisniveau</w:t>
      </w:r>
      <w:r w:rsidR="00A0471C" w:rsidRPr="00AE7BB0">
        <w:t xml:space="preserve"> lager</w:t>
      </w:r>
      <w:r w:rsidRPr="00AE7BB0">
        <w:t>,</w:t>
      </w:r>
      <w:r>
        <w:t>.</w:t>
      </w:r>
    </w:p>
    <w:p w14:paraId="443A799B" w14:textId="77777777" w:rsidR="00F81658" w:rsidRPr="00A113E5" w:rsidRDefault="00F81658" w:rsidP="005033EB">
      <w:pPr>
        <w:widowControl w:val="0"/>
        <w:tabs>
          <w:tab w:val="clear" w:pos="567"/>
        </w:tabs>
        <w:spacing w:line="240" w:lineRule="auto"/>
        <w:rPr>
          <w:iCs/>
          <w:szCs w:val="22"/>
        </w:rPr>
      </w:pPr>
    </w:p>
    <w:bookmarkEnd w:id="0"/>
    <w:p w14:paraId="437FB986" w14:textId="17563FC4" w:rsidR="00082871" w:rsidRPr="00A113E5" w:rsidRDefault="00082871" w:rsidP="005033EB">
      <w:pPr>
        <w:pStyle w:val="Default"/>
        <w:widowControl w:val="0"/>
        <w:rPr>
          <w:color w:val="auto"/>
          <w:sz w:val="22"/>
          <w:szCs w:val="22"/>
        </w:rPr>
      </w:pPr>
      <w:r w:rsidRPr="00A113E5">
        <w:rPr>
          <w:color w:val="auto"/>
          <w:sz w:val="22"/>
          <w:szCs w:val="22"/>
          <w:lang w:eastAsia="zh-CN"/>
        </w:rPr>
        <w:t xml:space="preserve">Als behandelinggerelateerde toxiciteit optreedt bij gebruik van dabrafenib in combinatie met trametinib, dan moeten beide behandelingen gelijktijdig worden gereduceerd, onderbroken of stopgezet. Uitzonderingen waarbij dosisaanpassingen alleen noodzakelijk zijn voor een van de twee </w:t>
      </w:r>
      <w:r w:rsidRPr="00A113E5">
        <w:rPr>
          <w:color w:val="auto"/>
          <w:sz w:val="22"/>
          <w:szCs w:val="22"/>
          <w:lang w:eastAsia="zh-CN"/>
        </w:rPr>
        <w:lastRenderedPageBreak/>
        <w:t>behandelingen staan hieronder beschreven voor uveïtis, RAS</w:t>
      </w:r>
      <w:r w:rsidR="00D00654" w:rsidRPr="00A113E5">
        <w:rPr>
          <w:color w:val="auto"/>
          <w:sz w:val="22"/>
          <w:szCs w:val="22"/>
          <w:lang w:eastAsia="zh-CN"/>
        </w:rPr>
        <w:noBreakHyphen/>
      </w:r>
      <w:r w:rsidRPr="00A113E5">
        <w:rPr>
          <w:color w:val="auto"/>
          <w:sz w:val="22"/>
          <w:szCs w:val="22"/>
          <w:lang w:eastAsia="zh-CN"/>
        </w:rPr>
        <w:t>mutatiepositieve niet</w:t>
      </w:r>
      <w:r w:rsidR="00D00654" w:rsidRPr="00A113E5">
        <w:rPr>
          <w:color w:val="auto"/>
          <w:sz w:val="22"/>
          <w:szCs w:val="22"/>
          <w:lang w:eastAsia="zh-CN"/>
        </w:rPr>
        <w:noBreakHyphen/>
      </w:r>
      <w:r w:rsidRPr="00A113E5">
        <w:rPr>
          <w:color w:val="auto"/>
          <w:sz w:val="22"/>
          <w:szCs w:val="22"/>
          <w:lang w:eastAsia="zh-CN"/>
        </w:rPr>
        <w:t>cutane maligniteiten</w:t>
      </w:r>
      <w:r w:rsidR="00881DC1" w:rsidRPr="00A113E5">
        <w:rPr>
          <w:color w:val="auto"/>
          <w:sz w:val="22"/>
          <w:szCs w:val="22"/>
          <w:lang w:eastAsia="zh-CN"/>
        </w:rPr>
        <w:t xml:space="preserve"> (primair gerelateerd aan dabrafenib)</w:t>
      </w:r>
      <w:r w:rsidRPr="00A113E5">
        <w:rPr>
          <w:color w:val="auto"/>
          <w:sz w:val="22"/>
          <w:szCs w:val="22"/>
          <w:lang w:eastAsia="zh-CN"/>
        </w:rPr>
        <w:t xml:space="preserve">, </w:t>
      </w:r>
      <w:r w:rsidR="00AD33E5" w:rsidRPr="008C1B10">
        <w:rPr>
          <w:color w:val="auto"/>
          <w:sz w:val="22"/>
          <w:szCs w:val="22"/>
          <w:lang w:eastAsia="zh-CN"/>
        </w:rPr>
        <w:t>verlaagde</w:t>
      </w:r>
      <w:r w:rsidR="00AD33E5" w:rsidRPr="00A113E5">
        <w:rPr>
          <w:color w:val="auto"/>
          <w:sz w:val="22"/>
          <w:szCs w:val="22"/>
          <w:lang w:eastAsia="zh-CN"/>
        </w:rPr>
        <w:t xml:space="preserve"> </w:t>
      </w:r>
      <w:r w:rsidRPr="00A113E5">
        <w:rPr>
          <w:color w:val="auto"/>
          <w:sz w:val="22"/>
          <w:szCs w:val="22"/>
          <w:lang w:eastAsia="zh-CN"/>
        </w:rPr>
        <w:t xml:space="preserve">linkerventrikel ejectiefractie (LVEF), </w:t>
      </w:r>
      <w:r w:rsidRPr="00A113E5">
        <w:rPr>
          <w:color w:val="auto"/>
          <w:sz w:val="22"/>
          <w:szCs w:val="22"/>
        </w:rPr>
        <w:t>retinale vene</w:t>
      </w:r>
      <w:r w:rsidR="00D00654" w:rsidRPr="00A113E5">
        <w:rPr>
          <w:color w:val="auto"/>
          <w:sz w:val="22"/>
          <w:szCs w:val="22"/>
        </w:rPr>
        <w:noBreakHyphen/>
      </w:r>
      <w:r w:rsidRPr="00A113E5">
        <w:rPr>
          <w:color w:val="auto"/>
          <w:sz w:val="22"/>
          <w:szCs w:val="22"/>
        </w:rPr>
        <w:t>occlusie (RVO), loslating van retina pigmentepitheel (RPED) en interstitiële longziekte/pneumonitis (primair gerelateerd aan trametinib).</w:t>
      </w:r>
    </w:p>
    <w:p w14:paraId="15FD2F96" w14:textId="77777777" w:rsidR="00082871" w:rsidRPr="00A113E5" w:rsidRDefault="00082871" w:rsidP="005033EB">
      <w:pPr>
        <w:widowControl w:val="0"/>
        <w:tabs>
          <w:tab w:val="clear" w:pos="567"/>
        </w:tabs>
        <w:spacing w:line="240" w:lineRule="auto"/>
        <w:rPr>
          <w:iCs/>
          <w:szCs w:val="22"/>
        </w:rPr>
      </w:pPr>
    </w:p>
    <w:p w14:paraId="2D17422B" w14:textId="77777777" w:rsidR="00AD5EB4" w:rsidRPr="00A113E5" w:rsidRDefault="00AD5EB4" w:rsidP="005033EB">
      <w:pPr>
        <w:keepNext/>
        <w:widowControl w:val="0"/>
        <w:tabs>
          <w:tab w:val="clear" w:pos="567"/>
        </w:tabs>
        <w:autoSpaceDE w:val="0"/>
        <w:autoSpaceDN w:val="0"/>
        <w:adjustRightInd w:val="0"/>
        <w:spacing w:line="240" w:lineRule="auto"/>
        <w:rPr>
          <w:i/>
          <w:iCs/>
          <w:szCs w:val="22"/>
          <w:u w:val="single"/>
          <w:lang w:eastAsia="zh-CN"/>
        </w:rPr>
      </w:pPr>
      <w:r w:rsidRPr="00A113E5">
        <w:rPr>
          <w:i/>
          <w:iCs/>
          <w:szCs w:val="22"/>
          <w:u w:val="single"/>
          <w:lang w:eastAsia="zh-CN"/>
        </w:rPr>
        <w:t>Uitzonderingen voor dosisaanpassing (waarbij de dosis van slechts een van de twee behandelingen wordt gereduceerd) bij specifieke bijwerkingen</w:t>
      </w:r>
    </w:p>
    <w:p w14:paraId="0D523324" w14:textId="77777777" w:rsidR="00802BE6" w:rsidRPr="00A113E5" w:rsidRDefault="00802BE6" w:rsidP="005033EB">
      <w:pPr>
        <w:keepNext/>
        <w:widowControl w:val="0"/>
        <w:tabs>
          <w:tab w:val="clear" w:pos="567"/>
        </w:tabs>
        <w:spacing w:line="240" w:lineRule="auto"/>
        <w:rPr>
          <w:i/>
          <w:iCs/>
          <w:szCs w:val="22"/>
        </w:rPr>
      </w:pPr>
      <w:r w:rsidRPr="00A113E5">
        <w:rPr>
          <w:i/>
          <w:iCs/>
          <w:szCs w:val="22"/>
        </w:rPr>
        <w:t>Uveïtis</w:t>
      </w:r>
    </w:p>
    <w:p w14:paraId="2580AFE4" w14:textId="77777777" w:rsidR="00802BE6" w:rsidRPr="00A113E5" w:rsidRDefault="00802BE6" w:rsidP="005033EB">
      <w:pPr>
        <w:widowControl w:val="0"/>
        <w:tabs>
          <w:tab w:val="clear" w:pos="567"/>
        </w:tabs>
        <w:spacing w:line="240" w:lineRule="auto"/>
        <w:rPr>
          <w:iCs/>
          <w:szCs w:val="22"/>
        </w:rPr>
      </w:pPr>
      <w:r w:rsidRPr="00A113E5">
        <w:rPr>
          <w:iCs/>
          <w:szCs w:val="22"/>
        </w:rPr>
        <w:t xml:space="preserve">Er zijn geen dosisaanpassingen nodig bij uveïtis </w:t>
      </w:r>
      <w:r w:rsidR="00DA372E" w:rsidRPr="00A113E5">
        <w:rPr>
          <w:iCs/>
          <w:szCs w:val="22"/>
        </w:rPr>
        <w:t xml:space="preserve">mits </w:t>
      </w:r>
      <w:r w:rsidRPr="00A113E5">
        <w:rPr>
          <w:iCs/>
          <w:szCs w:val="22"/>
        </w:rPr>
        <w:t xml:space="preserve">effectieve lokale behandelingen de oogontsteking onder controle houden. Als de uveïtis niet </w:t>
      </w:r>
      <w:r w:rsidR="00DA372E" w:rsidRPr="00A113E5">
        <w:rPr>
          <w:iCs/>
          <w:szCs w:val="22"/>
        </w:rPr>
        <w:t>reageert</w:t>
      </w:r>
      <w:r w:rsidRPr="00A113E5">
        <w:rPr>
          <w:iCs/>
          <w:szCs w:val="22"/>
        </w:rPr>
        <w:t xml:space="preserve"> op lokale oogbehandeling, stop dan met dabrafenib totdat de oogontsteking is verdwenen en herstart de behandeling met dabrafenib dan met </w:t>
      </w:r>
      <w:r w:rsidR="00DA372E" w:rsidRPr="00A113E5">
        <w:rPr>
          <w:iCs/>
          <w:szCs w:val="22"/>
        </w:rPr>
        <w:t>één</w:t>
      </w:r>
      <w:r w:rsidRPr="00A113E5">
        <w:rPr>
          <w:iCs/>
          <w:szCs w:val="22"/>
        </w:rPr>
        <w:t xml:space="preserve"> dosisverlaging. Er is geen dosisaanpassing voor tram</w:t>
      </w:r>
      <w:r w:rsidR="002420AF" w:rsidRPr="00A113E5">
        <w:rPr>
          <w:iCs/>
          <w:szCs w:val="22"/>
        </w:rPr>
        <w:t>e</w:t>
      </w:r>
      <w:r w:rsidRPr="00A113E5">
        <w:rPr>
          <w:iCs/>
          <w:szCs w:val="22"/>
        </w:rPr>
        <w:t>tinib nodig als het wordt ingenomen in combinatie met dabrafenib</w:t>
      </w:r>
      <w:r w:rsidR="00AE50E7" w:rsidRPr="00A113E5">
        <w:rPr>
          <w:iCs/>
          <w:szCs w:val="22"/>
        </w:rPr>
        <w:t xml:space="preserve"> (zie rubriek</w:t>
      </w:r>
      <w:r w:rsidR="00FC1054" w:rsidRPr="00A113E5">
        <w:rPr>
          <w:iCs/>
          <w:szCs w:val="22"/>
        </w:rPr>
        <w:t> </w:t>
      </w:r>
      <w:r w:rsidR="00AE50E7" w:rsidRPr="00A113E5">
        <w:rPr>
          <w:iCs/>
          <w:szCs w:val="22"/>
        </w:rPr>
        <w:t>4.4)</w:t>
      </w:r>
      <w:r w:rsidRPr="00A113E5">
        <w:rPr>
          <w:iCs/>
          <w:szCs w:val="22"/>
        </w:rPr>
        <w:t>.</w:t>
      </w:r>
    </w:p>
    <w:p w14:paraId="54E88010" w14:textId="77777777" w:rsidR="00F54D53" w:rsidRPr="00A113E5" w:rsidRDefault="00F54D53" w:rsidP="005033EB">
      <w:pPr>
        <w:widowControl w:val="0"/>
        <w:tabs>
          <w:tab w:val="clear" w:pos="567"/>
        </w:tabs>
        <w:spacing w:line="240" w:lineRule="auto"/>
        <w:rPr>
          <w:iCs/>
          <w:szCs w:val="22"/>
        </w:rPr>
      </w:pPr>
    </w:p>
    <w:p w14:paraId="7685D587" w14:textId="77777777" w:rsidR="00F54D53" w:rsidRPr="00A113E5" w:rsidRDefault="00F54D53" w:rsidP="005033EB">
      <w:pPr>
        <w:keepNext/>
        <w:widowControl w:val="0"/>
        <w:tabs>
          <w:tab w:val="clear" w:pos="567"/>
        </w:tabs>
        <w:autoSpaceDE w:val="0"/>
        <w:autoSpaceDN w:val="0"/>
        <w:adjustRightInd w:val="0"/>
        <w:spacing w:line="240" w:lineRule="auto"/>
        <w:rPr>
          <w:i/>
          <w:iCs/>
          <w:szCs w:val="22"/>
          <w:lang w:eastAsia="zh-CN"/>
        </w:rPr>
      </w:pPr>
      <w:r w:rsidRPr="00A113E5">
        <w:rPr>
          <w:i/>
          <w:iCs/>
          <w:szCs w:val="22"/>
          <w:lang w:eastAsia="zh-CN"/>
        </w:rPr>
        <w:t>RAS</w:t>
      </w:r>
      <w:r w:rsidR="00D00654" w:rsidRPr="00A113E5">
        <w:rPr>
          <w:i/>
          <w:iCs/>
          <w:szCs w:val="22"/>
          <w:lang w:eastAsia="zh-CN"/>
        </w:rPr>
        <w:noBreakHyphen/>
      </w:r>
      <w:r w:rsidRPr="00A113E5">
        <w:rPr>
          <w:i/>
          <w:iCs/>
          <w:szCs w:val="22"/>
          <w:lang w:eastAsia="zh-CN"/>
        </w:rPr>
        <w:t>mutatiepositieve niet</w:t>
      </w:r>
      <w:r w:rsidR="00D00654" w:rsidRPr="00A113E5">
        <w:rPr>
          <w:i/>
          <w:iCs/>
          <w:szCs w:val="22"/>
          <w:lang w:eastAsia="zh-CN"/>
        </w:rPr>
        <w:noBreakHyphen/>
      </w:r>
      <w:r w:rsidRPr="00A113E5">
        <w:rPr>
          <w:i/>
          <w:iCs/>
          <w:szCs w:val="22"/>
          <w:lang w:eastAsia="zh-CN"/>
        </w:rPr>
        <w:t>cutane maligniteiten</w:t>
      </w:r>
    </w:p>
    <w:p w14:paraId="075D9595" w14:textId="77777777" w:rsidR="00F54D53" w:rsidRPr="00A113E5" w:rsidRDefault="00A47480" w:rsidP="005033EB">
      <w:pPr>
        <w:widowControl w:val="0"/>
        <w:tabs>
          <w:tab w:val="clear" w:pos="567"/>
        </w:tabs>
        <w:autoSpaceDE w:val="0"/>
        <w:autoSpaceDN w:val="0"/>
        <w:adjustRightInd w:val="0"/>
        <w:spacing w:line="240" w:lineRule="auto"/>
        <w:rPr>
          <w:iCs/>
          <w:szCs w:val="22"/>
          <w:lang w:eastAsia="zh-CN"/>
        </w:rPr>
      </w:pPr>
      <w:r w:rsidRPr="00A113E5">
        <w:rPr>
          <w:iCs/>
          <w:szCs w:val="22"/>
          <w:lang w:eastAsia="zh-CN"/>
        </w:rPr>
        <w:t>D</w:t>
      </w:r>
      <w:r w:rsidR="00F54D53" w:rsidRPr="00A113E5">
        <w:rPr>
          <w:iCs/>
          <w:szCs w:val="22"/>
          <w:lang w:eastAsia="zh-CN"/>
        </w:rPr>
        <w:t>e baten en risico</w:t>
      </w:r>
      <w:r w:rsidRPr="00A113E5">
        <w:rPr>
          <w:iCs/>
          <w:szCs w:val="22"/>
          <w:lang w:eastAsia="zh-CN"/>
        </w:rPr>
        <w:t>’</w:t>
      </w:r>
      <w:r w:rsidR="00F54D53" w:rsidRPr="00A113E5">
        <w:rPr>
          <w:iCs/>
          <w:szCs w:val="22"/>
          <w:lang w:eastAsia="zh-CN"/>
        </w:rPr>
        <w:t xml:space="preserve">s </w:t>
      </w:r>
      <w:r w:rsidRPr="00A113E5">
        <w:rPr>
          <w:iCs/>
          <w:szCs w:val="22"/>
          <w:lang w:eastAsia="zh-CN"/>
        </w:rPr>
        <w:t xml:space="preserve">moeten worden overwogen </w:t>
      </w:r>
      <w:r w:rsidR="00F54D53" w:rsidRPr="00A113E5">
        <w:rPr>
          <w:iCs/>
          <w:szCs w:val="22"/>
          <w:lang w:eastAsia="zh-CN"/>
        </w:rPr>
        <w:t>voordat de behandeling met dabrafenib wordt voortgezet bij patiënten met een RAS</w:t>
      </w:r>
      <w:r w:rsidR="00D00654" w:rsidRPr="00A113E5">
        <w:rPr>
          <w:iCs/>
          <w:szCs w:val="22"/>
          <w:lang w:eastAsia="zh-CN"/>
        </w:rPr>
        <w:noBreakHyphen/>
      </w:r>
      <w:r w:rsidR="00F54D53" w:rsidRPr="00A113E5">
        <w:rPr>
          <w:iCs/>
          <w:szCs w:val="22"/>
          <w:lang w:eastAsia="zh-CN"/>
        </w:rPr>
        <w:t>mutatiepositieve niet</w:t>
      </w:r>
      <w:r w:rsidR="00D00654" w:rsidRPr="00A113E5">
        <w:rPr>
          <w:iCs/>
          <w:szCs w:val="22"/>
          <w:lang w:eastAsia="zh-CN"/>
        </w:rPr>
        <w:noBreakHyphen/>
      </w:r>
      <w:r w:rsidR="00F54D53" w:rsidRPr="00A113E5">
        <w:rPr>
          <w:iCs/>
          <w:szCs w:val="22"/>
          <w:lang w:eastAsia="zh-CN"/>
        </w:rPr>
        <w:t xml:space="preserve">cutane maligniteit. Er is geen </w:t>
      </w:r>
      <w:r w:rsidR="00F54D53" w:rsidRPr="00A113E5">
        <w:rPr>
          <w:szCs w:val="22"/>
        </w:rPr>
        <w:t xml:space="preserve">dosisaanpassing voor </w:t>
      </w:r>
      <w:r w:rsidR="00F54D53" w:rsidRPr="00A113E5">
        <w:rPr>
          <w:iCs/>
          <w:szCs w:val="22"/>
          <w:lang w:eastAsia="zh-CN"/>
        </w:rPr>
        <w:t>tram</w:t>
      </w:r>
      <w:r w:rsidR="002420AF" w:rsidRPr="00A113E5">
        <w:rPr>
          <w:iCs/>
          <w:szCs w:val="22"/>
          <w:lang w:eastAsia="zh-CN"/>
        </w:rPr>
        <w:t>e</w:t>
      </w:r>
      <w:r w:rsidR="00F54D53" w:rsidRPr="00A113E5">
        <w:rPr>
          <w:iCs/>
          <w:szCs w:val="22"/>
          <w:lang w:eastAsia="zh-CN"/>
        </w:rPr>
        <w:t>tinib nodig als het wordt ingenomen in combinatie met dabrafenib.</w:t>
      </w:r>
    </w:p>
    <w:p w14:paraId="2C401A38" w14:textId="77777777" w:rsidR="00A25449" w:rsidRPr="00A113E5" w:rsidRDefault="00A25449" w:rsidP="005033EB">
      <w:pPr>
        <w:widowControl w:val="0"/>
        <w:tabs>
          <w:tab w:val="clear" w:pos="567"/>
        </w:tabs>
        <w:spacing w:line="240" w:lineRule="auto"/>
        <w:rPr>
          <w:iCs/>
          <w:szCs w:val="22"/>
        </w:rPr>
      </w:pPr>
    </w:p>
    <w:p w14:paraId="323AACD0" w14:textId="62D8FCA5" w:rsidR="00FD0F4C" w:rsidRPr="00A113E5" w:rsidRDefault="00FD0F4C" w:rsidP="005033EB">
      <w:pPr>
        <w:keepNext/>
        <w:widowControl w:val="0"/>
        <w:tabs>
          <w:tab w:val="clear" w:pos="567"/>
        </w:tabs>
        <w:autoSpaceDE w:val="0"/>
        <w:autoSpaceDN w:val="0"/>
        <w:adjustRightInd w:val="0"/>
        <w:spacing w:line="240" w:lineRule="auto"/>
        <w:rPr>
          <w:iCs/>
          <w:szCs w:val="22"/>
          <w:lang w:eastAsia="zh-CN"/>
        </w:rPr>
      </w:pPr>
      <w:r w:rsidRPr="00A113E5">
        <w:rPr>
          <w:i/>
          <w:iCs/>
          <w:szCs w:val="22"/>
          <w:lang w:eastAsia="zh-CN"/>
        </w:rPr>
        <w:t xml:space="preserve">Verlaging van de </w:t>
      </w:r>
      <w:r w:rsidR="00AD33E5" w:rsidRPr="00AD33E5">
        <w:rPr>
          <w:i/>
          <w:iCs/>
          <w:szCs w:val="22"/>
          <w:lang w:eastAsia="zh-CN"/>
        </w:rPr>
        <w:t>linkerventrikel</w:t>
      </w:r>
      <w:r w:rsidRPr="00A113E5">
        <w:rPr>
          <w:i/>
          <w:iCs/>
          <w:szCs w:val="22"/>
          <w:lang w:eastAsia="zh-CN"/>
        </w:rPr>
        <w:t>ejectiefractie (LVEF)/linkerventrikeldisfunctie</w:t>
      </w:r>
    </w:p>
    <w:p w14:paraId="10047292" w14:textId="27B61D1F" w:rsidR="006E2F24" w:rsidRPr="00A113E5" w:rsidRDefault="00FD0F4C" w:rsidP="005033EB">
      <w:pPr>
        <w:widowControl w:val="0"/>
        <w:tabs>
          <w:tab w:val="clear" w:pos="567"/>
        </w:tabs>
        <w:spacing w:line="240" w:lineRule="auto"/>
        <w:rPr>
          <w:iCs/>
          <w:szCs w:val="22"/>
        </w:rPr>
      </w:pPr>
      <w:r w:rsidRPr="00A113E5">
        <w:rPr>
          <w:iCs/>
          <w:szCs w:val="22"/>
        </w:rPr>
        <w:t>Als</w:t>
      </w:r>
      <w:r w:rsidR="009016A8" w:rsidRPr="00A113E5">
        <w:rPr>
          <w:iCs/>
          <w:szCs w:val="22"/>
        </w:rPr>
        <w:t xml:space="preserve"> tijdens</w:t>
      </w:r>
      <w:r w:rsidRPr="00A113E5">
        <w:rPr>
          <w:iCs/>
          <w:szCs w:val="22"/>
        </w:rPr>
        <w:t xml:space="preserve"> het gebruik van dabrafenib in combinatie met trametinib een </w:t>
      </w:r>
      <w:r w:rsidR="00F35146">
        <w:rPr>
          <w:iCs/>
          <w:szCs w:val="22"/>
        </w:rPr>
        <w:t xml:space="preserve">asymptomatische, </w:t>
      </w:r>
      <w:r w:rsidRPr="00A113E5">
        <w:rPr>
          <w:iCs/>
          <w:szCs w:val="22"/>
        </w:rPr>
        <w:t xml:space="preserve">absolute afname van &gt; 10% in LVEF ten opzichte van baseline </w:t>
      </w:r>
      <w:r w:rsidR="004B30D1">
        <w:rPr>
          <w:iCs/>
          <w:szCs w:val="22"/>
        </w:rPr>
        <w:t xml:space="preserve">optreedt </w:t>
      </w:r>
      <w:r w:rsidRPr="00A113E5">
        <w:rPr>
          <w:iCs/>
          <w:szCs w:val="22"/>
        </w:rPr>
        <w:t>en</w:t>
      </w:r>
      <w:r w:rsidR="009016A8" w:rsidRPr="00A113E5">
        <w:rPr>
          <w:iCs/>
          <w:szCs w:val="22"/>
        </w:rPr>
        <w:t xml:space="preserve"> de ejectiefractie beneden de in de instelling gehanteerde ondergr</w:t>
      </w:r>
      <w:r w:rsidR="00014C92" w:rsidRPr="00A113E5">
        <w:rPr>
          <w:iCs/>
          <w:szCs w:val="22"/>
        </w:rPr>
        <w:t>en</w:t>
      </w:r>
      <w:r w:rsidR="009016A8" w:rsidRPr="00A113E5">
        <w:rPr>
          <w:iCs/>
          <w:szCs w:val="22"/>
        </w:rPr>
        <w:t>s van normaal (LLN) komt, raadpleeg de SPC van trametinib (zie rubriek</w:t>
      </w:r>
      <w:r w:rsidR="004F05D9" w:rsidRPr="00A113E5">
        <w:rPr>
          <w:iCs/>
          <w:szCs w:val="22"/>
        </w:rPr>
        <w:t> </w:t>
      </w:r>
      <w:r w:rsidR="009016A8" w:rsidRPr="00A113E5">
        <w:rPr>
          <w:iCs/>
          <w:szCs w:val="22"/>
        </w:rPr>
        <w:t>4.2) voor</w:t>
      </w:r>
      <w:r w:rsidR="00817D39" w:rsidRPr="00A113E5">
        <w:rPr>
          <w:iCs/>
          <w:szCs w:val="22"/>
        </w:rPr>
        <w:t xml:space="preserve"> de</w:t>
      </w:r>
      <w:r w:rsidR="009016A8" w:rsidRPr="00A113E5">
        <w:rPr>
          <w:iCs/>
          <w:szCs w:val="22"/>
        </w:rPr>
        <w:t xml:space="preserve"> instructies voor dosisaanpassing v</w:t>
      </w:r>
      <w:r w:rsidR="00376FED" w:rsidRPr="00A113E5">
        <w:rPr>
          <w:iCs/>
          <w:szCs w:val="22"/>
        </w:rPr>
        <w:t>an</w:t>
      </w:r>
      <w:r w:rsidR="009016A8" w:rsidRPr="00A113E5">
        <w:rPr>
          <w:iCs/>
          <w:szCs w:val="22"/>
        </w:rPr>
        <w:t xml:space="preserve"> trametinib. Er is geen dosisaanpassing voor dabrafenib nodig als het wordt ingenomen in combinatie met trametinib.</w:t>
      </w:r>
    </w:p>
    <w:p w14:paraId="15ABF7B3" w14:textId="77777777" w:rsidR="00802BE6" w:rsidRPr="00A113E5" w:rsidRDefault="00802BE6" w:rsidP="005033EB">
      <w:pPr>
        <w:widowControl w:val="0"/>
        <w:tabs>
          <w:tab w:val="clear" w:pos="567"/>
        </w:tabs>
        <w:spacing w:line="240" w:lineRule="auto"/>
        <w:rPr>
          <w:iCs/>
          <w:szCs w:val="22"/>
        </w:rPr>
      </w:pPr>
    </w:p>
    <w:p w14:paraId="014A4B66" w14:textId="77777777" w:rsidR="00C64880" w:rsidRPr="00A113E5" w:rsidRDefault="00C64880" w:rsidP="005033EB">
      <w:pPr>
        <w:keepNext/>
        <w:widowControl w:val="0"/>
        <w:tabs>
          <w:tab w:val="clear" w:pos="567"/>
        </w:tabs>
        <w:autoSpaceDE w:val="0"/>
        <w:autoSpaceDN w:val="0"/>
        <w:adjustRightInd w:val="0"/>
        <w:spacing w:line="240" w:lineRule="auto"/>
        <w:rPr>
          <w:iCs/>
          <w:szCs w:val="22"/>
          <w:lang w:eastAsia="zh-CN"/>
        </w:rPr>
      </w:pPr>
      <w:r w:rsidRPr="00A113E5">
        <w:rPr>
          <w:i/>
          <w:iCs/>
          <w:szCs w:val="22"/>
          <w:lang w:eastAsia="zh-CN"/>
        </w:rPr>
        <w:t>Retinale vene</w:t>
      </w:r>
      <w:r w:rsidR="00D00654" w:rsidRPr="00A113E5">
        <w:rPr>
          <w:i/>
          <w:iCs/>
          <w:szCs w:val="22"/>
          <w:lang w:eastAsia="zh-CN"/>
        </w:rPr>
        <w:noBreakHyphen/>
      </w:r>
      <w:r w:rsidRPr="00A113E5">
        <w:rPr>
          <w:i/>
          <w:iCs/>
          <w:szCs w:val="22"/>
          <w:lang w:eastAsia="zh-CN"/>
        </w:rPr>
        <w:t>occlusie (RVO) en loslating van retina pigmentepitheel (RPED)</w:t>
      </w:r>
    </w:p>
    <w:p w14:paraId="1A3B3277" w14:textId="77777777" w:rsidR="006E2F24" w:rsidRPr="00A113E5" w:rsidRDefault="00C64880" w:rsidP="005033EB">
      <w:pPr>
        <w:widowControl w:val="0"/>
        <w:tabs>
          <w:tab w:val="clear" w:pos="567"/>
        </w:tabs>
        <w:spacing w:line="240" w:lineRule="auto"/>
        <w:rPr>
          <w:iCs/>
          <w:szCs w:val="22"/>
          <w:lang w:eastAsia="zh-CN"/>
        </w:rPr>
      </w:pPr>
      <w:r w:rsidRPr="00A113E5">
        <w:rPr>
          <w:iCs/>
          <w:szCs w:val="22"/>
          <w:lang w:eastAsia="zh-CN"/>
        </w:rPr>
        <w:t>Als patiënten o</w:t>
      </w:r>
      <w:r w:rsidR="008D3C3B" w:rsidRPr="00A113E5">
        <w:rPr>
          <w:iCs/>
          <w:szCs w:val="22"/>
          <w:lang w:eastAsia="zh-CN"/>
        </w:rPr>
        <w:t>p welk moment dan ook tijdens de combinatie</w:t>
      </w:r>
      <w:r w:rsidRPr="00A113E5">
        <w:rPr>
          <w:iCs/>
          <w:szCs w:val="22"/>
          <w:lang w:eastAsia="zh-CN"/>
        </w:rPr>
        <w:t>behandeling met</w:t>
      </w:r>
      <w:r w:rsidR="008D3C3B" w:rsidRPr="00A113E5">
        <w:rPr>
          <w:iCs/>
          <w:szCs w:val="22"/>
          <w:lang w:eastAsia="zh-CN"/>
        </w:rPr>
        <w:t xml:space="preserve"> dabrafenib en</w:t>
      </w:r>
      <w:r w:rsidRPr="00A113E5">
        <w:rPr>
          <w:iCs/>
          <w:szCs w:val="22"/>
          <w:lang w:eastAsia="zh-CN"/>
        </w:rPr>
        <w:t xml:space="preserve"> trametinib nieuwe visuele stoornissen melden, zoals verminderd centraal gezichtsveld, wazig zien of verlies van gezichtsvermogen,</w:t>
      </w:r>
      <w:r w:rsidR="008D3C3B" w:rsidRPr="00A113E5">
        <w:rPr>
          <w:iCs/>
          <w:szCs w:val="22"/>
          <w:lang w:eastAsia="zh-CN"/>
        </w:rPr>
        <w:t xml:space="preserve"> raadpleeg de SPC van trametinib (zie rubriek</w:t>
      </w:r>
      <w:r w:rsidR="004F05D9" w:rsidRPr="00A113E5">
        <w:rPr>
          <w:iCs/>
          <w:szCs w:val="22"/>
          <w:lang w:eastAsia="zh-CN"/>
        </w:rPr>
        <w:t> </w:t>
      </w:r>
      <w:r w:rsidR="008D3C3B" w:rsidRPr="00A113E5">
        <w:rPr>
          <w:iCs/>
          <w:szCs w:val="22"/>
          <w:lang w:eastAsia="zh-CN"/>
        </w:rPr>
        <w:t xml:space="preserve">4.2) voor </w:t>
      </w:r>
      <w:r w:rsidR="00C86636" w:rsidRPr="00A113E5">
        <w:rPr>
          <w:iCs/>
          <w:szCs w:val="22"/>
          <w:lang w:eastAsia="zh-CN"/>
        </w:rPr>
        <w:t xml:space="preserve">de </w:t>
      </w:r>
      <w:r w:rsidR="008D3C3B" w:rsidRPr="00A113E5">
        <w:rPr>
          <w:iCs/>
          <w:szCs w:val="22"/>
          <w:lang w:eastAsia="zh-CN"/>
        </w:rPr>
        <w:t>instructies voor dosisaanpassing v</w:t>
      </w:r>
      <w:r w:rsidR="00951CC3" w:rsidRPr="00A113E5">
        <w:rPr>
          <w:iCs/>
          <w:szCs w:val="22"/>
          <w:lang w:eastAsia="zh-CN"/>
        </w:rPr>
        <w:t>an</w:t>
      </w:r>
      <w:r w:rsidR="008D3C3B" w:rsidRPr="00A113E5">
        <w:rPr>
          <w:iCs/>
          <w:szCs w:val="22"/>
          <w:lang w:eastAsia="zh-CN"/>
        </w:rPr>
        <w:t xml:space="preserve"> trametinib. </w:t>
      </w:r>
      <w:r w:rsidR="008D3C3B" w:rsidRPr="00A113E5">
        <w:rPr>
          <w:iCs/>
          <w:szCs w:val="22"/>
        </w:rPr>
        <w:t>Er is geen dosisaanpassing v</w:t>
      </w:r>
      <w:r w:rsidR="00951CC3" w:rsidRPr="00A113E5">
        <w:rPr>
          <w:iCs/>
          <w:szCs w:val="22"/>
        </w:rPr>
        <w:t>oor</w:t>
      </w:r>
      <w:r w:rsidR="008D3C3B" w:rsidRPr="00A113E5">
        <w:rPr>
          <w:iCs/>
          <w:szCs w:val="22"/>
        </w:rPr>
        <w:t xml:space="preserve"> dabrafenib nodig als het wordt ingenomen in combinatie met trametinib voor bevestigde gevallen van RVO of RPED.</w:t>
      </w:r>
    </w:p>
    <w:p w14:paraId="6C0BD1BA" w14:textId="77777777" w:rsidR="00151075" w:rsidRPr="00A113E5" w:rsidRDefault="00151075" w:rsidP="005033EB">
      <w:pPr>
        <w:widowControl w:val="0"/>
        <w:tabs>
          <w:tab w:val="clear" w:pos="567"/>
        </w:tabs>
        <w:spacing w:line="240" w:lineRule="auto"/>
        <w:rPr>
          <w:iCs/>
          <w:szCs w:val="22"/>
          <w:lang w:eastAsia="zh-CN"/>
        </w:rPr>
      </w:pPr>
    </w:p>
    <w:p w14:paraId="1C79B164" w14:textId="77777777" w:rsidR="00151075" w:rsidRPr="00A113E5" w:rsidRDefault="00151075" w:rsidP="005033EB">
      <w:pPr>
        <w:keepNext/>
        <w:widowControl w:val="0"/>
        <w:tabs>
          <w:tab w:val="clear" w:pos="567"/>
        </w:tabs>
        <w:autoSpaceDE w:val="0"/>
        <w:autoSpaceDN w:val="0"/>
        <w:adjustRightInd w:val="0"/>
        <w:spacing w:line="240" w:lineRule="auto"/>
        <w:rPr>
          <w:iCs/>
          <w:szCs w:val="22"/>
          <w:lang w:eastAsia="zh-CN"/>
        </w:rPr>
      </w:pPr>
      <w:r w:rsidRPr="00A113E5">
        <w:rPr>
          <w:i/>
          <w:iCs/>
          <w:szCs w:val="22"/>
          <w:lang w:eastAsia="zh-CN"/>
        </w:rPr>
        <w:t>Interstitiële longziekte (ILD)/pneumonitis</w:t>
      </w:r>
    </w:p>
    <w:p w14:paraId="0396F8E9" w14:textId="77777777" w:rsidR="00151075" w:rsidRPr="00A113E5" w:rsidRDefault="00951CC3" w:rsidP="005033EB">
      <w:pPr>
        <w:widowControl w:val="0"/>
        <w:tabs>
          <w:tab w:val="clear" w:pos="567"/>
        </w:tabs>
        <w:autoSpaceDE w:val="0"/>
        <w:autoSpaceDN w:val="0"/>
        <w:adjustRightInd w:val="0"/>
        <w:spacing w:line="240" w:lineRule="auto"/>
        <w:rPr>
          <w:iCs/>
          <w:szCs w:val="22"/>
          <w:lang w:eastAsia="zh-CN"/>
        </w:rPr>
      </w:pPr>
      <w:r w:rsidRPr="00A113E5">
        <w:rPr>
          <w:iCs/>
          <w:szCs w:val="22"/>
          <w:lang w:eastAsia="zh-CN"/>
        </w:rPr>
        <w:t>Raadpleeg</w:t>
      </w:r>
      <w:r w:rsidR="00CA52DD" w:rsidRPr="00A113E5">
        <w:rPr>
          <w:iCs/>
          <w:szCs w:val="22"/>
          <w:lang w:eastAsia="zh-CN"/>
        </w:rPr>
        <w:t xml:space="preserve"> de SPC van trametinib </w:t>
      </w:r>
      <w:r w:rsidR="00012176" w:rsidRPr="00A113E5">
        <w:rPr>
          <w:iCs/>
          <w:szCs w:val="22"/>
          <w:lang w:eastAsia="zh-CN"/>
        </w:rPr>
        <w:t>(zie rubriek</w:t>
      </w:r>
      <w:r w:rsidR="004F05D9" w:rsidRPr="00A113E5">
        <w:rPr>
          <w:iCs/>
          <w:szCs w:val="22"/>
          <w:lang w:eastAsia="zh-CN"/>
        </w:rPr>
        <w:t> </w:t>
      </w:r>
      <w:r w:rsidR="00012176" w:rsidRPr="00A113E5">
        <w:rPr>
          <w:iCs/>
          <w:szCs w:val="22"/>
          <w:lang w:eastAsia="zh-CN"/>
        </w:rPr>
        <w:t xml:space="preserve">4.2) </w:t>
      </w:r>
      <w:r w:rsidR="00CA52DD" w:rsidRPr="00A113E5">
        <w:rPr>
          <w:iCs/>
          <w:szCs w:val="22"/>
          <w:lang w:eastAsia="zh-CN"/>
        </w:rPr>
        <w:t>voor de instructies voor dosisaanpassing van trametinib</w:t>
      </w:r>
      <w:r w:rsidR="007424E7" w:rsidRPr="00A113E5">
        <w:rPr>
          <w:iCs/>
          <w:szCs w:val="22"/>
          <w:lang w:eastAsia="zh-CN"/>
        </w:rPr>
        <w:t>,</w:t>
      </w:r>
      <w:r w:rsidRPr="00A113E5">
        <w:rPr>
          <w:iCs/>
          <w:szCs w:val="22"/>
          <w:lang w:eastAsia="zh-CN"/>
        </w:rPr>
        <w:t xml:space="preserve"> </w:t>
      </w:r>
      <w:r w:rsidR="0075674A" w:rsidRPr="00A113E5">
        <w:rPr>
          <w:iCs/>
          <w:szCs w:val="22"/>
          <w:lang w:eastAsia="zh-CN"/>
        </w:rPr>
        <w:t>wanneer er bij</w:t>
      </w:r>
      <w:r w:rsidR="00151075" w:rsidRPr="00A113E5">
        <w:rPr>
          <w:iCs/>
          <w:szCs w:val="22"/>
          <w:lang w:eastAsia="zh-CN"/>
        </w:rPr>
        <w:t xml:space="preserve"> patiënten </w:t>
      </w:r>
      <w:r w:rsidR="007424E7" w:rsidRPr="00A113E5">
        <w:rPr>
          <w:iCs/>
          <w:szCs w:val="22"/>
          <w:lang w:eastAsia="zh-CN"/>
        </w:rPr>
        <w:t xml:space="preserve">die </w:t>
      </w:r>
      <w:r w:rsidR="00151075" w:rsidRPr="00A113E5">
        <w:rPr>
          <w:iCs/>
          <w:szCs w:val="22"/>
          <w:lang w:eastAsia="zh-CN"/>
        </w:rPr>
        <w:t>behandeld</w:t>
      </w:r>
      <w:r w:rsidR="007424E7" w:rsidRPr="00A113E5">
        <w:rPr>
          <w:iCs/>
          <w:szCs w:val="22"/>
          <w:lang w:eastAsia="zh-CN"/>
        </w:rPr>
        <w:t xml:space="preserve"> worden</w:t>
      </w:r>
      <w:r w:rsidR="00151075" w:rsidRPr="00A113E5">
        <w:rPr>
          <w:iCs/>
          <w:szCs w:val="22"/>
          <w:lang w:eastAsia="zh-CN"/>
        </w:rPr>
        <w:t xml:space="preserve"> met dabrafenib in combinatie met trametinib</w:t>
      </w:r>
      <w:r w:rsidR="007424E7" w:rsidRPr="00A113E5">
        <w:rPr>
          <w:iCs/>
          <w:szCs w:val="22"/>
          <w:lang w:eastAsia="zh-CN"/>
        </w:rPr>
        <w:t xml:space="preserve"> </w:t>
      </w:r>
      <w:r w:rsidR="0075674A" w:rsidRPr="00A113E5">
        <w:rPr>
          <w:iCs/>
          <w:szCs w:val="22"/>
          <w:lang w:eastAsia="zh-CN"/>
        </w:rPr>
        <w:t xml:space="preserve">sprake is van </w:t>
      </w:r>
      <w:r w:rsidR="007424E7" w:rsidRPr="00A113E5">
        <w:rPr>
          <w:iCs/>
          <w:szCs w:val="22"/>
          <w:lang w:eastAsia="zh-CN"/>
        </w:rPr>
        <w:t>een v</w:t>
      </w:r>
      <w:r w:rsidR="00151075" w:rsidRPr="00A113E5">
        <w:rPr>
          <w:iCs/>
          <w:szCs w:val="22"/>
          <w:lang w:eastAsia="zh-CN"/>
        </w:rPr>
        <w:t xml:space="preserve">ermoede ILD of pneumonitis, inclusief patiënten met nieuwe of progressieve pulmonaire symptomen en bevindingen, waaronder hoesten, dyspneu, hypoxie, pleurale effusie of infiltraten, in afwachting van klinische onderzoeken. Er is geen </w:t>
      </w:r>
      <w:r w:rsidR="00151075" w:rsidRPr="00A113E5">
        <w:rPr>
          <w:szCs w:val="22"/>
        </w:rPr>
        <w:t xml:space="preserve">dosisaanpassing voor </w:t>
      </w:r>
      <w:r w:rsidR="00151075" w:rsidRPr="00A113E5">
        <w:rPr>
          <w:iCs/>
          <w:szCs w:val="22"/>
          <w:lang w:eastAsia="zh-CN"/>
        </w:rPr>
        <w:t>dabrafenib nodig als het wordt ingenomen in combinatie met trametinib bij gevallen van ILD of pneumonitis.</w:t>
      </w:r>
    </w:p>
    <w:p w14:paraId="51D7C33B" w14:textId="77777777" w:rsidR="00C64880" w:rsidRPr="00A113E5" w:rsidRDefault="00C64880" w:rsidP="005033EB">
      <w:pPr>
        <w:widowControl w:val="0"/>
        <w:tabs>
          <w:tab w:val="clear" w:pos="567"/>
        </w:tabs>
        <w:spacing w:line="240" w:lineRule="auto"/>
        <w:rPr>
          <w:iCs/>
          <w:szCs w:val="22"/>
        </w:rPr>
      </w:pPr>
    </w:p>
    <w:p w14:paraId="51DF7415" w14:textId="77777777" w:rsidR="00AD33E5" w:rsidRPr="009F10C9" w:rsidRDefault="00AD33E5" w:rsidP="00AD33E5">
      <w:pPr>
        <w:keepNext/>
        <w:tabs>
          <w:tab w:val="clear" w:pos="567"/>
        </w:tabs>
        <w:spacing w:line="240" w:lineRule="auto"/>
        <w:rPr>
          <w:i/>
          <w:iCs/>
          <w:szCs w:val="22"/>
        </w:rPr>
      </w:pPr>
      <w:r w:rsidRPr="009F10C9">
        <w:rPr>
          <w:i/>
          <w:iCs/>
          <w:szCs w:val="22"/>
          <w:u w:val="single"/>
        </w:rPr>
        <w:t>Speciale patiëntengroepen</w:t>
      </w:r>
    </w:p>
    <w:p w14:paraId="5D699E4D" w14:textId="77777777" w:rsidR="00881DC1" w:rsidRPr="00A113E5" w:rsidRDefault="00881DC1" w:rsidP="005033EB">
      <w:pPr>
        <w:keepNext/>
        <w:widowControl w:val="0"/>
        <w:tabs>
          <w:tab w:val="clear" w:pos="567"/>
        </w:tabs>
        <w:spacing w:line="240" w:lineRule="auto"/>
        <w:rPr>
          <w:i/>
          <w:iCs/>
          <w:szCs w:val="22"/>
        </w:rPr>
      </w:pPr>
      <w:r w:rsidRPr="00A113E5">
        <w:rPr>
          <w:i/>
          <w:iCs/>
          <w:szCs w:val="22"/>
        </w:rPr>
        <w:t>Verminderde nierfunctie</w:t>
      </w:r>
    </w:p>
    <w:p w14:paraId="37EAD115" w14:textId="77777777" w:rsidR="00881DC1" w:rsidRPr="00A113E5" w:rsidRDefault="00881DC1" w:rsidP="005033EB">
      <w:pPr>
        <w:widowControl w:val="0"/>
        <w:tabs>
          <w:tab w:val="clear" w:pos="567"/>
        </w:tabs>
        <w:spacing w:line="240" w:lineRule="auto"/>
        <w:rPr>
          <w:szCs w:val="22"/>
        </w:rPr>
      </w:pPr>
      <w:r w:rsidRPr="00A113E5">
        <w:rPr>
          <w:szCs w:val="22"/>
        </w:rPr>
        <w:t xml:space="preserve">Bij patiënten met een licht of matig verminderde nierfunctie is een dosisaanpassing niet nodig. Er zijn geen klinische gegevens van patiënten met een ernstig verminderde nierfunctie en de mogelijke noodzaak voor een dosisaanpassing kan niet worden vastgesteld (zie rubriek 5.2). Dabrafenib dient met voorzichtigheid te worden gebruikt bij patiënten met een ernstig verminderde nierfunctie </w:t>
      </w:r>
      <w:r w:rsidRPr="00A113E5">
        <w:rPr>
          <w:iCs/>
          <w:szCs w:val="22"/>
          <w:lang w:eastAsia="zh-CN"/>
        </w:rPr>
        <w:t>wanneer het wordt toegediend als monotherapie of in combinatie met trametinib</w:t>
      </w:r>
      <w:r w:rsidRPr="00A113E5">
        <w:rPr>
          <w:szCs w:val="22"/>
        </w:rPr>
        <w:t>.</w:t>
      </w:r>
    </w:p>
    <w:p w14:paraId="4663D5B1" w14:textId="77777777" w:rsidR="00881DC1" w:rsidRPr="00A113E5" w:rsidRDefault="00881DC1" w:rsidP="005033EB">
      <w:pPr>
        <w:widowControl w:val="0"/>
        <w:tabs>
          <w:tab w:val="clear" w:pos="567"/>
        </w:tabs>
        <w:spacing w:line="240" w:lineRule="auto"/>
        <w:rPr>
          <w:szCs w:val="22"/>
        </w:rPr>
      </w:pPr>
    </w:p>
    <w:p w14:paraId="7F09B094" w14:textId="77777777" w:rsidR="00881DC1" w:rsidRPr="00A113E5" w:rsidRDefault="00881DC1" w:rsidP="005033EB">
      <w:pPr>
        <w:keepNext/>
        <w:widowControl w:val="0"/>
        <w:tabs>
          <w:tab w:val="clear" w:pos="567"/>
        </w:tabs>
        <w:spacing w:line="240" w:lineRule="auto"/>
        <w:rPr>
          <w:i/>
          <w:iCs/>
          <w:szCs w:val="22"/>
        </w:rPr>
      </w:pPr>
      <w:r w:rsidRPr="00A113E5">
        <w:rPr>
          <w:i/>
          <w:iCs/>
          <w:szCs w:val="22"/>
        </w:rPr>
        <w:t>Verminderde leverfunctie</w:t>
      </w:r>
    </w:p>
    <w:p w14:paraId="31C81055" w14:textId="77777777" w:rsidR="00881DC1" w:rsidRPr="00A113E5" w:rsidRDefault="00881DC1" w:rsidP="005033EB">
      <w:pPr>
        <w:widowControl w:val="0"/>
        <w:tabs>
          <w:tab w:val="clear" w:pos="567"/>
        </w:tabs>
        <w:spacing w:line="240" w:lineRule="auto"/>
        <w:rPr>
          <w:szCs w:val="22"/>
        </w:rPr>
      </w:pPr>
      <w:r w:rsidRPr="00A113E5">
        <w:rPr>
          <w:szCs w:val="22"/>
        </w:rPr>
        <w:t xml:space="preserve">Bij patiënten met een licht verminderde leverfunctie is een dosisaanpassing niet nodig. Er zijn geen klinische gegevens van patiënten met een matig tot ernstig verminderde leverfunctie en de mogelijke noodzaak voor een dosisaanpassing kan niet worden vastgesteld (zie rubriek 5.2). Metabolisering in de lever en uitscheiding via de gal zijn de primaire uitscheidingsroutes van dabrafenib en de metabolieten ervan, en bij patiënten met een matig tot ernstig verminderde leverfunctie kan de blootstelling verhoogd zijn. Dabrafenib dient met voorzichtigheid te worden gebruikt bij patiënten met een matig of </w:t>
      </w:r>
      <w:r w:rsidRPr="00A113E5">
        <w:rPr>
          <w:szCs w:val="22"/>
        </w:rPr>
        <w:lastRenderedPageBreak/>
        <w:t xml:space="preserve">ernstig verminderde leverfunctie </w:t>
      </w:r>
      <w:r w:rsidRPr="00A113E5">
        <w:rPr>
          <w:iCs/>
          <w:szCs w:val="22"/>
          <w:lang w:eastAsia="zh-CN"/>
        </w:rPr>
        <w:t>wanneer het wordt toegediend als monotherapie of in combinatie met trametinib</w:t>
      </w:r>
      <w:r w:rsidRPr="00A113E5">
        <w:rPr>
          <w:szCs w:val="22"/>
        </w:rPr>
        <w:t>.</w:t>
      </w:r>
    </w:p>
    <w:p w14:paraId="63275C60" w14:textId="77777777" w:rsidR="007C707C" w:rsidRPr="00A113E5" w:rsidRDefault="007C707C" w:rsidP="005033EB">
      <w:pPr>
        <w:widowControl w:val="0"/>
        <w:tabs>
          <w:tab w:val="clear" w:pos="567"/>
        </w:tabs>
        <w:spacing w:line="240" w:lineRule="auto"/>
        <w:rPr>
          <w:szCs w:val="22"/>
        </w:rPr>
      </w:pPr>
    </w:p>
    <w:p w14:paraId="0FECF66F" w14:textId="77777777" w:rsidR="00A369F1" w:rsidRPr="00A113E5" w:rsidRDefault="00A369F1" w:rsidP="00AD33E5">
      <w:pPr>
        <w:keepNext/>
        <w:widowControl w:val="0"/>
        <w:tabs>
          <w:tab w:val="clear" w:pos="567"/>
        </w:tabs>
        <w:spacing w:line="240" w:lineRule="auto"/>
        <w:rPr>
          <w:i/>
          <w:iCs/>
          <w:szCs w:val="22"/>
        </w:rPr>
      </w:pPr>
      <w:r w:rsidRPr="00A113E5">
        <w:rPr>
          <w:i/>
          <w:iCs/>
          <w:szCs w:val="22"/>
        </w:rPr>
        <w:t>Niet</w:t>
      </w:r>
      <w:r w:rsidR="00564F46" w:rsidRPr="00A113E5">
        <w:rPr>
          <w:i/>
          <w:iCs/>
          <w:szCs w:val="22"/>
        </w:rPr>
        <w:noBreakHyphen/>
      </w:r>
      <w:r w:rsidR="003F02AA" w:rsidRPr="00A113E5">
        <w:rPr>
          <w:i/>
          <w:iCs/>
          <w:szCs w:val="22"/>
        </w:rPr>
        <w:t>Kaukasis</w:t>
      </w:r>
      <w:r w:rsidR="00C7628B" w:rsidRPr="00A113E5">
        <w:rPr>
          <w:i/>
          <w:iCs/>
          <w:szCs w:val="22"/>
        </w:rPr>
        <w:t>c</w:t>
      </w:r>
      <w:r w:rsidR="003F02AA" w:rsidRPr="00A113E5">
        <w:rPr>
          <w:i/>
          <w:iCs/>
          <w:szCs w:val="22"/>
        </w:rPr>
        <w:t>he</w:t>
      </w:r>
      <w:r w:rsidR="00D222AC" w:rsidRPr="00A113E5">
        <w:rPr>
          <w:i/>
          <w:iCs/>
          <w:szCs w:val="22"/>
        </w:rPr>
        <w:t xml:space="preserve"> </w:t>
      </w:r>
      <w:r w:rsidRPr="00A113E5">
        <w:rPr>
          <w:i/>
          <w:iCs/>
          <w:szCs w:val="22"/>
        </w:rPr>
        <w:t>patiënten</w:t>
      </w:r>
    </w:p>
    <w:p w14:paraId="10B6C14A" w14:textId="637C2111" w:rsidR="003E5EA6" w:rsidRPr="00A113E5" w:rsidRDefault="00532539" w:rsidP="005033EB">
      <w:pPr>
        <w:widowControl w:val="0"/>
        <w:tabs>
          <w:tab w:val="clear" w:pos="567"/>
        </w:tabs>
        <w:spacing w:line="240" w:lineRule="auto"/>
        <w:rPr>
          <w:iCs/>
          <w:szCs w:val="22"/>
        </w:rPr>
      </w:pPr>
      <w:r w:rsidRPr="00A113E5">
        <w:rPr>
          <w:iCs/>
          <w:szCs w:val="22"/>
        </w:rPr>
        <w:t>Er zijn b</w:t>
      </w:r>
      <w:r w:rsidR="0060673B" w:rsidRPr="00A113E5">
        <w:rPr>
          <w:iCs/>
          <w:szCs w:val="22"/>
        </w:rPr>
        <w:t>eperkte gegevens verzameld over d</w:t>
      </w:r>
      <w:r w:rsidR="003E5EA6" w:rsidRPr="00A113E5">
        <w:rPr>
          <w:iCs/>
          <w:szCs w:val="22"/>
        </w:rPr>
        <w:t>e veiligheid en wer</w:t>
      </w:r>
      <w:r w:rsidR="0049031E" w:rsidRPr="00A113E5">
        <w:rPr>
          <w:iCs/>
          <w:szCs w:val="22"/>
        </w:rPr>
        <w:t>k</w:t>
      </w:r>
      <w:r w:rsidR="003E5EA6" w:rsidRPr="00A113E5">
        <w:rPr>
          <w:iCs/>
          <w:szCs w:val="22"/>
        </w:rPr>
        <w:t xml:space="preserve">zaamheid van dabrafenib </w:t>
      </w:r>
      <w:r w:rsidR="0049031E" w:rsidRPr="00A113E5">
        <w:rPr>
          <w:iCs/>
          <w:szCs w:val="22"/>
        </w:rPr>
        <w:t>bij</w:t>
      </w:r>
      <w:r w:rsidR="003E5EA6" w:rsidRPr="00A113E5">
        <w:rPr>
          <w:iCs/>
          <w:szCs w:val="22"/>
        </w:rPr>
        <w:t xml:space="preserve"> niet</w:t>
      </w:r>
      <w:r w:rsidR="00564F46" w:rsidRPr="00A113E5">
        <w:rPr>
          <w:iCs/>
          <w:szCs w:val="22"/>
        </w:rPr>
        <w:noBreakHyphen/>
      </w:r>
      <w:r w:rsidR="00EA5886" w:rsidRPr="00A113E5">
        <w:rPr>
          <w:iCs/>
          <w:szCs w:val="22"/>
        </w:rPr>
        <w:t>K</w:t>
      </w:r>
      <w:r w:rsidR="00C7628B" w:rsidRPr="00A113E5">
        <w:rPr>
          <w:iCs/>
          <w:szCs w:val="22"/>
        </w:rPr>
        <w:t xml:space="preserve">aukasische </w:t>
      </w:r>
      <w:r w:rsidR="003E5EA6" w:rsidRPr="00A113E5">
        <w:rPr>
          <w:iCs/>
          <w:szCs w:val="22"/>
        </w:rPr>
        <w:t>patiënten</w:t>
      </w:r>
      <w:r w:rsidR="0060673B" w:rsidRPr="00A113E5">
        <w:rPr>
          <w:iCs/>
          <w:szCs w:val="22"/>
        </w:rPr>
        <w:t xml:space="preserve">. De farmacokinetische </w:t>
      </w:r>
      <w:r w:rsidR="003A18FE" w:rsidRPr="00A113E5">
        <w:rPr>
          <w:iCs/>
          <w:szCs w:val="22"/>
        </w:rPr>
        <w:t>populatie</w:t>
      </w:r>
      <w:r w:rsidR="0060673B" w:rsidRPr="00A113E5">
        <w:rPr>
          <w:iCs/>
          <w:szCs w:val="22"/>
        </w:rPr>
        <w:t>analyse liet geen significante verschillen zien in de farmacokinetiek van dabrafenib bij A</w:t>
      </w:r>
      <w:r w:rsidR="004B20DF" w:rsidRPr="00A113E5">
        <w:rPr>
          <w:iCs/>
          <w:szCs w:val="22"/>
        </w:rPr>
        <w:t>z</w:t>
      </w:r>
      <w:r w:rsidR="0060673B" w:rsidRPr="00A113E5">
        <w:rPr>
          <w:iCs/>
          <w:szCs w:val="22"/>
        </w:rPr>
        <w:t xml:space="preserve">iatische en Kaukasische patiënten. Bij </w:t>
      </w:r>
      <w:r w:rsidR="004B20DF" w:rsidRPr="00A113E5">
        <w:rPr>
          <w:iCs/>
          <w:szCs w:val="22"/>
        </w:rPr>
        <w:t>Aziatische</w:t>
      </w:r>
      <w:r w:rsidR="0060673B" w:rsidRPr="00A113E5">
        <w:rPr>
          <w:iCs/>
          <w:szCs w:val="22"/>
        </w:rPr>
        <w:t xml:space="preserve"> patiënten is aanpassing van de dosering van dabrafenib niet nodig</w:t>
      </w:r>
      <w:r w:rsidR="003E5EA6" w:rsidRPr="00A113E5">
        <w:rPr>
          <w:iCs/>
          <w:szCs w:val="22"/>
        </w:rPr>
        <w:t>.</w:t>
      </w:r>
    </w:p>
    <w:p w14:paraId="4E21F9DE" w14:textId="77777777" w:rsidR="00311C4B" w:rsidRPr="00A113E5" w:rsidRDefault="00311C4B" w:rsidP="005033EB">
      <w:pPr>
        <w:widowControl w:val="0"/>
        <w:tabs>
          <w:tab w:val="clear" w:pos="567"/>
        </w:tabs>
        <w:spacing w:line="240" w:lineRule="auto"/>
        <w:rPr>
          <w:iCs/>
          <w:szCs w:val="22"/>
        </w:rPr>
      </w:pPr>
    </w:p>
    <w:p w14:paraId="087B8627" w14:textId="77777777" w:rsidR="00311C4B" w:rsidRPr="00A113E5" w:rsidRDefault="00A369F1" w:rsidP="005033EB">
      <w:pPr>
        <w:keepNext/>
        <w:widowControl w:val="0"/>
        <w:tabs>
          <w:tab w:val="clear" w:pos="567"/>
        </w:tabs>
        <w:spacing w:line="240" w:lineRule="auto"/>
        <w:rPr>
          <w:i/>
          <w:iCs/>
          <w:szCs w:val="22"/>
        </w:rPr>
      </w:pPr>
      <w:r w:rsidRPr="00A113E5">
        <w:rPr>
          <w:i/>
          <w:iCs/>
          <w:szCs w:val="22"/>
        </w:rPr>
        <w:t>Ouderen</w:t>
      </w:r>
    </w:p>
    <w:p w14:paraId="05D64B1B" w14:textId="77777777" w:rsidR="00311C4B" w:rsidRPr="00A113E5" w:rsidRDefault="00311C4B" w:rsidP="005033EB">
      <w:pPr>
        <w:widowControl w:val="0"/>
        <w:tabs>
          <w:tab w:val="clear" w:pos="567"/>
        </w:tabs>
        <w:spacing w:line="240" w:lineRule="auto"/>
        <w:rPr>
          <w:iCs/>
          <w:szCs w:val="22"/>
        </w:rPr>
      </w:pPr>
      <w:r w:rsidRPr="00A113E5">
        <w:rPr>
          <w:iCs/>
          <w:szCs w:val="22"/>
        </w:rPr>
        <w:t>Er is geen aanpassing van de begindosering nodig bij patiënten &gt;</w:t>
      </w:r>
      <w:r w:rsidR="004F05D9" w:rsidRPr="00A113E5">
        <w:rPr>
          <w:iCs/>
          <w:szCs w:val="22"/>
        </w:rPr>
        <w:t> </w:t>
      </w:r>
      <w:r w:rsidRPr="00A113E5">
        <w:rPr>
          <w:iCs/>
          <w:szCs w:val="22"/>
        </w:rPr>
        <w:t>65</w:t>
      </w:r>
      <w:r w:rsidR="004F05D9" w:rsidRPr="00A113E5">
        <w:rPr>
          <w:iCs/>
          <w:szCs w:val="22"/>
        </w:rPr>
        <w:t> </w:t>
      </w:r>
      <w:r w:rsidRPr="00A113E5">
        <w:rPr>
          <w:iCs/>
          <w:szCs w:val="22"/>
        </w:rPr>
        <w:t>jaar.</w:t>
      </w:r>
    </w:p>
    <w:p w14:paraId="090C027C" w14:textId="77777777" w:rsidR="00311C4B" w:rsidRPr="00A113E5" w:rsidRDefault="00311C4B" w:rsidP="005033EB">
      <w:pPr>
        <w:widowControl w:val="0"/>
        <w:tabs>
          <w:tab w:val="clear" w:pos="567"/>
        </w:tabs>
        <w:spacing w:line="240" w:lineRule="auto"/>
        <w:rPr>
          <w:szCs w:val="22"/>
        </w:rPr>
      </w:pPr>
    </w:p>
    <w:p w14:paraId="2CC800F3" w14:textId="77777777" w:rsidR="00A369F1" w:rsidRPr="00A113E5" w:rsidRDefault="00A369F1" w:rsidP="005033EB">
      <w:pPr>
        <w:keepNext/>
        <w:widowControl w:val="0"/>
        <w:tabs>
          <w:tab w:val="clear" w:pos="567"/>
        </w:tabs>
        <w:spacing w:line="240" w:lineRule="auto"/>
        <w:rPr>
          <w:i/>
          <w:iCs/>
          <w:szCs w:val="22"/>
        </w:rPr>
      </w:pPr>
      <w:r w:rsidRPr="00A113E5">
        <w:rPr>
          <w:i/>
          <w:iCs/>
          <w:szCs w:val="22"/>
        </w:rPr>
        <w:t>Pediatrische patiënten</w:t>
      </w:r>
    </w:p>
    <w:p w14:paraId="0FD94312" w14:textId="773E3986" w:rsidR="00A369F1" w:rsidRPr="00A113E5" w:rsidRDefault="00A369F1" w:rsidP="005033EB">
      <w:pPr>
        <w:widowControl w:val="0"/>
        <w:tabs>
          <w:tab w:val="clear" w:pos="567"/>
        </w:tabs>
        <w:spacing w:line="240" w:lineRule="auto"/>
        <w:rPr>
          <w:szCs w:val="22"/>
        </w:rPr>
      </w:pPr>
      <w:r w:rsidRPr="00A113E5">
        <w:rPr>
          <w:szCs w:val="22"/>
        </w:rPr>
        <w:t>De veiligheid en werkzaamheid van dabrafenib</w:t>
      </w:r>
      <w:r w:rsidR="00A35536" w:rsidRPr="00671B16">
        <w:rPr>
          <w:szCs w:val="22"/>
        </w:rPr>
        <w:t>-capsules</w:t>
      </w:r>
      <w:r w:rsidRPr="00A113E5">
        <w:rPr>
          <w:szCs w:val="22"/>
        </w:rPr>
        <w:t xml:space="preserve"> bij kinderen en adolescenten (&lt; 18 jaar) zijn nog niet vastgesteld. Er zijn geen klinische gegevens beschikbaar. </w:t>
      </w:r>
      <w:r w:rsidR="00F575BF" w:rsidRPr="00A113E5">
        <w:rPr>
          <w:szCs w:val="22"/>
        </w:rPr>
        <w:t>In o</w:t>
      </w:r>
      <w:r w:rsidRPr="00A113E5">
        <w:rPr>
          <w:szCs w:val="22"/>
        </w:rPr>
        <w:t xml:space="preserve">nderzoeken bij jonge dieren </w:t>
      </w:r>
      <w:r w:rsidR="00F575BF" w:rsidRPr="00A113E5">
        <w:rPr>
          <w:szCs w:val="22"/>
        </w:rPr>
        <w:t>zijn bijwerkingen</w:t>
      </w:r>
      <w:r w:rsidRPr="00A113E5">
        <w:rPr>
          <w:szCs w:val="22"/>
        </w:rPr>
        <w:t xml:space="preserve"> van dabrafenib </w:t>
      </w:r>
      <w:r w:rsidR="00F575BF" w:rsidRPr="00A113E5">
        <w:rPr>
          <w:szCs w:val="22"/>
        </w:rPr>
        <w:t>waargenomen</w:t>
      </w:r>
      <w:r w:rsidRPr="00A113E5">
        <w:rPr>
          <w:szCs w:val="22"/>
        </w:rPr>
        <w:t xml:space="preserve"> die niet zijn waargenomen bij volwassen dieren (zie rubriek</w:t>
      </w:r>
      <w:r w:rsidR="004F05D9" w:rsidRPr="00A113E5">
        <w:rPr>
          <w:szCs w:val="22"/>
        </w:rPr>
        <w:t> </w:t>
      </w:r>
      <w:r w:rsidRPr="00A113E5">
        <w:rPr>
          <w:szCs w:val="22"/>
        </w:rPr>
        <w:t>5.3).</w:t>
      </w:r>
    </w:p>
    <w:p w14:paraId="1CEEC662" w14:textId="77777777" w:rsidR="00A369F1" w:rsidRPr="00A113E5" w:rsidRDefault="00A369F1" w:rsidP="005033EB">
      <w:pPr>
        <w:widowControl w:val="0"/>
        <w:tabs>
          <w:tab w:val="clear" w:pos="567"/>
        </w:tabs>
        <w:spacing w:line="240" w:lineRule="auto"/>
        <w:rPr>
          <w:szCs w:val="22"/>
        </w:rPr>
      </w:pPr>
    </w:p>
    <w:p w14:paraId="0F3D63F6" w14:textId="77777777" w:rsidR="00311C4B" w:rsidRPr="00A113E5" w:rsidRDefault="00311C4B" w:rsidP="005033EB">
      <w:pPr>
        <w:keepNext/>
        <w:widowControl w:val="0"/>
        <w:tabs>
          <w:tab w:val="clear" w:pos="567"/>
        </w:tabs>
        <w:spacing w:line="240" w:lineRule="auto"/>
        <w:rPr>
          <w:szCs w:val="22"/>
          <w:u w:val="single"/>
        </w:rPr>
      </w:pPr>
      <w:r w:rsidRPr="00A113E5">
        <w:rPr>
          <w:szCs w:val="22"/>
          <w:u w:val="single"/>
        </w:rPr>
        <w:t>Wijze van toediening</w:t>
      </w:r>
    </w:p>
    <w:p w14:paraId="41309D59" w14:textId="77777777" w:rsidR="00311C4B" w:rsidRPr="00A113E5" w:rsidRDefault="00311C4B" w:rsidP="005033EB">
      <w:pPr>
        <w:keepNext/>
        <w:widowControl w:val="0"/>
        <w:tabs>
          <w:tab w:val="clear" w:pos="567"/>
        </w:tabs>
        <w:spacing w:line="240" w:lineRule="auto"/>
        <w:rPr>
          <w:szCs w:val="22"/>
        </w:rPr>
      </w:pPr>
    </w:p>
    <w:p w14:paraId="01113607" w14:textId="6D8D2409" w:rsidR="007E31CD" w:rsidRPr="00A113E5" w:rsidRDefault="00564F46" w:rsidP="005033EB">
      <w:pPr>
        <w:widowControl w:val="0"/>
        <w:tabs>
          <w:tab w:val="clear" w:pos="567"/>
        </w:tabs>
        <w:spacing w:line="240" w:lineRule="auto"/>
        <w:rPr>
          <w:szCs w:val="22"/>
        </w:rPr>
      </w:pPr>
      <w:r w:rsidRPr="00A113E5">
        <w:rPr>
          <w:szCs w:val="22"/>
        </w:rPr>
        <w:t xml:space="preserve">Tafinlar is voor oraal gebruik. </w:t>
      </w:r>
      <w:r w:rsidR="007E31CD" w:rsidRPr="00A113E5">
        <w:rPr>
          <w:szCs w:val="22"/>
        </w:rPr>
        <w:t xml:space="preserve">De capsules moeten in hun geheel met water doorgeslikt worden. Ze mogen niet gekauwd of </w:t>
      </w:r>
      <w:r w:rsidR="00D83603">
        <w:rPr>
          <w:szCs w:val="22"/>
        </w:rPr>
        <w:t>geopend</w:t>
      </w:r>
      <w:r w:rsidR="00DD53BF">
        <w:rPr>
          <w:szCs w:val="22"/>
        </w:rPr>
        <w:t xml:space="preserve"> </w:t>
      </w:r>
      <w:r w:rsidR="007E31CD" w:rsidRPr="00A113E5">
        <w:rPr>
          <w:szCs w:val="22"/>
        </w:rPr>
        <w:t>worden en mogen niet vermengd worden met voedsel of vloeistoffen vanwege de chemische instabiliteit van dabrafenib.</w:t>
      </w:r>
    </w:p>
    <w:p w14:paraId="0C526417" w14:textId="77777777" w:rsidR="007E31CD" w:rsidRPr="00A113E5" w:rsidRDefault="007E31CD" w:rsidP="005033EB">
      <w:pPr>
        <w:widowControl w:val="0"/>
        <w:tabs>
          <w:tab w:val="clear" w:pos="567"/>
        </w:tabs>
        <w:spacing w:line="240" w:lineRule="auto"/>
        <w:rPr>
          <w:szCs w:val="22"/>
        </w:rPr>
      </w:pPr>
    </w:p>
    <w:p w14:paraId="4FD68D03" w14:textId="1D9D7DEF" w:rsidR="00DA69B6" w:rsidRPr="00A113E5" w:rsidRDefault="00DA69B6" w:rsidP="005033EB">
      <w:pPr>
        <w:widowControl w:val="0"/>
        <w:tabs>
          <w:tab w:val="clear" w:pos="567"/>
        </w:tabs>
        <w:spacing w:line="240" w:lineRule="auto"/>
        <w:rPr>
          <w:szCs w:val="22"/>
        </w:rPr>
      </w:pPr>
      <w:r w:rsidRPr="00A113E5">
        <w:rPr>
          <w:szCs w:val="22"/>
        </w:rPr>
        <w:t>Het wordt aanbevolen dat de doses van dabrafenib iedere dag op ongeveer dezelfde tijd worden ingenomen, met een interval van ongeveer 12</w:t>
      </w:r>
      <w:r w:rsidR="003864DD" w:rsidRPr="00A113E5">
        <w:rPr>
          <w:szCs w:val="22"/>
        </w:rPr>
        <w:t> </w:t>
      </w:r>
      <w:r w:rsidRPr="00A113E5">
        <w:rPr>
          <w:szCs w:val="22"/>
        </w:rPr>
        <w:t xml:space="preserve">uur tussen de doses. </w:t>
      </w:r>
      <w:r w:rsidR="009C6478" w:rsidRPr="00A113E5">
        <w:rPr>
          <w:szCs w:val="22"/>
          <w:lang w:eastAsia="zh-CN"/>
        </w:rPr>
        <w:t>Als dabrafenib en trametinib in combinatie worden ingenomen, d</w:t>
      </w:r>
      <w:r w:rsidR="00FC5195">
        <w:rPr>
          <w:szCs w:val="22"/>
          <w:lang w:eastAsia="zh-CN"/>
        </w:rPr>
        <w:t>an moet de</w:t>
      </w:r>
      <w:r w:rsidR="009C6478" w:rsidRPr="00A113E5">
        <w:rPr>
          <w:szCs w:val="22"/>
          <w:lang w:eastAsia="zh-CN"/>
        </w:rPr>
        <w:t xml:space="preserve"> dagelijkse dosis trametinib </w:t>
      </w:r>
      <w:r w:rsidR="00FC5195">
        <w:rPr>
          <w:szCs w:val="22"/>
          <w:lang w:eastAsia="zh-CN"/>
        </w:rPr>
        <w:t xml:space="preserve">worden </w:t>
      </w:r>
      <w:r w:rsidR="007E31CD" w:rsidRPr="00A113E5">
        <w:rPr>
          <w:szCs w:val="22"/>
          <w:lang w:eastAsia="zh-CN"/>
        </w:rPr>
        <w:t>ingenomen</w:t>
      </w:r>
      <w:r w:rsidR="009C6478" w:rsidRPr="00A113E5">
        <w:rPr>
          <w:szCs w:val="22"/>
          <w:lang w:eastAsia="zh-CN"/>
        </w:rPr>
        <w:t xml:space="preserve"> op hetzelfde tijdstip als ofwel de ochtenddosis ofwel de avonddosis van dabrafenib.</w:t>
      </w:r>
    </w:p>
    <w:p w14:paraId="74EC9C71" w14:textId="77777777" w:rsidR="00DA69B6" w:rsidRPr="00A113E5" w:rsidRDefault="00DA69B6" w:rsidP="005033EB">
      <w:pPr>
        <w:widowControl w:val="0"/>
        <w:tabs>
          <w:tab w:val="clear" w:pos="567"/>
        </w:tabs>
        <w:spacing w:line="240" w:lineRule="auto"/>
        <w:rPr>
          <w:szCs w:val="22"/>
        </w:rPr>
      </w:pPr>
    </w:p>
    <w:p w14:paraId="343A963C" w14:textId="77777777" w:rsidR="006E2F24" w:rsidRPr="00A113E5" w:rsidRDefault="00290AF9" w:rsidP="005033EB">
      <w:pPr>
        <w:widowControl w:val="0"/>
        <w:tabs>
          <w:tab w:val="clear" w:pos="567"/>
        </w:tabs>
        <w:spacing w:line="240" w:lineRule="auto"/>
        <w:rPr>
          <w:szCs w:val="22"/>
        </w:rPr>
      </w:pPr>
      <w:r w:rsidRPr="00A113E5">
        <w:rPr>
          <w:szCs w:val="22"/>
        </w:rPr>
        <w:t>Dabrafenib moet</w:t>
      </w:r>
      <w:r w:rsidR="000B3479" w:rsidRPr="00A113E5">
        <w:rPr>
          <w:szCs w:val="22"/>
        </w:rPr>
        <w:t xml:space="preserve"> ten minste een uur voor, of ten minste 2</w:t>
      </w:r>
      <w:r w:rsidR="003864DD" w:rsidRPr="00A113E5">
        <w:rPr>
          <w:szCs w:val="22"/>
        </w:rPr>
        <w:t> </w:t>
      </w:r>
      <w:r w:rsidR="000B3479" w:rsidRPr="00A113E5">
        <w:rPr>
          <w:szCs w:val="22"/>
        </w:rPr>
        <w:t>uur na een maaltijd ingenomen worden.</w:t>
      </w:r>
    </w:p>
    <w:p w14:paraId="46A246F3" w14:textId="77777777" w:rsidR="006237D3" w:rsidRPr="00A113E5" w:rsidRDefault="006237D3" w:rsidP="005033EB">
      <w:pPr>
        <w:widowControl w:val="0"/>
        <w:tabs>
          <w:tab w:val="clear" w:pos="567"/>
        </w:tabs>
        <w:spacing w:line="240" w:lineRule="auto"/>
        <w:rPr>
          <w:szCs w:val="22"/>
        </w:rPr>
      </w:pPr>
    </w:p>
    <w:p w14:paraId="5A88B93C" w14:textId="77777777" w:rsidR="000B3479" w:rsidRPr="00A113E5" w:rsidRDefault="000B3479" w:rsidP="005033EB">
      <w:pPr>
        <w:widowControl w:val="0"/>
        <w:tabs>
          <w:tab w:val="clear" w:pos="567"/>
        </w:tabs>
        <w:spacing w:line="240" w:lineRule="auto"/>
        <w:rPr>
          <w:szCs w:val="22"/>
        </w:rPr>
      </w:pPr>
      <w:r w:rsidRPr="00A113E5">
        <w:rPr>
          <w:szCs w:val="22"/>
          <w:lang w:eastAsia="zh-CN"/>
        </w:rPr>
        <w:t xml:space="preserve">Als een </w:t>
      </w:r>
      <w:r w:rsidRPr="00A113E5">
        <w:rPr>
          <w:szCs w:val="22"/>
        </w:rPr>
        <w:t>patiënt</w:t>
      </w:r>
      <w:r w:rsidRPr="00A113E5">
        <w:rPr>
          <w:szCs w:val="22"/>
          <w:lang w:eastAsia="zh-CN"/>
        </w:rPr>
        <w:t xml:space="preserve"> braakt na dabrafenib te hebben ingenomen, moet de patiënt de dosis niet opnieuw innemen, maar gewoon verdergaan met de volgende geplande dosis.</w:t>
      </w:r>
    </w:p>
    <w:p w14:paraId="4A370E49" w14:textId="77777777" w:rsidR="000B3479" w:rsidRPr="00A113E5" w:rsidRDefault="000B3479" w:rsidP="005033EB">
      <w:pPr>
        <w:widowControl w:val="0"/>
        <w:tabs>
          <w:tab w:val="clear" w:pos="567"/>
        </w:tabs>
        <w:spacing w:line="240" w:lineRule="auto"/>
        <w:rPr>
          <w:szCs w:val="22"/>
        </w:rPr>
      </w:pPr>
    </w:p>
    <w:p w14:paraId="3D2BD80B" w14:textId="77777777" w:rsidR="000B3479" w:rsidRPr="00A113E5" w:rsidRDefault="000B3479" w:rsidP="005033EB">
      <w:pPr>
        <w:widowControl w:val="0"/>
        <w:tabs>
          <w:tab w:val="clear" w:pos="567"/>
        </w:tabs>
        <w:spacing w:line="240" w:lineRule="auto"/>
        <w:rPr>
          <w:iCs/>
          <w:szCs w:val="22"/>
          <w:lang w:eastAsia="zh-CN"/>
        </w:rPr>
      </w:pPr>
      <w:r w:rsidRPr="00A113E5">
        <w:rPr>
          <w:szCs w:val="22"/>
        </w:rPr>
        <w:t>Raadpleeg de SPC van trametinib voor informatie over de toedieningswijze als</w:t>
      </w:r>
      <w:r w:rsidRPr="00A113E5">
        <w:rPr>
          <w:iCs/>
          <w:szCs w:val="22"/>
          <w:lang w:eastAsia="zh-CN"/>
        </w:rPr>
        <w:t xml:space="preserve"> het wordt gegeven in combinatie met </w:t>
      </w:r>
      <w:r w:rsidRPr="00A113E5">
        <w:rPr>
          <w:szCs w:val="22"/>
        </w:rPr>
        <w:t>dabrafenib</w:t>
      </w:r>
      <w:r w:rsidRPr="00A113E5">
        <w:rPr>
          <w:iCs/>
          <w:szCs w:val="22"/>
          <w:lang w:eastAsia="zh-CN"/>
        </w:rPr>
        <w:t>.</w:t>
      </w:r>
    </w:p>
    <w:p w14:paraId="560BE973" w14:textId="77777777" w:rsidR="002B558C" w:rsidRPr="00A113E5" w:rsidRDefault="002B558C" w:rsidP="005033EB">
      <w:pPr>
        <w:widowControl w:val="0"/>
        <w:tabs>
          <w:tab w:val="clear" w:pos="567"/>
        </w:tabs>
        <w:spacing w:line="240" w:lineRule="auto"/>
        <w:rPr>
          <w:szCs w:val="22"/>
        </w:rPr>
      </w:pPr>
    </w:p>
    <w:p w14:paraId="2207B73F" w14:textId="77777777" w:rsidR="00311C4B" w:rsidRPr="00A113E5" w:rsidRDefault="00311C4B" w:rsidP="005033EB">
      <w:pPr>
        <w:keepNext/>
        <w:widowControl w:val="0"/>
        <w:tabs>
          <w:tab w:val="clear" w:pos="567"/>
        </w:tabs>
        <w:spacing w:line="240" w:lineRule="auto"/>
        <w:ind w:left="567" w:hanging="567"/>
        <w:rPr>
          <w:szCs w:val="22"/>
        </w:rPr>
      </w:pPr>
      <w:r w:rsidRPr="00A113E5">
        <w:rPr>
          <w:b/>
          <w:szCs w:val="22"/>
        </w:rPr>
        <w:t>4.3</w:t>
      </w:r>
      <w:r w:rsidR="002B558C" w:rsidRPr="00A113E5">
        <w:rPr>
          <w:b/>
          <w:szCs w:val="22"/>
        </w:rPr>
        <w:tab/>
      </w:r>
      <w:r w:rsidRPr="00A113E5">
        <w:rPr>
          <w:b/>
          <w:szCs w:val="22"/>
        </w:rPr>
        <w:t>Contra</w:t>
      </w:r>
      <w:r w:rsidR="00E54DA5" w:rsidRPr="00A113E5">
        <w:rPr>
          <w:b/>
          <w:szCs w:val="22"/>
        </w:rPr>
        <w:noBreakHyphen/>
      </w:r>
      <w:r w:rsidRPr="00A113E5">
        <w:rPr>
          <w:b/>
          <w:szCs w:val="22"/>
        </w:rPr>
        <w:t>indicaties</w:t>
      </w:r>
    </w:p>
    <w:p w14:paraId="1D0DB6E4" w14:textId="77777777" w:rsidR="00311C4B" w:rsidRPr="00A113E5" w:rsidRDefault="00311C4B" w:rsidP="005033EB">
      <w:pPr>
        <w:keepNext/>
        <w:widowControl w:val="0"/>
        <w:tabs>
          <w:tab w:val="clear" w:pos="567"/>
        </w:tabs>
        <w:spacing w:line="240" w:lineRule="auto"/>
        <w:rPr>
          <w:szCs w:val="22"/>
        </w:rPr>
      </w:pPr>
    </w:p>
    <w:p w14:paraId="322E1BDA" w14:textId="77777777" w:rsidR="00311C4B" w:rsidRPr="00A113E5" w:rsidRDefault="00311C4B" w:rsidP="005033EB">
      <w:pPr>
        <w:widowControl w:val="0"/>
        <w:tabs>
          <w:tab w:val="clear" w:pos="567"/>
        </w:tabs>
        <w:spacing w:line="240" w:lineRule="auto"/>
        <w:rPr>
          <w:szCs w:val="22"/>
        </w:rPr>
      </w:pPr>
      <w:r w:rsidRPr="00A113E5">
        <w:rPr>
          <w:szCs w:val="22"/>
        </w:rPr>
        <w:t xml:space="preserve">Overgevoeligheid voor de werkzame stof of voor </w:t>
      </w:r>
      <w:r w:rsidR="006237D3" w:rsidRPr="00A113E5">
        <w:rPr>
          <w:szCs w:val="22"/>
        </w:rPr>
        <w:t>ee</w:t>
      </w:r>
      <w:r w:rsidRPr="00A113E5">
        <w:rPr>
          <w:szCs w:val="22"/>
        </w:rPr>
        <w:t>n van de in rubriek</w:t>
      </w:r>
      <w:r w:rsidR="004F05D9" w:rsidRPr="00A113E5">
        <w:rPr>
          <w:szCs w:val="22"/>
        </w:rPr>
        <w:t> </w:t>
      </w:r>
      <w:r w:rsidRPr="00A113E5">
        <w:rPr>
          <w:szCs w:val="22"/>
        </w:rPr>
        <w:t>6.1 vermelde hulpstoffen.</w:t>
      </w:r>
    </w:p>
    <w:p w14:paraId="2DEF3790" w14:textId="77777777" w:rsidR="002B558C" w:rsidRPr="00A113E5" w:rsidRDefault="002B558C" w:rsidP="005033EB">
      <w:pPr>
        <w:widowControl w:val="0"/>
        <w:tabs>
          <w:tab w:val="clear" w:pos="567"/>
        </w:tabs>
        <w:spacing w:line="240" w:lineRule="auto"/>
        <w:rPr>
          <w:szCs w:val="22"/>
        </w:rPr>
      </w:pPr>
    </w:p>
    <w:p w14:paraId="4D336016" w14:textId="77777777" w:rsidR="00311C4B" w:rsidRPr="00A113E5" w:rsidRDefault="00311C4B" w:rsidP="005033EB">
      <w:pPr>
        <w:keepNext/>
        <w:widowControl w:val="0"/>
        <w:tabs>
          <w:tab w:val="clear" w:pos="567"/>
        </w:tabs>
        <w:spacing w:line="240" w:lineRule="auto"/>
        <w:ind w:left="567" w:hanging="567"/>
        <w:rPr>
          <w:szCs w:val="22"/>
        </w:rPr>
      </w:pPr>
      <w:r w:rsidRPr="00A113E5">
        <w:rPr>
          <w:b/>
          <w:szCs w:val="22"/>
        </w:rPr>
        <w:t>4.4</w:t>
      </w:r>
      <w:r w:rsidR="002B558C" w:rsidRPr="00A113E5">
        <w:rPr>
          <w:b/>
          <w:szCs w:val="22"/>
        </w:rPr>
        <w:tab/>
      </w:r>
      <w:r w:rsidRPr="00A113E5">
        <w:rPr>
          <w:b/>
          <w:szCs w:val="22"/>
        </w:rPr>
        <w:t>Bijzondere waarschuwingen en voorzorgen bij gebruik</w:t>
      </w:r>
    </w:p>
    <w:p w14:paraId="46F9FE7D" w14:textId="77777777" w:rsidR="00311C4B" w:rsidRPr="00A113E5" w:rsidRDefault="00311C4B" w:rsidP="005033EB">
      <w:pPr>
        <w:keepNext/>
        <w:widowControl w:val="0"/>
        <w:tabs>
          <w:tab w:val="clear" w:pos="567"/>
        </w:tabs>
        <w:spacing w:line="240" w:lineRule="auto"/>
        <w:ind w:left="567" w:hanging="567"/>
        <w:rPr>
          <w:szCs w:val="22"/>
        </w:rPr>
      </w:pPr>
    </w:p>
    <w:p w14:paraId="7FA4DAB9" w14:textId="77777777" w:rsidR="00E363D6" w:rsidRPr="00A113E5" w:rsidRDefault="00E363D6" w:rsidP="005033EB">
      <w:pPr>
        <w:widowControl w:val="0"/>
        <w:tabs>
          <w:tab w:val="clear" w:pos="567"/>
        </w:tabs>
        <w:spacing w:line="240" w:lineRule="auto"/>
        <w:rPr>
          <w:szCs w:val="22"/>
          <w:lang w:eastAsia="zh-CN"/>
        </w:rPr>
      </w:pPr>
      <w:r w:rsidRPr="00A113E5">
        <w:rPr>
          <w:szCs w:val="22"/>
          <w:lang w:eastAsia="zh-CN"/>
        </w:rPr>
        <w:t xml:space="preserve">Als dabrafenib in combinatie met trametinib wordt gegeven, moet de SPC van trametinib worden geraadpleegd </w:t>
      </w:r>
      <w:r w:rsidR="00DA372E" w:rsidRPr="00A113E5">
        <w:rPr>
          <w:szCs w:val="22"/>
          <w:lang w:eastAsia="zh-CN"/>
        </w:rPr>
        <w:t>vóór</w:t>
      </w:r>
      <w:r w:rsidRPr="00A113E5">
        <w:rPr>
          <w:szCs w:val="22"/>
          <w:lang w:eastAsia="zh-CN"/>
        </w:rPr>
        <w:t xml:space="preserve"> de start van de behandeling. Raadpleeg de SPC van trametinib voor aanvullende informatie over bijzondere waarschuwingen en voorzorgen bij gebruik geassocieerd met de behandeling met trametinib.</w:t>
      </w:r>
    </w:p>
    <w:p w14:paraId="7267D8D3" w14:textId="77777777" w:rsidR="00E363D6" w:rsidRPr="00A113E5" w:rsidRDefault="00E363D6" w:rsidP="005033EB">
      <w:pPr>
        <w:widowControl w:val="0"/>
        <w:tabs>
          <w:tab w:val="clear" w:pos="567"/>
        </w:tabs>
        <w:spacing w:line="240" w:lineRule="auto"/>
        <w:rPr>
          <w:szCs w:val="22"/>
        </w:rPr>
      </w:pPr>
    </w:p>
    <w:p w14:paraId="14F60CF8" w14:textId="77777777" w:rsidR="00E363D6" w:rsidRPr="00A113E5" w:rsidRDefault="009D672F" w:rsidP="005033EB">
      <w:pPr>
        <w:keepNext/>
        <w:widowControl w:val="0"/>
        <w:tabs>
          <w:tab w:val="clear" w:pos="567"/>
        </w:tabs>
        <w:spacing w:line="240" w:lineRule="auto"/>
        <w:rPr>
          <w:szCs w:val="22"/>
          <w:u w:val="single"/>
        </w:rPr>
      </w:pPr>
      <w:r w:rsidRPr="00A113E5">
        <w:rPr>
          <w:szCs w:val="22"/>
          <w:u w:val="single"/>
        </w:rPr>
        <w:t>BRAF V600 tests</w:t>
      </w:r>
    </w:p>
    <w:p w14:paraId="3E5C3260" w14:textId="77777777" w:rsidR="006237D3" w:rsidRPr="00A113E5" w:rsidRDefault="006237D3" w:rsidP="005033EB">
      <w:pPr>
        <w:keepNext/>
        <w:widowControl w:val="0"/>
        <w:tabs>
          <w:tab w:val="clear" w:pos="567"/>
        </w:tabs>
        <w:spacing w:line="240" w:lineRule="auto"/>
        <w:rPr>
          <w:szCs w:val="22"/>
          <w:u w:val="single"/>
        </w:rPr>
      </w:pPr>
    </w:p>
    <w:p w14:paraId="72057420" w14:textId="77777777" w:rsidR="00311C4B" w:rsidRPr="00A113E5" w:rsidRDefault="00311C4B" w:rsidP="005033EB">
      <w:pPr>
        <w:widowControl w:val="0"/>
        <w:tabs>
          <w:tab w:val="clear" w:pos="567"/>
        </w:tabs>
        <w:spacing w:line="240" w:lineRule="auto"/>
        <w:rPr>
          <w:szCs w:val="22"/>
        </w:rPr>
      </w:pPr>
      <w:r w:rsidRPr="00A113E5">
        <w:rPr>
          <w:szCs w:val="22"/>
        </w:rPr>
        <w:t>De werkzaamheid en veiligheid van dabrafenib zijn niet vastgesteld bij patiënten met wildtype BRAF</w:t>
      </w:r>
      <w:r w:rsidR="00564F46" w:rsidRPr="00A113E5">
        <w:rPr>
          <w:szCs w:val="22"/>
        </w:rPr>
        <w:noBreakHyphen/>
      </w:r>
      <w:r w:rsidRPr="00A113E5">
        <w:rPr>
          <w:szCs w:val="22"/>
        </w:rPr>
        <w:t>melanoom</w:t>
      </w:r>
      <w:r w:rsidR="006944E3" w:rsidRPr="00A113E5">
        <w:rPr>
          <w:szCs w:val="22"/>
        </w:rPr>
        <w:t xml:space="preserve"> of wildtype BRAF</w:t>
      </w:r>
      <w:r w:rsidR="00564F46" w:rsidRPr="00A113E5">
        <w:rPr>
          <w:szCs w:val="22"/>
        </w:rPr>
        <w:noBreakHyphen/>
      </w:r>
      <w:r w:rsidR="006944E3" w:rsidRPr="00A113E5">
        <w:rPr>
          <w:szCs w:val="22"/>
        </w:rPr>
        <w:t>NSCLC</w:t>
      </w:r>
      <w:r w:rsidRPr="00A113E5">
        <w:rPr>
          <w:szCs w:val="22"/>
        </w:rPr>
        <w:t xml:space="preserve">, </w:t>
      </w:r>
      <w:r w:rsidR="00F575BF" w:rsidRPr="00A113E5">
        <w:rPr>
          <w:szCs w:val="22"/>
        </w:rPr>
        <w:t>vandaar dat</w:t>
      </w:r>
      <w:r w:rsidRPr="00A113E5">
        <w:rPr>
          <w:szCs w:val="22"/>
        </w:rPr>
        <w:t xml:space="preserve"> dabrafenib niet </w:t>
      </w:r>
      <w:r w:rsidR="00F575BF" w:rsidRPr="00A113E5">
        <w:rPr>
          <w:szCs w:val="22"/>
        </w:rPr>
        <w:t xml:space="preserve">moet </w:t>
      </w:r>
      <w:r w:rsidRPr="00A113E5">
        <w:rPr>
          <w:szCs w:val="22"/>
        </w:rPr>
        <w:t>worden gebruikt bij patiënten met wildtype BRAF</w:t>
      </w:r>
      <w:r w:rsidR="00564F46" w:rsidRPr="00A113E5">
        <w:rPr>
          <w:szCs w:val="22"/>
        </w:rPr>
        <w:noBreakHyphen/>
      </w:r>
      <w:r w:rsidRPr="00A113E5">
        <w:rPr>
          <w:szCs w:val="22"/>
        </w:rPr>
        <w:t xml:space="preserve">melanoom </w:t>
      </w:r>
      <w:r w:rsidR="006944E3" w:rsidRPr="00A113E5">
        <w:rPr>
          <w:szCs w:val="22"/>
        </w:rPr>
        <w:t>of wildtype BRAF</w:t>
      </w:r>
      <w:r w:rsidR="00564F46" w:rsidRPr="00A113E5">
        <w:rPr>
          <w:szCs w:val="22"/>
        </w:rPr>
        <w:noBreakHyphen/>
      </w:r>
      <w:r w:rsidR="006944E3" w:rsidRPr="00A113E5">
        <w:rPr>
          <w:szCs w:val="22"/>
        </w:rPr>
        <w:t xml:space="preserve">NSCLC </w:t>
      </w:r>
      <w:r w:rsidRPr="00A113E5">
        <w:rPr>
          <w:szCs w:val="22"/>
        </w:rPr>
        <w:t>(zie rubriek</w:t>
      </w:r>
      <w:r w:rsidR="00836844" w:rsidRPr="00A113E5">
        <w:rPr>
          <w:szCs w:val="22"/>
        </w:rPr>
        <w:t>en</w:t>
      </w:r>
      <w:r w:rsidR="004F05D9" w:rsidRPr="00A113E5">
        <w:rPr>
          <w:szCs w:val="22"/>
        </w:rPr>
        <w:t> </w:t>
      </w:r>
      <w:r w:rsidR="00836844" w:rsidRPr="00A113E5">
        <w:rPr>
          <w:szCs w:val="22"/>
        </w:rPr>
        <w:t>4.2 en</w:t>
      </w:r>
      <w:r w:rsidRPr="00A113E5">
        <w:rPr>
          <w:szCs w:val="22"/>
        </w:rPr>
        <w:t xml:space="preserve"> 5.1).</w:t>
      </w:r>
    </w:p>
    <w:p w14:paraId="5644D500" w14:textId="77777777" w:rsidR="00133754" w:rsidRPr="00A113E5" w:rsidRDefault="00133754" w:rsidP="005033EB">
      <w:pPr>
        <w:widowControl w:val="0"/>
        <w:tabs>
          <w:tab w:val="clear" w:pos="567"/>
        </w:tabs>
        <w:spacing w:line="240" w:lineRule="auto"/>
        <w:rPr>
          <w:szCs w:val="22"/>
        </w:rPr>
      </w:pPr>
    </w:p>
    <w:p w14:paraId="29AC5810" w14:textId="77777777" w:rsidR="00E363D6" w:rsidRPr="00A113E5" w:rsidRDefault="00E363D6" w:rsidP="005033EB">
      <w:pPr>
        <w:keepNext/>
        <w:keepLines/>
        <w:widowControl w:val="0"/>
        <w:tabs>
          <w:tab w:val="clear" w:pos="567"/>
        </w:tabs>
        <w:spacing w:line="240" w:lineRule="auto"/>
        <w:rPr>
          <w:szCs w:val="22"/>
          <w:u w:val="single"/>
          <w:lang w:eastAsia="zh-CN"/>
        </w:rPr>
      </w:pPr>
      <w:r w:rsidRPr="00A113E5">
        <w:rPr>
          <w:szCs w:val="22"/>
          <w:u w:val="single"/>
          <w:lang w:eastAsia="zh-CN"/>
        </w:rPr>
        <w:lastRenderedPageBreak/>
        <w:t xml:space="preserve">Dabrafenib in combinatie met trametinib bij patiënten </w:t>
      </w:r>
      <w:r w:rsidR="0060673B" w:rsidRPr="00A113E5">
        <w:rPr>
          <w:szCs w:val="22"/>
          <w:u w:val="single"/>
          <w:lang w:eastAsia="zh-CN"/>
        </w:rPr>
        <w:t xml:space="preserve">met melanoom </w:t>
      </w:r>
      <w:r w:rsidRPr="00A113E5">
        <w:rPr>
          <w:szCs w:val="22"/>
          <w:u w:val="single"/>
          <w:lang w:eastAsia="zh-CN"/>
        </w:rPr>
        <w:t>die progressie vertonen op een BRAF</w:t>
      </w:r>
      <w:r w:rsidR="00564F46" w:rsidRPr="00A113E5">
        <w:rPr>
          <w:szCs w:val="22"/>
          <w:u w:val="single"/>
          <w:lang w:eastAsia="zh-CN"/>
        </w:rPr>
        <w:noBreakHyphen/>
      </w:r>
      <w:r w:rsidRPr="00A113E5">
        <w:rPr>
          <w:szCs w:val="22"/>
          <w:u w:val="single"/>
          <w:lang w:eastAsia="zh-CN"/>
        </w:rPr>
        <w:t>remmer</w:t>
      </w:r>
    </w:p>
    <w:p w14:paraId="53BB2957" w14:textId="77777777" w:rsidR="006237D3" w:rsidRPr="00A113E5" w:rsidRDefault="006237D3" w:rsidP="005033EB">
      <w:pPr>
        <w:keepNext/>
        <w:widowControl w:val="0"/>
        <w:tabs>
          <w:tab w:val="clear" w:pos="567"/>
        </w:tabs>
        <w:spacing w:line="240" w:lineRule="auto"/>
        <w:rPr>
          <w:szCs w:val="22"/>
          <w:u w:val="single"/>
          <w:lang w:eastAsia="zh-CN"/>
        </w:rPr>
      </w:pPr>
    </w:p>
    <w:p w14:paraId="4E2DCC0A" w14:textId="77777777" w:rsidR="00133754" w:rsidRPr="00A113E5" w:rsidRDefault="00133754" w:rsidP="005033EB">
      <w:pPr>
        <w:widowControl w:val="0"/>
        <w:tabs>
          <w:tab w:val="clear" w:pos="567"/>
        </w:tabs>
        <w:spacing w:line="240" w:lineRule="auto"/>
        <w:rPr>
          <w:szCs w:val="22"/>
          <w:lang w:eastAsia="zh-CN"/>
        </w:rPr>
      </w:pPr>
      <w:r w:rsidRPr="00A113E5">
        <w:rPr>
          <w:szCs w:val="22"/>
          <w:lang w:eastAsia="zh-CN"/>
        </w:rPr>
        <w:t>Er zijn beperkte gegevens bij patiënten die behandeld werden met de combinatie van</w:t>
      </w:r>
      <w:r w:rsidR="00E363D6" w:rsidRPr="00A113E5">
        <w:rPr>
          <w:szCs w:val="22"/>
          <w:lang w:eastAsia="zh-CN"/>
        </w:rPr>
        <w:t xml:space="preserve"> dabrafenib met</w:t>
      </w:r>
      <w:r w:rsidRPr="00A113E5">
        <w:rPr>
          <w:szCs w:val="22"/>
          <w:lang w:eastAsia="zh-CN"/>
        </w:rPr>
        <w:t xml:space="preserve"> trametinib na progressie op een voorafgaande BRAF</w:t>
      </w:r>
      <w:r w:rsidR="00564F46" w:rsidRPr="00A113E5">
        <w:rPr>
          <w:szCs w:val="22"/>
          <w:lang w:eastAsia="zh-CN"/>
        </w:rPr>
        <w:noBreakHyphen/>
      </w:r>
      <w:r w:rsidRPr="00A113E5">
        <w:rPr>
          <w:szCs w:val="22"/>
          <w:lang w:eastAsia="zh-CN"/>
        </w:rPr>
        <w:t>remmer</w:t>
      </w:r>
      <w:r w:rsidR="00E363D6" w:rsidRPr="00A113E5">
        <w:rPr>
          <w:szCs w:val="22"/>
          <w:lang w:eastAsia="zh-CN"/>
        </w:rPr>
        <w:t>. Deze gegevens laten zien dat de werkzaamheid van de combinatie lager zal zijn bij deze patiënten</w:t>
      </w:r>
      <w:r w:rsidRPr="00A113E5">
        <w:rPr>
          <w:szCs w:val="22"/>
          <w:lang w:eastAsia="zh-CN"/>
        </w:rPr>
        <w:t xml:space="preserve"> (zie rubriek 5.1)</w:t>
      </w:r>
      <w:r w:rsidR="00E363D6" w:rsidRPr="00A113E5">
        <w:rPr>
          <w:szCs w:val="22"/>
          <w:lang w:eastAsia="zh-CN"/>
        </w:rPr>
        <w:t>. D</w:t>
      </w:r>
      <w:r w:rsidRPr="00A113E5">
        <w:rPr>
          <w:szCs w:val="22"/>
          <w:lang w:eastAsia="zh-CN"/>
        </w:rPr>
        <w:t xml:space="preserve">aarom </w:t>
      </w:r>
      <w:r w:rsidR="00E363D6" w:rsidRPr="00A113E5">
        <w:rPr>
          <w:szCs w:val="22"/>
          <w:lang w:eastAsia="zh-CN"/>
        </w:rPr>
        <w:t>moet</w:t>
      </w:r>
      <w:r w:rsidRPr="00A113E5">
        <w:rPr>
          <w:szCs w:val="22"/>
          <w:lang w:eastAsia="zh-CN"/>
        </w:rPr>
        <w:t xml:space="preserve"> vóór het starten van deze combinatiebehandeling andere behandelingsopties worden overwogen in deze met voorafgaande BRAF</w:t>
      </w:r>
      <w:r w:rsidR="00564F46" w:rsidRPr="00A113E5">
        <w:rPr>
          <w:szCs w:val="22"/>
          <w:lang w:eastAsia="zh-CN"/>
        </w:rPr>
        <w:noBreakHyphen/>
      </w:r>
      <w:r w:rsidRPr="00A113E5">
        <w:rPr>
          <w:szCs w:val="22"/>
          <w:lang w:eastAsia="zh-CN"/>
        </w:rPr>
        <w:t>remmer behandelde populatie. De volgorde van behandelingen na progressie op een BRAF</w:t>
      </w:r>
      <w:r w:rsidR="00564F46" w:rsidRPr="00A113E5">
        <w:rPr>
          <w:szCs w:val="22"/>
          <w:lang w:eastAsia="zh-CN"/>
        </w:rPr>
        <w:noBreakHyphen/>
      </w:r>
      <w:r w:rsidRPr="00A113E5">
        <w:rPr>
          <w:szCs w:val="22"/>
          <w:lang w:eastAsia="zh-CN"/>
        </w:rPr>
        <w:t>remmer is niet vastgesteld.</w:t>
      </w:r>
    </w:p>
    <w:p w14:paraId="4DF988E1" w14:textId="77777777" w:rsidR="00133754" w:rsidRPr="00A113E5" w:rsidRDefault="00133754" w:rsidP="005033EB">
      <w:pPr>
        <w:widowControl w:val="0"/>
        <w:tabs>
          <w:tab w:val="clear" w:pos="567"/>
        </w:tabs>
        <w:spacing w:line="240" w:lineRule="auto"/>
        <w:rPr>
          <w:szCs w:val="22"/>
          <w:lang w:eastAsia="zh-CN"/>
        </w:rPr>
      </w:pPr>
    </w:p>
    <w:p w14:paraId="7904F321" w14:textId="77777777" w:rsidR="00133754" w:rsidRPr="00A113E5" w:rsidRDefault="00133754" w:rsidP="005033EB">
      <w:pPr>
        <w:keepNext/>
        <w:widowControl w:val="0"/>
        <w:tabs>
          <w:tab w:val="clear" w:pos="567"/>
        </w:tabs>
        <w:spacing w:line="240" w:lineRule="auto"/>
        <w:rPr>
          <w:szCs w:val="22"/>
          <w:u w:val="single"/>
          <w:lang w:eastAsia="zh-CN"/>
        </w:rPr>
      </w:pPr>
      <w:r w:rsidRPr="00A113E5">
        <w:rPr>
          <w:szCs w:val="22"/>
          <w:u w:val="single"/>
          <w:lang w:eastAsia="zh-CN"/>
        </w:rPr>
        <w:t>Nieuwe maligniteiten</w:t>
      </w:r>
    </w:p>
    <w:p w14:paraId="4DF03F8F" w14:textId="77777777" w:rsidR="006237D3" w:rsidRPr="00A113E5" w:rsidRDefault="006237D3" w:rsidP="005033EB">
      <w:pPr>
        <w:keepNext/>
        <w:widowControl w:val="0"/>
        <w:tabs>
          <w:tab w:val="clear" w:pos="567"/>
        </w:tabs>
        <w:spacing w:line="240" w:lineRule="auto"/>
        <w:rPr>
          <w:szCs w:val="22"/>
          <w:u w:val="single"/>
          <w:lang w:eastAsia="zh-CN"/>
        </w:rPr>
      </w:pPr>
    </w:p>
    <w:p w14:paraId="14C3337C" w14:textId="77777777" w:rsidR="00311C4B" w:rsidRPr="00A113E5" w:rsidRDefault="00133754" w:rsidP="005033EB">
      <w:pPr>
        <w:widowControl w:val="0"/>
        <w:tabs>
          <w:tab w:val="clear" w:pos="567"/>
        </w:tabs>
        <w:spacing w:line="240" w:lineRule="auto"/>
        <w:rPr>
          <w:szCs w:val="22"/>
        </w:rPr>
      </w:pPr>
      <w:r w:rsidRPr="00A113E5">
        <w:rPr>
          <w:szCs w:val="22"/>
          <w:lang w:eastAsia="zh-CN"/>
        </w:rPr>
        <w:t>Nieuwe maligniteiten, cutane en niet</w:t>
      </w:r>
      <w:r w:rsidR="00564F46" w:rsidRPr="00A113E5">
        <w:rPr>
          <w:szCs w:val="22"/>
          <w:lang w:eastAsia="zh-CN"/>
        </w:rPr>
        <w:noBreakHyphen/>
      </w:r>
      <w:r w:rsidRPr="00A113E5">
        <w:rPr>
          <w:szCs w:val="22"/>
          <w:lang w:eastAsia="zh-CN"/>
        </w:rPr>
        <w:t>cutane, kunnen voorkomen wanneer dabrafenib wordt gebruikt</w:t>
      </w:r>
      <w:r w:rsidR="002F6D21" w:rsidRPr="00A113E5">
        <w:rPr>
          <w:szCs w:val="22"/>
          <w:lang w:eastAsia="zh-CN"/>
        </w:rPr>
        <w:t xml:space="preserve"> als monotherapie of</w:t>
      </w:r>
      <w:r w:rsidRPr="00A113E5">
        <w:rPr>
          <w:szCs w:val="22"/>
          <w:lang w:eastAsia="zh-CN"/>
        </w:rPr>
        <w:t xml:space="preserve"> in combinatie met trametinib.</w:t>
      </w:r>
    </w:p>
    <w:p w14:paraId="1F9ACA0E" w14:textId="77777777" w:rsidR="00C03213" w:rsidRPr="00A113E5" w:rsidRDefault="00C03213" w:rsidP="005033EB">
      <w:pPr>
        <w:widowControl w:val="0"/>
        <w:tabs>
          <w:tab w:val="clear" w:pos="567"/>
        </w:tabs>
        <w:spacing w:line="240" w:lineRule="auto"/>
        <w:rPr>
          <w:szCs w:val="22"/>
          <w:lang w:eastAsia="zh-CN"/>
        </w:rPr>
      </w:pPr>
    </w:p>
    <w:p w14:paraId="104642CC" w14:textId="77777777" w:rsidR="00F465A8" w:rsidRPr="00A113E5" w:rsidRDefault="00C03213" w:rsidP="005033EB">
      <w:pPr>
        <w:keepNext/>
        <w:widowControl w:val="0"/>
        <w:tabs>
          <w:tab w:val="clear" w:pos="567"/>
        </w:tabs>
        <w:spacing w:line="240" w:lineRule="auto"/>
        <w:rPr>
          <w:szCs w:val="22"/>
        </w:rPr>
      </w:pPr>
      <w:r w:rsidRPr="00A113E5">
        <w:rPr>
          <w:i/>
          <w:szCs w:val="22"/>
          <w:u w:val="single"/>
          <w:lang w:eastAsia="zh-CN"/>
        </w:rPr>
        <w:t>Cutane maligniteiten</w:t>
      </w:r>
    </w:p>
    <w:p w14:paraId="727D3910" w14:textId="77777777" w:rsidR="00311C4B" w:rsidRPr="00A113E5" w:rsidRDefault="00311C4B" w:rsidP="005033EB">
      <w:pPr>
        <w:keepNext/>
        <w:widowControl w:val="0"/>
        <w:tabs>
          <w:tab w:val="clear" w:pos="567"/>
        </w:tabs>
        <w:spacing w:line="240" w:lineRule="auto"/>
        <w:rPr>
          <w:i/>
          <w:szCs w:val="22"/>
        </w:rPr>
      </w:pPr>
      <w:r w:rsidRPr="00A113E5">
        <w:rPr>
          <w:i/>
          <w:szCs w:val="22"/>
        </w:rPr>
        <w:t>Plaveiselcelcarcinoom van de huid (cuSCC)</w:t>
      </w:r>
    </w:p>
    <w:p w14:paraId="49031A6A" w14:textId="31D02F5F" w:rsidR="00F768FD" w:rsidRPr="00A113E5" w:rsidRDefault="00311C4B" w:rsidP="005033EB">
      <w:pPr>
        <w:widowControl w:val="0"/>
        <w:tabs>
          <w:tab w:val="clear" w:pos="567"/>
        </w:tabs>
        <w:spacing w:line="240" w:lineRule="auto"/>
        <w:rPr>
          <w:szCs w:val="22"/>
        </w:rPr>
      </w:pPr>
      <w:r w:rsidRPr="00A113E5">
        <w:rPr>
          <w:szCs w:val="22"/>
        </w:rPr>
        <w:t xml:space="preserve">Gevallen van cuSCC (inclusief </w:t>
      </w:r>
      <w:r w:rsidR="00A8499E" w:rsidRPr="00A113E5">
        <w:rPr>
          <w:szCs w:val="22"/>
          <w:lang w:eastAsia="zh-CN"/>
        </w:rPr>
        <w:t>keratoacanthomen</w:t>
      </w:r>
      <w:r w:rsidRPr="00A113E5">
        <w:rPr>
          <w:szCs w:val="22"/>
        </w:rPr>
        <w:t>) zijn gemeld bij patiënten die behandeld werden met</w:t>
      </w:r>
      <w:r w:rsidR="003074E5" w:rsidRPr="00A113E5">
        <w:rPr>
          <w:szCs w:val="22"/>
        </w:rPr>
        <w:t xml:space="preserve"> </w:t>
      </w:r>
      <w:r w:rsidR="003074E5" w:rsidRPr="00A113E5">
        <w:rPr>
          <w:szCs w:val="22"/>
          <w:lang w:eastAsia="zh-CN"/>
        </w:rPr>
        <w:t>alleen</w:t>
      </w:r>
      <w:r w:rsidRPr="00A113E5">
        <w:rPr>
          <w:szCs w:val="22"/>
        </w:rPr>
        <w:t xml:space="preserve"> dabrafenib</w:t>
      </w:r>
      <w:r w:rsidR="003074E5" w:rsidRPr="00A113E5">
        <w:rPr>
          <w:szCs w:val="22"/>
        </w:rPr>
        <w:t xml:space="preserve"> </w:t>
      </w:r>
      <w:r w:rsidR="00A8499E" w:rsidRPr="00A113E5">
        <w:rPr>
          <w:szCs w:val="22"/>
        </w:rPr>
        <w:t>of in combinatie met trametinib</w:t>
      </w:r>
      <w:r w:rsidRPr="00A113E5">
        <w:rPr>
          <w:szCs w:val="22"/>
        </w:rPr>
        <w:t xml:space="preserve"> (zie rubriek</w:t>
      </w:r>
      <w:r w:rsidR="00F465A8" w:rsidRPr="00A113E5">
        <w:rPr>
          <w:szCs w:val="22"/>
        </w:rPr>
        <w:t> </w:t>
      </w:r>
      <w:r w:rsidRPr="00A113E5">
        <w:rPr>
          <w:szCs w:val="22"/>
        </w:rPr>
        <w:t xml:space="preserve">4.8). </w:t>
      </w:r>
      <w:r w:rsidR="00A8499E" w:rsidRPr="00A113E5">
        <w:rPr>
          <w:szCs w:val="22"/>
        </w:rPr>
        <w:t xml:space="preserve">In </w:t>
      </w:r>
      <w:r w:rsidR="00DA6AA5" w:rsidRPr="00A113E5">
        <w:rPr>
          <w:szCs w:val="22"/>
        </w:rPr>
        <w:t>de</w:t>
      </w:r>
      <w:r w:rsidR="00A8499E" w:rsidRPr="00A113E5">
        <w:rPr>
          <w:szCs w:val="22"/>
        </w:rPr>
        <w:t xml:space="preserve"> </w:t>
      </w:r>
      <w:r w:rsidR="00692C99" w:rsidRPr="00A113E5">
        <w:rPr>
          <w:szCs w:val="22"/>
        </w:rPr>
        <w:t>klinisch</w:t>
      </w:r>
      <w:r w:rsidR="00ED061B" w:rsidRPr="00A113E5">
        <w:rPr>
          <w:szCs w:val="22"/>
        </w:rPr>
        <w:t xml:space="preserve">e </w:t>
      </w:r>
      <w:r w:rsidR="00356BF9">
        <w:rPr>
          <w:szCs w:val="22"/>
        </w:rPr>
        <w:t>fase</w:t>
      </w:r>
      <w:r w:rsidR="00AD33E5">
        <w:rPr>
          <w:szCs w:val="22"/>
        </w:rPr>
        <w:t> </w:t>
      </w:r>
      <w:r w:rsidR="00A8499E" w:rsidRPr="00A113E5">
        <w:rPr>
          <w:szCs w:val="22"/>
        </w:rPr>
        <w:t>III</w:t>
      </w:r>
      <w:r w:rsidR="00692C99" w:rsidRPr="00A113E5">
        <w:rPr>
          <w:szCs w:val="22"/>
        </w:rPr>
        <w:t>-</w:t>
      </w:r>
      <w:r w:rsidR="00EA4F96" w:rsidRPr="00A113E5">
        <w:rPr>
          <w:szCs w:val="22"/>
        </w:rPr>
        <w:t>onderzoek</w:t>
      </w:r>
      <w:r w:rsidR="00DA6AA5" w:rsidRPr="00A113E5">
        <w:rPr>
          <w:szCs w:val="22"/>
        </w:rPr>
        <w:t xml:space="preserve">en </w:t>
      </w:r>
      <w:r w:rsidR="00A8499E" w:rsidRPr="00A113E5">
        <w:rPr>
          <w:szCs w:val="22"/>
        </w:rPr>
        <w:t>MEK115306</w:t>
      </w:r>
      <w:r w:rsidR="00DA6AA5" w:rsidRPr="00A113E5">
        <w:rPr>
          <w:szCs w:val="22"/>
        </w:rPr>
        <w:t xml:space="preserve"> en MEK116513 bij patiënten met </w:t>
      </w:r>
      <w:r w:rsidR="00772305" w:rsidRPr="00A113E5">
        <w:rPr>
          <w:szCs w:val="22"/>
        </w:rPr>
        <w:t xml:space="preserve">inoperabel of </w:t>
      </w:r>
      <w:r w:rsidR="00DA6AA5" w:rsidRPr="00A113E5">
        <w:rPr>
          <w:szCs w:val="22"/>
        </w:rPr>
        <w:t>gemetastaseerd melanoom</w:t>
      </w:r>
      <w:r w:rsidR="00A8499E" w:rsidRPr="00A113E5">
        <w:rPr>
          <w:szCs w:val="22"/>
        </w:rPr>
        <w:t xml:space="preserve">, kwam cuSCC voor bij 10% (22/211) van de patiënten </w:t>
      </w:r>
      <w:r w:rsidR="00855014" w:rsidRPr="00A113E5">
        <w:rPr>
          <w:szCs w:val="22"/>
        </w:rPr>
        <w:t xml:space="preserve">die </w:t>
      </w:r>
      <w:r w:rsidR="00A8499E" w:rsidRPr="00A113E5">
        <w:rPr>
          <w:szCs w:val="22"/>
        </w:rPr>
        <w:t xml:space="preserve">dabrafenib als </w:t>
      </w:r>
      <w:r w:rsidR="00374E9E" w:rsidRPr="00A113E5">
        <w:rPr>
          <w:szCs w:val="22"/>
        </w:rPr>
        <w:t>monotherapie</w:t>
      </w:r>
      <w:r w:rsidR="00184F5F" w:rsidRPr="00A113E5">
        <w:rPr>
          <w:szCs w:val="22"/>
        </w:rPr>
        <w:t xml:space="preserve"> </w:t>
      </w:r>
      <w:r w:rsidR="00C930FE" w:rsidRPr="00A113E5">
        <w:rPr>
          <w:szCs w:val="22"/>
        </w:rPr>
        <w:t xml:space="preserve">hadden gekregen </w:t>
      </w:r>
      <w:r w:rsidR="00184F5F" w:rsidRPr="00A113E5">
        <w:rPr>
          <w:szCs w:val="22"/>
        </w:rPr>
        <w:t xml:space="preserve">en bij 18% (63/349) van de patiënten die vemurafenib als </w:t>
      </w:r>
      <w:r w:rsidR="00374E9E" w:rsidRPr="00A113E5">
        <w:rPr>
          <w:szCs w:val="22"/>
        </w:rPr>
        <w:t>monotherapie</w:t>
      </w:r>
      <w:r w:rsidR="00C930FE" w:rsidRPr="00A113E5">
        <w:rPr>
          <w:szCs w:val="22"/>
        </w:rPr>
        <w:t xml:space="preserve"> hadden gekregen</w:t>
      </w:r>
      <w:r w:rsidR="00A8499E" w:rsidRPr="00A113E5">
        <w:rPr>
          <w:szCs w:val="22"/>
        </w:rPr>
        <w:t>.</w:t>
      </w:r>
      <w:r w:rsidR="00EA4F96" w:rsidRPr="00A113E5">
        <w:rPr>
          <w:szCs w:val="22"/>
        </w:rPr>
        <w:t xml:space="preserve"> In </w:t>
      </w:r>
      <w:r w:rsidR="00C930FE" w:rsidRPr="00A113E5">
        <w:t xml:space="preserve">de samengevoegde veiligheidspopulatie van </w:t>
      </w:r>
      <w:r w:rsidR="00C930FE" w:rsidRPr="00A113E5">
        <w:rPr>
          <w:szCs w:val="22"/>
        </w:rPr>
        <w:t>patiënten met melanoom en gevorderd NSCLC,</w:t>
      </w:r>
      <w:r w:rsidR="00A8499E" w:rsidRPr="00A113E5">
        <w:rPr>
          <w:szCs w:val="22"/>
        </w:rPr>
        <w:t xml:space="preserve"> kwam cuSCC voor bij </w:t>
      </w:r>
      <w:r w:rsidR="00C930FE" w:rsidRPr="00A113E5">
        <w:rPr>
          <w:szCs w:val="22"/>
        </w:rPr>
        <w:t>2</w:t>
      </w:r>
      <w:r w:rsidR="00A8499E" w:rsidRPr="00A113E5">
        <w:rPr>
          <w:szCs w:val="22"/>
        </w:rPr>
        <w:t>% (</w:t>
      </w:r>
      <w:r w:rsidR="00C930FE" w:rsidRPr="00A113E5">
        <w:rPr>
          <w:szCs w:val="22"/>
        </w:rPr>
        <w:t>1</w:t>
      </w:r>
      <w:r w:rsidR="00772305" w:rsidRPr="00A113E5">
        <w:rPr>
          <w:szCs w:val="22"/>
        </w:rPr>
        <w:t>9</w:t>
      </w:r>
      <w:r w:rsidR="00A8499E" w:rsidRPr="00A113E5">
        <w:rPr>
          <w:szCs w:val="22"/>
        </w:rPr>
        <w:t>/</w:t>
      </w:r>
      <w:r w:rsidR="00772305" w:rsidRPr="00A113E5">
        <w:rPr>
          <w:szCs w:val="22"/>
        </w:rPr>
        <w:t>1</w:t>
      </w:r>
      <w:r w:rsidR="00AD33E5">
        <w:rPr>
          <w:szCs w:val="22"/>
        </w:rPr>
        <w:t>.</w:t>
      </w:r>
      <w:r w:rsidR="00772305" w:rsidRPr="00A113E5">
        <w:rPr>
          <w:szCs w:val="22"/>
        </w:rPr>
        <w:t>076</w:t>
      </w:r>
      <w:r w:rsidR="00A8499E" w:rsidRPr="00A113E5">
        <w:rPr>
          <w:szCs w:val="22"/>
        </w:rPr>
        <w:t xml:space="preserve">) van de patiënten die </w:t>
      </w:r>
      <w:r w:rsidR="00C930FE" w:rsidRPr="00A113E5">
        <w:rPr>
          <w:szCs w:val="22"/>
        </w:rPr>
        <w:t xml:space="preserve">dabrafenib </w:t>
      </w:r>
      <w:r w:rsidR="00A8499E" w:rsidRPr="00A113E5">
        <w:rPr>
          <w:szCs w:val="22"/>
        </w:rPr>
        <w:t xml:space="preserve">in combinatie met </w:t>
      </w:r>
      <w:r w:rsidR="00C930FE" w:rsidRPr="00A113E5">
        <w:rPr>
          <w:szCs w:val="22"/>
        </w:rPr>
        <w:t xml:space="preserve">trametinib </w:t>
      </w:r>
      <w:r w:rsidR="00D24E17" w:rsidRPr="00A113E5">
        <w:rPr>
          <w:szCs w:val="22"/>
        </w:rPr>
        <w:t>hadden gekregen</w:t>
      </w:r>
      <w:r w:rsidR="00A8499E" w:rsidRPr="00A113E5">
        <w:rPr>
          <w:szCs w:val="22"/>
        </w:rPr>
        <w:t xml:space="preserve">. De mediane tijd tot de diagnose van </w:t>
      </w:r>
      <w:r w:rsidR="0014003C" w:rsidRPr="00A113E5">
        <w:rPr>
          <w:szCs w:val="22"/>
        </w:rPr>
        <w:t>het eerste optreden</w:t>
      </w:r>
      <w:r w:rsidR="00A8499E" w:rsidRPr="00A113E5">
        <w:rPr>
          <w:szCs w:val="22"/>
        </w:rPr>
        <w:t xml:space="preserve"> van cuSCC in </w:t>
      </w:r>
      <w:r w:rsidR="00EA4F96" w:rsidRPr="00A113E5">
        <w:rPr>
          <w:szCs w:val="22"/>
        </w:rPr>
        <w:t xml:space="preserve">het </w:t>
      </w:r>
      <w:r w:rsidR="00A8499E" w:rsidRPr="00A113E5">
        <w:rPr>
          <w:szCs w:val="22"/>
        </w:rPr>
        <w:t>MEK</w:t>
      </w:r>
      <w:r w:rsidR="009741F3" w:rsidRPr="00A113E5">
        <w:rPr>
          <w:szCs w:val="22"/>
        </w:rPr>
        <w:t>115306</w:t>
      </w:r>
      <w:r w:rsidR="00374E9E" w:rsidRPr="00A113E5">
        <w:rPr>
          <w:szCs w:val="22"/>
        </w:rPr>
        <w:noBreakHyphen/>
      </w:r>
      <w:r w:rsidR="00EA4F96" w:rsidRPr="00A113E5">
        <w:rPr>
          <w:szCs w:val="22"/>
        </w:rPr>
        <w:t>onderzoek</w:t>
      </w:r>
      <w:r w:rsidR="00725840" w:rsidRPr="00A113E5">
        <w:rPr>
          <w:szCs w:val="22"/>
        </w:rPr>
        <w:t xml:space="preserve"> was 223 </w:t>
      </w:r>
      <w:r w:rsidR="009741F3" w:rsidRPr="00A113E5">
        <w:rPr>
          <w:szCs w:val="22"/>
        </w:rPr>
        <w:t>dagen (spreiding:</w:t>
      </w:r>
      <w:r w:rsidR="00725840" w:rsidRPr="00A113E5">
        <w:rPr>
          <w:szCs w:val="22"/>
        </w:rPr>
        <w:t xml:space="preserve"> 56 tot 510 </w:t>
      </w:r>
      <w:r w:rsidR="009741F3" w:rsidRPr="00A113E5">
        <w:rPr>
          <w:szCs w:val="22"/>
        </w:rPr>
        <w:t xml:space="preserve">dagen) in de </w:t>
      </w:r>
      <w:r w:rsidR="002C273C" w:rsidRPr="00A113E5">
        <w:rPr>
          <w:szCs w:val="22"/>
        </w:rPr>
        <w:t>combinatietherapie</w:t>
      </w:r>
      <w:r w:rsidR="00374E9E" w:rsidRPr="00A113E5">
        <w:rPr>
          <w:szCs w:val="22"/>
        </w:rPr>
        <w:noBreakHyphen/>
      </w:r>
      <w:r w:rsidR="002C273C" w:rsidRPr="00A113E5">
        <w:rPr>
          <w:szCs w:val="22"/>
        </w:rPr>
        <w:t>groep en 60</w:t>
      </w:r>
      <w:r w:rsidR="002C273C" w:rsidRPr="00A113E5">
        <w:t> </w:t>
      </w:r>
      <w:r w:rsidR="002C273C" w:rsidRPr="00A113E5">
        <w:rPr>
          <w:szCs w:val="22"/>
        </w:rPr>
        <w:t>dagen (spreiding: 9 tot 653</w:t>
      </w:r>
      <w:r w:rsidR="00EE3D81" w:rsidRPr="00A113E5">
        <w:rPr>
          <w:szCs w:val="22"/>
        </w:rPr>
        <w:t> </w:t>
      </w:r>
      <w:r w:rsidR="002C273C" w:rsidRPr="00A113E5">
        <w:rPr>
          <w:szCs w:val="22"/>
        </w:rPr>
        <w:t xml:space="preserve">dagen) in de </w:t>
      </w:r>
      <w:r w:rsidR="009741F3" w:rsidRPr="00A113E5">
        <w:rPr>
          <w:szCs w:val="22"/>
        </w:rPr>
        <w:t>dabrafenibmonotherapie</w:t>
      </w:r>
      <w:r w:rsidR="00374E9E" w:rsidRPr="00A113E5">
        <w:rPr>
          <w:szCs w:val="22"/>
        </w:rPr>
        <w:noBreakHyphen/>
      </w:r>
      <w:r w:rsidR="009741F3" w:rsidRPr="00A113E5">
        <w:rPr>
          <w:szCs w:val="22"/>
        </w:rPr>
        <w:t>groep.</w:t>
      </w:r>
      <w:r w:rsidR="00772305" w:rsidRPr="00A113E5">
        <w:rPr>
          <w:szCs w:val="22"/>
        </w:rPr>
        <w:t xml:space="preserve"> I</w:t>
      </w:r>
      <w:r w:rsidR="00F768FD" w:rsidRPr="00A113E5">
        <w:rPr>
          <w:szCs w:val="22"/>
        </w:rPr>
        <w:t xml:space="preserve">n het </w:t>
      </w:r>
      <w:r w:rsidR="00356BF9">
        <w:rPr>
          <w:szCs w:val="22"/>
        </w:rPr>
        <w:t>fase</w:t>
      </w:r>
      <w:r w:rsidR="00AD33E5">
        <w:rPr>
          <w:szCs w:val="22"/>
        </w:rPr>
        <w:t> </w:t>
      </w:r>
      <w:r w:rsidR="00F768FD" w:rsidRPr="00A113E5">
        <w:rPr>
          <w:szCs w:val="22"/>
        </w:rPr>
        <w:t>III</w:t>
      </w:r>
      <w:r w:rsidR="004E465C" w:rsidRPr="00A113E5">
        <w:rPr>
          <w:szCs w:val="22"/>
        </w:rPr>
        <w:t>-</w:t>
      </w:r>
      <w:r w:rsidR="00F768FD" w:rsidRPr="00A113E5">
        <w:rPr>
          <w:szCs w:val="22"/>
        </w:rPr>
        <w:t>onderzoek</w:t>
      </w:r>
      <w:r w:rsidR="00731833" w:rsidRPr="00A113E5">
        <w:rPr>
          <w:szCs w:val="22"/>
        </w:rPr>
        <w:t xml:space="preserve"> BRF115532 (COMBI-AD) </w:t>
      </w:r>
      <w:r w:rsidR="00D875CE" w:rsidRPr="00A113E5">
        <w:rPr>
          <w:szCs w:val="22"/>
        </w:rPr>
        <w:t>voor</w:t>
      </w:r>
      <w:r w:rsidR="00F768FD" w:rsidRPr="00A113E5">
        <w:rPr>
          <w:szCs w:val="22"/>
        </w:rPr>
        <w:t xml:space="preserve"> </w:t>
      </w:r>
      <w:r w:rsidR="00F768FD" w:rsidRPr="00865ACD">
        <w:rPr>
          <w:szCs w:val="22"/>
        </w:rPr>
        <w:t xml:space="preserve">de adjuvante behandeling van melanoom, </w:t>
      </w:r>
      <w:r w:rsidR="00F35146" w:rsidRPr="00865ACD">
        <w:rPr>
          <w:szCs w:val="22"/>
        </w:rPr>
        <w:t>had</w:t>
      </w:r>
      <w:r w:rsidR="00E445DE" w:rsidRPr="00865ACD">
        <w:rPr>
          <w:szCs w:val="22"/>
        </w:rPr>
        <w:t xml:space="preserve"> </w:t>
      </w:r>
      <w:r w:rsidR="00F768FD" w:rsidRPr="00865ACD">
        <w:rPr>
          <w:szCs w:val="22"/>
        </w:rPr>
        <w:t>1% (6/435) van de patiënten die dabrafenib in combinatie met trametinib kregen</w:t>
      </w:r>
      <w:r w:rsidR="00ED4CFC" w:rsidRPr="00865ACD">
        <w:rPr>
          <w:szCs w:val="22"/>
        </w:rPr>
        <w:t xml:space="preserve"> een cuSCC</w:t>
      </w:r>
      <w:r w:rsidR="00F35146" w:rsidRPr="00865ACD">
        <w:rPr>
          <w:szCs w:val="22"/>
        </w:rPr>
        <w:t xml:space="preserve"> ontwikkeld op het moment van de primaire analyse</w:t>
      </w:r>
      <w:r w:rsidR="00ED4CFC" w:rsidRPr="00865ACD">
        <w:rPr>
          <w:szCs w:val="22"/>
        </w:rPr>
        <w:t>,</w:t>
      </w:r>
      <w:r w:rsidR="00F768FD" w:rsidRPr="00865ACD">
        <w:rPr>
          <w:szCs w:val="22"/>
        </w:rPr>
        <w:t xml:space="preserve"> in vergelijking met 1% (5/432) van de patiënten die placebo kregen.</w:t>
      </w:r>
      <w:r w:rsidR="00731833" w:rsidRPr="00865ACD">
        <w:rPr>
          <w:szCs w:val="22"/>
        </w:rPr>
        <w:t xml:space="preserve"> </w:t>
      </w:r>
      <w:r w:rsidR="00F35146" w:rsidRPr="00865ACD">
        <w:rPr>
          <w:szCs w:val="22"/>
        </w:rPr>
        <w:t>Gedurende de langetermijn</w:t>
      </w:r>
      <w:r w:rsidR="00CB4ECB" w:rsidRPr="00865ACD">
        <w:rPr>
          <w:szCs w:val="22"/>
        </w:rPr>
        <w:t xml:space="preserve">follow-up </w:t>
      </w:r>
      <w:r w:rsidR="00F35146" w:rsidRPr="00865ACD">
        <w:rPr>
          <w:szCs w:val="22"/>
        </w:rPr>
        <w:t xml:space="preserve">(tot 10 jaar) buiten de behandeling </w:t>
      </w:r>
      <w:r w:rsidR="007F516A" w:rsidRPr="00865ACD">
        <w:rPr>
          <w:szCs w:val="22"/>
        </w:rPr>
        <w:t xml:space="preserve">werden in beide behandelarmen door </w:t>
      </w:r>
      <w:r w:rsidR="00F35146" w:rsidRPr="00865ACD">
        <w:rPr>
          <w:szCs w:val="22"/>
        </w:rPr>
        <w:t xml:space="preserve">2 extra patiënten </w:t>
      </w:r>
      <w:r w:rsidR="007F516A" w:rsidRPr="00865ACD">
        <w:rPr>
          <w:szCs w:val="22"/>
        </w:rPr>
        <w:t xml:space="preserve">een </w:t>
      </w:r>
      <w:r w:rsidR="00F35146" w:rsidRPr="00865ACD">
        <w:rPr>
          <w:szCs w:val="22"/>
        </w:rPr>
        <w:t>cuSCC</w:t>
      </w:r>
      <w:r w:rsidR="007F516A" w:rsidRPr="00865ACD">
        <w:rPr>
          <w:szCs w:val="22"/>
        </w:rPr>
        <w:t xml:space="preserve"> gemeld</w:t>
      </w:r>
      <w:r w:rsidR="00F35146" w:rsidRPr="00865ACD">
        <w:rPr>
          <w:szCs w:val="22"/>
        </w:rPr>
        <w:t>. In totaal was d</w:t>
      </w:r>
      <w:r w:rsidR="00F768FD" w:rsidRPr="00865ACD">
        <w:rPr>
          <w:szCs w:val="22"/>
        </w:rPr>
        <w:t xml:space="preserve">e mediane tijd tot </w:t>
      </w:r>
      <w:r w:rsidR="00731833" w:rsidRPr="00865ACD">
        <w:rPr>
          <w:szCs w:val="22"/>
        </w:rPr>
        <w:t>ontstaan</w:t>
      </w:r>
      <w:r w:rsidR="00F768FD" w:rsidRPr="00865ACD">
        <w:rPr>
          <w:szCs w:val="22"/>
        </w:rPr>
        <w:t xml:space="preserve"> van het eerste optreden van cuSCC in de combinatiearm van het adjuvante behandelingsonderzoek ongeveer </w:t>
      </w:r>
      <w:r w:rsidR="00F35146" w:rsidRPr="00865ACD">
        <w:rPr>
          <w:szCs w:val="22"/>
        </w:rPr>
        <w:t>2</w:t>
      </w:r>
      <w:r w:rsidR="00F768FD" w:rsidRPr="00865ACD">
        <w:rPr>
          <w:szCs w:val="22"/>
        </w:rPr>
        <w:t>1</w:t>
      </w:r>
      <w:r w:rsidR="002114E3" w:rsidRPr="00865ACD">
        <w:rPr>
          <w:szCs w:val="22"/>
        </w:rPr>
        <w:t> </w:t>
      </w:r>
      <w:r w:rsidR="00F768FD" w:rsidRPr="00865ACD">
        <w:rPr>
          <w:szCs w:val="22"/>
        </w:rPr>
        <w:t>weken en 3</w:t>
      </w:r>
      <w:r w:rsidR="00F35146" w:rsidRPr="00865ACD">
        <w:rPr>
          <w:szCs w:val="22"/>
        </w:rPr>
        <w:t>4</w:t>
      </w:r>
      <w:r w:rsidR="002114E3" w:rsidRPr="00865ACD">
        <w:rPr>
          <w:szCs w:val="22"/>
        </w:rPr>
        <w:t> </w:t>
      </w:r>
      <w:r w:rsidR="00F768FD" w:rsidRPr="00865ACD">
        <w:rPr>
          <w:szCs w:val="22"/>
        </w:rPr>
        <w:t>weken in de placeboarm.</w:t>
      </w:r>
    </w:p>
    <w:p w14:paraId="17193B3D" w14:textId="77777777" w:rsidR="00A8499E" w:rsidRPr="00A113E5" w:rsidRDefault="00A8499E" w:rsidP="005033EB">
      <w:pPr>
        <w:widowControl w:val="0"/>
        <w:tabs>
          <w:tab w:val="clear" w:pos="567"/>
        </w:tabs>
        <w:spacing w:line="240" w:lineRule="auto"/>
        <w:rPr>
          <w:szCs w:val="22"/>
        </w:rPr>
      </w:pPr>
    </w:p>
    <w:p w14:paraId="3E0247C3" w14:textId="77777777" w:rsidR="00311C4B" w:rsidRPr="00A113E5" w:rsidRDefault="00311C4B" w:rsidP="005033EB">
      <w:pPr>
        <w:widowControl w:val="0"/>
        <w:tabs>
          <w:tab w:val="clear" w:pos="567"/>
        </w:tabs>
        <w:spacing w:line="240" w:lineRule="auto"/>
        <w:rPr>
          <w:szCs w:val="22"/>
        </w:rPr>
      </w:pPr>
      <w:r w:rsidRPr="00A113E5">
        <w:rPr>
          <w:szCs w:val="22"/>
        </w:rPr>
        <w:t xml:space="preserve">Het wordt aanbevolen </w:t>
      </w:r>
      <w:r w:rsidR="00655657" w:rsidRPr="00A113E5">
        <w:rPr>
          <w:szCs w:val="22"/>
        </w:rPr>
        <w:t>om een</w:t>
      </w:r>
      <w:r w:rsidRPr="00A113E5">
        <w:rPr>
          <w:szCs w:val="22"/>
        </w:rPr>
        <w:t xml:space="preserve"> huidonderzoek </w:t>
      </w:r>
      <w:r w:rsidR="00422FBD" w:rsidRPr="00A113E5">
        <w:rPr>
          <w:szCs w:val="22"/>
        </w:rPr>
        <w:t xml:space="preserve">naar cuSCC </w:t>
      </w:r>
      <w:r w:rsidR="00655657" w:rsidRPr="00A113E5">
        <w:rPr>
          <w:szCs w:val="22"/>
        </w:rPr>
        <w:t>uit te voeren</w:t>
      </w:r>
      <w:r w:rsidRPr="00A113E5">
        <w:rPr>
          <w:szCs w:val="22"/>
        </w:rPr>
        <w:t xml:space="preserve"> voor</w:t>
      </w:r>
      <w:r w:rsidR="00A238F7" w:rsidRPr="00A113E5">
        <w:rPr>
          <w:szCs w:val="22"/>
        </w:rPr>
        <w:t>afgaand aan</w:t>
      </w:r>
      <w:r w:rsidRPr="00A113E5">
        <w:rPr>
          <w:szCs w:val="22"/>
        </w:rPr>
        <w:t xml:space="preserve"> de start van de behandeling met dabrafenib</w:t>
      </w:r>
      <w:r w:rsidR="00FD62ED" w:rsidRPr="00A113E5">
        <w:rPr>
          <w:szCs w:val="22"/>
        </w:rPr>
        <w:t>,</w:t>
      </w:r>
      <w:r w:rsidR="00734E7F" w:rsidRPr="00A113E5">
        <w:rPr>
          <w:szCs w:val="22"/>
        </w:rPr>
        <w:t xml:space="preserve"> </w:t>
      </w:r>
      <w:r w:rsidR="00735AAA" w:rsidRPr="00A113E5">
        <w:rPr>
          <w:szCs w:val="22"/>
        </w:rPr>
        <w:t>daarna</w:t>
      </w:r>
      <w:r w:rsidR="00FD62ED" w:rsidRPr="00A113E5">
        <w:rPr>
          <w:szCs w:val="22"/>
        </w:rPr>
        <w:t xml:space="preserve"> </w:t>
      </w:r>
      <w:r w:rsidRPr="00A113E5">
        <w:rPr>
          <w:szCs w:val="22"/>
        </w:rPr>
        <w:t>maande</w:t>
      </w:r>
      <w:r w:rsidR="00836844" w:rsidRPr="00A113E5">
        <w:rPr>
          <w:szCs w:val="22"/>
        </w:rPr>
        <w:t>lijks</w:t>
      </w:r>
      <w:r w:rsidRPr="00A113E5">
        <w:rPr>
          <w:szCs w:val="22"/>
        </w:rPr>
        <w:t xml:space="preserve"> gedurende de hele behandeling</w:t>
      </w:r>
      <w:r w:rsidR="00FD62ED" w:rsidRPr="00A113E5">
        <w:rPr>
          <w:szCs w:val="22"/>
        </w:rPr>
        <w:t xml:space="preserve"> en tot 6</w:t>
      </w:r>
      <w:r w:rsidR="004F05D9" w:rsidRPr="00A113E5">
        <w:rPr>
          <w:szCs w:val="22"/>
        </w:rPr>
        <w:t> </w:t>
      </w:r>
      <w:r w:rsidR="00FD62ED" w:rsidRPr="00A113E5">
        <w:rPr>
          <w:szCs w:val="22"/>
        </w:rPr>
        <w:t xml:space="preserve">maanden na </w:t>
      </w:r>
      <w:r w:rsidR="0026704B" w:rsidRPr="00A113E5">
        <w:rPr>
          <w:szCs w:val="22"/>
        </w:rPr>
        <w:t xml:space="preserve">afloop van </w:t>
      </w:r>
      <w:r w:rsidR="00FD62ED" w:rsidRPr="00A113E5">
        <w:rPr>
          <w:szCs w:val="22"/>
        </w:rPr>
        <w:t>de behandeling</w:t>
      </w:r>
      <w:r w:rsidRPr="00A113E5">
        <w:rPr>
          <w:szCs w:val="22"/>
        </w:rPr>
        <w:t xml:space="preserve">. </w:t>
      </w:r>
      <w:r w:rsidR="00FD62ED" w:rsidRPr="00A113E5">
        <w:rPr>
          <w:szCs w:val="22"/>
        </w:rPr>
        <w:t xml:space="preserve">De controle moet </w:t>
      </w:r>
      <w:r w:rsidR="005C6E9D" w:rsidRPr="00A113E5">
        <w:rPr>
          <w:szCs w:val="22"/>
        </w:rPr>
        <w:t>voortgezet worden</w:t>
      </w:r>
      <w:r w:rsidR="00FD62ED" w:rsidRPr="00A113E5">
        <w:rPr>
          <w:szCs w:val="22"/>
        </w:rPr>
        <w:t xml:space="preserve"> </w:t>
      </w:r>
      <w:r w:rsidR="005C6E9D" w:rsidRPr="00A113E5">
        <w:rPr>
          <w:szCs w:val="22"/>
        </w:rPr>
        <w:t>tot</w:t>
      </w:r>
      <w:r w:rsidR="00FD62ED" w:rsidRPr="00A113E5">
        <w:rPr>
          <w:szCs w:val="22"/>
        </w:rPr>
        <w:t xml:space="preserve"> 6</w:t>
      </w:r>
      <w:r w:rsidR="004F05D9" w:rsidRPr="00A113E5">
        <w:rPr>
          <w:szCs w:val="22"/>
        </w:rPr>
        <w:t> </w:t>
      </w:r>
      <w:r w:rsidR="00FD62ED" w:rsidRPr="00A113E5">
        <w:rPr>
          <w:szCs w:val="22"/>
        </w:rPr>
        <w:t>maanden</w:t>
      </w:r>
      <w:r w:rsidR="005C6E9D" w:rsidRPr="00A113E5">
        <w:rPr>
          <w:szCs w:val="22"/>
        </w:rPr>
        <w:t xml:space="preserve"> na beëindiging</w:t>
      </w:r>
      <w:r w:rsidR="00FD62ED" w:rsidRPr="00A113E5">
        <w:rPr>
          <w:szCs w:val="22"/>
        </w:rPr>
        <w:t xml:space="preserve"> van dabrafenib, of </w:t>
      </w:r>
      <w:r w:rsidR="005C6E9D" w:rsidRPr="00A113E5">
        <w:rPr>
          <w:szCs w:val="22"/>
        </w:rPr>
        <w:t xml:space="preserve">tot de </w:t>
      </w:r>
      <w:r w:rsidR="00FD62ED" w:rsidRPr="00A113E5">
        <w:rPr>
          <w:szCs w:val="22"/>
        </w:rPr>
        <w:t xml:space="preserve">start </w:t>
      </w:r>
      <w:r w:rsidR="00735AAA" w:rsidRPr="00A113E5">
        <w:rPr>
          <w:szCs w:val="22"/>
        </w:rPr>
        <w:t>van een andere an</w:t>
      </w:r>
      <w:r w:rsidR="00FD62ED" w:rsidRPr="00A113E5">
        <w:rPr>
          <w:szCs w:val="22"/>
        </w:rPr>
        <w:t>t</w:t>
      </w:r>
      <w:r w:rsidR="00735AAA" w:rsidRPr="00A113E5">
        <w:rPr>
          <w:szCs w:val="22"/>
        </w:rPr>
        <w:t>i</w:t>
      </w:r>
      <w:r w:rsidR="00374E9E" w:rsidRPr="00A113E5">
        <w:rPr>
          <w:szCs w:val="22"/>
        </w:rPr>
        <w:noBreakHyphen/>
      </w:r>
      <w:r w:rsidR="00FD62ED" w:rsidRPr="00A113E5">
        <w:rPr>
          <w:szCs w:val="22"/>
        </w:rPr>
        <w:t>neoplastische therapie.</w:t>
      </w:r>
    </w:p>
    <w:p w14:paraId="7887CAF2" w14:textId="77777777" w:rsidR="00311C4B" w:rsidRPr="00A113E5" w:rsidRDefault="00311C4B" w:rsidP="005033EB">
      <w:pPr>
        <w:widowControl w:val="0"/>
        <w:tabs>
          <w:tab w:val="clear" w:pos="567"/>
        </w:tabs>
        <w:spacing w:line="240" w:lineRule="auto"/>
        <w:rPr>
          <w:szCs w:val="22"/>
        </w:rPr>
      </w:pPr>
    </w:p>
    <w:p w14:paraId="0C818E38" w14:textId="77777777" w:rsidR="00311C4B" w:rsidRPr="00A113E5" w:rsidRDefault="00311C4B" w:rsidP="005033EB">
      <w:pPr>
        <w:widowControl w:val="0"/>
        <w:tabs>
          <w:tab w:val="clear" w:pos="567"/>
        </w:tabs>
        <w:spacing w:line="240" w:lineRule="auto"/>
        <w:rPr>
          <w:szCs w:val="22"/>
        </w:rPr>
      </w:pPr>
      <w:r w:rsidRPr="00A113E5">
        <w:rPr>
          <w:szCs w:val="22"/>
        </w:rPr>
        <w:t xml:space="preserve">Gevallen van cuSCC dienen behandeld te worden met dermatologische </w:t>
      </w:r>
      <w:r w:rsidR="00433FA0" w:rsidRPr="00A113E5">
        <w:rPr>
          <w:szCs w:val="22"/>
        </w:rPr>
        <w:t>excisie</w:t>
      </w:r>
      <w:r w:rsidRPr="00A113E5">
        <w:rPr>
          <w:szCs w:val="22"/>
        </w:rPr>
        <w:t xml:space="preserve"> en de behandeling met dabrafenib </w:t>
      </w:r>
      <w:r w:rsidR="00725840" w:rsidRPr="00A113E5">
        <w:rPr>
          <w:szCs w:val="22"/>
        </w:rPr>
        <w:t xml:space="preserve">of, indien in combinatie ingenomen, </w:t>
      </w:r>
      <w:r w:rsidRPr="00A113E5">
        <w:rPr>
          <w:szCs w:val="22"/>
        </w:rPr>
        <w:t>dient</w:t>
      </w:r>
      <w:r w:rsidR="000B149A" w:rsidRPr="00A113E5">
        <w:rPr>
          <w:szCs w:val="22"/>
        </w:rPr>
        <w:t xml:space="preserve"> de behandeling met dabrafenib en trametinib</w:t>
      </w:r>
      <w:r w:rsidRPr="00A113E5">
        <w:rPr>
          <w:szCs w:val="22"/>
        </w:rPr>
        <w:t xml:space="preserve"> te worden voortgezet zonder dosisaanpassing. Patiënten moeten geïnstrueerd worden om hun arts direct op de hoogte te brengen wanneer </w:t>
      </w:r>
      <w:r w:rsidR="00F575BF" w:rsidRPr="00A113E5">
        <w:rPr>
          <w:szCs w:val="22"/>
        </w:rPr>
        <w:t xml:space="preserve">zich </w:t>
      </w:r>
      <w:r w:rsidRPr="00A113E5">
        <w:rPr>
          <w:szCs w:val="22"/>
        </w:rPr>
        <w:t>nieuwe laesies ontwikkelen.</w:t>
      </w:r>
    </w:p>
    <w:p w14:paraId="6139A7D3" w14:textId="77777777" w:rsidR="00311C4B" w:rsidRPr="00A113E5" w:rsidRDefault="00311C4B" w:rsidP="005033EB">
      <w:pPr>
        <w:widowControl w:val="0"/>
        <w:tabs>
          <w:tab w:val="clear" w:pos="567"/>
        </w:tabs>
        <w:spacing w:line="240" w:lineRule="auto"/>
        <w:rPr>
          <w:szCs w:val="22"/>
        </w:rPr>
      </w:pPr>
    </w:p>
    <w:p w14:paraId="7BE82D4E" w14:textId="77777777" w:rsidR="00311C4B" w:rsidRPr="00A113E5" w:rsidRDefault="00311C4B" w:rsidP="005033EB">
      <w:pPr>
        <w:keepNext/>
        <w:widowControl w:val="0"/>
        <w:tabs>
          <w:tab w:val="clear" w:pos="567"/>
        </w:tabs>
        <w:spacing w:line="240" w:lineRule="auto"/>
        <w:rPr>
          <w:i/>
          <w:szCs w:val="22"/>
        </w:rPr>
      </w:pPr>
      <w:r w:rsidRPr="00A113E5">
        <w:rPr>
          <w:i/>
          <w:szCs w:val="22"/>
        </w:rPr>
        <w:t>Nieuw primair melanoom</w:t>
      </w:r>
    </w:p>
    <w:p w14:paraId="151EF982" w14:textId="77777777" w:rsidR="00311C4B" w:rsidRPr="00A113E5" w:rsidRDefault="00311C4B" w:rsidP="005033EB">
      <w:pPr>
        <w:widowControl w:val="0"/>
        <w:tabs>
          <w:tab w:val="clear" w:pos="567"/>
        </w:tabs>
        <w:spacing w:line="240" w:lineRule="auto"/>
        <w:rPr>
          <w:szCs w:val="22"/>
        </w:rPr>
      </w:pPr>
      <w:r w:rsidRPr="00A113E5">
        <w:rPr>
          <w:szCs w:val="22"/>
        </w:rPr>
        <w:t>In klinisch onderzoek zijn nieuwe primair</w:t>
      </w:r>
      <w:r w:rsidR="00CE0E10" w:rsidRPr="00A113E5">
        <w:rPr>
          <w:szCs w:val="22"/>
        </w:rPr>
        <w:t>e</w:t>
      </w:r>
      <w:r w:rsidRPr="00A113E5">
        <w:rPr>
          <w:szCs w:val="22"/>
        </w:rPr>
        <w:t xml:space="preserve"> melanomen gerapporteerd</w:t>
      </w:r>
      <w:r w:rsidR="007154E3" w:rsidRPr="00A113E5">
        <w:rPr>
          <w:szCs w:val="22"/>
        </w:rPr>
        <w:t xml:space="preserve"> bij patiënten die werden behandeld met dabrafenib</w:t>
      </w:r>
      <w:r w:rsidRPr="00A113E5">
        <w:rPr>
          <w:szCs w:val="22"/>
        </w:rPr>
        <w:t xml:space="preserve">. </w:t>
      </w:r>
      <w:r w:rsidR="0016314B" w:rsidRPr="00A113E5">
        <w:rPr>
          <w:szCs w:val="22"/>
        </w:rPr>
        <w:t xml:space="preserve">In klinische onderzoeken </w:t>
      </w:r>
      <w:r w:rsidR="00945972" w:rsidRPr="00A113E5">
        <w:rPr>
          <w:szCs w:val="22"/>
        </w:rPr>
        <w:t>bij</w:t>
      </w:r>
      <w:r w:rsidR="0016314B" w:rsidRPr="00A113E5">
        <w:rPr>
          <w:szCs w:val="22"/>
        </w:rPr>
        <w:t xml:space="preserve"> </w:t>
      </w:r>
      <w:r w:rsidR="00E445DE" w:rsidRPr="00A113E5">
        <w:rPr>
          <w:szCs w:val="22"/>
        </w:rPr>
        <w:t xml:space="preserve">inoperabel of </w:t>
      </w:r>
      <w:r w:rsidR="0016314B" w:rsidRPr="00A113E5">
        <w:rPr>
          <w:szCs w:val="22"/>
        </w:rPr>
        <w:t>gemetastaseerd melanoom werden d</w:t>
      </w:r>
      <w:r w:rsidRPr="00A113E5">
        <w:rPr>
          <w:szCs w:val="22"/>
        </w:rPr>
        <w:t>eze gevallen vastgesteld binnen de eerste 5</w:t>
      </w:r>
      <w:r w:rsidR="004048D7" w:rsidRPr="00A113E5">
        <w:rPr>
          <w:szCs w:val="22"/>
        </w:rPr>
        <w:t> </w:t>
      </w:r>
      <w:r w:rsidRPr="00A113E5">
        <w:rPr>
          <w:szCs w:val="22"/>
        </w:rPr>
        <w:t>maanden van behandeling</w:t>
      </w:r>
      <w:r w:rsidR="007154E3" w:rsidRPr="00A113E5">
        <w:rPr>
          <w:szCs w:val="22"/>
        </w:rPr>
        <w:t xml:space="preserve"> met dabrafenib als monotherapie</w:t>
      </w:r>
      <w:r w:rsidRPr="00A113E5">
        <w:rPr>
          <w:szCs w:val="22"/>
        </w:rPr>
        <w:t xml:space="preserve">. </w:t>
      </w:r>
      <w:r w:rsidR="007154E3" w:rsidRPr="00A113E5">
        <w:rPr>
          <w:szCs w:val="22"/>
          <w:lang w:eastAsia="zh-CN"/>
        </w:rPr>
        <w:t xml:space="preserve">Gevallen van nieuw primair melanoom kunnen worden behandeld door excisie en de behandeling hoeft verder niet te worden aangepast. </w:t>
      </w:r>
      <w:r w:rsidRPr="00A113E5">
        <w:rPr>
          <w:szCs w:val="22"/>
        </w:rPr>
        <w:t xml:space="preserve">Controle op huidlaesies dient te gebeuren zoals hierboven beschreven </w:t>
      </w:r>
      <w:r w:rsidR="00422FBD" w:rsidRPr="00A113E5">
        <w:rPr>
          <w:szCs w:val="22"/>
        </w:rPr>
        <w:t>voor</w:t>
      </w:r>
      <w:r w:rsidRPr="00A113E5">
        <w:rPr>
          <w:szCs w:val="22"/>
        </w:rPr>
        <w:t xml:space="preserve"> </w:t>
      </w:r>
      <w:r w:rsidR="00422FBD" w:rsidRPr="00A113E5">
        <w:rPr>
          <w:szCs w:val="22"/>
        </w:rPr>
        <w:t>cuSCC</w:t>
      </w:r>
      <w:r w:rsidRPr="00A113E5">
        <w:rPr>
          <w:szCs w:val="22"/>
        </w:rPr>
        <w:t>.</w:t>
      </w:r>
    </w:p>
    <w:p w14:paraId="6056A08E" w14:textId="77777777" w:rsidR="00311C4B" w:rsidRPr="00A113E5" w:rsidRDefault="00311C4B" w:rsidP="005033EB">
      <w:pPr>
        <w:widowControl w:val="0"/>
        <w:tabs>
          <w:tab w:val="clear" w:pos="567"/>
        </w:tabs>
        <w:spacing w:line="240" w:lineRule="auto"/>
        <w:rPr>
          <w:szCs w:val="22"/>
        </w:rPr>
      </w:pPr>
    </w:p>
    <w:p w14:paraId="765A477E" w14:textId="77777777" w:rsidR="00311C4B" w:rsidRPr="00A113E5" w:rsidRDefault="00311C4B" w:rsidP="005033EB">
      <w:pPr>
        <w:keepNext/>
        <w:widowControl w:val="0"/>
        <w:tabs>
          <w:tab w:val="clear" w:pos="567"/>
        </w:tabs>
        <w:spacing w:line="240" w:lineRule="auto"/>
        <w:rPr>
          <w:i/>
          <w:szCs w:val="22"/>
        </w:rPr>
      </w:pPr>
      <w:r w:rsidRPr="00A113E5">
        <w:rPr>
          <w:i/>
          <w:szCs w:val="22"/>
          <w:u w:val="single"/>
        </w:rPr>
        <w:t>Niet</w:t>
      </w:r>
      <w:r w:rsidR="00E54DA5" w:rsidRPr="00A113E5">
        <w:rPr>
          <w:i/>
          <w:szCs w:val="22"/>
          <w:u w:val="single"/>
        </w:rPr>
        <w:noBreakHyphen/>
      </w:r>
      <w:r w:rsidRPr="00A113E5">
        <w:rPr>
          <w:i/>
          <w:szCs w:val="22"/>
          <w:u w:val="single"/>
        </w:rPr>
        <w:t>cutane maligniteit</w:t>
      </w:r>
      <w:r w:rsidR="00C03213" w:rsidRPr="00A113E5">
        <w:rPr>
          <w:i/>
          <w:szCs w:val="22"/>
          <w:u w:val="single"/>
        </w:rPr>
        <w:t>en</w:t>
      </w:r>
    </w:p>
    <w:p w14:paraId="007599CC" w14:textId="3C22533E" w:rsidR="00D03B6E" w:rsidRPr="00A113E5" w:rsidRDefault="00311C4B" w:rsidP="005033EB">
      <w:pPr>
        <w:widowControl w:val="0"/>
        <w:tabs>
          <w:tab w:val="clear" w:pos="567"/>
        </w:tabs>
        <w:spacing w:line="240" w:lineRule="auto"/>
        <w:rPr>
          <w:szCs w:val="22"/>
        </w:rPr>
      </w:pPr>
      <w:r w:rsidRPr="00A113E5">
        <w:rPr>
          <w:i/>
          <w:szCs w:val="22"/>
        </w:rPr>
        <w:t>In</w:t>
      </w:r>
      <w:r w:rsidR="00374E9E" w:rsidRPr="00A113E5">
        <w:rPr>
          <w:i/>
          <w:szCs w:val="22"/>
        </w:rPr>
        <w:noBreakHyphen/>
      </w:r>
      <w:r w:rsidRPr="00A113E5">
        <w:rPr>
          <w:i/>
          <w:szCs w:val="22"/>
        </w:rPr>
        <w:t>vitro</w:t>
      </w:r>
      <w:r w:rsidR="00374E9E" w:rsidRPr="00A113E5">
        <w:rPr>
          <w:szCs w:val="22"/>
        </w:rPr>
        <w:noBreakHyphen/>
      </w:r>
      <w:r w:rsidRPr="00A113E5">
        <w:rPr>
          <w:szCs w:val="22"/>
        </w:rPr>
        <w:t xml:space="preserve">experimenten hebben een paradoxale activering van </w:t>
      </w:r>
      <w:r w:rsidR="004B5FB1" w:rsidRPr="00A113E5">
        <w:rPr>
          <w:szCs w:val="22"/>
        </w:rPr>
        <w:t xml:space="preserve">signalering door </w:t>
      </w:r>
      <w:r w:rsidR="00836844" w:rsidRPr="00A113E5">
        <w:rPr>
          <w:szCs w:val="22"/>
        </w:rPr>
        <w:t>mitogeen</w:t>
      </w:r>
      <w:r w:rsidR="00374E9E" w:rsidRPr="00A113E5">
        <w:rPr>
          <w:szCs w:val="22"/>
        </w:rPr>
        <w:noBreakHyphen/>
      </w:r>
      <w:r w:rsidR="00836844" w:rsidRPr="00A113E5">
        <w:rPr>
          <w:szCs w:val="22"/>
        </w:rPr>
        <w:t>geactiveerd proteïne</w:t>
      </w:r>
      <w:r w:rsidRPr="00A113E5">
        <w:rPr>
          <w:szCs w:val="22"/>
        </w:rPr>
        <w:t>kinase</w:t>
      </w:r>
      <w:r w:rsidR="00836844" w:rsidRPr="00A113E5">
        <w:rPr>
          <w:szCs w:val="22"/>
        </w:rPr>
        <w:t xml:space="preserve"> (MAP-k</w:t>
      </w:r>
      <w:r w:rsidR="00422FBD" w:rsidRPr="00A113E5">
        <w:rPr>
          <w:szCs w:val="22"/>
        </w:rPr>
        <w:t>i</w:t>
      </w:r>
      <w:r w:rsidR="00836844" w:rsidRPr="00A113E5">
        <w:rPr>
          <w:szCs w:val="22"/>
        </w:rPr>
        <w:t xml:space="preserve">nase) </w:t>
      </w:r>
      <w:r w:rsidR="004B5FB1" w:rsidRPr="00A113E5">
        <w:rPr>
          <w:szCs w:val="22"/>
        </w:rPr>
        <w:t xml:space="preserve">in </w:t>
      </w:r>
      <w:r w:rsidRPr="00A113E5">
        <w:rPr>
          <w:szCs w:val="22"/>
        </w:rPr>
        <w:t>wildtype BRAF</w:t>
      </w:r>
      <w:r w:rsidR="00374E9E" w:rsidRPr="00A113E5">
        <w:rPr>
          <w:szCs w:val="22"/>
        </w:rPr>
        <w:noBreakHyphen/>
      </w:r>
      <w:r w:rsidR="004B5FB1" w:rsidRPr="00A113E5">
        <w:rPr>
          <w:szCs w:val="22"/>
        </w:rPr>
        <w:t>cellen</w:t>
      </w:r>
      <w:r w:rsidRPr="00A113E5">
        <w:rPr>
          <w:szCs w:val="22"/>
        </w:rPr>
        <w:t xml:space="preserve"> met RAS</w:t>
      </w:r>
      <w:r w:rsidR="00374E9E" w:rsidRPr="00A113E5">
        <w:rPr>
          <w:szCs w:val="22"/>
        </w:rPr>
        <w:noBreakHyphen/>
      </w:r>
      <w:r w:rsidRPr="00A113E5">
        <w:rPr>
          <w:szCs w:val="22"/>
        </w:rPr>
        <w:t xml:space="preserve">mutaties </w:t>
      </w:r>
      <w:r w:rsidR="00A302E4" w:rsidRPr="00A113E5">
        <w:rPr>
          <w:szCs w:val="22"/>
        </w:rPr>
        <w:t xml:space="preserve">laten zien </w:t>
      </w:r>
      <w:r w:rsidRPr="00A113E5">
        <w:rPr>
          <w:szCs w:val="22"/>
        </w:rPr>
        <w:t>bij blootstelling aan BRAF</w:t>
      </w:r>
      <w:r w:rsidR="00374E9E" w:rsidRPr="00A113E5">
        <w:rPr>
          <w:szCs w:val="22"/>
        </w:rPr>
        <w:noBreakHyphen/>
      </w:r>
      <w:r w:rsidRPr="00A113E5">
        <w:rPr>
          <w:szCs w:val="22"/>
        </w:rPr>
        <w:t xml:space="preserve">remmers. Dit kan leiden tot een verhoogd risico </w:t>
      </w:r>
      <w:r w:rsidR="000872FE" w:rsidRPr="00A113E5">
        <w:rPr>
          <w:szCs w:val="22"/>
        </w:rPr>
        <w:t>op</w:t>
      </w:r>
      <w:r w:rsidRPr="00A113E5">
        <w:rPr>
          <w:szCs w:val="22"/>
        </w:rPr>
        <w:t xml:space="preserve"> niet</w:t>
      </w:r>
      <w:r w:rsidR="00374E9E" w:rsidRPr="00A113E5">
        <w:rPr>
          <w:szCs w:val="22"/>
        </w:rPr>
        <w:noBreakHyphen/>
      </w:r>
      <w:r w:rsidRPr="00A113E5">
        <w:rPr>
          <w:szCs w:val="22"/>
        </w:rPr>
        <w:t xml:space="preserve">cutane maligniteiten bij </w:t>
      </w:r>
      <w:r w:rsidRPr="00A113E5">
        <w:rPr>
          <w:szCs w:val="22"/>
        </w:rPr>
        <w:lastRenderedPageBreak/>
        <w:t>blootstelling aan dabrafenib</w:t>
      </w:r>
      <w:r w:rsidR="00422FBD" w:rsidRPr="00A113E5">
        <w:rPr>
          <w:szCs w:val="22"/>
        </w:rPr>
        <w:t xml:space="preserve"> </w:t>
      </w:r>
      <w:r w:rsidR="007154E3" w:rsidRPr="00A113E5">
        <w:rPr>
          <w:szCs w:val="22"/>
        </w:rPr>
        <w:t>(zie rubriek</w:t>
      </w:r>
      <w:r w:rsidR="004048D7" w:rsidRPr="00A113E5">
        <w:rPr>
          <w:szCs w:val="22"/>
        </w:rPr>
        <w:t> </w:t>
      </w:r>
      <w:r w:rsidR="007154E3" w:rsidRPr="00A113E5">
        <w:rPr>
          <w:szCs w:val="22"/>
        </w:rPr>
        <w:t xml:space="preserve">4.8) </w:t>
      </w:r>
      <w:r w:rsidR="00422FBD" w:rsidRPr="00A113E5">
        <w:rPr>
          <w:szCs w:val="22"/>
        </w:rPr>
        <w:t>wanneer</w:t>
      </w:r>
      <w:r w:rsidR="004B5FB1" w:rsidRPr="00A113E5">
        <w:rPr>
          <w:szCs w:val="22"/>
        </w:rPr>
        <w:t xml:space="preserve"> </w:t>
      </w:r>
      <w:r w:rsidRPr="00A113E5">
        <w:rPr>
          <w:szCs w:val="22"/>
        </w:rPr>
        <w:t>RAS</w:t>
      </w:r>
      <w:r w:rsidR="00374E9E" w:rsidRPr="00A113E5">
        <w:rPr>
          <w:szCs w:val="22"/>
        </w:rPr>
        <w:noBreakHyphen/>
      </w:r>
      <w:r w:rsidRPr="00A113E5">
        <w:rPr>
          <w:szCs w:val="22"/>
        </w:rPr>
        <w:t>mutaties</w:t>
      </w:r>
      <w:r w:rsidR="00422FBD" w:rsidRPr="00A113E5">
        <w:rPr>
          <w:szCs w:val="22"/>
        </w:rPr>
        <w:t xml:space="preserve"> aanwezig zijn</w:t>
      </w:r>
      <w:r w:rsidRPr="00A113E5">
        <w:rPr>
          <w:szCs w:val="22"/>
        </w:rPr>
        <w:t>. RAS</w:t>
      </w:r>
      <w:r w:rsidR="00374E9E" w:rsidRPr="00A113E5">
        <w:rPr>
          <w:szCs w:val="22"/>
        </w:rPr>
        <w:noBreakHyphen/>
      </w:r>
      <w:r w:rsidRPr="00A113E5">
        <w:rPr>
          <w:szCs w:val="22"/>
        </w:rPr>
        <w:t>afhankelijke maligniteiten zijn waargenomen</w:t>
      </w:r>
      <w:r w:rsidR="007154E3" w:rsidRPr="00A113E5">
        <w:rPr>
          <w:szCs w:val="22"/>
        </w:rPr>
        <w:t xml:space="preserve"> in klinische </w:t>
      </w:r>
      <w:r w:rsidR="00B10C8A" w:rsidRPr="00A113E5">
        <w:rPr>
          <w:szCs w:val="22"/>
        </w:rPr>
        <w:t>onderzoeken</w:t>
      </w:r>
      <w:r w:rsidR="00422FBD" w:rsidRPr="00A113E5">
        <w:rPr>
          <w:szCs w:val="22"/>
        </w:rPr>
        <w:t>,</w:t>
      </w:r>
      <w:r w:rsidRPr="00A113E5">
        <w:rPr>
          <w:szCs w:val="22"/>
        </w:rPr>
        <w:t xml:space="preserve"> b</w:t>
      </w:r>
      <w:r w:rsidR="00422FBD" w:rsidRPr="00A113E5">
        <w:rPr>
          <w:szCs w:val="22"/>
        </w:rPr>
        <w:t>eide met een andere</w:t>
      </w:r>
      <w:r w:rsidRPr="00A113E5">
        <w:rPr>
          <w:szCs w:val="22"/>
        </w:rPr>
        <w:t xml:space="preserve"> BRAF</w:t>
      </w:r>
      <w:r w:rsidR="00374E9E" w:rsidRPr="00A113E5">
        <w:rPr>
          <w:szCs w:val="22"/>
        </w:rPr>
        <w:noBreakHyphen/>
      </w:r>
      <w:r w:rsidRPr="00A113E5">
        <w:rPr>
          <w:szCs w:val="22"/>
        </w:rPr>
        <w:t>remmer</w:t>
      </w:r>
      <w:r w:rsidR="00422FBD" w:rsidRPr="00A113E5">
        <w:rPr>
          <w:szCs w:val="22"/>
        </w:rPr>
        <w:t xml:space="preserve"> (chronische </w:t>
      </w:r>
      <w:r w:rsidR="000004BA" w:rsidRPr="00A113E5">
        <w:rPr>
          <w:szCs w:val="22"/>
        </w:rPr>
        <w:t>myelomonocytaire</w:t>
      </w:r>
      <w:r w:rsidR="00422FBD" w:rsidRPr="00A113E5">
        <w:rPr>
          <w:szCs w:val="22"/>
        </w:rPr>
        <w:t xml:space="preserve"> leukemie en niet</w:t>
      </w:r>
      <w:r w:rsidR="00FF76B7" w:rsidRPr="00A113E5">
        <w:rPr>
          <w:szCs w:val="22"/>
        </w:rPr>
        <w:noBreakHyphen/>
      </w:r>
      <w:r w:rsidR="00422FBD" w:rsidRPr="00A113E5">
        <w:rPr>
          <w:szCs w:val="22"/>
        </w:rPr>
        <w:t xml:space="preserve">cutane plaveiselcelcarcinoom van het hoofd en de </w:t>
      </w:r>
      <w:r w:rsidR="004B5FB1" w:rsidRPr="00A113E5">
        <w:rPr>
          <w:szCs w:val="22"/>
        </w:rPr>
        <w:t>hals/</w:t>
      </w:r>
      <w:r w:rsidR="00422FBD" w:rsidRPr="00A113E5">
        <w:rPr>
          <w:szCs w:val="22"/>
        </w:rPr>
        <w:t>nek</w:t>
      </w:r>
      <w:r w:rsidR="003B643E" w:rsidRPr="00A113E5">
        <w:rPr>
          <w:szCs w:val="22"/>
        </w:rPr>
        <w:t>)</w:t>
      </w:r>
      <w:r w:rsidRPr="00A113E5">
        <w:rPr>
          <w:szCs w:val="22"/>
        </w:rPr>
        <w:t xml:space="preserve">, </w:t>
      </w:r>
      <w:r w:rsidR="004D00CF" w:rsidRPr="00A113E5">
        <w:rPr>
          <w:szCs w:val="22"/>
        </w:rPr>
        <w:t xml:space="preserve">zowel bij dabrafenibmonotherapie </w:t>
      </w:r>
      <w:r w:rsidR="0089707C" w:rsidRPr="00A113E5">
        <w:rPr>
          <w:szCs w:val="22"/>
        </w:rPr>
        <w:t>(</w:t>
      </w:r>
      <w:r w:rsidR="009B5E97" w:rsidRPr="00A113E5">
        <w:rPr>
          <w:szCs w:val="22"/>
        </w:rPr>
        <w:t>pancreas</w:t>
      </w:r>
      <w:r w:rsidR="0089707C" w:rsidRPr="00A113E5">
        <w:rPr>
          <w:szCs w:val="22"/>
        </w:rPr>
        <w:t>adenocarcinoom</w:t>
      </w:r>
      <w:r w:rsidR="007154E3" w:rsidRPr="00A113E5">
        <w:rPr>
          <w:szCs w:val="22"/>
        </w:rPr>
        <w:t xml:space="preserve">, </w:t>
      </w:r>
      <w:r w:rsidR="004048D7" w:rsidRPr="00A113E5">
        <w:rPr>
          <w:rStyle w:val="st"/>
        </w:rPr>
        <w:t>cholangiocarcinoom</w:t>
      </w:r>
      <w:r w:rsidR="0089707C" w:rsidRPr="00A113E5">
        <w:rPr>
          <w:szCs w:val="22"/>
        </w:rPr>
        <w:t xml:space="preserve">) </w:t>
      </w:r>
      <w:r w:rsidR="004D00CF" w:rsidRPr="00A113E5">
        <w:rPr>
          <w:szCs w:val="22"/>
        </w:rPr>
        <w:t xml:space="preserve">als </w:t>
      </w:r>
      <w:r w:rsidR="00217F1D" w:rsidRPr="00A113E5">
        <w:rPr>
          <w:szCs w:val="22"/>
        </w:rPr>
        <w:t xml:space="preserve">bij </w:t>
      </w:r>
      <w:r w:rsidRPr="00A113E5">
        <w:rPr>
          <w:szCs w:val="22"/>
        </w:rPr>
        <w:t>dabrafenib</w:t>
      </w:r>
      <w:r w:rsidR="00422FBD" w:rsidRPr="00A113E5">
        <w:rPr>
          <w:szCs w:val="22"/>
        </w:rPr>
        <w:t xml:space="preserve"> samen met de MEK</w:t>
      </w:r>
      <w:r w:rsidR="00FF76B7" w:rsidRPr="00A113E5">
        <w:rPr>
          <w:szCs w:val="22"/>
        </w:rPr>
        <w:noBreakHyphen/>
      </w:r>
      <w:r w:rsidR="00422FBD" w:rsidRPr="00A113E5">
        <w:rPr>
          <w:szCs w:val="22"/>
        </w:rPr>
        <w:t>remmer tramet</w:t>
      </w:r>
      <w:r w:rsidR="00C1043B" w:rsidRPr="00A113E5">
        <w:rPr>
          <w:szCs w:val="22"/>
        </w:rPr>
        <w:t>i</w:t>
      </w:r>
      <w:r w:rsidR="00422FBD" w:rsidRPr="00A113E5">
        <w:rPr>
          <w:szCs w:val="22"/>
        </w:rPr>
        <w:t>nib (</w:t>
      </w:r>
      <w:r w:rsidR="004B5FB1" w:rsidRPr="00A113E5">
        <w:rPr>
          <w:szCs w:val="22"/>
        </w:rPr>
        <w:t xml:space="preserve">colorectale </w:t>
      </w:r>
      <w:r w:rsidR="00422FBD" w:rsidRPr="00A113E5">
        <w:rPr>
          <w:szCs w:val="22"/>
        </w:rPr>
        <w:t>kanker en pancreaskanker)</w:t>
      </w:r>
      <w:r w:rsidRPr="00A113E5">
        <w:rPr>
          <w:szCs w:val="22"/>
        </w:rPr>
        <w:t>.</w:t>
      </w:r>
    </w:p>
    <w:p w14:paraId="3A99E5AD" w14:textId="77777777" w:rsidR="000872FE" w:rsidRPr="00A113E5" w:rsidRDefault="000872FE" w:rsidP="005033EB">
      <w:pPr>
        <w:widowControl w:val="0"/>
        <w:tabs>
          <w:tab w:val="clear" w:pos="567"/>
        </w:tabs>
        <w:spacing w:line="240" w:lineRule="auto"/>
        <w:rPr>
          <w:szCs w:val="22"/>
        </w:rPr>
      </w:pPr>
    </w:p>
    <w:p w14:paraId="3D0CEB07" w14:textId="77777777" w:rsidR="00422FBD" w:rsidRPr="00A113E5" w:rsidRDefault="00422FBD" w:rsidP="005033EB">
      <w:pPr>
        <w:widowControl w:val="0"/>
        <w:tabs>
          <w:tab w:val="clear" w:pos="567"/>
        </w:tabs>
        <w:spacing w:line="240" w:lineRule="auto"/>
        <w:rPr>
          <w:rFonts w:eastAsia="TimesNewRoman"/>
          <w:szCs w:val="22"/>
          <w:lang w:eastAsia="nl-NL"/>
        </w:rPr>
      </w:pPr>
      <w:r w:rsidRPr="00A113E5">
        <w:rPr>
          <w:szCs w:val="22"/>
        </w:rPr>
        <w:t>Voor</w:t>
      </w:r>
      <w:r w:rsidR="004B5FB1" w:rsidRPr="00A113E5">
        <w:rPr>
          <w:szCs w:val="22"/>
        </w:rPr>
        <w:t>afgaand aan</w:t>
      </w:r>
      <w:r w:rsidRPr="00A113E5">
        <w:rPr>
          <w:szCs w:val="22"/>
        </w:rPr>
        <w:t xml:space="preserve"> de start van de behandeling moet</w:t>
      </w:r>
      <w:r w:rsidR="00F137DF" w:rsidRPr="00A113E5">
        <w:rPr>
          <w:szCs w:val="22"/>
        </w:rPr>
        <w:t>e</w:t>
      </w:r>
      <w:r w:rsidRPr="00A113E5">
        <w:rPr>
          <w:szCs w:val="22"/>
        </w:rPr>
        <w:t xml:space="preserve">n patiënten een onderzoek van het hoofd en de </w:t>
      </w:r>
      <w:r w:rsidR="004B5FB1" w:rsidRPr="00A113E5">
        <w:rPr>
          <w:szCs w:val="22"/>
        </w:rPr>
        <w:t>hals/</w:t>
      </w:r>
      <w:r w:rsidRPr="00A113E5">
        <w:rPr>
          <w:szCs w:val="22"/>
        </w:rPr>
        <w:t xml:space="preserve">nek ondergaan waarbij in ieder geval </w:t>
      </w:r>
      <w:r w:rsidR="003B643E" w:rsidRPr="00A113E5">
        <w:rPr>
          <w:szCs w:val="22"/>
        </w:rPr>
        <w:t xml:space="preserve">het mondslijmvlies visueel </w:t>
      </w:r>
      <w:r w:rsidR="00F137DF" w:rsidRPr="00A113E5">
        <w:rPr>
          <w:szCs w:val="22"/>
        </w:rPr>
        <w:t>wordt gecontroleerd en de lymfe</w:t>
      </w:r>
      <w:r w:rsidRPr="00A113E5">
        <w:rPr>
          <w:szCs w:val="22"/>
        </w:rPr>
        <w:t xml:space="preserve">klieren worden </w:t>
      </w:r>
      <w:r w:rsidR="009F5C50" w:rsidRPr="00A113E5">
        <w:rPr>
          <w:szCs w:val="22"/>
        </w:rPr>
        <w:t xml:space="preserve">gepalpeerd </w:t>
      </w:r>
      <w:r w:rsidRPr="00A113E5">
        <w:rPr>
          <w:szCs w:val="22"/>
        </w:rPr>
        <w:t xml:space="preserve">samen met een </w:t>
      </w:r>
      <w:r w:rsidR="00F137DF" w:rsidRPr="00A113E5">
        <w:rPr>
          <w:rFonts w:eastAsia="TimesNewRoman"/>
          <w:szCs w:val="22"/>
          <w:lang w:eastAsia="nl-NL"/>
        </w:rPr>
        <w:t>computertomografi</w:t>
      </w:r>
      <w:r w:rsidR="009F5C50" w:rsidRPr="00A113E5">
        <w:rPr>
          <w:rFonts w:eastAsia="TimesNewRoman"/>
          <w:szCs w:val="22"/>
          <w:lang w:eastAsia="nl-NL"/>
        </w:rPr>
        <w:t>sch</w:t>
      </w:r>
      <w:r w:rsidR="00F137DF" w:rsidRPr="00A113E5">
        <w:rPr>
          <w:rFonts w:eastAsia="TimesNewRoman"/>
          <w:szCs w:val="22"/>
          <w:lang w:eastAsia="nl-NL"/>
        </w:rPr>
        <w:t>e</w:t>
      </w:r>
      <w:r w:rsidR="003B643E" w:rsidRPr="00A113E5">
        <w:rPr>
          <w:rFonts w:eastAsia="TimesNewRoman"/>
          <w:szCs w:val="22"/>
          <w:lang w:eastAsia="nl-NL"/>
        </w:rPr>
        <w:t xml:space="preserve"> </w:t>
      </w:r>
      <w:r w:rsidR="00F137DF" w:rsidRPr="00A113E5">
        <w:rPr>
          <w:rFonts w:eastAsia="TimesNewRoman"/>
          <w:szCs w:val="22"/>
          <w:lang w:eastAsia="nl-NL"/>
        </w:rPr>
        <w:t>(CT</w:t>
      </w:r>
      <w:r w:rsidR="00FF76B7" w:rsidRPr="00A113E5">
        <w:rPr>
          <w:rFonts w:eastAsia="TimesNewRoman"/>
          <w:szCs w:val="22"/>
          <w:lang w:eastAsia="nl-NL"/>
        </w:rPr>
        <w:noBreakHyphen/>
      </w:r>
      <w:r w:rsidR="00F137DF" w:rsidRPr="00A113E5">
        <w:rPr>
          <w:rFonts w:eastAsia="TimesNewRoman"/>
          <w:szCs w:val="22"/>
          <w:lang w:eastAsia="nl-NL"/>
        </w:rPr>
        <w:t>)</w:t>
      </w:r>
      <w:r w:rsidR="009F5C50" w:rsidRPr="00A113E5">
        <w:rPr>
          <w:rFonts w:eastAsia="TimesNewRoman"/>
          <w:szCs w:val="22"/>
          <w:lang w:eastAsia="nl-NL"/>
        </w:rPr>
        <w:t xml:space="preserve"> </w:t>
      </w:r>
      <w:r w:rsidRPr="00A113E5">
        <w:rPr>
          <w:rFonts w:eastAsia="TimesNewRoman"/>
          <w:szCs w:val="22"/>
          <w:lang w:eastAsia="nl-NL"/>
        </w:rPr>
        <w:t xml:space="preserve">scan van de borst en buik. Gedurende de behandeling moeten patiënten </w:t>
      </w:r>
      <w:r w:rsidR="009F5C50" w:rsidRPr="00A113E5">
        <w:rPr>
          <w:rFonts w:eastAsia="TimesNewRoman"/>
          <w:szCs w:val="22"/>
          <w:lang w:eastAsia="nl-NL"/>
        </w:rPr>
        <w:t xml:space="preserve">waar klinisch nodig </w:t>
      </w:r>
      <w:r w:rsidRPr="00A113E5">
        <w:rPr>
          <w:rFonts w:eastAsia="TimesNewRoman"/>
          <w:szCs w:val="22"/>
          <w:lang w:eastAsia="nl-NL"/>
        </w:rPr>
        <w:t xml:space="preserve">worden </w:t>
      </w:r>
      <w:r w:rsidR="00F137DF" w:rsidRPr="00A113E5">
        <w:rPr>
          <w:rFonts w:eastAsia="TimesNewRoman"/>
          <w:szCs w:val="22"/>
          <w:lang w:eastAsia="nl-NL"/>
        </w:rPr>
        <w:t>gecontroleerd</w:t>
      </w:r>
      <w:r w:rsidR="009F5C50" w:rsidRPr="00A113E5">
        <w:rPr>
          <w:rFonts w:eastAsia="TimesNewRoman"/>
          <w:szCs w:val="22"/>
          <w:lang w:eastAsia="nl-NL"/>
        </w:rPr>
        <w:t>,</w:t>
      </w:r>
      <w:r w:rsidRPr="00A113E5">
        <w:rPr>
          <w:rFonts w:eastAsia="TimesNewRoman"/>
          <w:szCs w:val="22"/>
          <w:lang w:eastAsia="nl-NL"/>
        </w:rPr>
        <w:t xml:space="preserve"> </w:t>
      </w:r>
      <w:r w:rsidR="009F5C50" w:rsidRPr="00A113E5">
        <w:rPr>
          <w:rFonts w:eastAsia="TimesNewRoman"/>
          <w:szCs w:val="22"/>
          <w:lang w:eastAsia="nl-NL"/>
        </w:rPr>
        <w:t>wat kan bestaan uit hoofd</w:t>
      </w:r>
      <w:r w:rsidR="00FF76B7" w:rsidRPr="00A113E5">
        <w:rPr>
          <w:rFonts w:eastAsia="TimesNewRoman"/>
          <w:szCs w:val="22"/>
          <w:lang w:eastAsia="nl-NL"/>
        </w:rPr>
        <w:noBreakHyphen/>
      </w:r>
      <w:r w:rsidR="009F5C50" w:rsidRPr="00A113E5">
        <w:rPr>
          <w:rFonts w:eastAsia="TimesNewRoman"/>
          <w:szCs w:val="22"/>
          <w:lang w:eastAsia="nl-NL"/>
        </w:rPr>
        <w:t xml:space="preserve"> en hals/nekonderzoek</w:t>
      </w:r>
      <w:r w:rsidRPr="00A113E5">
        <w:rPr>
          <w:rFonts w:eastAsia="TimesNewRoman"/>
          <w:szCs w:val="22"/>
          <w:lang w:eastAsia="nl-NL"/>
        </w:rPr>
        <w:t xml:space="preserve"> elke 3</w:t>
      </w:r>
      <w:r w:rsidR="004F05D9" w:rsidRPr="00A113E5">
        <w:rPr>
          <w:rFonts w:eastAsia="TimesNewRoman"/>
          <w:szCs w:val="22"/>
          <w:lang w:eastAsia="nl-NL"/>
        </w:rPr>
        <w:t> </w:t>
      </w:r>
      <w:r w:rsidRPr="00A113E5">
        <w:rPr>
          <w:rFonts w:eastAsia="TimesNewRoman"/>
          <w:szCs w:val="22"/>
          <w:lang w:eastAsia="nl-NL"/>
        </w:rPr>
        <w:t>maanden en een borst/buik</w:t>
      </w:r>
      <w:r w:rsidR="00FF76B7" w:rsidRPr="00A113E5">
        <w:rPr>
          <w:rFonts w:eastAsia="TimesNewRoman"/>
          <w:szCs w:val="22"/>
          <w:lang w:eastAsia="nl-NL"/>
        </w:rPr>
        <w:noBreakHyphen/>
      </w:r>
      <w:r w:rsidRPr="00A113E5">
        <w:rPr>
          <w:rFonts w:eastAsia="TimesNewRoman"/>
          <w:szCs w:val="22"/>
          <w:lang w:eastAsia="nl-NL"/>
        </w:rPr>
        <w:t>CT</w:t>
      </w:r>
      <w:r w:rsidR="00FF76B7" w:rsidRPr="00A113E5">
        <w:rPr>
          <w:rFonts w:eastAsia="TimesNewRoman"/>
          <w:szCs w:val="22"/>
          <w:lang w:eastAsia="nl-NL"/>
        </w:rPr>
        <w:noBreakHyphen/>
      </w:r>
      <w:r w:rsidRPr="00A113E5">
        <w:rPr>
          <w:rFonts w:eastAsia="TimesNewRoman"/>
          <w:szCs w:val="22"/>
          <w:lang w:eastAsia="nl-NL"/>
        </w:rPr>
        <w:t>scan elke 6</w:t>
      </w:r>
      <w:r w:rsidR="004F05D9" w:rsidRPr="00A113E5">
        <w:rPr>
          <w:rFonts w:eastAsia="TimesNewRoman"/>
          <w:szCs w:val="22"/>
          <w:lang w:eastAsia="nl-NL"/>
        </w:rPr>
        <w:t> </w:t>
      </w:r>
      <w:r w:rsidRPr="00A113E5">
        <w:rPr>
          <w:rFonts w:eastAsia="TimesNewRoman"/>
          <w:szCs w:val="22"/>
          <w:lang w:eastAsia="nl-NL"/>
        </w:rPr>
        <w:t xml:space="preserve">maanden. </w:t>
      </w:r>
      <w:r w:rsidR="002106C2" w:rsidRPr="00A113E5">
        <w:rPr>
          <w:rFonts w:eastAsia="TimesNewRoman"/>
          <w:szCs w:val="22"/>
          <w:lang w:eastAsia="nl-NL"/>
        </w:rPr>
        <w:t>Anaal en bekkenonderzoek</w:t>
      </w:r>
      <w:r w:rsidRPr="00A113E5">
        <w:rPr>
          <w:rFonts w:eastAsia="TimesNewRoman"/>
          <w:szCs w:val="22"/>
          <w:lang w:eastAsia="nl-NL"/>
        </w:rPr>
        <w:t xml:space="preserve"> word</w:t>
      </w:r>
      <w:r w:rsidR="002106C2" w:rsidRPr="00A113E5">
        <w:rPr>
          <w:rFonts w:eastAsia="TimesNewRoman"/>
          <w:szCs w:val="22"/>
          <w:lang w:eastAsia="nl-NL"/>
        </w:rPr>
        <w:t>t</w:t>
      </w:r>
      <w:r w:rsidRPr="00A113E5">
        <w:rPr>
          <w:rFonts w:eastAsia="TimesNewRoman"/>
          <w:szCs w:val="22"/>
          <w:lang w:eastAsia="nl-NL"/>
        </w:rPr>
        <w:t xml:space="preserve"> aanbevolen voor</w:t>
      </w:r>
      <w:r w:rsidR="002106C2" w:rsidRPr="00A113E5">
        <w:rPr>
          <w:rFonts w:eastAsia="TimesNewRoman"/>
          <w:szCs w:val="22"/>
          <w:lang w:eastAsia="nl-NL"/>
        </w:rPr>
        <w:t>afgaand aan</w:t>
      </w:r>
      <w:r w:rsidRPr="00A113E5">
        <w:rPr>
          <w:rFonts w:eastAsia="TimesNewRoman"/>
          <w:szCs w:val="22"/>
          <w:lang w:eastAsia="nl-NL"/>
        </w:rPr>
        <w:t xml:space="preserve"> en aan het eind van de behandeling of wanneer het klinisch relevant is. Uitgebreide bloe</w:t>
      </w:r>
      <w:r w:rsidR="00F137DF" w:rsidRPr="00A113E5">
        <w:rPr>
          <w:rFonts w:eastAsia="TimesNewRoman"/>
          <w:szCs w:val="22"/>
          <w:lang w:eastAsia="nl-NL"/>
        </w:rPr>
        <w:t>dcel</w:t>
      </w:r>
      <w:r w:rsidRPr="00A113E5">
        <w:rPr>
          <w:rFonts w:eastAsia="TimesNewRoman"/>
          <w:szCs w:val="22"/>
          <w:lang w:eastAsia="nl-NL"/>
        </w:rPr>
        <w:t xml:space="preserve">waarden </w:t>
      </w:r>
      <w:r w:rsidR="00EC7C62" w:rsidRPr="00A113E5">
        <w:rPr>
          <w:rFonts w:eastAsia="TimesNewRoman"/>
          <w:szCs w:val="22"/>
          <w:lang w:eastAsia="nl-NL"/>
        </w:rPr>
        <w:t xml:space="preserve">en bloedchemie </w:t>
      </w:r>
      <w:r w:rsidR="002106C2" w:rsidRPr="00A113E5">
        <w:rPr>
          <w:rFonts w:eastAsia="TimesNewRoman"/>
          <w:szCs w:val="22"/>
          <w:lang w:eastAsia="nl-NL"/>
        </w:rPr>
        <w:t xml:space="preserve">dienen te </w:t>
      </w:r>
      <w:r w:rsidRPr="00A113E5">
        <w:rPr>
          <w:rFonts w:eastAsia="TimesNewRoman"/>
          <w:szCs w:val="22"/>
          <w:lang w:eastAsia="nl-NL"/>
        </w:rPr>
        <w:t>worden bepaald</w:t>
      </w:r>
      <w:r w:rsidR="00F137DF" w:rsidRPr="00A113E5">
        <w:rPr>
          <w:rFonts w:eastAsia="TimesNewRoman"/>
          <w:szCs w:val="22"/>
          <w:lang w:eastAsia="nl-NL"/>
        </w:rPr>
        <w:t xml:space="preserve"> op klinische </w:t>
      </w:r>
      <w:r w:rsidR="002106C2" w:rsidRPr="00A113E5">
        <w:rPr>
          <w:rFonts w:eastAsia="TimesNewRoman"/>
          <w:szCs w:val="22"/>
          <w:lang w:eastAsia="nl-NL"/>
        </w:rPr>
        <w:t>indicatie</w:t>
      </w:r>
      <w:r w:rsidRPr="00A113E5">
        <w:rPr>
          <w:rFonts w:eastAsia="TimesNewRoman"/>
          <w:szCs w:val="22"/>
          <w:lang w:eastAsia="nl-NL"/>
        </w:rPr>
        <w:t>.</w:t>
      </w:r>
    </w:p>
    <w:p w14:paraId="33A12DEE" w14:textId="77777777" w:rsidR="007154E3" w:rsidRPr="00A113E5" w:rsidRDefault="007154E3" w:rsidP="005033EB">
      <w:pPr>
        <w:widowControl w:val="0"/>
        <w:tabs>
          <w:tab w:val="clear" w:pos="567"/>
        </w:tabs>
        <w:spacing w:line="240" w:lineRule="auto"/>
        <w:rPr>
          <w:rFonts w:eastAsia="TimesNewRoman"/>
          <w:szCs w:val="22"/>
          <w:lang w:eastAsia="nl-NL"/>
        </w:rPr>
      </w:pPr>
    </w:p>
    <w:p w14:paraId="496BDAC1" w14:textId="77777777" w:rsidR="007154E3" w:rsidRPr="00A113E5" w:rsidRDefault="00945972" w:rsidP="005033EB">
      <w:pPr>
        <w:widowControl w:val="0"/>
        <w:tabs>
          <w:tab w:val="clear" w:pos="567"/>
        </w:tabs>
        <w:spacing w:line="240" w:lineRule="auto"/>
        <w:rPr>
          <w:szCs w:val="22"/>
        </w:rPr>
      </w:pPr>
      <w:r w:rsidRPr="00A113E5">
        <w:rPr>
          <w:rFonts w:eastAsia="TimesNewRoman"/>
          <w:szCs w:val="22"/>
          <w:lang w:eastAsia="nl-NL"/>
        </w:rPr>
        <w:t>D</w:t>
      </w:r>
      <w:r w:rsidR="007154E3" w:rsidRPr="00A113E5">
        <w:rPr>
          <w:rFonts w:eastAsia="TimesNewRoman"/>
          <w:szCs w:val="22"/>
          <w:lang w:eastAsia="nl-NL"/>
        </w:rPr>
        <w:t>e voordelen en risico</w:t>
      </w:r>
      <w:r w:rsidRPr="00A113E5">
        <w:rPr>
          <w:rFonts w:eastAsia="TimesNewRoman"/>
          <w:szCs w:val="22"/>
          <w:lang w:eastAsia="nl-NL"/>
        </w:rPr>
        <w:t>’</w:t>
      </w:r>
      <w:r w:rsidR="007154E3" w:rsidRPr="00A113E5">
        <w:rPr>
          <w:rFonts w:eastAsia="TimesNewRoman"/>
          <w:szCs w:val="22"/>
          <w:lang w:eastAsia="nl-NL"/>
        </w:rPr>
        <w:t xml:space="preserve">s </w:t>
      </w:r>
      <w:r w:rsidRPr="00A113E5">
        <w:rPr>
          <w:rFonts w:eastAsia="TimesNewRoman"/>
          <w:szCs w:val="22"/>
          <w:lang w:eastAsia="nl-NL"/>
        </w:rPr>
        <w:t xml:space="preserve">moeten overwogen worden </w:t>
      </w:r>
      <w:r w:rsidR="00694D6C" w:rsidRPr="00A113E5">
        <w:rPr>
          <w:rFonts w:eastAsia="TimesNewRoman"/>
          <w:szCs w:val="22"/>
          <w:lang w:eastAsia="nl-NL"/>
        </w:rPr>
        <w:t xml:space="preserve">voordat dabrafenib </w:t>
      </w:r>
      <w:r w:rsidRPr="00A113E5">
        <w:rPr>
          <w:rFonts w:eastAsia="TimesNewRoman"/>
          <w:szCs w:val="22"/>
          <w:lang w:eastAsia="nl-NL"/>
        </w:rPr>
        <w:t xml:space="preserve">toegediend wordt </w:t>
      </w:r>
      <w:r w:rsidR="00694D6C" w:rsidRPr="00A113E5">
        <w:rPr>
          <w:rFonts w:eastAsia="TimesNewRoman"/>
          <w:szCs w:val="22"/>
          <w:lang w:eastAsia="nl-NL"/>
        </w:rPr>
        <w:t>aan patiënten</w:t>
      </w:r>
      <w:r w:rsidRPr="00A113E5">
        <w:rPr>
          <w:rFonts w:eastAsia="TimesNewRoman"/>
          <w:szCs w:val="22"/>
          <w:lang w:eastAsia="nl-NL"/>
        </w:rPr>
        <w:t xml:space="preserve"> die</w:t>
      </w:r>
      <w:r w:rsidR="00694D6C" w:rsidRPr="00A113E5">
        <w:rPr>
          <w:rFonts w:eastAsia="TimesNewRoman"/>
          <w:szCs w:val="22"/>
          <w:lang w:eastAsia="nl-NL"/>
        </w:rPr>
        <w:t xml:space="preserve"> eerder kanker gehad hebben of op dit moment kanke</w:t>
      </w:r>
      <w:r w:rsidR="00725840" w:rsidRPr="00A113E5">
        <w:rPr>
          <w:rFonts w:eastAsia="TimesNewRoman"/>
          <w:szCs w:val="22"/>
          <w:lang w:eastAsia="nl-NL"/>
        </w:rPr>
        <w:t xml:space="preserve">r hebben </w:t>
      </w:r>
      <w:r w:rsidR="004048D7" w:rsidRPr="00A113E5">
        <w:rPr>
          <w:rFonts w:eastAsia="TimesNewRoman"/>
          <w:szCs w:val="22"/>
          <w:lang w:eastAsia="nl-NL"/>
        </w:rPr>
        <w:t xml:space="preserve">die geassocieerd is </w:t>
      </w:r>
      <w:r w:rsidR="00725840" w:rsidRPr="00A113E5">
        <w:rPr>
          <w:rFonts w:eastAsia="TimesNewRoman"/>
          <w:szCs w:val="22"/>
          <w:lang w:eastAsia="nl-NL"/>
        </w:rPr>
        <w:t>met RAS</w:t>
      </w:r>
      <w:r w:rsidR="00FF76B7" w:rsidRPr="00A113E5">
        <w:rPr>
          <w:rFonts w:eastAsia="TimesNewRoman"/>
          <w:szCs w:val="22"/>
          <w:lang w:eastAsia="nl-NL"/>
        </w:rPr>
        <w:noBreakHyphen/>
      </w:r>
      <w:r w:rsidR="00694D6C" w:rsidRPr="00A113E5">
        <w:rPr>
          <w:rFonts w:eastAsia="TimesNewRoman"/>
          <w:szCs w:val="22"/>
          <w:lang w:eastAsia="nl-NL"/>
        </w:rPr>
        <w:t xml:space="preserve">mutaties. </w:t>
      </w:r>
      <w:r w:rsidR="00694D6C" w:rsidRPr="00A113E5">
        <w:rPr>
          <w:iCs/>
          <w:szCs w:val="22"/>
          <w:lang w:eastAsia="zh-CN"/>
        </w:rPr>
        <w:t>Er is geen dosisaanpassing v</w:t>
      </w:r>
      <w:r w:rsidR="00725840" w:rsidRPr="00A113E5">
        <w:rPr>
          <w:iCs/>
          <w:szCs w:val="22"/>
          <w:lang w:eastAsia="zh-CN"/>
        </w:rPr>
        <w:t>oor</w:t>
      </w:r>
      <w:r w:rsidR="00694D6C" w:rsidRPr="00A113E5">
        <w:rPr>
          <w:iCs/>
          <w:szCs w:val="22"/>
          <w:lang w:eastAsia="zh-CN"/>
        </w:rPr>
        <w:t xml:space="preserve"> trametinib nodig als het wordt ingenomen in combinatie met dabrafenib</w:t>
      </w:r>
      <w:r w:rsidR="00725840" w:rsidRPr="00A113E5">
        <w:rPr>
          <w:iCs/>
          <w:szCs w:val="22"/>
          <w:lang w:eastAsia="zh-CN"/>
        </w:rPr>
        <w:t>.</w:t>
      </w:r>
    </w:p>
    <w:p w14:paraId="49B3E90B" w14:textId="77777777" w:rsidR="00311C4B" w:rsidRPr="00A113E5" w:rsidRDefault="00311C4B" w:rsidP="005033EB">
      <w:pPr>
        <w:widowControl w:val="0"/>
        <w:tabs>
          <w:tab w:val="clear" w:pos="567"/>
        </w:tabs>
        <w:spacing w:line="240" w:lineRule="auto"/>
        <w:rPr>
          <w:szCs w:val="22"/>
        </w:rPr>
      </w:pPr>
    </w:p>
    <w:p w14:paraId="1600170D" w14:textId="77777777" w:rsidR="00422FBD" w:rsidRPr="00A113E5" w:rsidRDefault="00422FBD" w:rsidP="005033EB">
      <w:pPr>
        <w:widowControl w:val="0"/>
        <w:tabs>
          <w:tab w:val="clear" w:pos="567"/>
        </w:tabs>
        <w:spacing w:line="240" w:lineRule="auto"/>
        <w:rPr>
          <w:szCs w:val="22"/>
        </w:rPr>
      </w:pPr>
      <w:r w:rsidRPr="00A113E5">
        <w:rPr>
          <w:szCs w:val="22"/>
        </w:rPr>
        <w:t xml:space="preserve">Wanneer </w:t>
      </w:r>
      <w:r w:rsidR="00D170E0" w:rsidRPr="00A113E5">
        <w:rPr>
          <w:szCs w:val="22"/>
        </w:rPr>
        <w:t xml:space="preserve">dabrafenib </w:t>
      </w:r>
      <w:r w:rsidRPr="00A113E5">
        <w:rPr>
          <w:szCs w:val="22"/>
        </w:rPr>
        <w:t>wordt gediscontinueerd moet worden gecontroleerd op non</w:t>
      </w:r>
      <w:r w:rsidR="00FF76B7" w:rsidRPr="00A113E5">
        <w:rPr>
          <w:szCs w:val="22"/>
        </w:rPr>
        <w:noBreakHyphen/>
      </w:r>
      <w:r w:rsidRPr="00A113E5">
        <w:rPr>
          <w:szCs w:val="22"/>
        </w:rPr>
        <w:t>cutane secundaire/</w:t>
      </w:r>
      <w:r w:rsidR="002106C2" w:rsidRPr="00A113E5">
        <w:rPr>
          <w:szCs w:val="22"/>
        </w:rPr>
        <w:t xml:space="preserve">recidiverende </w:t>
      </w:r>
      <w:r w:rsidRPr="00A113E5">
        <w:rPr>
          <w:szCs w:val="22"/>
        </w:rPr>
        <w:t>maligniteiten gedurende 6 maanden of tot de start van een andere anti</w:t>
      </w:r>
      <w:r w:rsidR="00FF76B7" w:rsidRPr="00A113E5">
        <w:rPr>
          <w:szCs w:val="22"/>
        </w:rPr>
        <w:noBreakHyphen/>
      </w:r>
      <w:r w:rsidRPr="00A113E5">
        <w:rPr>
          <w:szCs w:val="22"/>
        </w:rPr>
        <w:t xml:space="preserve">neoplastische therapie. Abnormale </w:t>
      </w:r>
      <w:r w:rsidR="002106C2" w:rsidRPr="00A113E5">
        <w:rPr>
          <w:szCs w:val="22"/>
        </w:rPr>
        <w:t xml:space="preserve">bevindingen </w:t>
      </w:r>
      <w:r w:rsidRPr="00A113E5">
        <w:rPr>
          <w:szCs w:val="22"/>
        </w:rPr>
        <w:t>moeten worden</w:t>
      </w:r>
      <w:r w:rsidR="00433800" w:rsidRPr="00A113E5">
        <w:rPr>
          <w:szCs w:val="22"/>
        </w:rPr>
        <w:t xml:space="preserve"> </w:t>
      </w:r>
      <w:r w:rsidRPr="00A113E5">
        <w:rPr>
          <w:szCs w:val="22"/>
        </w:rPr>
        <w:t>behandeld volgens de</w:t>
      </w:r>
      <w:r w:rsidR="002106C2" w:rsidRPr="00A113E5">
        <w:rPr>
          <w:szCs w:val="22"/>
        </w:rPr>
        <w:t xml:space="preserve"> gangbare</w:t>
      </w:r>
      <w:r w:rsidRPr="00A113E5">
        <w:rPr>
          <w:szCs w:val="22"/>
        </w:rPr>
        <w:t xml:space="preserve"> klinische praktijk.</w:t>
      </w:r>
    </w:p>
    <w:p w14:paraId="1C810F36" w14:textId="77777777" w:rsidR="00694D6C" w:rsidRPr="00A113E5" w:rsidRDefault="00694D6C" w:rsidP="005033EB">
      <w:pPr>
        <w:widowControl w:val="0"/>
        <w:tabs>
          <w:tab w:val="clear" w:pos="567"/>
        </w:tabs>
        <w:spacing w:line="240" w:lineRule="auto"/>
        <w:rPr>
          <w:szCs w:val="22"/>
        </w:rPr>
      </w:pPr>
    </w:p>
    <w:p w14:paraId="1E315B05" w14:textId="77777777" w:rsidR="00694D6C" w:rsidRPr="00A113E5" w:rsidRDefault="00694D6C" w:rsidP="005033EB">
      <w:pPr>
        <w:keepNext/>
        <w:widowControl w:val="0"/>
        <w:tabs>
          <w:tab w:val="clear" w:pos="567"/>
        </w:tabs>
        <w:autoSpaceDE w:val="0"/>
        <w:autoSpaceDN w:val="0"/>
        <w:adjustRightInd w:val="0"/>
        <w:spacing w:line="240" w:lineRule="auto"/>
        <w:rPr>
          <w:szCs w:val="22"/>
          <w:u w:val="single"/>
          <w:lang w:eastAsia="zh-CN"/>
        </w:rPr>
      </w:pPr>
      <w:r w:rsidRPr="00A113E5">
        <w:rPr>
          <w:szCs w:val="22"/>
          <w:u w:val="single"/>
          <w:lang w:eastAsia="zh-CN"/>
        </w:rPr>
        <w:t>Hemorragie</w:t>
      </w:r>
    </w:p>
    <w:p w14:paraId="667D7E78" w14:textId="77777777" w:rsidR="00694D6C" w:rsidRPr="00A113E5" w:rsidRDefault="00694D6C" w:rsidP="005033EB">
      <w:pPr>
        <w:keepNext/>
        <w:widowControl w:val="0"/>
        <w:tabs>
          <w:tab w:val="clear" w:pos="567"/>
        </w:tabs>
        <w:autoSpaceDE w:val="0"/>
        <w:autoSpaceDN w:val="0"/>
        <w:adjustRightInd w:val="0"/>
        <w:spacing w:line="240" w:lineRule="auto"/>
        <w:rPr>
          <w:szCs w:val="22"/>
          <w:lang w:eastAsia="zh-CN"/>
        </w:rPr>
      </w:pPr>
    </w:p>
    <w:p w14:paraId="7769AF83" w14:textId="77777777" w:rsidR="00694D6C" w:rsidRPr="00A113E5" w:rsidRDefault="00694D6C" w:rsidP="005033EB">
      <w:pPr>
        <w:widowControl w:val="0"/>
        <w:tabs>
          <w:tab w:val="clear" w:pos="567"/>
        </w:tabs>
        <w:spacing w:line="240" w:lineRule="auto"/>
        <w:rPr>
          <w:szCs w:val="22"/>
        </w:rPr>
      </w:pPr>
      <w:r w:rsidRPr="00A113E5">
        <w:rPr>
          <w:szCs w:val="22"/>
          <w:lang w:eastAsia="zh-CN"/>
        </w:rPr>
        <w:t xml:space="preserve">Hemorragische </w:t>
      </w:r>
      <w:r w:rsidR="00DA372E" w:rsidRPr="00A113E5">
        <w:rPr>
          <w:szCs w:val="22"/>
          <w:lang w:eastAsia="zh-CN"/>
        </w:rPr>
        <w:t>voor</w:t>
      </w:r>
      <w:r w:rsidRPr="00A113E5">
        <w:rPr>
          <w:szCs w:val="22"/>
          <w:lang w:eastAsia="zh-CN"/>
        </w:rPr>
        <w:t xml:space="preserve">vallen, inclusief grote bloedingen en fatale bloedingen, zijn voorgekomen bij </w:t>
      </w:r>
      <w:r w:rsidRPr="00A113E5">
        <w:rPr>
          <w:szCs w:val="22"/>
        </w:rPr>
        <w:t>patiënten</w:t>
      </w:r>
      <w:r w:rsidRPr="00A113E5">
        <w:rPr>
          <w:szCs w:val="22"/>
          <w:lang w:eastAsia="zh-CN"/>
        </w:rPr>
        <w:t xml:space="preserve"> die werden behandeld met de combinatie van dabrafenib en trametinib</w:t>
      </w:r>
      <w:r w:rsidR="00EC7C62" w:rsidRPr="00A113E5">
        <w:rPr>
          <w:szCs w:val="22"/>
          <w:lang w:eastAsia="zh-CN"/>
        </w:rPr>
        <w:t xml:space="preserve"> </w:t>
      </w:r>
      <w:r w:rsidRPr="00A113E5">
        <w:rPr>
          <w:szCs w:val="22"/>
          <w:lang w:eastAsia="zh-CN"/>
        </w:rPr>
        <w:t>(zie rubriek</w:t>
      </w:r>
      <w:r w:rsidR="004048D7" w:rsidRPr="00A113E5">
        <w:rPr>
          <w:szCs w:val="22"/>
          <w:lang w:eastAsia="zh-CN"/>
        </w:rPr>
        <w:t> </w:t>
      </w:r>
      <w:r w:rsidRPr="00A113E5">
        <w:rPr>
          <w:szCs w:val="22"/>
          <w:lang w:eastAsia="zh-CN"/>
        </w:rPr>
        <w:t xml:space="preserve">4.8). Raadpleeg de SPC van trametinib </w:t>
      </w:r>
      <w:r w:rsidR="004463F1" w:rsidRPr="00A113E5">
        <w:rPr>
          <w:szCs w:val="22"/>
          <w:lang w:eastAsia="zh-CN"/>
        </w:rPr>
        <w:t xml:space="preserve">(zie rubriek 4.4) </w:t>
      </w:r>
      <w:r w:rsidRPr="00A113E5">
        <w:rPr>
          <w:szCs w:val="22"/>
          <w:lang w:eastAsia="zh-CN"/>
        </w:rPr>
        <w:t xml:space="preserve">voor </w:t>
      </w:r>
      <w:r w:rsidR="00E36A68" w:rsidRPr="00A113E5">
        <w:rPr>
          <w:szCs w:val="22"/>
          <w:lang w:eastAsia="zh-CN"/>
        </w:rPr>
        <w:t>aanvullende</w:t>
      </w:r>
      <w:r w:rsidRPr="00A113E5">
        <w:rPr>
          <w:szCs w:val="22"/>
          <w:lang w:eastAsia="zh-CN"/>
        </w:rPr>
        <w:t xml:space="preserve"> informatie.</w:t>
      </w:r>
    </w:p>
    <w:p w14:paraId="2C7F2057" w14:textId="77777777" w:rsidR="00422FBD" w:rsidRPr="00A113E5" w:rsidRDefault="00422FBD" w:rsidP="005033EB">
      <w:pPr>
        <w:widowControl w:val="0"/>
        <w:tabs>
          <w:tab w:val="clear" w:pos="567"/>
        </w:tabs>
        <w:spacing w:line="240" w:lineRule="auto"/>
        <w:rPr>
          <w:szCs w:val="22"/>
        </w:rPr>
      </w:pPr>
    </w:p>
    <w:p w14:paraId="240864E0" w14:textId="77777777" w:rsidR="00311C4B" w:rsidRPr="00A113E5" w:rsidRDefault="00B521D1" w:rsidP="005033EB">
      <w:pPr>
        <w:keepNext/>
        <w:widowControl w:val="0"/>
        <w:tabs>
          <w:tab w:val="clear" w:pos="567"/>
        </w:tabs>
        <w:spacing w:line="240" w:lineRule="auto"/>
        <w:rPr>
          <w:szCs w:val="22"/>
        </w:rPr>
      </w:pPr>
      <w:r w:rsidRPr="00A113E5">
        <w:rPr>
          <w:szCs w:val="22"/>
          <w:u w:val="single"/>
        </w:rPr>
        <w:t>Vis</w:t>
      </w:r>
      <w:r w:rsidR="00891BDF" w:rsidRPr="00A113E5">
        <w:rPr>
          <w:szCs w:val="22"/>
          <w:u w:val="single"/>
        </w:rPr>
        <w:t>us</w:t>
      </w:r>
      <w:r w:rsidRPr="00A113E5">
        <w:rPr>
          <w:szCs w:val="22"/>
          <w:u w:val="single"/>
        </w:rPr>
        <w:t>stoornis</w:t>
      </w:r>
    </w:p>
    <w:p w14:paraId="7112B2D9" w14:textId="77777777" w:rsidR="00311C4B" w:rsidRPr="00A113E5" w:rsidRDefault="00311C4B" w:rsidP="005033EB">
      <w:pPr>
        <w:keepNext/>
        <w:widowControl w:val="0"/>
        <w:tabs>
          <w:tab w:val="clear" w:pos="567"/>
        </w:tabs>
        <w:spacing w:line="240" w:lineRule="auto"/>
        <w:rPr>
          <w:szCs w:val="22"/>
        </w:rPr>
      </w:pPr>
    </w:p>
    <w:p w14:paraId="756427FD" w14:textId="0BE03530" w:rsidR="00311C4B" w:rsidRPr="00A113E5" w:rsidRDefault="00311C4B" w:rsidP="005033EB">
      <w:pPr>
        <w:widowControl w:val="0"/>
        <w:tabs>
          <w:tab w:val="clear" w:pos="567"/>
        </w:tabs>
        <w:spacing w:line="240" w:lineRule="auto"/>
        <w:rPr>
          <w:szCs w:val="22"/>
        </w:rPr>
      </w:pPr>
      <w:r w:rsidRPr="00A113E5">
        <w:rPr>
          <w:szCs w:val="22"/>
        </w:rPr>
        <w:t>Oogheelkundige reacties, waaronder uveïtis</w:t>
      </w:r>
      <w:r w:rsidR="00A05670" w:rsidRPr="00A113E5">
        <w:rPr>
          <w:szCs w:val="22"/>
        </w:rPr>
        <w:t>, iridocyclitis</w:t>
      </w:r>
      <w:r w:rsidRPr="00A113E5">
        <w:rPr>
          <w:szCs w:val="22"/>
        </w:rPr>
        <w:t xml:space="preserve"> en iritis</w:t>
      </w:r>
      <w:r w:rsidR="00827D60" w:rsidRPr="00A113E5">
        <w:rPr>
          <w:szCs w:val="22"/>
        </w:rPr>
        <w:t>,</w:t>
      </w:r>
      <w:r w:rsidRPr="00A113E5">
        <w:rPr>
          <w:szCs w:val="22"/>
        </w:rPr>
        <w:t xml:space="preserve"> zijn gerapporteerd</w:t>
      </w:r>
      <w:r w:rsidR="00094470" w:rsidRPr="00A113E5">
        <w:rPr>
          <w:szCs w:val="22"/>
        </w:rPr>
        <w:t xml:space="preserve"> in klinische </w:t>
      </w:r>
      <w:r w:rsidR="009E67F8" w:rsidRPr="00A113E5">
        <w:rPr>
          <w:szCs w:val="22"/>
        </w:rPr>
        <w:t>onderzoeken</w:t>
      </w:r>
      <w:r w:rsidR="00A05670" w:rsidRPr="00A113E5">
        <w:rPr>
          <w:szCs w:val="22"/>
        </w:rPr>
        <w:t xml:space="preserve"> bij patiënten die werden behandeld met dabrafenib als monotherapie of in combinatie met trametinib</w:t>
      </w:r>
      <w:r w:rsidRPr="00A113E5">
        <w:rPr>
          <w:szCs w:val="22"/>
        </w:rPr>
        <w:t xml:space="preserve">. Patiënten moeten routinematig gecontroleerd worden op </w:t>
      </w:r>
      <w:r w:rsidR="007F6684">
        <w:rPr>
          <w:szCs w:val="22"/>
        </w:rPr>
        <w:t>tekenen</w:t>
      </w:r>
      <w:r w:rsidR="00FB0F4B" w:rsidRPr="00A113E5">
        <w:rPr>
          <w:szCs w:val="22"/>
        </w:rPr>
        <w:t xml:space="preserve"> </w:t>
      </w:r>
      <w:r w:rsidRPr="00A113E5">
        <w:rPr>
          <w:szCs w:val="22"/>
        </w:rPr>
        <w:t xml:space="preserve">en symptomen </w:t>
      </w:r>
      <w:r w:rsidR="003B2C61" w:rsidRPr="00A113E5">
        <w:rPr>
          <w:szCs w:val="22"/>
        </w:rPr>
        <w:t>met betrekking tot</w:t>
      </w:r>
      <w:r w:rsidRPr="00A113E5">
        <w:rPr>
          <w:szCs w:val="22"/>
        </w:rPr>
        <w:t xml:space="preserve"> hun gezichtsvermogen (zoals verandering in het gezichtsvermogen, fotofobie en oogpijn) tijdens de behandeling.</w:t>
      </w:r>
    </w:p>
    <w:p w14:paraId="1E5F0A2D" w14:textId="77777777" w:rsidR="00311C4B" w:rsidRPr="00A113E5" w:rsidRDefault="00311C4B" w:rsidP="005033EB">
      <w:pPr>
        <w:widowControl w:val="0"/>
        <w:tabs>
          <w:tab w:val="clear" w:pos="567"/>
        </w:tabs>
        <w:spacing w:line="240" w:lineRule="auto"/>
        <w:rPr>
          <w:szCs w:val="22"/>
        </w:rPr>
      </w:pPr>
    </w:p>
    <w:p w14:paraId="3F161E2A" w14:textId="77777777" w:rsidR="00F76AAB" w:rsidRDefault="00F76AAB" w:rsidP="005033EB">
      <w:pPr>
        <w:widowControl w:val="0"/>
        <w:tabs>
          <w:tab w:val="clear" w:pos="567"/>
        </w:tabs>
        <w:spacing w:line="240" w:lineRule="auto"/>
        <w:rPr>
          <w:szCs w:val="22"/>
        </w:rPr>
      </w:pPr>
      <w:r w:rsidRPr="00A113E5">
        <w:rPr>
          <w:szCs w:val="22"/>
        </w:rPr>
        <w:t>Er zijn geen dosisaanpassingen nodig zolang de oogontsteking onder controle kan worden gehouden door</w:t>
      </w:r>
      <w:r w:rsidR="00A16F22" w:rsidRPr="00A113E5">
        <w:rPr>
          <w:szCs w:val="22"/>
        </w:rPr>
        <w:t xml:space="preserve"> </w:t>
      </w:r>
      <w:r w:rsidRPr="00A113E5">
        <w:rPr>
          <w:szCs w:val="22"/>
        </w:rPr>
        <w:t>middel van effectieve lokale behandelingen. Als de uveïtis niet reageert op lokale oogbehandeling, stop dan met de behandeling met dabrafenib totdat de oogontsteking is verdwenen en herstart de behandeling met dabrafenib met een verlaging van één dosisniveau.</w:t>
      </w:r>
      <w:r w:rsidR="00E8113C" w:rsidRPr="00A113E5">
        <w:rPr>
          <w:szCs w:val="22"/>
        </w:rPr>
        <w:t xml:space="preserve"> Er is geen dosisaanpassing van </w:t>
      </w:r>
      <w:r w:rsidR="004311B3" w:rsidRPr="00A113E5">
        <w:rPr>
          <w:szCs w:val="22"/>
        </w:rPr>
        <w:t>trametinib</w:t>
      </w:r>
      <w:r w:rsidR="00E8113C" w:rsidRPr="00A113E5">
        <w:rPr>
          <w:szCs w:val="22"/>
        </w:rPr>
        <w:t xml:space="preserve"> nodig als </w:t>
      </w:r>
      <w:r w:rsidR="00737126" w:rsidRPr="00A113E5">
        <w:rPr>
          <w:szCs w:val="22"/>
        </w:rPr>
        <w:t>het</w:t>
      </w:r>
      <w:r w:rsidR="00E8113C" w:rsidRPr="00A113E5">
        <w:rPr>
          <w:szCs w:val="22"/>
        </w:rPr>
        <w:t xml:space="preserve"> wordt ingenomen in combinatie met </w:t>
      </w:r>
      <w:r w:rsidR="004311B3" w:rsidRPr="00A113E5">
        <w:rPr>
          <w:szCs w:val="22"/>
        </w:rPr>
        <w:t xml:space="preserve">dabrafenib </w:t>
      </w:r>
      <w:r w:rsidR="00E8113C" w:rsidRPr="00A113E5">
        <w:rPr>
          <w:szCs w:val="22"/>
        </w:rPr>
        <w:t xml:space="preserve">na de diagnose van </w:t>
      </w:r>
      <w:r w:rsidR="00695B8F" w:rsidRPr="00A113E5">
        <w:rPr>
          <w:szCs w:val="22"/>
        </w:rPr>
        <w:t>uveïtis</w:t>
      </w:r>
      <w:r w:rsidR="00E8113C" w:rsidRPr="00A113E5">
        <w:rPr>
          <w:szCs w:val="22"/>
        </w:rPr>
        <w:t>.</w:t>
      </w:r>
    </w:p>
    <w:p w14:paraId="0FCF392C" w14:textId="77777777" w:rsidR="003421E8" w:rsidRDefault="003421E8" w:rsidP="005033EB">
      <w:pPr>
        <w:widowControl w:val="0"/>
        <w:tabs>
          <w:tab w:val="clear" w:pos="567"/>
        </w:tabs>
        <w:spacing w:line="240" w:lineRule="auto"/>
        <w:rPr>
          <w:szCs w:val="22"/>
        </w:rPr>
      </w:pPr>
    </w:p>
    <w:p w14:paraId="0CA670F9" w14:textId="05CE598C" w:rsidR="003421E8" w:rsidRPr="00A113E5" w:rsidRDefault="003421E8" w:rsidP="001B4616">
      <w:pPr>
        <w:tabs>
          <w:tab w:val="clear" w:pos="567"/>
        </w:tabs>
        <w:spacing w:line="240" w:lineRule="auto"/>
        <w:rPr>
          <w:szCs w:val="22"/>
        </w:rPr>
      </w:pPr>
      <w:r w:rsidRPr="00CE1524">
        <w:rPr>
          <w:szCs w:val="22"/>
        </w:rPr>
        <w:t>Gevallen van bi</w:t>
      </w:r>
      <w:r w:rsidR="006269EB" w:rsidRPr="004E4E46">
        <w:rPr>
          <w:szCs w:val="22"/>
        </w:rPr>
        <w:t>n</w:t>
      </w:r>
      <w:r w:rsidRPr="00CE1524">
        <w:rPr>
          <w:szCs w:val="22"/>
        </w:rPr>
        <w:t>oculaire panuveïtis of bi</w:t>
      </w:r>
      <w:r w:rsidR="006269EB" w:rsidRPr="004E4E46">
        <w:rPr>
          <w:szCs w:val="22"/>
        </w:rPr>
        <w:t>n</w:t>
      </w:r>
      <w:r w:rsidRPr="00CE1524">
        <w:rPr>
          <w:szCs w:val="22"/>
        </w:rPr>
        <w:t xml:space="preserve">oculaire iridocyclitis die wijzen op syndroom van Vogt-Koyanagi-Harada zijn gemeld bij patiënten die werden behandeld met dabrafenib in combinatie met trametinib. </w:t>
      </w:r>
      <w:r>
        <w:rPr>
          <w:szCs w:val="22"/>
        </w:rPr>
        <w:t>Stop met de behandeling met dabrafenib</w:t>
      </w:r>
      <w:r w:rsidRPr="00CE1524">
        <w:rPr>
          <w:szCs w:val="22"/>
        </w:rPr>
        <w:t xml:space="preserve"> totdat de oogontsteking is verdwenen en overweeg een oogarts te raadplegen. Systemische behandeling met corticosteroïden kan nodig zijn.</w:t>
      </w:r>
    </w:p>
    <w:p w14:paraId="4E90057A" w14:textId="77777777" w:rsidR="00695B8F" w:rsidRPr="00A113E5" w:rsidRDefault="00695B8F" w:rsidP="005033EB">
      <w:pPr>
        <w:widowControl w:val="0"/>
        <w:tabs>
          <w:tab w:val="clear" w:pos="567"/>
        </w:tabs>
        <w:spacing w:line="240" w:lineRule="auto"/>
        <w:rPr>
          <w:szCs w:val="22"/>
        </w:rPr>
      </w:pPr>
    </w:p>
    <w:p w14:paraId="062EF975" w14:textId="77777777" w:rsidR="00741433" w:rsidRPr="00A113E5" w:rsidRDefault="00695B8F" w:rsidP="005033EB">
      <w:pPr>
        <w:widowControl w:val="0"/>
        <w:tabs>
          <w:tab w:val="clear" w:pos="567"/>
        </w:tabs>
        <w:spacing w:line="240" w:lineRule="auto"/>
        <w:rPr>
          <w:szCs w:val="22"/>
        </w:rPr>
      </w:pPr>
      <w:r w:rsidRPr="00A113E5">
        <w:rPr>
          <w:szCs w:val="22"/>
        </w:rPr>
        <w:t xml:space="preserve">RPED en RVO kunnen optreden bij de behandeling met dabrafenib in combinatie met trametinib. </w:t>
      </w:r>
      <w:r w:rsidR="00DC4483" w:rsidRPr="00A113E5">
        <w:rPr>
          <w:szCs w:val="22"/>
        </w:rPr>
        <w:t>Raadpleeg de SPC van trametinib</w:t>
      </w:r>
      <w:r w:rsidR="004311B3" w:rsidRPr="00A113E5">
        <w:rPr>
          <w:szCs w:val="22"/>
        </w:rPr>
        <w:t xml:space="preserve"> (zie rubriek 4.4)</w:t>
      </w:r>
      <w:r w:rsidR="00DC4483" w:rsidRPr="00A113E5">
        <w:rPr>
          <w:szCs w:val="22"/>
        </w:rPr>
        <w:t>.</w:t>
      </w:r>
      <w:r w:rsidR="00741433" w:rsidRPr="00A113E5">
        <w:rPr>
          <w:szCs w:val="22"/>
        </w:rPr>
        <w:t xml:space="preserve"> Er is geen dosisaanpassing van dabrafenib nodig als het wordt ingenomen in combinatie met trametinib na de diagnose van RVO of RPED.</w:t>
      </w:r>
    </w:p>
    <w:p w14:paraId="5324B2B4" w14:textId="77777777" w:rsidR="00A35F6A" w:rsidRPr="00A113E5" w:rsidRDefault="00A35F6A" w:rsidP="005033EB">
      <w:pPr>
        <w:widowControl w:val="0"/>
        <w:tabs>
          <w:tab w:val="clear" w:pos="567"/>
        </w:tabs>
        <w:spacing w:line="240" w:lineRule="auto"/>
        <w:rPr>
          <w:szCs w:val="22"/>
        </w:rPr>
      </w:pPr>
    </w:p>
    <w:p w14:paraId="41E87BE2" w14:textId="77777777" w:rsidR="00A35F6A" w:rsidRPr="00A113E5" w:rsidRDefault="00A35F6A" w:rsidP="005033EB">
      <w:pPr>
        <w:keepNext/>
        <w:widowControl w:val="0"/>
        <w:tabs>
          <w:tab w:val="clear" w:pos="567"/>
        </w:tabs>
        <w:spacing w:line="240" w:lineRule="auto"/>
        <w:rPr>
          <w:szCs w:val="22"/>
          <w:u w:val="single"/>
        </w:rPr>
      </w:pPr>
      <w:r w:rsidRPr="00A113E5">
        <w:rPr>
          <w:szCs w:val="22"/>
          <w:u w:val="single"/>
        </w:rPr>
        <w:lastRenderedPageBreak/>
        <w:t>Pyrexie</w:t>
      </w:r>
    </w:p>
    <w:p w14:paraId="0EE55470" w14:textId="77777777" w:rsidR="00A35F6A" w:rsidRPr="00A113E5" w:rsidRDefault="00A35F6A" w:rsidP="005033EB">
      <w:pPr>
        <w:keepNext/>
        <w:widowControl w:val="0"/>
        <w:tabs>
          <w:tab w:val="clear" w:pos="567"/>
        </w:tabs>
        <w:spacing w:line="240" w:lineRule="auto"/>
        <w:rPr>
          <w:szCs w:val="22"/>
        </w:rPr>
      </w:pPr>
    </w:p>
    <w:p w14:paraId="0EE4FD2B" w14:textId="60EE1B25" w:rsidR="003131C6" w:rsidRPr="00A113E5" w:rsidRDefault="00A35F6A" w:rsidP="005033EB">
      <w:pPr>
        <w:widowControl w:val="0"/>
        <w:tabs>
          <w:tab w:val="clear" w:pos="567"/>
        </w:tabs>
        <w:spacing w:line="240" w:lineRule="auto"/>
        <w:rPr>
          <w:szCs w:val="22"/>
        </w:rPr>
      </w:pPr>
      <w:r w:rsidRPr="00A113E5">
        <w:rPr>
          <w:szCs w:val="22"/>
        </w:rPr>
        <w:t>Koorts is gemeld in klinische onderzoeken met dabrafenib als monotherapie en in combinatie met trametinib (zie rubriek</w:t>
      </w:r>
      <w:r w:rsidR="000D137E" w:rsidRPr="00A113E5">
        <w:rPr>
          <w:szCs w:val="22"/>
        </w:rPr>
        <w:t> </w:t>
      </w:r>
      <w:r w:rsidRPr="00A113E5">
        <w:rPr>
          <w:szCs w:val="22"/>
        </w:rPr>
        <w:t xml:space="preserve">4.8). </w:t>
      </w:r>
      <w:r w:rsidR="006873A2" w:rsidRPr="00A113E5">
        <w:rPr>
          <w:szCs w:val="22"/>
        </w:rPr>
        <w:t>Bij 1</w:t>
      </w:r>
      <w:r w:rsidR="003131C6" w:rsidRPr="00A113E5">
        <w:rPr>
          <w:szCs w:val="22"/>
        </w:rPr>
        <w:t xml:space="preserve">% van de patiënten in klinische onderzoeken </w:t>
      </w:r>
      <w:r w:rsidR="007C08AD" w:rsidRPr="00A113E5">
        <w:rPr>
          <w:szCs w:val="22"/>
        </w:rPr>
        <w:t xml:space="preserve">met dabrafenibmonotherapie </w:t>
      </w:r>
      <w:r w:rsidR="003131C6" w:rsidRPr="00A113E5">
        <w:rPr>
          <w:szCs w:val="22"/>
        </w:rPr>
        <w:t>werden ernstige niet</w:t>
      </w:r>
      <w:r w:rsidR="00FF76B7" w:rsidRPr="00A113E5">
        <w:rPr>
          <w:szCs w:val="22"/>
        </w:rPr>
        <w:noBreakHyphen/>
      </w:r>
      <w:r w:rsidR="003131C6" w:rsidRPr="00A113E5">
        <w:rPr>
          <w:szCs w:val="22"/>
        </w:rPr>
        <w:t xml:space="preserve">infectieuze koortsaanvallen geïdentificeerd </w:t>
      </w:r>
      <w:r w:rsidR="00AD33E5">
        <w:rPr>
          <w:szCs w:val="22"/>
        </w:rPr>
        <w:t>(</w:t>
      </w:r>
      <w:r w:rsidR="003131C6" w:rsidRPr="00A113E5">
        <w:rPr>
          <w:szCs w:val="22"/>
        </w:rPr>
        <w:t xml:space="preserve">gedefinieerd als koorts met ernstige rigors, dehydratie, hypotensie en/of acute nierinsufficiëntie van prerenale oorsprong bij </w:t>
      </w:r>
      <w:r w:rsidR="00A239C1">
        <w:rPr>
          <w:szCs w:val="22"/>
        </w:rPr>
        <w:t>patiënten</w:t>
      </w:r>
      <w:r w:rsidR="003131C6" w:rsidRPr="00A113E5">
        <w:rPr>
          <w:szCs w:val="22"/>
        </w:rPr>
        <w:t xml:space="preserve"> met een normale nierfunctie bij </w:t>
      </w:r>
      <w:r w:rsidR="000D137E" w:rsidRPr="00A113E5">
        <w:rPr>
          <w:szCs w:val="22"/>
        </w:rPr>
        <w:t>baseline</w:t>
      </w:r>
      <w:r w:rsidR="00AD33E5">
        <w:rPr>
          <w:szCs w:val="22"/>
        </w:rPr>
        <w:t>)</w:t>
      </w:r>
      <w:r w:rsidR="003131C6" w:rsidRPr="00A113E5">
        <w:rPr>
          <w:szCs w:val="22"/>
        </w:rPr>
        <w:t xml:space="preserve"> (zie rubriek</w:t>
      </w:r>
      <w:r w:rsidR="000D137E" w:rsidRPr="00A113E5">
        <w:rPr>
          <w:szCs w:val="22"/>
        </w:rPr>
        <w:t> </w:t>
      </w:r>
      <w:r w:rsidR="003131C6" w:rsidRPr="00A113E5">
        <w:rPr>
          <w:szCs w:val="22"/>
        </w:rPr>
        <w:t>4.8). Het begin van deze ernstige niet</w:t>
      </w:r>
      <w:r w:rsidR="00FF76B7" w:rsidRPr="00A113E5">
        <w:rPr>
          <w:szCs w:val="22"/>
        </w:rPr>
        <w:noBreakHyphen/>
      </w:r>
      <w:r w:rsidR="003131C6" w:rsidRPr="00A113E5">
        <w:rPr>
          <w:szCs w:val="22"/>
        </w:rPr>
        <w:t>infectieuze koortsaanvallen vond meestal plaats in de eerste behandelmaand</w:t>
      </w:r>
      <w:r w:rsidR="002C273C" w:rsidRPr="00A113E5">
        <w:rPr>
          <w:szCs w:val="22"/>
        </w:rPr>
        <w:t xml:space="preserve"> met dabrafenib als monotherapie</w:t>
      </w:r>
      <w:r w:rsidR="003131C6" w:rsidRPr="00A113E5">
        <w:rPr>
          <w:szCs w:val="22"/>
        </w:rPr>
        <w:t>. Patiënten met ernstige niet</w:t>
      </w:r>
      <w:r w:rsidR="00FF76B7" w:rsidRPr="00A113E5">
        <w:rPr>
          <w:szCs w:val="22"/>
        </w:rPr>
        <w:noBreakHyphen/>
      </w:r>
      <w:r w:rsidR="003131C6" w:rsidRPr="00A113E5">
        <w:rPr>
          <w:szCs w:val="22"/>
        </w:rPr>
        <w:t xml:space="preserve">infectieuze koortsaanvallen reageerden goed op </w:t>
      </w:r>
      <w:r w:rsidR="000D137E" w:rsidRPr="00A113E5">
        <w:rPr>
          <w:szCs w:val="22"/>
        </w:rPr>
        <w:t>dosisonderbreking</w:t>
      </w:r>
      <w:r w:rsidR="003131C6" w:rsidRPr="00A113E5">
        <w:rPr>
          <w:szCs w:val="22"/>
        </w:rPr>
        <w:t xml:space="preserve"> en/of dosisverlaging en ondersteunende zorg.</w:t>
      </w:r>
    </w:p>
    <w:p w14:paraId="01D1221B" w14:textId="77777777" w:rsidR="003131C6" w:rsidRPr="00A113E5" w:rsidRDefault="003131C6" w:rsidP="005033EB">
      <w:pPr>
        <w:widowControl w:val="0"/>
        <w:tabs>
          <w:tab w:val="clear" w:pos="567"/>
        </w:tabs>
        <w:spacing w:line="240" w:lineRule="auto"/>
        <w:rPr>
          <w:szCs w:val="22"/>
        </w:rPr>
      </w:pPr>
    </w:p>
    <w:p w14:paraId="4F162439" w14:textId="36C50DDF" w:rsidR="006873A2" w:rsidRPr="00A113E5" w:rsidRDefault="006873A2" w:rsidP="005033EB">
      <w:pPr>
        <w:widowControl w:val="0"/>
        <w:tabs>
          <w:tab w:val="clear" w:pos="567"/>
        </w:tabs>
        <w:spacing w:line="240" w:lineRule="auto"/>
        <w:rPr>
          <w:szCs w:val="22"/>
        </w:rPr>
      </w:pPr>
      <w:r w:rsidRPr="00A113E5">
        <w:rPr>
          <w:szCs w:val="22"/>
        </w:rPr>
        <w:t>De incidentie en de ernst van pyrexie zijn verhoogd bij de combinatietherapie. In de</w:t>
      </w:r>
      <w:r w:rsidR="00EA4F96" w:rsidRPr="00A113E5">
        <w:rPr>
          <w:szCs w:val="22"/>
        </w:rPr>
        <w:t xml:space="preserve"> combinatietherapie</w:t>
      </w:r>
      <w:r w:rsidR="00FF76B7" w:rsidRPr="00A113E5">
        <w:rPr>
          <w:szCs w:val="22"/>
        </w:rPr>
        <w:noBreakHyphen/>
      </w:r>
      <w:r w:rsidR="00EA4F96" w:rsidRPr="00A113E5">
        <w:rPr>
          <w:szCs w:val="22"/>
        </w:rPr>
        <w:t>groep van het</w:t>
      </w:r>
      <w:r w:rsidRPr="00A113E5">
        <w:rPr>
          <w:szCs w:val="22"/>
        </w:rPr>
        <w:t xml:space="preserve"> MEK115306</w:t>
      </w:r>
      <w:r w:rsidR="00FF76B7" w:rsidRPr="00A113E5">
        <w:rPr>
          <w:szCs w:val="22"/>
        </w:rPr>
        <w:noBreakHyphen/>
      </w:r>
      <w:r w:rsidR="00EA4F96" w:rsidRPr="00A113E5">
        <w:rPr>
          <w:szCs w:val="22"/>
        </w:rPr>
        <w:t xml:space="preserve">onderzoek </w:t>
      </w:r>
      <w:r w:rsidR="00E52B51" w:rsidRPr="00A113E5">
        <w:rPr>
          <w:szCs w:val="22"/>
        </w:rPr>
        <w:t xml:space="preserve">bij patiënten met </w:t>
      </w:r>
      <w:r w:rsidR="00EC7C62" w:rsidRPr="00A113E5">
        <w:rPr>
          <w:szCs w:val="22"/>
        </w:rPr>
        <w:t xml:space="preserve">inoperabel of </w:t>
      </w:r>
      <w:r w:rsidR="00E52B51" w:rsidRPr="00A113E5">
        <w:rPr>
          <w:szCs w:val="22"/>
        </w:rPr>
        <w:t xml:space="preserve">gemetastaseerd melanoom </w:t>
      </w:r>
      <w:r w:rsidRPr="00A113E5">
        <w:rPr>
          <w:szCs w:val="22"/>
        </w:rPr>
        <w:t>werd pyrexie gemeld bij 57% (119/209) van de patiënten</w:t>
      </w:r>
      <w:r w:rsidR="00116627" w:rsidRPr="00A113E5">
        <w:rPr>
          <w:szCs w:val="22"/>
        </w:rPr>
        <w:t>,</w:t>
      </w:r>
      <w:r w:rsidRPr="00A113E5">
        <w:rPr>
          <w:szCs w:val="22"/>
        </w:rPr>
        <w:t xml:space="preserve"> met 7% </w:t>
      </w:r>
      <w:r w:rsidR="00172D64">
        <w:rPr>
          <w:szCs w:val="22"/>
        </w:rPr>
        <w:t>g</w:t>
      </w:r>
      <w:r w:rsidRPr="00A113E5">
        <w:rPr>
          <w:szCs w:val="22"/>
        </w:rPr>
        <w:t>raad</w:t>
      </w:r>
      <w:r w:rsidR="00F43278" w:rsidRPr="00A113E5">
        <w:rPr>
          <w:szCs w:val="22"/>
        </w:rPr>
        <w:t> </w:t>
      </w:r>
      <w:r w:rsidRPr="00A113E5">
        <w:rPr>
          <w:szCs w:val="22"/>
        </w:rPr>
        <w:t>3 vergeleken met de dabrafenibmonotherapie</w:t>
      </w:r>
      <w:r w:rsidR="00FF76B7" w:rsidRPr="00A113E5">
        <w:rPr>
          <w:szCs w:val="22"/>
        </w:rPr>
        <w:noBreakHyphen/>
      </w:r>
      <w:r w:rsidRPr="00A113E5">
        <w:rPr>
          <w:szCs w:val="22"/>
        </w:rPr>
        <w:t xml:space="preserve">groep met 33% (69/211) van de patiënten die </w:t>
      </w:r>
      <w:r w:rsidR="001A3BFF" w:rsidRPr="00A113E5">
        <w:rPr>
          <w:szCs w:val="22"/>
        </w:rPr>
        <w:t xml:space="preserve">pyrexie </w:t>
      </w:r>
      <w:r w:rsidR="00116627" w:rsidRPr="00A113E5">
        <w:rPr>
          <w:szCs w:val="22"/>
        </w:rPr>
        <w:t>hadden ge</w:t>
      </w:r>
      <w:r w:rsidR="001A3BFF" w:rsidRPr="00A113E5">
        <w:rPr>
          <w:szCs w:val="22"/>
        </w:rPr>
        <w:t xml:space="preserve">meld, </w:t>
      </w:r>
      <w:r w:rsidR="00116627" w:rsidRPr="00A113E5">
        <w:rPr>
          <w:szCs w:val="22"/>
        </w:rPr>
        <w:t xml:space="preserve">met </w:t>
      </w:r>
      <w:r w:rsidR="001A3BFF" w:rsidRPr="00A113E5">
        <w:rPr>
          <w:szCs w:val="22"/>
        </w:rPr>
        <w:t xml:space="preserve">2% </w:t>
      </w:r>
      <w:r w:rsidR="00172D64">
        <w:rPr>
          <w:szCs w:val="22"/>
        </w:rPr>
        <w:t>g</w:t>
      </w:r>
      <w:r w:rsidR="001A3BFF" w:rsidRPr="00A113E5">
        <w:rPr>
          <w:szCs w:val="22"/>
        </w:rPr>
        <w:t>raad</w:t>
      </w:r>
      <w:r w:rsidR="00F43278" w:rsidRPr="00A113E5">
        <w:rPr>
          <w:szCs w:val="22"/>
        </w:rPr>
        <w:t> </w:t>
      </w:r>
      <w:r w:rsidR="001A3BFF" w:rsidRPr="00A113E5">
        <w:rPr>
          <w:szCs w:val="22"/>
        </w:rPr>
        <w:t>3.</w:t>
      </w:r>
      <w:r w:rsidR="005E4BA7" w:rsidRPr="00A113E5">
        <w:rPr>
          <w:szCs w:val="22"/>
        </w:rPr>
        <w:t xml:space="preserve"> In </w:t>
      </w:r>
      <w:r w:rsidR="006253B0" w:rsidRPr="00A113E5">
        <w:rPr>
          <w:szCs w:val="22"/>
        </w:rPr>
        <w:t xml:space="preserve">het </w:t>
      </w:r>
      <w:r w:rsidR="00356BF9">
        <w:rPr>
          <w:szCs w:val="22"/>
        </w:rPr>
        <w:t>fase</w:t>
      </w:r>
      <w:r w:rsidR="005E4BA7" w:rsidRPr="00A113E5">
        <w:rPr>
          <w:szCs w:val="22"/>
        </w:rPr>
        <w:t> II</w:t>
      </w:r>
      <w:r w:rsidR="00FF76B7" w:rsidRPr="00A113E5">
        <w:rPr>
          <w:szCs w:val="22"/>
        </w:rPr>
        <w:noBreakHyphen/>
      </w:r>
      <w:r w:rsidR="006253B0" w:rsidRPr="00A113E5">
        <w:rPr>
          <w:szCs w:val="22"/>
        </w:rPr>
        <w:t>onderzoek</w:t>
      </w:r>
      <w:r w:rsidR="005E4BA7" w:rsidRPr="00A113E5">
        <w:rPr>
          <w:szCs w:val="22"/>
        </w:rPr>
        <w:t xml:space="preserve"> BRF113928 </w:t>
      </w:r>
      <w:r w:rsidR="006253B0" w:rsidRPr="00A113E5">
        <w:rPr>
          <w:szCs w:val="22"/>
        </w:rPr>
        <w:t>b</w:t>
      </w:r>
      <w:r w:rsidR="005E4BA7" w:rsidRPr="00A113E5">
        <w:rPr>
          <w:rFonts w:eastAsia="MS Mincho"/>
          <w:szCs w:val="22"/>
          <w:lang w:eastAsia="zh-CN"/>
        </w:rPr>
        <w:t>i</w:t>
      </w:r>
      <w:r w:rsidR="006253B0" w:rsidRPr="00A113E5">
        <w:rPr>
          <w:rFonts w:eastAsia="MS Mincho"/>
          <w:szCs w:val="22"/>
          <w:lang w:eastAsia="zh-CN"/>
        </w:rPr>
        <w:t>j</w:t>
      </w:r>
      <w:r w:rsidR="005E4BA7" w:rsidRPr="00A113E5">
        <w:rPr>
          <w:rFonts w:eastAsia="MS Mincho"/>
          <w:szCs w:val="22"/>
          <w:lang w:eastAsia="zh-CN"/>
        </w:rPr>
        <w:t xml:space="preserve"> pati</w:t>
      </w:r>
      <w:r w:rsidR="006253B0" w:rsidRPr="00A113E5">
        <w:rPr>
          <w:rFonts w:eastAsia="MS Mincho"/>
          <w:szCs w:val="22"/>
          <w:lang w:eastAsia="zh-CN"/>
        </w:rPr>
        <w:t>ë</w:t>
      </w:r>
      <w:r w:rsidR="005E4BA7" w:rsidRPr="00A113E5">
        <w:rPr>
          <w:rFonts w:eastAsia="MS Mincho"/>
          <w:szCs w:val="22"/>
          <w:lang w:eastAsia="zh-CN"/>
        </w:rPr>
        <w:t>nt</w:t>
      </w:r>
      <w:r w:rsidR="006253B0" w:rsidRPr="00A113E5">
        <w:rPr>
          <w:rFonts w:eastAsia="MS Mincho"/>
          <w:szCs w:val="22"/>
          <w:lang w:eastAsia="zh-CN"/>
        </w:rPr>
        <w:t>en met</w:t>
      </w:r>
      <w:r w:rsidR="005E4BA7" w:rsidRPr="00A113E5">
        <w:rPr>
          <w:rFonts w:eastAsia="MS Mincho"/>
          <w:szCs w:val="22"/>
          <w:lang w:eastAsia="zh-CN"/>
        </w:rPr>
        <w:t xml:space="preserve"> </w:t>
      </w:r>
      <w:r w:rsidR="006253B0" w:rsidRPr="00A113E5">
        <w:rPr>
          <w:szCs w:val="22"/>
        </w:rPr>
        <w:t xml:space="preserve">gevorderd </w:t>
      </w:r>
      <w:r w:rsidR="005E4BA7" w:rsidRPr="00A113E5">
        <w:rPr>
          <w:rFonts w:eastAsia="MS Mincho"/>
          <w:szCs w:val="22"/>
          <w:lang w:eastAsia="zh-CN"/>
        </w:rPr>
        <w:t xml:space="preserve">NSCLC </w:t>
      </w:r>
      <w:r w:rsidR="006253B0" w:rsidRPr="00A113E5">
        <w:rPr>
          <w:rFonts w:eastAsia="MS Mincho"/>
          <w:szCs w:val="22"/>
          <w:lang w:eastAsia="zh-CN"/>
        </w:rPr>
        <w:t xml:space="preserve">waren de </w:t>
      </w:r>
      <w:r w:rsidR="006253B0" w:rsidRPr="00A113E5">
        <w:rPr>
          <w:szCs w:val="22"/>
          <w:lang w:eastAsia="zh-CN"/>
        </w:rPr>
        <w:t xml:space="preserve">incidentie en de ernst van pyrexie iets verhoogd wanneer </w:t>
      </w:r>
      <w:r w:rsidR="005E4BA7" w:rsidRPr="00A113E5">
        <w:rPr>
          <w:rFonts w:eastAsia="MS Mincho"/>
          <w:szCs w:val="22"/>
          <w:lang w:eastAsia="zh-CN"/>
        </w:rPr>
        <w:t xml:space="preserve">dabrafenib </w:t>
      </w:r>
      <w:r w:rsidR="006253B0" w:rsidRPr="00A113E5">
        <w:rPr>
          <w:rFonts w:eastAsia="MS Mincho"/>
          <w:szCs w:val="22"/>
          <w:lang w:eastAsia="zh-CN"/>
        </w:rPr>
        <w:t xml:space="preserve">gebruikt werd in </w:t>
      </w:r>
      <w:r w:rsidR="005E4BA7" w:rsidRPr="00A113E5">
        <w:rPr>
          <w:rFonts w:eastAsia="MS Mincho"/>
          <w:szCs w:val="22"/>
          <w:lang w:eastAsia="zh-CN"/>
        </w:rPr>
        <w:t>combinati</w:t>
      </w:r>
      <w:r w:rsidR="006253B0" w:rsidRPr="00A113E5">
        <w:rPr>
          <w:rFonts w:eastAsia="MS Mincho"/>
          <w:szCs w:val="22"/>
          <w:lang w:eastAsia="zh-CN"/>
        </w:rPr>
        <w:t xml:space="preserve">e met </w:t>
      </w:r>
      <w:r w:rsidR="005E4BA7" w:rsidRPr="00A113E5">
        <w:rPr>
          <w:rFonts w:eastAsia="MS Mincho"/>
          <w:szCs w:val="22"/>
          <w:lang w:eastAsia="zh-CN"/>
        </w:rPr>
        <w:t xml:space="preserve">trametinib (48%, 3% </w:t>
      </w:r>
      <w:r w:rsidR="00172D64">
        <w:rPr>
          <w:rFonts w:eastAsia="MS Mincho"/>
          <w:szCs w:val="22"/>
          <w:lang w:eastAsia="zh-CN"/>
        </w:rPr>
        <w:t>g</w:t>
      </w:r>
      <w:r w:rsidR="005E4BA7" w:rsidRPr="00A113E5">
        <w:rPr>
          <w:rFonts w:eastAsia="MS Mincho"/>
          <w:szCs w:val="22"/>
          <w:lang w:eastAsia="zh-CN"/>
        </w:rPr>
        <w:t>ra</w:t>
      </w:r>
      <w:r w:rsidR="006253B0" w:rsidRPr="00A113E5">
        <w:rPr>
          <w:rFonts w:eastAsia="MS Mincho"/>
          <w:szCs w:val="22"/>
          <w:lang w:eastAsia="zh-CN"/>
        </w:rPr>
        <w:t>a</w:t>
      </w:r>
      <w:r w:rsidR="005E4BA7" w:rsidRPr="00A113E5">
        <w:rPr>
          <w:rFonts w:eastAsia="MS Mincho"/>
          <w:szCs w:val="22"/>
          <w:lang w:eastAsia="zh-CN"/>
        </w:rPr>
        <w:t xml:space="preserve">d 3) </w:t>
      </w:r>
      <w:r w:rsidR="006253B0" w:rsidRPr="00A113E5">
        <w:rPr>
          <w:szCs w:val="22"/>
        </w:rPr>
        <w:t>vergeleken met dabrafenibmonotherapie</w:t>
      </w:r>
      <w:r w:rsidR="006253B0" w:rsidRPr="00A113E5">
        <w:rPr>
          <w:rFonts w:eastAsia="MS Mincho"/>
          <w:szCs w:val="22"/>
          <w:lang w:eastAsia="zh-CN"/>
        </w:rPr>
        <w:t xml:space="preserve"> </w:t>
      </w:r>
      <w:r w:rsidR="005E4BA7" w:rsidRPr="00A113E5">
        <w:rPr>
          <w:rFonts w:eastAsia="MS Mincho"/>
          <w:szCs w:val="22"/>
          <w:lang w:eastAsia="zh-CN"/>
        </w:rPr>
        <w:t xml:space="preserve">(39%, 2% </w:t>
      </w:r>
      <w:r w:rsidR="00172D64">
        <w:rPr>
          <w:rFonts w:eastAsia="MS Mincho"/>
          <w:szCs w:val="22"/>
          <w:lang w:eastAsia="zh-CN"/>
        </w:rPr>
        <w:t>g</w:t>
      </w:r>
      <w:r w:rsidR="005E4BA7" w:rsidRPr="00A113E5">
        <w:rPr>
          <w:rFonts w:eastAsia="MS Mincho"/>
          <w:szCs w:val="22"/>
          <w:lang w:eastAsia="zh-CN"/>
        </w:rPr>
        <w:t>r</w:t>
      </w:r>
      <w:r w:rsidR="006253B0" w:rsidRPr="00A113E5">
        <w:rPr>
          <w:rFonts w:eastAsia="MS Mincho"/>
          <w:szCs w:val="22"/>
          <w:lang w:eastAsia="zh-CN"/>
        </w:rPr>
        <w:t>a</w:t>
      </w:r>
      <w:r w:rsidR="005E4BA7" w:rsidRPr="00A113E5">
        <w:rPr>
          <w:rFonts w:eastAsia="MS Mincho"/>
          <w:szCs w:val="22"/>
          <w:lang w:eastAsia="zh-CN"/>
        </w:rPr>
        <w:t>ad 3).</w:t>
      </w:r>
      <w:r w:rsidR="001E6F75" w:rsidRPr="00A113E5">
        <w:t xml:space="preserve"> </w:t>
      </w:r>
      <w:r w:rsidR="004E465C" w:rsidRPr="00A113E5">
        <w:t xml:space="preserve">In het </w:t>
      </w:r>
      <w:r w:rsidR="00356BF9">
        <w:t>fase</w:t>
      </w:r>
      <w:r w:rsidR="00AD33E5">
        <w:t> </w:t>
      </w:r>
      <w:r w:rsidR="004E465C" w:rsidRPr="00A113E5">
        <w:t>III-onderzoek</w:t>
      </w:r>
      <w:r w:rsidR="00774122" w:rsidRPr="00A113E5">
        <w:t xml:space="preserve"> BRF115532</w:t>
      </w:r>
      <w:r w:rsidR="004E465C" w:rsidRPr="00A113E5">
        <w:t xml:space="preserve"> </w:t>
      </w:r>
      <w:r w:rsidR="00D875CE" w:rsidRPr="00A113E5">
        <w:rPr>
          <w:rFonts w:eastAsia="MS Mincho"/>
          <w:szCs w:val="22"/>
          <w:lang w:eastAsia="zh-CN"/>
        </w:rPr>
        <w:t>voor</w:t>
      </w:r>
      <w:r w:rsidR="001E6F75" w:rsidRPr="00A113E5">
        <w:rPr>
          <w:rFonts w:eastAsia="MS Mincho"/>
          <w:szCs w:val="22"/>
          <w:lang w:eastAsia="zh-CN"/>
        </w:rPr>
        <w:t xml:space="preserve"> de adjuvante behandeling van melanoom waren de incidentie en ernst van pyrexie hoger in de dabrafenib in combinatie met</w:t>
      </w:r>
      <w:r w:rsidR="00EE7EB4" w:rsidRPr="00A113E5">
        <w:rPr>
          <w:rFonts w:eastAsia="MS Mincho"/>
          <w:szCs w:val="22"/>
          <w:lang w:eastAsia="zh-CN"/>
        </w:rPr>
        <w:t xml:space="preserve"> </w:t>
      </w:r>
      <w:r w:rsidR="001E6F75" w:rsidRPr="00A113E5">
        <w:rPr>
          <w:rFonts w:eastAsia="MS Mincho"/>
          <w:szCs w:val="22"/>
          <w:lang w:eastAsia="zh-CN"/>
        </w:rPr>
        <w:t>trametinib-arm (67%</w:t>
      </w:r>
      <w:r w:rsidR="00774122" w:rsidRPr="00A113E5">
        <w:rPr>
          <w:rFonts w:eastAsia="MS Mincho"/>
          <w:szCs w:val="22"/>
          <w:lang w:eastAsia="zh-CN"/>
        </w:rPr>
        <w:t>;</w:t>
      </w:r>
      <w:r w:rsidR="00EE7EB4" w:rsidRPr="00A113E5">
        <w:rPr>
          <w:rFonts w:eastAsia="MS Mincho"/>
          <w:szCs w:val="22"/>
          <w:lang w:eastAsia="zh-CN"/>
        </w:rPr>
        <w:t xml:space="preserve"> 6% graad </w:t>
      </w:r>
      <w:r w:rsidR="001E6F75" w:rsidRPr="00A113E5">
        <w:rPr>
          <w:rFonts w:eastAsia="MS Mincho"/>
          <w:szCs w:val="22"/>
          <w:lang w:eastAsia="zh-CN"/>
        </w:rPr>
        <w:t>3/4) in vergelijking met de placeboarm (15%</w:t>
      </w:r>
      <w:r w:rsidR="00713C6F" w:rsidRPr="00A113E5">
        <w:rPr>
          <w:rFonts w:eastAsia="MS Mincho"/>
          <w:szCs w:val="22"/>
          <w:lang w:eastAsia="zh-CN"/>
        </w:rPr>
        <w:t>;</w:t>
      </w:r>
      <w:r w:rsidR="001E6F75" w:rsidRPr="00A113E5">
        <w:rPr>
          <w:rFonts w:eastAsia="MS Mincho"/>
          <w:szCs w:val="22"/>
          <w:lang w:eastAsia="zh-CN"/>
        </w:rPr>
        <w:t xml:space="preserve"> </w:t>
      </w:r>
      <w:r w:rsidR="00713C6F" w:rsidRPr="00A113E5">
        <w:rPr>
          <w:rFonts w:eastAsia="MS Mincho"/>
          <w:szCs w:val="22"/>
          <w:lang w:eastAsia="zh-CN"/>
        </w:rPr>
        <w:t>&lt;</w:t>
      </w:r>
      <w:r w:rsidR="00EE7EB4" w:rsidRPr="00A113E5">
        <w:rPr>
          <w:rFonts w:eastAsia="MS Mincho"/>
          <w:szCs w:val="22"/>
          <w:lang w:eastAsia="zh-CN"/>
        </w:rPr>
        <w:t>1% graad </w:t>
      </w:r>
      <w:r w:rsidR="001E6F75" w:rsidRPr="00A113E5">
        <w:rPr>
          <w:rFonts w:eastAsia="MS Mincho"/>
          <w:szCs w:val="22"/>
          <w:lang w:eastAsia="zh-CN"/>
        </w:rPr>
        <w:t>3).</w:t>
      </w:r>
    </w:p>
    <w:p w14:paraId="1F788450" w14:textId="77777777" w:rsidR="006873A2" w:rsidRPr="00A113E5" w:rsidRDefault="006873A2" w:rsidP="005033EB">
      <w:pPr>
        <w:widowControl w:val="0"/>
        <w:tabs>
          <w:tab w:val="clear" w:pos="567"/>
        </w:tabs>
        <w:spacing w:line="240" w:lineRule="auto"/>
        <w:rPr>
          <w:szCs w:val="22"/>
        </w:rPr>
      </w:pPr>
    </w:p>
    <w:p w14:paraId="6D78C73A" w14:textId="77777777" w:rsidR="00EA4F96" w:rsidRPr="00A113E5" w:rsidRDefault="00D56017" w:rsidP="005033EB">
      <w:pPr>
        <w:widowControl w:val="0"/>
        <w:tabs>
          <w:tab w:val="clear" w:pos="567"/>
        </w:tabs>
        <w:spacing w:line="240" w:lineRule="auto"/>
        <w:rPr>
          <w:szCs w:val="22"/>
        </w:rPr>
      </w:pPr>
      <w:r w:rsidRPr="00A113E5">
        <w:rPr>
          <w:szCs w:val="22"/>
        </w:rPr>
        <w:t>Bij</w:t>
      </w:r>
      <w:r w:rsidR="00EA4F96" w:rsidRPr="00A113E5">
        <w:rPr>
          <w:szCs w:val="22"/>
        </w:rPr>
        <w:t xml:space="preserve"> patiënten </w:t>
      </w:r>
      <w:r w:rsidR="005E4BA7" w:rsidRPr="00A113E5">
        <w:rPr>
          <w:szCs w:val="22"/>
        </w:rPr>
        <w:t xml:space="preserve">met </w:t>
      </w:r>
      <w:r w:rsidR="004E465C" w:rsidRPr="00A113E5">
        <w:rPr>
          <w:szCs w:val="22"/>
        </w:rPr>
        <w:t xml:space="preserve">inoperabel of </w:t>
      </w:r>
      <w:r w:rsidR="005E4BA7" w:rsidRPr="00A113E5">
        <w:rPr>
          <w:szCs w:val="22"/>
        </w:rPr>
        <w:t xml:space="preserve">gemetastaseerd melanoom </w:t>
      </w:r>
      <w:r w:rsidR="00EA4F96" w:rsidRPr="00A113E5">
        <w:rPr>
          <w:szCs w:val="22"/>
        </w:rPr>
        <w:t xml:space="preserve">die dabrafenib in combinatie met trametinib </w:t>
      </w:r>
      <w:r w:rsidR="00116627" w:rsidRPr="00A113E5">
        <w:rPr>
          <w:szCs w:val="22"/>
        </w:rPr>
        <w:t>kregen</w:t>
      </w:r>
      <w:r w:rsidR="00EA4F96" w:rsidRPr="00A113E5">
        <w:rPr>
          <w:szCs w:val="22"/>
        </w:rPr>
        <w:t xml:space="preserve"> en pyrexi</w:t>
      </w:r>
      <w:r w:rsidR="00116627" w:rsidRPr="00A113E5">
        <w:rPr>
          <w:szCs w:val="22"/>
        </w:rPr>
        <w:t>e</w:t>
      </w:r>
      <w:r w:rsidR="00EA4F96" w:rsidRPr="00A113E5">
        <w:rPr>
          <w:szCs w:val="22"/>
        </w:rPr>
        <w:t xml:space="preserve"> ontwikkelden, </w:t>
      </w:r>
      <w:r w:rsidRPr="00A113E5">
        <w:rPr>
          <w:szCs w:val="22"/>
        </w:rPr>
        <w:t xml:space="preserve">trad </w:t>
      </w:r>
      <w:r w:rsidR="00EA4F96" w:rsidRPr="00A113E5">
        <w:rPr>
          <w:szCs w:val="22"/>
        </w:rPr>
        <w:t>ongeveer de helft van</w:t>
      </w:r>
      <w:r w:rsidR="002F0AC3" w:rsidRPr="00A113E5">
        <w:rPr>
          <w:szCs w:val="22"/>
        </w:rPr>
        <w:t xml:space="preserve"> de</w:t>
      </w:r>
      <w:r w:rsidR="00E95AA0" w:rsidRPr="00A113E5">
        <w:rPr>
          <w:szCs w:val="22"/>
        </w:rPr>
        <w:t xml:space="preserve"> eerste</w:t>
      </w:r>
      <w:r w:rsidR="00EA4F96" w:rsidRPr="00A113E5">
        <w:rPr>
          <w:szCs w:val="22"/>
        </w:rPr>
        <w:t xml:space="preserve"> pyrexie</w:t>
      </w:r>
      <w:r w:rsidR="00E54DA5" w:rsidRPr="00A113E5">
        <w:rPr>
          <w:szCs w:val="22"/>
        </w:rPr>
        <w:noBreakHyphen/>
      </w:r>
      <w:r w:rsidR="001A3BFF" w:rsidRPr="00A113E5">
        <w:rPr>
          <w:szCs w:val="22"/>
        </w:rPr>
        <w:t>aanvallen</w:t>
      </w:r>
      <w:r w:rsidR="00EA4F96" w:rsidRPr="00A113E5">
        <w:rPr>
          <w:szCs w:val="22"/>
        </w:rPr>
        <w:t xml:space="preserve"> </w:t>
      </w:r>
      <w:r w:rsidRPr="00A113E5">
        <w:rPr>
          <w:szCs w:val="22"/>
        </w:rPr>
        <w:t>op</w:t>
      </w:r>
      <w:r w:rsidR="00EA4F96" w:rsidRPr="00A113E5">
        <w:rPr>
          <w:szCs w:val="22"/>
        </w:rPr>
        <w:t xml:space="preserve"> binnen de eerste behandelmaand en had </w:t>
      </w:r>
      <w:r w:rsidR="001A3BFF" w:rsidRPr="00A113E5">
        <w:rPr>
          <w:szCs w:val="22"/>
        </w:rPr>
        <w:t xml:space="preserve">een </w:t>
      </w:r>
      <w:r w:rsidR="00EA4F96" w:rsidRPr="00A113E5">
        <w:rPr>
          <w:szCs w:val="22"/>
        </w:rPr>
        <w:t>derde van de patiënten 3 of meer aanvallen.</w:t>
      </w:r>
    </w:p>
    <w:p w14:paraId="4D7FF7ED" w14:textId="77777777" w:rsidR="00EA4F96" w:rsidRPr="00A113E5" w:rsidRDefault="00EA4F96" w:rsidP="005033EB">
      <w:pPr>
        <w:widowControl w:val="0"/>
        <w:tabs>
          <w:tab w:val="clear" w:pos="567"/>
        </w:tabs>
        <w:spacing w:line="240" w:lineRule="auto"/>
        <w:rPr>
          <w:szCs w:val="22"/>
        </w:rPr>
      </w:pPr>
    </w:p>
    <w:p w14:paraId="415722AD" w14:textId="23EB3D58" w:rsidR="003131C6" w:rsidRPr="00A113E5" w:rsidRDefault="003131C6" w:rsidP="005033EB">
      <w:pPr>
        <w:widowControl w:val="0"/>
        <w:tabs>
          <w:tab w:val="clear" w:pos="567"/>
        </w:tabs>
        <w:spacing w:line="240" w:lineRule="auto"/>
        <w:rPr>
          <w:szCs w:val="22"/>
        </w:rPr>
      </w:pPr>
      <w:bookmarkStart w:id="1" w:name="_Hlk78895432"/>
      <w:r w:rsidRPr="00AE7BB0">
        <w:rPr>
          <w:szCs w:val="22"/>
        </w:rPr>
        <w:t xml:space="preserve">De behandeling </w:t>
      </w:r>
      <w:r w:rsidR="000550BB" w:rsidRPr="00AE7BB0">
        <w:t>(dabrafenib bij gebruik als monotherapie en zowel dabrafenib als trametinib bij gebruik in combinatie)</w:t>
      </w:r>
      <w:r w:rsidRPr="00AE7BB0">
        <w:rPr>
          <w:szCs w:val="22"/>
        </w:rPr>
        <w:t xml:space="preserve"> moet worden onderbroken als de </w:t>
      </w:r>
      <w:r w:rsidR="00820DF5" w:rsidRPr="00AE7BB0">
        <w:rPr>
          <w:szCs w:val="22"/>
        </w:rPr>
        <w:t>temperatuur van de patiënt</w:t>
      </w:r>
      <w:r w:rsidRPr="00AE7BB0">
        <w:rPr>
          <w:szCs w:val="22"/>
        </w:rPr>
        <w:t xml:space="preserve"> </w:t>
      </w:r>
      <w:r w:rsidR="002F0AC3" w:rsidRPr="00AE7BB0">
        <w:rPr>
          <w:szCs w:val="22"/>
        </w:rPr>
        <w:t>≥</w:t>
      </w:r>
      <w:bookmarkStart w:id="2" w:name="_Hlk79561053"/>
      <w:r w:rsidR="002F0AC3" w:rsidRPr="00AE7BB0">
        <w:rPr>
          <w:szCs w:val="22"/>
        </w:rPr>
        <w:t>38 </w:t>
      </w:r>
      <w:r w:rsidR="00832612" w:rsidRPr="00AE7BB0">
        <w:rPr>
          <w:szCs w:val="22"/>
        </w:rPr>
        <w:t>°</w:t>
      </w:r>
      <w:r w:rsidRPr="00AE7BB0">
        <w:rPr>
          <w:szCs w:val="22"/>
        </w:rPr>
        <w:t xml:space="preserve">C </w:t>
      </w:r>
      <w:bookmarkEnd w:id="2"/>
      <w:r w:rsidR="00820DF5" w:rsidRPr="00AE7BB0">
        <w:rPr>
          <w:szCs w:val="22"/>
        </w:rPr>
        <w:t>is</w:t>
      </w:r>
      <w:r w:rsidR="002F0AC3" w:rsidRPr="00AE7BB0">
        <w:rPr>
          <w:szCs w:val="22"/>
        </w:rPr>
        <w:t xml:space="preserve"> </w:t>
      </w:r>
      <w:r w:rsidR="009E23F9" w:rsidRPr="00AE7BB0">
        <w:rPr>
          <w:szCs w:val="22"/>
        </w:rPr>
        <w:t>(</w:t>
      </w:r>
      <w:r w:rsidR="009E23F9" w:rsidRPr="00AE7BB0">
        <w:t>zie rubriek 5.1)</w:t>
      </w:r>
      <w:r w:rsidR="009E23F9" w:rsidRPr="00AE7BB0">
        <w:rPr>
          <w:szCs w:val="22"/>
        </w:rPr>
        <w:t xml:space="preserve"> </w:t>
      </w:r>
      <w:r w:rsidR="009E23F9" w:rsidRPr="00AE7BB0">
        <w:t xml:space="preserve">In geval van </w:t>
      </w:r>
      <w:r w:rsidR="001053E3" w:rsidRPr="00AE7BB0">
        <w:t>opnieuw optredende koorts</w:t>
      </w:r>
      <w:r w:rsidR="009E23F9" w:rsidRPr="00AE7BB0">
        <w:t xml:space="preserve"> kan de behandeling ook worden onderbroken</w:t>
      </w:r>
      <w:r w:rsidR="009E23F9">
        <w:t xml:space="preserve"> bij het eerste symptoom van </w:t>
      </w:r>
      <w:r w:rsidR="00DD53BF">
        <w:t>pyrexie</w:t>
      </w:r>
      <w:r w:rsidR="009E23F9">
        <w:t xml:space="preserve">. Behandeling met </w:t>
      </w:r>
      <w:r w:rsidR="00DD53BF">
        <w:rPr>
          <w:lang w:val="nl-BE"/>
        </w:rPr>
        <w:t>antipyretica</w:t>
      </w:r>
      <w:r w:rsidR="00DD53BF">
        <w:t xml:space="preserve"> </w:t>
      </w:r>
      <w:r w:rsidR="009E23F9">
        <w:t xml:space="preserve">zoals ibuprofen of acetaminofen/paracetamol moet worden gestart. Het gebruik van orale corticosteroïden moet worden overwogen in die gevallen waarin antipyretica onvoldoende </w:t>
      </w:r>
      <w:r w:rsidR="00A95C74">
        <w:t xml:space="preserve">werkzaam </w:t>
      </w:r>
      <w:r w:rsidR="009E23F9">
        <w:t>zijn.</w:t>
      </w:r>
      <w:r w:rsidR="009E23F9" w:rsidRPr="00A113E5" w:rsidDel="009E23F9">
        <w:rPr>
          <w:szCs w:val="22"/>
        </w:rPr>
        <w:t xml:space="preserve"> </w:t>
      </w:r>
      <w:r w:rsidR="009E23F9">
        <w:rPr>
          <w:szCs w:val="22"/>
        </w:rPr>
        <w:t>P</w:t>
      </w:r>
      <w:r w:rsidRPr="00A113E5">
        <w:rPr>
          <w:szCs w:val="22"/>
        </w:rPr>
        <w:t xml:space="preserve">atiënten moeten worden </w:t>
      </w:r>
      <w:r w:rsidR="009E23F9">
        <w:rPr>
          <w:szCs w:val="22"/>
        </w:rPr>
        <w:t>beoordeeld</w:t>
      </w:r>
      <w:r w:rsidRPr="00A113E5">
        <w:rPr>
          <w:szCs w:val="22"/>
        </w:rPr>
        <w:t xml:space="preserve"> op </w:t>
      </w:r>
      <w:r w:rsidR="007F6684">
        <w:rPr>
          <w:szCs w:val="22"/>
        </w:rPr>
        <w:t>tekenen en symptomen</w:t>
      </w:r>
      <w:r w:rsidRPr="00A113E5">
        <w:rPr>
          <w:szCs w:val="22"/>
        </w:rPr>
        <w:t xml:space="preserve"> van infectie. </w:t>
      </w:r>
      <w:r w:rsidR="00C83098" w:rsidRPr="00DD53BF">
        <w:rPr>
          <w:szCs w:val="22"/>
        </w:rPr>
        <w:t>De</w:t>
      </w:r>
      <w:r w:rsidR="00C83098">
        <w:rPr>
          <w:szCs w:val="22"/>
        </w:rPr>
        <w:t xml:space="preserve"> b</w:t>
      </w:r>
      <w:r w:rsidR="003D17AC">
        <w:rPr>
          <w:szCs w:val="22"/>
        </w:rPr>
        <w:t>ehandeling kan worden hervat z</w:t>
      </w:r>
      <w:r w:rsidRPr="00A113E5">
        <w:rPr>
          <w:szCs w:val="22"/>
        </w:rPr>
        <w:t>odra de koorts is verdwenen</w:t>
      </w:r>
      <w:r w:rsidR="002F0AC3" w:rsidRPr="00A113E5">
        <w:rPr>
          <w:szCs w:val="22"/>
        </w:rPr>
        <w:t xml:space="preserve">. </w:t>
      </w:r>
      <w:r w:rsidRPr="00A113E5">
        <w:rPr>
          <w:szCs w:val="22"/>
        </w:rPr>
        <w:t xml:space="preserve">Als koorts gepaard gaat met andere hevige </w:t>
      </w:r>
      <w:r w:rsidR="007F6684">
        <w:rPr>
          <w:szCs w:val="22"/>
        </w:rPr>
        <w:t xml:space="preserve">tekenen </w:t>
      </w:r>
      <w:r w:rsidR="001907C9">
        <w:rPr>
          <w:szCs w:val="22"/>
        </w:rPr>
        <w:t>of</w:t>
      </w:r>
      <w:r w:rsidR="007F6684">
        <w:rPr>
          <w:szCs w:val="22"/>
        </w:rPr>
        <w:t xml:space="preserve"> symptomen</w:t>
      </w:r>
      <w:r w:rsidRPr="00A113E5">
        <w:rPr>
          <w:szCs w:val="22"/>
        </w:rPr>
        <w:t xml:space="preserve"> moet </w:t>
      </w:r>
      <w:r w:rsidR="00D200D4" w:rsidRPr="00A113E5">
        <w:rPr>
          <w:szCs w:val="22"/>
        </w:rPr>
        <w:t xml:space="preserve">de behandeling </w:t>
      </w:r>
      <w:r w:rsidRPr="00A113E5">
        <w:rPr>
          <w:szCs w:val="22"/>
        </w:rPr>
        <w:t xml:space="preserve">worden </w:t>
      </w:r>
      <w:r w:rsidR="003D17AC">
        <w:rPr>
          <w:szCs w:val="22"/>
        </w:rPr>
        <w:t xml:space="preserve">hervat </w:t>
      </w:r>
      <w:r w:rsidR="00D200D4" w:rsidRPr="00A113E5">
        <w:rPr>
          <w:szCs w:val="22"/>
        </w:rPr>
        <w:t>met</w:t>
      </w:r>
      <w:r w:rsidRPr="00A113E5">
        <w:rPr>
          <w:szCs w:val="22"/>
        </w:rPr>
        <w:t xml:space="preserve"> een verlaagde dosis zodra de koorts is verdwenen en zoals klinisch relevant (zie rubriek</w:t>
      </w:r>
      <w:r w:rsidR="00D200D4" w:rsidRPr="00A113E5">
        <w:rPr>
          <w:szCs w:val="22"/>
        </w:rPr>
        <w:t> </w:t>
      </w:r>
      <w:r w:rsidRPr="00A113E5">
        <w:rPr>
          <w:szCs w:val="22"/>
        </w:rPr>
        <w:t>4.2).</w:t>
      </w:r>
    </w:p>
    <w:p w14:paraId="46DA300C" w14:textId="77777777" w:rsidR="00E26532" w:rsidRPr="00A113E5" w:rsidRDefault="00E26532" w:rsidP="005033EB">
      <w:pPr>
        <w:widowControl w:val="0"/>
        <w:tabs>
          <w:tab w:val="clear" w:pos="567"/>
        </w:tabs>
        <w:spacing w:line="240" w:lineRule="auto"/>
        <w:rPr>
          <w:szCs w:val="22"/>
        </w:rPr>
      </w:pPr>
    </w:p>
    <w:bookmarkEnd w:id="1"/>
    <w:p w14:paraId="3B721719" w14:textId="56E3D8B9" w:rsidR="00E26532" w:rsidRPr="00A113E5" w:rsidRDefault="00E26532" w:rsidP="005033EB">
      <w:pPr>
        <w:keepNext/>
        <w:widowControl w:val="0"/>
        <w:tabs>
          <w:tab w:val="clear" w:pos="567"/>
        </w:tabs>
        <w:autoSpaceDE w:val="0"/>
        <w:autoSpaceDN w:val="0"/>
        <w:adjustRightInd w:val="0"/>
        <w:spacing w:line="240" w:lineRule="auto"/>
        <w:rPr>
          <w:iCs/>
          <w:szCs w:val="22"/>
          <w:u w:val="single"/>
          <w:lang w:eastAsia="zh-CN"/>
        </w:rPr>
      </w:pPr>
      <w:r w:rsidRPr="00A113E5">
        <w:rPr>
          <w:iCs/>
          <w:szCs w:val="22"/>
          <w:u w:val="single"/>
          <w:lang w:eastAsia="zh-CN"/>
        </w:rPr>
        <w:t xml:space="preserve">Verlaging van de </w:t>
      </w:r>
      <w:r w:rsidR="00AD33E5" w:rsidRPr="00A113E5">
        <w:rPr>
          <w:iCs/>
          <w:szCs w:val="22"/>
          <w:u w:val="single"/>
          <w:lang w:eastAsia="zh-CN"/>
        </w:rPr>
        <w:t>linkerventrikel</w:t>
      </w:r>
      <w:r w:rsidRPr="00A113E5">
        <w:rPr>
          <w:iCs/>
          <w:szCs w:val="22"/>
          <w:u w:val="single"/>
          <w:lang w:eastAsia="zh-CN"/>
        </w:rPr>
        <w:t>ejectiefractie (LVEF)/linkerventrikeldisfunctie</w:t>
      </w:r>
    </w:p>
    <w:p w14:paraId="22ECF2A6" w14:textId="77777777" w:rsidR="00E26532" w:rsidRPr="00A113E5" w:rsidRDefault="00E26532" w:rsidP="005033EB">
      <w:pPr>
        <w:keepNext/>
        <w:widowControl w:val="0"/>
        <w:tabs>
          <w:tab w:val="clear" w:pos="567"/>
        </w:tabs>
        <w:spacing w:line="240" w:lineRule="auto"/>
        <w:rPr>
          <w:iCs/>
          <w:szCs w:val="22"/>
        </w:rPr>
      </w:pPr>
    </w:p>
    <w:p w14:paraId="7725989A" w14:textId="77777777" w:rsidR="006E2F24" w:rsidRPr="00A113E5" w:rsidRDefault="00E36A68" w:rsidP="005033EB">
      <w:pPr>
        <w:widowControl w:val="0"/>
        <w:tabs>
          <w:tab w:val="clear" w:pos="567"/>
        </w:tabs>
        <w:spacing w:line="240" w:lineRule="auto"/>
        <w:rPr>
          <w:iCs/>
          <w:szCs w:val="22"/>
        </w:rPr>
      </w:pPr>
      <w:r w:rsidRPr="00A113E5">
        <w:rPr>
          <w:iCs/>
          <w:szCs w:val="22"/>
        </w:rPr>
        <w:t>Van dabrafenib in combinatie met trametinib is gemeld dat het de LVEF kan verlagen (zie rubriek</w:t>
      </w:r>
      <w:r w:rsidR="00D200D4" w:rsidRPr="00A113E5">
        <w:rPr>
          <w:iCs/>
          <w:szCs w:val="22"/>
        </w:rPr>
        <w:t> </w:t>
      </w:r>
      <w:r w:rsidRPr="00A113E5">
        <w:rPr>
          <w:iCs/>
          <w:szCs w:val="22"/>
        </w:rPr>
        <w:t>4.8)</w:t>
      </w:r>
      <w:r w:rsidR="00E26532" w:rsidRPr="00A113E5">
        <w:rPr>
          <w:iCs/>
          <w:szCs w:val="22"/>
        </w:rPr>
        <w:t>.</w:t>
      </w:r>
      <w:r w:rsidRPr="00A113E5">
        <w:rPr>
          <w:iCs/>
          <w:szCs w:val="22"/>
        </w:rPr>
        <w:t xml:space="preserve"> Raadpleeg de SPC van trametinib voor aanvullende informatie (zie rubriek</w:t>
      </w:r>
      <w:r w:rsidR="00D200D4" w:rsidRPr="00A113E5">
        <w:rPr>
          <w:iCs/>
          <w:szCs w:val="22"/>
        </w:rPr>
        <w:t> </w:t>
      </w:r>
      <w:r w:rsidRPr="00A113E5">
        <w:rPr>
          <w:iCs/>
          <w:szCs w:val="22"/>
        </w:rPr>
        <w:t xml:space="preserve">4.4). Er is geen dosisaanpassing van dabrafenib nodig als </w:t>
      </w:r>
      <w:r w:rsidR="00C806D4" w:rsidRPr="00A113E5">
        <w:rPr>
          <w:iCs/>
          <w:szCs w:val="22"/>
        </w:rPr>
        <w:t>het</w:t>
      </w:r>
      <w:r w:rsidRPr="00A113E5">
        <w:rPr>
          <w:iCs/>
          <w:szCs w:val="22"/>
        </w:rPr>
        <w:t xml:space="preserve"> in combinatie</w:t>
      </w:r>
      <w:r w:rsidR="000633D7" w:rsidRPr="00A113E5">
        <w:rPr>
          <w:iCs/>
          <w:szCs w:val="22"/>
        </w:rPr>
        <w:t xml:space="preserve"> met trametinib wordt ingenomen.</w:t>
      </w:r>
    </w:p>
    <w:p w14:paraId="785C4507" w14:textId="77777777" w:rsidR="00E26532" w:rsidRPr="00A113E5" w:rsidRDefault="00E26532" w:rsidP="005033EB">
      <w:pPr>
        <w:widowControl w:val="0"/>
        <w:tabs>
          <w:tab w:val="clear" w:pos="567"/>
        </w:tabs>
        <w:spacing w:line="240" w:lineRule="auto"/>
        <w:rPr>
          <w:szCs w:val="22"/>
        </w:rPr>
      </w:pPr>
    </w:p>
    <w:p w14:paraId="06D10BC4" w14:textId="77777777" w:rsidR="003131C6" w:rsidRPr="00A113E5" w:rsidRDefault="00CE4F45" w:rsidP="005033EB">
      <w:pPr>
        <w:keepNext/>
        <w:widowControl w:val="0"/>
        <w:tabs>
          <w:tab w:val="clear" w:pos="567"/>
        </w:tabs>
        <w:spacing w:line="240" w:lineRule="auto"/>
        <w:rPr>
          <w:szCs w:val="22"/>
        </w:rPr>
      </w:pPr>
      <w:r w:rsidRPr="00A113E5">
        <w:rPr>
          <w:szCs w:val="22"/>
          <w:u w:val="single"/>
        </w:rPr>
        <w:t>Nierfalen</w:t>
      </w:r>
    </w:p>
    <w:p w14:paraId="1CBD192D" w14:textId="77777777" w:rsidR="00CE4F45" w:rsidRPr="00A113E5" w:rsidRDefault="00CE4F45" w:rsidP="005033EB">
      <w:pPr>
        <w:keepNext/>
        <w:widowControl w:val="0"/>
        <w:tabs>
          <w:tab w:val="clear" w:pos="567"/>
        </w:tabs>
        <w:spacing w:line="240" w:lineRule="auto"/>
        <w:rPr>
          <w:szCs w:val="22"/>
        </w:rPr>
      </w:pPr>
    </w:p>
    <w:p w14:paraId="1D7B84F4" w14:textId="7DFE24D1" w:rsidR="003074E5" w:rsidRPr="00A113E5" w:rsidRDefault="003074E5" w:rsidP="005033EB">
      <w:pPr>
        <w:widowControl w:val="0"/>
        <w:tabs>
          <w:tab w:val="clear" w:pos="567"/>
        </w:tabs>
        <w:spacing w:line="240" w:lineRule="auto"/>
        <w:rPr>
          <w:szCs w:val="22"/>
        </w:rPr>
      </w:pPr>
      <w:r w:rsidRPr="00A113E5">
        <w:rPr>
          <w:szCs w:val="22"/>
        </w:rPr>
        <w:t>Nierfalen is vastgesteld bij &lt; </w:t>
      </w:r>
      <w:r w:rsidR="005B5A98" w:rsidRPr="00A113E5">
        <w:rPr>
          <w:szCs w:val="22"/>
        </w:rPr>
        <w:t>1</w:t>
      </w:r>
      <w:r w:rsidRPr="00A113E5">
        <w:rPr>
          <w:szCs w:val="22"/>
        </w:rPr>
        <w:t>% van de patiënten die werden behandeld met alleen dabrafenib en in ≤</w:t>
      </w:r>
      <w:r w:rsidR="005B5A98" w:rsidRPr="00A113E5">
        <w:rPr>
          <w:szCs w:val="22"/>
        </w:rPr>
        <w:t>1</w:t>
      </w:r>
      <w:r w:rsidRPr="00A113E5">
        <w:rPr>
          <w:szCs w:val="22"/>
        </w:rPr>
        <w:t xml:space="preserve">% van de patiënten die werden behandeld met dabrafenib </w:t>
      </w:r>
      <w:r w:rsidR="00800DA6" w:rsidRPr="00A113E5">
        <w:rPr>
          <w:szCs w:val="22"/>
        </w:rPr>
        <w:t>in combinatie met trametinib</w:t>
      </w:r>
      <w:r w:rsidRPr="00A113E5">
        <w:rPr>
          <w:szCs w:val="22"/>
        </w:rPr>
        <w:t>. Deze gevallen waren over het algemeen geassocieerd met pyrexie</w:t>
      </w:r>
      <w:r w:rsidR="00C674C7" w:rsidRPr="00A113E5">
        <w:rPr>
          <w:szCs w:val="22"/>
        </w:rPr>
        <w:t xml:space="preserve"> en dehydra</w:t>
      </w:r>
      <w:r w:rsidRPr="00A113E5">
        <w:rPr>
          <w:szCs w:val="22"/>
        </w:rPr>
        <w:t xml:space="preserve">tie en reageerden goed op </w:t>
      </w:r>
      <w:r w:rsidR="00D200D4" w:rsidRPr="00A113E5">
        <w:rPr>
          <w:szCs w:val="22"/>
        </w:rPr>
        <w:t xml:space="preserve">dosisonderbreking </w:t>
      </w:r>
      <w:r w:rsidRPr="00A113E5">
        <w:rPr>
          <w:szCs w:val="22"/>
        </w:rPr>
        <w:t>en algemene ondersteunende maatregelen. Granulomateuze nefritis is gemeld (zie rubriek</w:t>
      </w:r>
      <w:r w:rsidR="00D200D4" w:rsidRPr="00A113E5">
        <w:rPr>
          <w:szCs w:val="22"/>
        </w:rPr>
        <w:t> </w:t>
      </w:r>
      <w:r w:rsidRPr="00A113E5">
        <w:rPr>
          <w:szCs w:val="22"/>
        </w:rPr>
        <w:t xml:space="preserve">4.8). Patiënten moeten </w:t>
      </w:r>
      <w:r w:rsidR="00A239C1" w:rsidRPr="00A113E5">
        <w:rPr>
          <w:szCs w:val="22"/>
        </w:rPr>
        <w:t xml:space="preserve">tijdens de behandeling </w:t>
      </w:r>
      <w:r w:rsidRPr="00A113E5">
        <w:rPr>
          <w:szCs w:val="22"/>
        </w:rPr>
        <w:t>routinematig worden gecontroleerd op serumcreatinine. Wanneer de creatinine omhoog gaat is het misschien nodig om</w:t>
      </w:r>
      <w:r w:rsidR="00D200D4" w:rsidRPr="00A113E5">
        <w:rPr>
          <w:szCs w:val="22"/>
        </w:rPr>
        <w:t xml:space="preserve"> op klinische geleide</w:t>
      </w:r>
      <w:r w:rsidRPr="00A113E5">
        <w:rPr>
          <w:szCs w:val="22"/>
        </w:rPr>
        <w:t xml:space="preserve"> de behandeling met dabrafenib te onderbreken. Dabrafenib is niet onderzocht bij patiënten met nierinsufficiëntie (gedefinieerd als creatinin</w:t>
      </w:r>
      <w:r w:rsidR="00C674C7" w:rsidRPr="00A113E5">
        <w:rPr>
          <w:szCs w:val="22"/>
        </w:rPr>
        <w:t>e &gt; </w:t>
      </w:r>
      <w:r w:rsidRPr="00A113E5">
        <w:rPr>
          <w:szCs w:val="22"/>
        </w:rPr>
        <w:t>1,</w:t>
      </w:r>
      <w:r w:rsidR="00C674C7" w:rsidRPr="00A113E5">
        <w:rPr>
          <w:szCs w:val="22"/>
        </w:rPr>
        <w:t>5 x </w:t>
      </w:r>
      <w:r w:rsidRPr="00A113E5">
        <w:rPr>
          <w:szCs w:val="22"/>
        </w:rPr>
        <w:t>ULN (bovenste limiet van normaal)), daarom is voorzichtigheid geboden bij deze patiëntengroep (zie rubriek</w:t>
      </w:r>
      <w:r w:rsidR="00D200D4" w:rsidRPr="00A113E5">
        <w:rPr>
          <w:szCs w:val="22"/>
        </w:rPr>
        <w:t> </w:t>
      </w:r>
      <w:r w:rsidRPr="00A113E5">
        <w:rPr>
          <w:szCs w:val="22"/>
        </w:rPr>
        <w:t>5.2).</w:t>
      </w:r>
    </w:p>
    <w:p w14:paraId="26A8418F" w14:textId="77777777" w:rsidR="003074E5" w:rsidRPr="00A113E5" w:rsidRDefault="003074E5" w:rsidP="005033EB">
      <w:pPr>
        <w:widowControl w:val="0"/>
        <w:tabs>
          <w:tab w:val="clear" w:pos="567"/>
        </w:tabs>
        <w:spacing w:line="240" w:lineRule="auto"/>
        <w:rPr>
          <w:szCs w:val="22"/>
        </w:rPr>
      </w:pPr>
    </w:p>
    <w:p w14:paraId="1FE7D847" w14:textId="19D7708C" w:rsidR="00C674C7" w:rsidRPr="00A113E5" w:rsidRDefault="00AD33E5" w:rsidP="005033EB">
      <w:pPr>
        <w:keepNext/>
        <w:widowControl w:val="0"/>
        <w:tabs>
          <w:tab w:val="clear" w:pos="567"/>
        </w:tabs>
        <w:spacing w:line="240" w:lineRule="auto"/>
        <w:rPr>
          <w:szCs w:val="22"/>
          <w:u w:val="single"/>
        </w:rPr>
      </w:pPr>
      <w:r w:rsidRPr="00AD33E5">
        <w:rPr>
          <w:szCs w:val="22"/>
          <w:u w:val="single"/>
        </w:rPr>
        <w:lastRenderedPageBreak/>
        <w:t xml:space="preserve">Hepatische </w:t>
      </w:r>
      <w:r w:rsidR="00C674C7" w:rsidRPr="00A113E5">
        <w:rPr>
          <w:szCs w:val="22"/>
          <w:u w:val="single"/>
        </w:rPr>
        <w:t>bijwerkingen</w:t>
      </w:r>
    </w:p>
    <w:p w14:paraId="1C60E0A8" w14:textId="77777777" w:rsidR="00C674C7" w:rsidRPr="00A113E5" w:rsidRDefault="00C674C7" w:rsidP="005033EB">
      <w:pPr>
        <w:keepNext/>
        <w:widowControl w:val="0"/>
        <w:tabs>
          <w:tab w:val="clear" w:pos="567"/>
        </w:tabs>
        <w:spacing w:line="240" w:lineRule="auto"/>
        <w:rPr>
          <w:szCs w:val="22"/>
          <w:lang w:eastAsia="zh-CN"/>
        </w:rPr>
      </w:pPr>
    </w:p>
    <w:p w14:paraId="4B973DBC" w14:textId="7D889437" w:rsidR="00F76AAB" w:rsidRPr="00A113E5" w:rsidRDefault="00C674C7" w:rsidP="005033EB">
      <w:pPr>
        <w:widowControl w:val="0"/>
        <w:tabs>
          <w:tab w:val="clear" w:pos="567"/>
        </w:tabs>
        <w:spacing w:line="240" w:lineRule="auto"/>
        <w:rPr>
          <w:szCs w:val="22"/>
          <w:lang w:eastAsia="zh-CN"/>
        </w:rPr>
      </w:pPr>
      <w:r w:rsidRPr="00A113E5">
        <w:rPr>
          <w:szCs w:val="22"/>
          <w:lang w:eastAsia="zh-CN"/>
        </w:rPr>
        <w:t>In klinisch</w:t>
      </w:r>
      <w:r w:rsidR="00D200D4" w:rsidRPr="00A113E5">
        <w:rPr>
          <w:szCs w:val="22"/>
          <w:lang w:eastAsia="zh-CN"/>
        </w:rPr>
        <w:t>e</w:t>
      </w:r>
      <w:r w:rsidRPr="00A113E5">
        <w:rPr>
          <w:szCs w:val="22"/>
          <w:lang w:eastAsia="zh-CN"/>
        </w:rPr>
        <w:t xml:space="preserve"> onderzoek</w:t>
      </w:r>
      <w:r w:rsidR="008D3F35" w:rsidRPr="00A113E5">
        <w:rPr>
          <w:szCs w:val="22"/>
          <w:lang w:eastAsia="zh-CN"/>
        </w:rPr>
        <w:t>en</w:t>
      </w:r>
      <w:r w:rsidRPr="00A113E5">
        <w:rPr>
          <w:szCs w:val="22"/>
          <w:lang w:eastAsia="zh-CN"/>
        </w:rPr>
        <w:t xml:space="preserve"> met dabrafenib in combinatie met trametinib zijn </w:t>
      </w:r>
      <w:r w:rsidR="00AD33E5">
        <w:rPr>
          <w:szCs w:val="22"/>
          <w:lang w:eastAsia="zh-CN"/>
        </w:rPr>
        <w:t>h</w:t>
      </w:r>
      <w:r w:rsidR="00AD33E5" w:rsidRPr="00AD33E5">
        <w:rPr>
          <w:szCs w:val="22"/>
          <w:lang w:eastAsia="zh-CN"/>
        </w:rPr>
        <w:t xml:space="preserve">epatische </w:t>
      </w:r>
      <w:r w:rsidRPr="00A113E5">
        <w:rPr>
          <w:szCs w:val="22"/>
          <w:lang w:eastAsia="zh-CN"/>
        </w:rPr>
        <w:t xml:space="preserve">bijwerkingen gerapporteerd (zie rubriek 4.8). Het wordt aanbevolen </w:t>
      </w:r>
      <w:r w:rsidR="00A239C1">
        <w:rPr>
          <w:szCs w:val="22"/>
          <w:lang w:eastAsia="zh-CN"/>
        </w:rPr>
        <w:t>om</w:t>
      </w:r>
      <w:r w:rsidRPr="00A113E5">
        <w:rPr>
          <w:szCs w:val="22"/>
          <w:lang w:eastAsia="zh-CN"/>
        </w:rPr>
        <w:t xml:space="preserve"> de leverfunctie van patiënten die dabrafenib </w:t>
      </w:r>
      <w:r w:rsidR="00DB4ACB" w:rsidRPr="00A113E5">
        <w:rPr>
          <w:szCs w:val="22"/>
          <w:lang w:eastAsia="zh-CN"/>
        </w:rPr>
        <w:t xml:space="preserve">in combinatie met trametinib </w:t>
      </w:r>
      <w:r w:rsidRPr="00A113E5">
        <w:rPr>
          <w:szCs w:val="22"/>
          <w:lang w:eastAsia="zh-CN"/>
        </w:rPr>
        <w:t xml:space="preserve">krijgen om de vier weken </w:t>
      </w:r>
      <w:r w:rsidR="00A239C1">
        <w:rPr>
          <w:szCs w:val="22"/>
          <w:lang w:eastAsia="zh-CN"/>
        </w:rPr>
        <w:t>te</w:t>
      </w:r>
      <w:r w:rsidRPr="00A113E5">
        <w:rPr>
          <w:szCs w:val="22"/>
          <w:lang w:eastAsia="zh-CN"/>
        </w:rPr>
        <w:t xml:space="preserve"> controle</w:t>
      </w:r>
      <w:r w:rsidR="00A239C1">
        <w:rPr>
          <w:szCs w:val="22"/>
          <w:lang w:eastAsia="zh-CN"/>
        </w:rPr>
        <w:t>ren</w:t>
      </w:r>
      <w:r w:rsidRPr="00A113E5">
        <w:rPr>
          <w:szCs w:val="22"/>
          <w:lang w:eastAsia="zh-CN"/>
        </w:rPr>
        <w:t xml:space="preserve"> gedurende 6 maanden na het begin van de behandeling met trametinib. Het monitoren van de lever kan daarna worden voortgezet indien klinisch geïndiceerd. Raadpleeg de SPC van trametinib voor aanvullende informatie.</w:t>
      </w:r>
    </w:p>
    <w:p w14:paraId="042831B0" w14:textId="77777777" w:rsidR="00C674C7" w:rsidRPr="00A113E5" w:rsidRDefault="00C674C7" w:rsidP="005033EB">
      <w:pPr>
        <w:widowControl w:val="0"/>
        <w:tabs>
          <w:tab w:val="clear" w:pos="567"/>
        </w:tabs>
        <w:spacing w:line="240" w:lineRule="auto"/>
        <w:rPr>
          <w:szCs w:val="22"/>
          <w:lang w:eastAsia="zh-CN"/>
        </w:rPr>
      </w:pPr>
    </w:p>
    <w:p w14:paraId="1506DEFE" w14:textId="77777777" w:rsidR="00C674C7" w:rsidRPr="00A113E5" w:rsidRDefault="00C674C7" w:rsidP="005033EB">
      <w:pPr>
        <w:keepNext/>
        <w:widowControl w:val="0"/>
        <w:tabs>
          <w:tab w:val="clear" w:pos="567"/>
        </w:tabs>
        <w:spacing w:line="240" w:lineRule="auto"/>
        <w:rPr>
          <w:szCs w:val="22"/>
          <w:u w:val="single"/>
          <w:lang w:eastAsia="zh-CN"/>
        </w:rPr>
      </w:pPr>
      <w:r w:rsidRPr="00A113E5">
        <w:rPr>
          <w:szCs w:val="22"/>
          <w:u w:val="single"/>
          <w:lang w:eastAsia="zh-CN"/>
        </w:rPr>
        <w:t>Hypertensie</w:t>
      </w:r>
    </w:p>
    <w:p w14:paraId="43A576A3" w14:textId="77777777" w:rsidR="00C674C7" w:rsidRPr="00A113E5" w:rsidRDefault="00C674C7" w:rsidP="005033EB">
      <w:pPr>
        <w:keepNext/>
        <w:widowControl w:val="0"/>
        <w:tabs>
          <w:tab w:val="clear" w:pos="567"/>
        </w:tabs>
        <w:spacing w:line="240" w:lineRule="auto"/>
        <w:rPr>
          <w:szCs w:val="22"/>
          <w:lang w:eastAsia="zh-CN"/>
        </w:rPr>
      </w:pPr>
    </w:p>
    <w:p w14:paraId="3DC5262E" w14:textId="77777777" w:rsidR="00C674C7" w:rsidRPr="00A113E5" w:rsidRDefault="00C674C7" w:rsidP="005033EB">
      <w:pPr>
        <w:widowControl w:val="0"/>
        <w:tabs>
          <w:tab w:val="clear" w:pos="567"/>
        </w:tabs>
        <w:autoSpaceDE w:val="0"/>
        <w:autoSpaceDN w:val="0"/>
        <w:adjustRightInd w:val="0"/>
        <w:spacing w:line="240" w:lineRule="auto"/>
        <w:rPr>
          <w:szCs w:val="22"/>
          <w:lang w:eastAsia="zh-CN"/>
        </w:rPr>
      </w:pPr>
      <w:r w:rsidRPr="00A113E5">
        <w:rPr>
          <w:szCs w:val="22"/>
          <w:lang w:eastAsia="zh-CN"/>
        </w:rPr>
        <w:t>Verhogingen van de bloeddruk zijn gemeld in verband met dabrafenib in combinatie met trametinib bij patiënten met of zonder bestaande hypertensie (zie rubriek</w:t>
      </w:r>
      <w:r w:rsidR="006B21EE" w:rsidRPr="00A113E5">
        <w:rPr>
          <w:szCs w:val="22"/>
          <w:lang w:eastAsia="zh-CN"/>
        </w:rPr>
        <w:t> </w:t>
      </w:r>
      <w:r w:rsidRPr="00A113E5">
        <w:rPr>
          <w:szCs w:val="22"/>
          <w:lang w:eastAsia="zh-CN"/>
        </w:rPr>
        <w:t xml:space="preserve">4.8). </w:t>
      </w:r>
      <w:r w:rsidR="005F2AA1" w:rsidRPr="00A113E5">
        <w:rPr>
          <w:szCs w:val="22"/>
          <w:lang w:eastAsia="zh-CN"/>
        </w:rPr>
        <w:t>Raadpleeg de SPC van trametinib voor aanvullende informatie.</w:t>
      </w:r>
    </w:p>
    <w:p w14:paraId="4F5679D1" w14:textId="77777777" w:rsidR="00C674C7" w:rsidRPr="00A113E5" w:rsidRDefault="00C674C7" w:rsidP="005033EB">
      <w:pPr>
        <w:widowControl w:val="0"/>
        <w:tabs>
          <w:tab w:val="clear" w:pos="567"/>
        </w:tabs>
        <w:spacing w:line="240" w:lineRule="auto"/>
        <w:rPr>
          <w:szCs w:val="22"/>
        </w:rPr>
      </w:pPr>
    </w:p>
    <w:p w14:paraId="438C2F3A" w14:textId="77777777" w:rsidR="005F2AA1" w:rsidRPr="00A113E5" w:rsidRDefault="005F2AA1" w:rsidP="005033EB">
      <w:pPr>
        <w:keepNext/>
        <w:widowControl w:val="0"/>
        <w:tabs>
          <w:tab w:val="clear" w:pos="567"/>
        </w:tabs>
        <w:autoSpaceDE w:val="0"/>
        <w:autoSpaceDN w:val="0"/>
        <w:adjustRightInd w:val="0"/>
        <w:spacing w:line="240" w:lineRule="auto"/>
        <w:rPr>
          <w:szCs w:val="22"/>
          <w:lang w:eastAsia="zh-CN"/>
        </w:rPr>
      </w:pPr>
      <w:r w:rsidRPr="00A113E5">
        <w:rPr>
          <w:szCs w:val="22"/>
          <w:u w:val="single"/>
          <w:lang w:eastAsia="zh-CN"/>
        </w:rPr>
        <w:t>Interstitiële longziekte (ILD)/pneumonitis</w:t>
      </w:r>
    </w:p>
    <w:p w14:paraId="73FC97EA" w14:textId="77777777" w:rsidR="00C674C7" w:rsidRPr="00A113E5" w:rsidRDefault="00C674C7" w:rsidP="005033EB">
      <w:pPr>
        <w:keepNext/>
        <w:widowControl w:val="0"/>
        <w:tabs>
          <w:tab w:val="clear" w:pos="567"/>
        </w:tabs>
        <w:spacing w:line="240" w:lineRule="auto"/>
        <w:rPr>
          <w:szCs w:val="22"/>
        </w:rPr>
      </w:pPr>
    </w:p>
    <w:p w14:paraId="3C5CCFAA" w14:textId="77777777" w:rsidR="005F2AA1" w:rsidRPr="00A113E5" w:rsidRDefault="005F2AA1" w:rsidP="005033EB">
      <w:pPr>
        <w:widowControl w:val="0"/>
        <w:tabs>
          <w:tab w:val="clear" w:pos="567"/>
        </w:tabs>
        <w:autoSpaceDE w:val="0"/>
        <w:autoSpaceDN w:val="0"/>
        <w:adjustRightInd w:val="0"/>
        <w:spacing w:line="240" w:lineRule="auto"/>
        <w:rPr>
          <w:szCs w:val="22"/>
          <w:lang w:eastAsia="zh-CN"/>
        </w:rPr>
      </w:pPr>
      <w:r w:rsidRPr="00A113E5">
        <w:rPr>
          <w:szCs w:val="22"/>
        </w:rPr>
        <w:t xml:space="preserve">Gevallen van pneumonitis of ILD zijn gemeld in klinische onderzoeken met dabrafenib in combinatie met trametinib. </w:t>
      </w:r>
      <w:r w:rsidRPr="00A113E5">
        <w:rPr>
          <w:szCs w:val="22"/>
          <w:lang w:eastAsia="zh-CN"/>
        </w:rPr>
        <w:t>Raadpleeg rubriek</w:t>
      </w:r>
      <w:r w:rsidR="006B21EE" w:rsidRPr="00A113E5">
        <w:rPr>
          <w:szCs w:val="22"/>
          <w:lang w:eastAsia="zh-CN"/>
        </w:rPr>
        <w:t> </w:t>
      </w:r>
      <w:r w:rsidRPr="00A113E5">
        <w:rPr>
          <w:szCs w:val="22"/>
          <w:lang w:eastAsia="zh-CN"/>
        </w:rPr>
        <w:t>4.4 van de SPC van trametinib voor aanvullende informatie. Als dabrafenib wordt gebruikt in combinatie met trametinib</w:t>
      </w:r>
      <w:r w:rsidR="002E1FE2" w:rsidRPr="00A113E5">
        <w:rPr>
          <w:szCs w:val="22"/>
          <w:lang w:eastAsia="zh-CN"/>
        </w:rPr>
        <w:t>,</w:t>
      </w:r>
      <w:r w:rsidRPr="00A113E5">
        <w:rPr>
          <w:szCs w:val="22"/>
          <w:lang w:eastAsia="zh-CN"/>
        </w:rPr>
        <w:t xml:space="preserve"> dan kan de behandeling met dabrafenib met dezelfde dosis worden voortgezet.</w:t>
      </w:r>
    </w:p>
    <w:p w14:paraId="4F9776B6" w14:textId="77777777" w:rsidR="005F2AA1" w:rsidRPr="00A113E5" w:rsidRDefault="005F2AA1" w:rsidP="005033EB">
      <w:pPr>
        <w:widowControl w:val="0"/>
        <w:tabs>
          <w:tab w:val="clear" w:pos="567"/>
        </w:tabs>
        <w:spacing w:line="240" w:lineRule="auto"/>
        <w:rPr>
          <w:szCs w:val="22"/>
        </w:rPr>
      </w:pPr>
    </w:p>
    <w:p w14:paraId="00B208AD" w14:textId="77777777" w:rsidR="00C674C7" w:rsidRPr="00A113E5" w:rsidRDefault="005F2AA1" w:rsidP="005033EB">
      <w:pPr>
        <w:keepNext/>
        <w:widowControl w:val="0"/>
        <w:tabs>
          <w:tab w:val="clear" w:pos="567"/>
        </w:tabs>
        <w:spacing w:line="240" w:lineRule="auto"/>
        <w:rPr>
          <w:szCs w:val="22"/>
        </w:rPr>
      </w:pPr>
      <w:r w:rsidRPr="00A113E5">
        <w:rPr>
          <w:szCs w:val="22"/>
          <w:u w:val="single"/>
        </w:rPr>
        <w:t>Rash</w:t>
      </w:r>
    </w:p>
    <w:p w14:paraId="49037F2F" w14:textId="77777777" w:rsidR="005F2AA1" w:rsidRPr="00A113E5" w:rsidRDefault="005F2AA1" w:rsidP="005033EB">
      <w:pPr>
        <w:keepNext/>
        <w:widowControl w:val="0"/>
        <w:tabs>
          <w:tab w:val="clear" w:pos="567"/>
        </w:tabs>
        <w:spacing w:line="240" w:lineRule="auto"/>
        <w:rPr>
          <w:szCs w:val="22"/>
        </w:rPr>
      </w:pPr>
    </w:p>
    <w:p w14:paraId="2632F99B" w14:textId="77777777" w:rsidR="006E2F24" w:rsidRPr="00A113E5" w:rsidRDefault="000F5AF0" w:rsidP="005033EB">
      <w:pPr>
        <w:widowControl w:val="0"/>
        <w:tabs>
          <w:tab w:val="clear" w:pos="567"/>
        </w:tabs>
        <w:spacing w:line="240" w:lineRule="auto"/>
        <w:rPr>
          <w:szCs w:val="22"/>
        </w:rPr>
      </w:pPr>
      <w:r w:rsidRPr="00A113E5">
        <w:rPr>
          <w:szCs w:val="22"/>
        </w:rPr>
        <w:t>Rash werd gezien bij ongeveer 2</w:t>
      </w:r>
      <w:r w:rsidR="004E465C" w:rsidRPr="00A113E5">
        <w:rPr>
          <w:szCs w:val="22"/>
        </w:rPr>
        <w:t>4</w:t>
      </w:r>
      <w:r w:rsidRPr="00A113E5">
        <w:rPr>
          <w:szCs w:val="22"/>
        </w:rPr>
        <w:t>% van de pat</w:t>
      </w:r>
      <w:r w:rsidR="00C27E97" w:rsidRPr="00A113E5">
        <w:rPr>
          <w:szCs w:val="22"/>
        </w:rPr>
        <w:t xml:space="preserve">iënten in klinische onderzoeken bij gebruik van </w:t>
      </w:r>
      <w:r w:rsidRPr="00A113E5">
        <w:rPr>
          <w:szCs w:val="22"/>
        </w:rPr>
        <w:t xml:space="preserve">dabrafenib in combinatie </w:t>
      </w:r>
      <w:r w:rsidR="00C27E97" w:rsidRPr="00A113E5">
        <w:rPr>
          <w:szCs w:val="22"/>
        </w:rPr>
        <w:t>met trametinib</w:t>
      </w:r>
      <w:r w:rsidR="004E465C" w:rsidRPr="00A113E5">
        <w:rPr>
          <w:szCs w:val="22"/>
        </w:rPr>
        <w:t xml:space="preserve"> </w:t>
      </w:r>
      <w:r w:rsidR="004E465C" w:rsidRPr="00A113E5">
        <w:rPr>
          <w:szCs w:val="22"/>
          <w:lang w:eastAsia="zh-CN"/>
        </w:rPr>
        <w:t>(zie rubriek 4.8)</w:t>
      </w:r>
      <w:r w:rsidR="00C27E97" w:rsidRPr="00A113E5">
        <w:rPr>
          <w:szCs w:val="22"/>
        </w:rPr>
        <w:t xml:space="preserve">. </w:t>
      </w:r>
      <w:r w:rsidR="004E465C" w:rsidRPr="00A113E5">
        <w:rPr>
          <w:szCs w:val="22"/>
          <w:lang w:eastAsia="zh-CN"/>
        </w:rPr>
        <w:t xml:space="preserve">De meerderheid van de gevallen was van graad 1 of 2 en vereiste geen dosisonderbrekingen of dosisverlagingen. </w:t>
      </w:r>
      <w:r w:rsidR="00C27E97" w:rsidRPr="00A113E5">
        <w:rPr>
          <w:szCs w:val="22"/>
        </w:rPr>
        <w:t>Raadpleeg rubriek</w:t>
      </w:r>
      <w:r w:rsidR="006B21EE" w:rsidRPr="00A113E5">
        <w:rPr>
          <w:szCs w:val="22"/>
        </w:rPr>
        <w:t> </w:t>
      </w:r>
      <w:r w:rsidR="00C27E97" w:rsidRPr="00A113E5">
        <w:rPr>
          <w:szCs w:val="22"/>
        </w:rPr>
        <w:t>4.4 van de SPC van trametinib voor aanvullende informatie.</w:t>
      </w:r>
    </w:p>
    <w:p w14:paraId="0C9E71D9" w14:textId="77777777" w:rsidR="00D90AB9" w:rsidRPr="00A113E5" w:rsidRDefault="00D90AB9" w:rsidP="005033EB">
      <w:pPr>
        <w:widowControl w:val="0"/>
        <w:tabs>
          <w:tab w:val="clear" w:pos="567"/>
        </w:tabs>
        <w:spacing w:line="240" w:lineRule="auto"/>
        <w:rPr>
          <w:szCs w:val="22"/>
        </w:rPr>
      </w:pPr>
    </w:p>
    <w:p w14:paraId="358250B3" w14:textId="77777777" w:rsidR="00D90AB9" w:rsidRPr="00A113E5" w:rsidRDefault="00D90AB9" w:rsidP="005033EB">
      <w:pPr>
        <w:keepNext/>
        <w:widowControl w:val="0"/>
        <w:tabs>
          <w:tab w:val="clear" w:pos="567"/>
        </w:tabs>
        <w:autoSpaceDE w:val="0"/>
        <w:autoSpaceDN w:val="0"/>
        <w:adjustRightInd w:val="0"/>
        <w:spacing w:line="240" w:lineRule="auto"/>
        <w:rPr>
          <w:szCs w:val="22"/>
          <w:u w:val="single"/>
          <w:lang w:eastAsia="zh-CN"/>
        </w:rPr>
      </w:pPr>
      <w:r w:rsidRPr="00A113E5">
        <w:rPr>
          <w:szCs w:val="22"/>
          <w:u w:val="single"/>
          <w:lang w:eastAsia="zh-CN"/>
        </w:rPr>
        <w:t>Rabdomyolyse</w:t>
      </w:r>
    </w:p>
    <w:p w14:paraId="635EA5B6" w14:textId="77777777" w:rsidR="00D90AB9" w:rsidRPr="00A113E5" w:rsidRDefault="00D90AB9" w:rsidP="005033EB">
      <w:pPr>
        <w:keepNext/>
        <w:widowControl w:val="0"/>
        <w:tabs>
          <w:tab w:val="clear" w:pos="567"/>
        </w:tabs>
        <w:autoSpaceDE w:val="0"/>
        <w:autoSpaceDN w:val="0"/>
        <w:adjustRightInd w:val="0"/>
        <w:spacing w:line="240" w:lineRule="auto"/>
        <w:rPr>
          <w:szCs w:val="22"/>
          <w:lang w:eastAsia="zh-CN"/>
        </w:rPr>
      </w:pPr>
    </w:p>
    <w:p w14:paraId="41082A48" w14:textId="77777777" w:rsidR="00D90AB9" w:rsidRPr="00A113E5" w:rsidRDefault="00D90AB9" w:rsidP="005033EB">
      <w:pPr>
        <w:widowControl w:val="0"/>
        <w:tabs>
          <w:tab w:val="clear" w:pos="567"/>
        </w:tabs>
        <w:spacing w:line="240" w:lineRule="auto"/>
        <w:rPr>
          <w:szCs w:val="22"/>
        </w:rPr>
      </w:pPr>
      <w:r w:rsidRPr="00A113E5">
        <w:rPr>
          <w:szCs w:val="22"/>
          <w:lang w:eastAsia="zh-CN"/>
        </w:rPr>
        <w:t>Rabdomyolyse is gemeld bij patiënten die werden behandeld met dabrafenib in combinatie met trametinib (zie rubriek 4.8). Raadpleeg rubriek</w:t>
      </w:r>
      <w:r w:rsidR="006B21EE" w:rsidRPr="00A113E5">
        <w:rPr>
          <w:szCs w:val="22"/>
          <w:lang w:eastAsia="zh-CN"/>
        </w:rPr>
        <w:t> </w:t>
      </w:r>
      <w:r w:rsidRPr="00A113E5">
        <w:rPr>
          <w:szCs w:val="22"/>
          <w:lang w:eastAsia="zh-CN"/>
        </w:rPr>
        <w:t>4.4 van de SPC van trametinib voor aanvullende informatie.</w:t>
      </w:r>
    </w:p>
    <w:p w14:paraId="714AECF6" w14:textId="77777777" w:rsidR="005F2AA1" w:rsidRPr="00A113E5" w:rsidRDefault="005F2AA1" w:rsidP="005033EB">
      <w:pPr>
        <w:widowControl w:val="0"/>
        <w:tabs>
          <w:tab w:val="clear" w:pos="567"/>
        </w:tabs>
        <w:spacing w:line="240" w:lineRule="auto"/>
        <w:rPr>
          <w:szCs w:val="22"/>
        </w:rPr>
      </w:pPr>
    </w:p>
    <w:p w14:paraId="62718D48" w14:textId="77777777" w:rsidR="00311C4B" w:rsidRPr="00A113E5" w:rsidRDefault="00311C4B" w:rsidP="005033EB">
      <w:pPr>
        <w:keepNext/>
        <w:widowControl w:val="0"/>
        <w:tabs>
          <w:tab w:val="clear" w:pos="567"/>
        </w:tabs>
        <w:spacing w:line="240" w:lineRule="auto"/>
        <w:rPr>
          <w:szCs w:val="22"/>
        </w:rPr>
      </w:pPr>
      <w:r w:rsidRPr="00A113E5">
        <w:rPr>
          <w:szCs w:val="22"/>
          <w:u w:val="single"/>
        </w:rPr>
        <w:t>Pancreatitis</w:t>
      </w:r>
    </w:p>
    <w:p w14:paraId="3945DCFF" w14:textId="77777777" w:rsidR="00311C4B" w:rsidRPr="00A113E5" w:rsidRDefault="00311C4B" w:rsidP="005033EB">
      <w:pPr>
        <w:keepNext/>
        <w:widowControl w:val="0"/>
        <w:tabs>
          <w:tab w:val="clear" w:pos="567"/>
        </w:tabs>
        <w:spacing w:line="240" w:lineRule="auto"/>
        <w:rPr>
          <w:szCs w:val="22"/>
        </w:rPr>
      </w:pPr>
    </w:p>
    <w:p w14:paraId="483BF44F" w14:textId="7BAB0CF8" w:rsidR="00311C4B" w:rsidRPr="00A113E5" w:rsidRDefault="00311C4B" w:rsidP="005033EB">
      <w:pPr>
        <w:widowControl w:val="0"/>
        <w:tabs>
          <w:tab w:val="clear" w:pos="567"/>
        </w:tabs>
        <w:spacing w:line="240" w:lineRule="auto"/>
      </w:pPr>
      <w:r w:rsidRPr="00A113E5">
        <w:t xml:space="preserve">Pancreatitis is gemeld bij &lt; 1% van de </w:t>
      </w:r>
      <w:r w:rsidR="004C3E49" w:rsidRPr="00A113E5">
        <w:t>patiënten</w:t>
      </w:r>
      <w:r w:rsidRPr="00A113E5">
        <w:t xml:space="preserve"> die met dabrafenib </w:t>
      </w:r>
      <w:r w:rsidR="007C0802" w:rsidRPr="00A113E5">
        <w:t xml:space="preserve">als monotherapie of in combinatie met trametinib </w:t>
      </w:r>
      <w:r w:rsidRPr="00A113E5">
        <w:t>zijn behandeld</w:t>
      </w:r>
      <w:r w:rsidR="006253B0" w:rsidRPr="00A113E5">
        <w:t xml:space="preserve"> in klinische onderzoeken bij </w:t>
      </w:r>
      <w:r w:rsidR="00CE432A" w:rsidRPr="00A113E5">
        <w:t xml:space="preserve">inoperabel of </w:t>
      </w:r>
      <w:r w:rsidR="006253B0" w:rsidRPr="00A113E5">
        <w:rPr>
          <w:szCs w:val="22"/>
        </w:rPr>
        <w:t>gemetastaseerd melanoom e</w:t>
      </w:r>
      <w:r w:rsidR="006253B0" w:rsidRPr="00A113E5">
        <w:t xml:space="preserve">n bij </w:t>
      </w:r>
      <w:r w:rsidR="007A46AC" w:rsidRPr="00A113E5">
        <w:t>ongeveer</w:t>
      </w:r>
      <w:r w:rsidR="006253B0" w:rsidRPr="00A113E5">
        <w:t xml:space="preserve"> 4% </w:t>
      </w:r>
      <w:r w:rsidR="007A46AC" w:rsidRPr="00A113E5">
        <w:t xml:space="preserve">van de patiënten die met dabrafenib in combinatie met trametinib zijn behandeld in het klinische onderzoek bij </w:t>
      </w:r>
      <w:r w:rsidR="006253B0" w:rsidRPr="00A113E5">
        <w:t>NSCLC</w:t>
      </w:r>
      <w:r w:rsidRPr="00A113E5">
        <w:t>.</w:t>
      </w:r>
      <w:r w:rsidR="0034550B" w:rsidRPr="00A113E5">
        <w:t xml:space="preserve"> Eén </w:t>
      </w:r>
      <w:r w:rsidR="005C6E9D" w:rsidRPr="00A113E5">
        <w:t>geval</w:t>
      </w:r>
      <w:r w:rsidR="0034550B" w:rsidRPr="00A113E5">
        <w:t xml:space="preserve"> vond plaats op de eerste dag van toediening</w:t>
      </w:r>
      <w:r w:rsidR="007C0802" w:rsidRPr="00A113E5">
        <w:t xml:space="preserve"> van dabrafenib</w:t>
      </w:r>
      <w:r w:rsidR="0034550B" w:rsidRPr="00A113E5">
        <w:t xml:space="preserve"> </w:t>
      </w:r>
      <w:r w:rsidR="007A46AC" w:rsidRPr="00A113E5">
        <w:t xml:space="preserve">aan een patiënt met </w:t>
      </w:r>
      <w:r w:rsidR="00CE432A" w:rsidRPr="00A113E5">
        <w:t xml:space="preserve">gemetastaseerd </w:t>
      </w:r>
      <w:r w:rsidR="007A46AC" w:rsidRPr="00A113E5">
        <w:t xml:space="preserve">melanoom </w:t>
      </w:r>
      <w:r w:rsidR="00A643F1" w:rsidRPr="00A113E5">
        <w:t xml:space="preserve">en </w:t>
      </w:r>
      <w:r w:rsidR="0034550B" w:rsidRPr="00A113E5">
        <w:t>herhaalde zich na he</w:t>
      </w:r>
      <w:r w:rsidR="005142C4" w:rsidRPr="00A113E5">
        <w:t>rnieuwde</w:t>
      </w:r>
      <w:r w:rsidR="0034550B" w:rsidRPr="00A113E5">
        <w:t xml:space="preserve"> toedien</w:t>
      </w:r>
      <w:r w:rsidR="005142C4" w:rsidRPr="00A113E5">
        <w:t>ing</w:t>
      </w:r>
      <w:r w:rsidR="0034550B" w:rsidRPr="00A113E5">
        <w:t xml:space="preserve"> van een</w:t>
      </w:r>
      <w:r w:rsidR="005142C4" w:rsidRPr="00A113E5">
        <w:t xml:space="preserve"> lagere</w:t>
      </w:r>
      <w:r w:rsidR="0034550B" w:rsidRPr="00A113E5">
        <w:t xml:space="preserve"> dos</w:t>
      </w:r>
      <w:r w:rsidR="005142C4" w:rsidRPr="00A113E5">
        <w:t>i</w:t>
      </w:r>
      <w:r w:rsidR="0034550B" w:rsidRPr="00A113E5">
        <w:t>s.</w:t>
      </w:r>
      <w:r w:rsidRPr="00A113E5">
        <w:t xml:space="preserve"> </w:t>
      </w:r>
      <w:r w:rsidR="00CE432A" w:rsidRPr="00A113E5">
        <w:t xml:space="preserve">In </w:t>
      </w:r>
      <w:r w:rsidR="000B7614" w:rsidRPr="00A113E5">
        <w:t>het klinische onderzoek bij</w:t>
      </w:r>
      <w:r w:rsidR="00CE432A" w:rsidRPr="00A113E5">
        <w:t xml:space="preserve"> de adjuvante behandeling van melanoom werd pancreatitis gemeld bij &lt;1% (1/435) van de patiënten die dabrafenib in combinatie met trametinib kregen en </w:t>
      </w:r>
      <w:r w:rsidR="008A29D7" w:rsidRPr="00A113E5">
        <w:t>niet in</w:t>
      </w:r>
      <w:r w:rsidR="00CE432A" w:rsidRPr="00A113E5">
        <w:t xml:space="preserve"> patiënten die placebo kregen.</w:t>
      </w:r>
      <w:r w:rsidR="002114E3" w:rsidRPr="00A113E5">
        <w:t xml:space="preserve"> </w:t>
      </w:r>
      <w:r w:rsidRPr="00A113E5">
        <w:t>Onverklaarbare abdominale pijn moet onmiddellijk onderzocht worden</w:t>
      </w:r>
      <w:r w:rsidR="00F40F38" w:rsidRPr="00A113E5">
        <w:t>,</w:t>
      </w:r>
      <w:r w:rsidRPr="00A113E5">
        <w:t xml:space="preserve"> met </w:t>
      </w:r>
      <w:r w:rsidR="00883ABD" w:rsidRPr="00A113E5">
        <w:t xml:space="preserve">ook </w:t>
      </w:r>
      <w:r w:rsidRPr="00A113E5">
        <w:t xml:space="preserve">meting van de serumamylase en </w:t>
      </w:r>
      <w:r w:rsidR="009F7B5D" w:rsidRPr="00A113E5">
        <w:noBreakHyphen/>
      </w:r>
      <w:r w:rsidRPr="00A113E5">
        <w:t>lipase. Patiënten moeten nauwkeurig worden gecontroleerd wanneer dabrafenib na een aanval van pancreatitis</w:t>
      </w:r>
      <w:r w:rsidR="00A239C1">
        <w:t xml:space="preserve"> </w:t>
      </w:r>
      <w:r w:rsidR="00A239C1" w:rsidRPr="00A239C1">
        <w:t>opnieuw wordt gestart</w:t>
      </w:r>
      <w:r w:rsidRPr="00A113E5">
        <w:t>.</w:t>
      </w:r>
    </w:p>
    <w:p w14:paraId="3F185417" w14:textId="77777777" w:rsidR="00FA343F" w:rsidRPr="00A113E5" w:rsidRDefault="00FA343F" w:rsidP="005033EB">
      <w:pPr>
        <w:pStyle w:val="BodytextAgency"/>
        <w:widowControl w:val="0"/>
        <w:spacing w:after="0" w:line="240" w:lineRule="auto"/>
        <w:rPr>
          <w:rFonts w:ascii="Times New Roman" w:hAnsi="Times New Roman" w:cs="Times New Roman"/>
          <w:sz w:val="22"/>
          <w:szCs w:val="22"/>
          <w:lang w:val="nl-NL"/>
        </w:rPr>
      </w:pPr>
    </w:p>
    <w:p w14:paraId="235EC495" w14:textId="77777777" w:rsidR="00FA343F" w:rsidRPr="00A113E5" w:rsidRDefault="00FA343F" w:rsidP="005033EB">
      <w:pPr>
        <w:keepNext/>
        <w:widowControl w:val="0"/>
        <w:tabs>
          <w:tab w:val="clear" w:pos="567"/>
        </w:tabs>
        <w:autoSpaceDE w:val="0"/>
        <w:autoSpaceDN w:val="0"/>
        <w:adjustRightInd w:val="0"/>
        <w:spacing w:line="240" w:lineRule="auto"/>
        <w:rPr>
          <w:szCs w:val="22"/>
          <w:u w:val="single"/>
          <w:lang w:eastAsia="zh-CN"/>
        </w:rPr>
      </w:pPr>
      <w:r w:rsidRPr="00A113E5">
        <w:rPr>
          <w:szCs w:val="22"/>
          <w:u w:val="single"/>
          <w:lang w:eastAsia="zh-CN"/>
        </w:rPr>
        <w:t>Diepe veneuze trombose/longembolie</w:t>
      </w:r>
    </w:p>
    <w:p w14:paraId="05A853E3" w14:textId="77777777" w:rsidR="00FA343F" w:rsidRPr="00A113E5" w:rsidRDefault="00FA343F" w:rsidP="005033EB">
      <w:pPr>
        <w:keepNext/>
        <w:widowControl w:val="0"/>
        <w:tabs>
          <w:tab w:val="clear" w:pos="567"/>
        </w:tabs>
        <w:spacing w:line="240" w:lineRule="auto"/>
        <w:rPr>
          <w:szCs w:val="22"/>
        </w:rPr>
      </w:pPr>
    </w:p>
    <w:p w14:paraId="25A6D115" w14:textId="6C1D8432" w:rsidR="00E03C68" w:rsidRPr="00A113E5" w:rsidRDefault="00FA343F" w:rsidP="005033EB">
      <w:pPr>
        <w:widowControl w:val="0"/>
        <w:tabs>
          <w:tab w:val="clear" w:pos="567"/>
        </w:tabs>
        <w:spacing w:line="240" w:lineRule="auto"/>
        <w:rPr>
          <w:szCs w:val="22"/>
        </w:rPr>
      </w:pPr>
      <w:r w:rsidRPr="00A113E5">
        <w:rPr>
          <w:szCs w:val="22"/>
        </w:rPr>
        <w:t>Longembolie of diepe veneuze trombose k</w:t>
      </w:r>
      <w:r w:rsidR="00F82592" w:rsidRPr="00A113E5">
        <w:rPr>
          <w:szCs w:val="22"/>
        </w:rPr>
        <w:t>an</w:t>
      </w:r>
      <w:r w:rsidRPr="00A113E5">
        <w:rPr>
          <w:szCs w:val="22"/>
        </w:rPr>
        <w:t xml:space="preserve"> optreden als </w:t>
      </w:r>
      <w:r w:rsidR="002F7C36" w:rsidRPr="00A113E5">
        <w:rPr>
          <w:szCs w:val="22"/>
        </w:rPr>
        <w:t>dabrafenib</w:t>
      </w:r>
      <w:r w:rsidRPr="00A113E5">
        <w:rPr>
          <w:szCs w:val="22"/>
        </w:rPr>
        <w:t xml:space="preserve"> wordt gebruikt in combinatie met </w:t>
      </w:r>
      <w:r w:rsidR="002F7C36" w:rsidRPr="00A113E5">
        <w:rPr>
          <w:szCs w:val="22"/>
        </w:rPr>
        <w:t>trametinib</w:t>
      </w:r>
      <w:r w:rsidRPr="00A113E5">
        <w:rPr>
          <w:szCs w:val="22"/>
        </w:rPr>
        <w:t>. Als patiënten klachten van longembolie of diepe veneuze trombose ontwikkelen</w:t>
      </w:r>
      <w:r w:rsidR="00DA372E" w:rsidRPr="00A113E5">
        <w:rPr>
          <w:szCs w:val="22"/>
        </w:rPr>
        <w:t>,</w:t>
      </w:r>
      <w:r w:rsidRPr="00A113E5">
        <w:rPr>
          <w:szCs w:val="22"/>
        </w:rPr>
        <w:t xml:space="preserve"> zoals kortademigheid, pijn op de borst, zwelling van armen of benen, dan moeten zij </w:t>
      </w:r>
      <w:r w:rsidR="00A239C1" w:rsidRPr="00A239C1">
        <w:rPr>
          <w:szCs w:val="22"/>
        </w:rPr>
        <w:t xml:space="preserve">onmiddellijk </w:t>
      </w:r>
      <w:r w:rsidRPr="00A113E5">
        <w:rPr>
          <w:szCs w:val="22"/>
        </w:rPr>
        <w:t>medische hulp zoeken. Bij levensbedreigende longembolie moet de behandeling met trametinib en dabrafenib permanent worden stopgezet.</w:t>
      </w:r>
    </w:p>
    <w:p w14:paraId="0BAFCD27" w14:textId="77777777" w:rsidR="00311C4B" w:rsidRPr="00A113E5" w:rsidRDefault="00311C4B" w:rsidP="005033EB">
      <w:pPr>
        <w:pStyle w:val="BodytextAgency"/>
        <w:widowControl w:val="0"/>
        <w:spacing w:after="0" w:line="240" w:lineRule="auto"/>
        <w:rPr>
          <w:rFonts w:ascii="Times New Roman" w:hAnsi="Times New Roman" w:cs="Times New Roman"/>
          <w:sz w:val="22"/>
          <w:szCs w:val="22"/>
          <w:lang w:val="nl-NL"/>
        </w:rPr>
      </w:pPr>
    </w:p>
    <w:p w14:paraId="725DFF52" w14:textId="77777777" w:rsidR="000478EF" w:rsidRPr="00A113E5" w:rsidRDefault="000478EF" w:rsidP="005033EB">
      <w:pPr>
        <w:pStyle w:val="BodytextAgency"/>
        <w:keepNext/>
        <w:widowControl w:val="0"/>
        <w:spacing w:after="0" w:line="240" w:lineRule="auto"/>
        <w:rPr>
          <w:rFonts w:ascii="Times New Roman" w:hAnsi="Times New Roman" w:cs="Times New Roman"/>
          <w:sz w:val="22"/>
          <w:szCs w:val="22"/>
          <w:u w:val="single"/>
          <w:lang w:val="nl-NL"/>
        </w:rPr>
      </w:pPr>
      <w:r w:rsidRPr="00A113E5">
        <w:rPr>
          <w:rFonts w:ascii="Times New Roman" w:hAnsi="Times New Roman" w:cs="Times New Roman"/>
          <w:sz w:val="22"/>
          <w:szCs w:val="22"/>
          <w:u w:val="single"/>
          <w:lang w:val="nl-NL"/>
        </w:rPr>
        <w:lastRenderedPageBreak/>
        <w:t>Ernstige huidreacties</w:t>
      </w:r>
    </w:p>
    <w:p w14:paraId="1B18E8CC" w14:textId="77777777" w:rsidR="000478EF" w:rsidRPr="00A113E5" w:rsidRDefault="000478EF" w:rsidP="005033EB">
      <w:pPr>
        <w:pStyle w:val="BodytextAgency"/>
        <w:keepNext/>
        <w:widowControl w:val="0"/>
        <w:spacing w:after="0" w:line="240" w:lineRule="auto"/>
        <w:rPr>
          <w:rFonts w:ascii="Times New Roman" w:hAnsi="Times New Roman" w:cs="Times New Roman"/>
          <w:sz w:val="22"/>
          <w:szCs w:val="22"/>
          <w:lang w:val="nl-NL"/>
        </w:rPr>
      </w:pPr>
    </w:p>
    <w:p w14:paraId="25A7A544" w14:textId="160583BC" w:rsidR="000478EF" w:rsidRPr="00A113E5" w:rsidRDefault="000478EF" w:rsidP="005033EB">
      <w:pPr>
        <w:pStyle w:val="BodytextAgency"/>
        <w:widowControl w:val="0"/>
        <w:spacing w:after="0" w:line="240" w:lineRule="auto"/>
        <w:rPr>
          <w:rFonts w:ascii="Times New Roman" w:hAnsi="Times New Roman" w:cs="Times New Roman"/>
          <w:sz w:val="22"/>
          <w:szCs w:val="22"/>
          <w:lang w:val="nl-NL"/>
        </w:rPr>
      </w:pPr>
      <w:bookmarkStart w:id="3" w:name="_Hlk10637159"/>
      <w:r w:rsidRPr="00A113E5">
        <w:rPr>
          <w:rFonts w:ascii="Times New Roman" w:hAnsi="Times New Roman" w:cs="Times New Roman"/>
          <w:sz w:val="22"/>
          <w:szCs w:val="22"/>
          <w:lang w:val="nl-NL"/>
        </w:rPr>
        <w:t>Gevallen van ernstige huidreacties (SCAR</w:t>
      </w:r>
      <w:r w:rsidR="00F31E67" w:rsidRPr="00A113E5">
        <w:rPr>
          <w:rFonts w:ascii="Times New Roman" w:hAnsi="Times New Roman" w:cs="Times New Roman"/>
          <w:sz w:val="22"/>
          <w:szCs w:val="22"/>
          <w:lang w:val="nl-NL"/>
        </w:rPr>
        <w:t>’</w:t>
      </w:r>
      <w:r w:rsidRPr="00A113E5">
        <w:rPr>
          <w:rFonts w:ascii="Times New Roman" w:hAnsi="Times New Roman" w:cs="Times New Roman"/>
          <w:sz w:val="22"/>
          <w:szCs w:val="22"/>
          <w:lang w:val="nl-NL"/>
        </w:rPr>
        <w:t xml:space="preserve">s: </w:t>
      </w:r>
      <w:r w:rsidRPr="00A113E5">
        <w:rPr>
          <w:rFonts w:ascii="Times New Roman" w:hAnsi="Times New Roman" w:cs="Times New Roman"/>
          <w:i/>
          <w:sz w:val="22"/>
          <w:szCs w:val="22"/>
          <w:lang w:val="nl-NL"/>
        </w:rPr>
        <w:t>severe cutaneous adverse reactions</w:t>
      </w:r>
      <w:r w:rsidRPr="00A113E5">
        <w:rPr>
          <w:rFonts w:ascii="Times New Roman" w:hAnsi="Times New Roman" w:cs="Times New Roman"/>
          <w:sz w:val="22"/>
          <w:szCs w:val="22"/>
          <w:lang w:val="nl-NL"/>
        </w:rPr>
        <w:t>), waaronder het Stevens</w:t>
      </w:r>
      <w:r w:rsidR="003C106B" w:rsidRPr="00A113E5">
        <w:rPr>
          <w:rFonts w:ascii="Times New Roman" w:hAnsi="Times New Roman" w:cs="Times New Roman"/>
          <w:sz w:val="22"/>
          <w:szCs w:val="22"/>
          <w:lang w:val="nl-NL"/>
        </w:rPr>
        <w:t>-</w:t>
      </w:r>
      <w:r w:rsidRPr="00A113E5">
        <w:rPr>
          <w:rFonts w:ascii="Times New Roman" w:hAnsi="Times New Roman" w:cs="Times New Roman"/>
          <w:sz w:val="22"/>
          <w:szCs w:val="22"/>
          <w:lang w:val="nl-NL"/>
        </w:rPr>
        <w:t>Jo</w:t>
      </w:r>
      <w:r w:rsidR="003C106B" w:rsidRPr="00A113E5">
        <w:rPr>
          <w:rFonts w:ascii="Times New Roman" w:hAnsi="Times New Roman" w:cs="Times New Roman"/>
          <w:sz w:val="22"/>
          <w:szCs w:val="22"/>
          <w:lang w:val="nl-NL"/>
        </w:rPr>
        <w:t>h</w:t>
      </w:r>
      <w:r w:rsidRPr="00A113E5">
        <w:rPr>
          <w:rFonts w:ascii="Times New Roman" w:hAnsi="Times New Roman" w:cs="Times New Roman"/>
          <w:sz w:val="22"/>
          <w:szCs w:val="22"/>
          <w:lang w:val="nl-NL"/>
        </w:rPr>
        <w:t>nson</w:t>
      </w:r>
      <w:r w:rsidR="003C106B" w:rsidRPr="00A113E5">
        <w:rPr>
          <w:rFonts w:ascii="Times New Roman" w:hAnsi="Times New Roman" w:cs="Times New Roman"/>
          <w:sz w:val="22"/>
          <w:szCs w:val="22"/>
          <w:lang w:val="nl-NL"/>
        </w:rPr>
        <w:t>-</w:t>
      </w:r>
      <w:r w:rsidRPr="00A113E5">
        <w:rPr>
          <w:rFonts w:ascii="Times New Roman" w:hAnsi="Times New Roman" w:cs="Times New Roman"/>
          <w:sz w:val="22"/>
          <w:szCs w:val="22"/>
          <w:lang w:val="nl-NL"/>
        </w:rPr>
        <w:t xml:space="preserve">syndroom en </w:t>
      </w:r>
      <w:r w:rsidR="00BC6872" w:rsidRPr="00A113E5">
        <w:rPr>
          <w:rFonts w:ascii="Times New Roman" w:hAnsi="Times New Roman" w:cs="Times New Roman"/>
          <w:sz w:val="22"/>
          <w:szCs w:val="22"/>
          <w:lang w:val="nl-NL"/>
        </w:rPr>
        <w:t>geneesmiddel</w:t>
      </w:r>
      <w:r w:rsidR="004D3A8D" w:rsidRPr="00A113E5">
        <w:rPr>
          <w:rFonts w:ascii="Times New Roman" w:hAnsi="Times New Roman" w:cs="Times New Roman"/>
          <w:sz w:val="22"/>
          <w:szCs w:val="22"/>
          <w:lang w:val="nl-NL"/>
        </w:rPr>
        <w:t>exantheem</w:t>
      </w:r>
      <w:r w:rsidRPr="00A113E5">
        <w:rPr>
          <w:rFonts w:ascii="Times New Roman" w:hAnsi="Times New Roman" w:cs="Times New Roman"/>
          <w:sz w:val="22"/>
          <w:szCs w:val="22"/>
          <w:lang w:val="nl-NL"/>
        </w:rPr>
        <w:t xml:space="preserve"> met eosinofilie en systemische symptomen (DRESS: </w:t>
      </w:r>
      <w:r w:rsidRPr="00A113E5">
        <w:rPr>
          <w:rFonts w:ascii="Times New Roman" w:hAnsi="Times New Roman" w:cs="Times New Roman"/>
          <w:i/>
          <w:sz w:val="22"/>
          <w:szCs w:val="22"/>
          <w:lang w:val="nl-NL"/>
        </w:rPr>
        <w:t>drug rash with eosinophilia and systemic symptoms</w:t>
      </w:r>
      <w:r w:rsidRPr="00A113E5">
        <w:rPr>
          <w:rFonts w:ascii="Times New Roman" w:hAnsi="Times New Roman" w:cs="Times New Roman"/>
          <w:sz w:val="22"/>
          <w:szCs w:val="22"/>
          <w:lang w:val="nl-NL"/>
        </w:rPr>
        <w:t xml:space="preserve">) die levensbedreigend of fataal kunnen zijn, zijn gemeld tijdens de behandeling met combinatietherapie van </w:t>
      </w:r>
      <w:r w:rsidR="00CB7474" w:rsidRPr="00A113E5">
        <w:rPr>
          <w:rFonts w:ascii="Times New Roman" w:hAnsi="Times New Roman" w:cs="Times New Roman"/>
          <w:sz w:val="22"/>
          <w:szCs w:val="22"/>
          <w:lang w:val="nl-NL"/>
        </w:rPr>
        <w:t xml:space="preserve">dabrafenib en </w:t>
      </w:r>
      <w:r w:rsidRPr="00A113E5">
        <w:rPr>
          <w:rFonts w:ascii="Times New Roman" w:hAnsi="Times New Roman" w:cs="Times New Roman"/>
          <w:sz w:val="22"/>
          <w:szCs w:val="22"/>
          <w:lang w:val="nl-NL"/>
        </w:rPr>
        <w:t xml:space="preserve">trametinib. </w:t>
      </w:r>
      <w:r w:rsidR="00BC6872" w:rsidRPr="00A113E5">
        <w:rPr>
          <w:rFonts w:ascii="Times New Roman" w:hAnsi="Times New Roman" w:cs="Times New Roman"/>
          <w:sz w:val="22"/>
          <w:szCs w:val="22"/>
          <w:lang w:val="nl-NL"/>
        </w:rPr>
        <w:t>Patiënten moeten worden geïnformeerd over deze tekenen en symptomen v</w:t>
      </w:r>
      <w:r w:rsidRPr="00A113E5">
        <w:rPr>
          <w:rFonts w:ascii="Times New Roman" w:hAnsi="Times New Roman" w:cs="Times New Roman"/>
          <w:sz w:val="22"/>
          <w:szCs w:val="22"/>
          <w:lang w:val="nl-NL"/>
        </w:rPr>
        <w:t>oordat de behandeling wordt gestart</w:t>
      </w:r>
      <w:r w:rsidR="00BC6872" w:rsidRPr="00A113E5">
        <w:rPr>
          <w:rFonts w:ascii="Times New Roman" w:hAnsi="Times New Roman" w:cs="Times New Roman"/>
          <w:sz w:val="22"/>
          <w:szCs w:val="22"/>
          <w:lang w:val="nl-NL"/>
        </w:rPr>
        <w:t xml:space="preserve"> en</w:t>
      </w:r>
      <w:r w:rsidRPr="00A113E5">
        <w:rPr>
          <w:rFonts w:ascii="Times New Roman" w:hAnsi="Times New Roman" w:cs="Times New Roman"/>
          <w:sz w:val="22"/>
          <w:szCs w:val="22"/>
          <w:lang w:val="nl-NL"/>
        </w:rPr>
        <w:t xml:space="preserve"> </w:t>
      </w:r>
      <w:r w:rsidR="00A239C1">
        <w:rPr>
          <w:rFonts w:ascii="Times New Roman" w:hAnsi="Times New Roman" w:cs="Times New Roman"/>
          <w:sz w:val="22"/>
          <w:szCs w:val="22"/>
          <w:lang w:val="nl-NL"/>
        </w:rPr>
        <w:t xml:space="preserve">ze </w:t>
      </w:r>
      <w:r w:rsidRPr="00A113E5">
        <w:rPr>
          <w:rFonts w:ascii="Times New Roman" w:hAnsi="Times New Roman" w:cs="Times New Roman"/>
          <w:sz w:val="22"/>
          <w:szCs w:val="22"/>
          <w:lang w:val="nl-NL"/>
        </w:rPr>
        <w:t xml:space="preserve">moeten </w:t>
      </w:r>
      <w:r w:rsidR="00CB7474" w:rsidRPr="00A113E5">
        <w:rPr>
          <w:rFonts w:ascii="Times New Roman" w:hAnsi="Times New Roman" w:cs="Times New Roman"/>
          <w:sz w:val="22"/>
          <w:szCs w:val="22"/>
          <w:lang w:val="nl-NL"/>
        </w:rPr>
        <w:t>nauwlettend worden gemonitord op huidreacties. Wanneer tekenen en symptomen zich voordoen die wijzen op SCAR</w:t>
      </w:r>
      <w:r w:rsidR="00F31E67" w:rsidRPr="00A113E5">
        <w:rPr>
          <w:rFonts w:ascii="Times New Roman" w:hAnsi="Times New Roman" w:cs="Times New Roman"/>
          <w:sz w:val="22"/>
          <w:szCs w:val="22"/>
          <w:lang w:val="nl-NL"/>
        </w:rPr>
        <w:t>’</w:t>
      </w:r>
      <w:r w:rsidR="00CB7474" w:rsidRPr="00A113E5">
        <w:rPr>
          <w:rFonts w:ascii="Times New Roman" w:hAnsi="Times New Roman" w:cs="Times New Roman"/>
          <w:sz w:val="22"/>
          <w:szCs w:val="22"/>
          <w:lang w:val="nl-NL"/>
        </w:rPr>
        <w:t>s, zal behandeling met dabrafenib en trametinib moeten worden gestaakt.</w:t>
      </w:r>
    </w:p>
    <w:bookmarkEnd w:id="3"/>
    <w:p w14:paraId="2B7BDC4C" w14:textId="77777777" w:rsidR="000478EF" w:rsidRPr="00A113E5" w:rsidRDefault="000478EF" w:rsidP="005033EB">
      <w:pPr>
        <w:pStyle w:val="BodytextAgency"/>
        <w:widowControl w:val="0"/>
        <w:spacing w:after="0" w:line="240" w:lineRule="auto"/>
        <w:rPr>
          <w:rFonts w:ascii="Times New Roman" w:hAnsi="Times New Roman" w:cs="Times New Roman"/>
          <w:sz w:val="22"/>
          <w:szCs w:val="22"/>
          <w:lang w:val="nl-NL"/>
        </w:rPr>
      </w:pPr>
    </w:p>
    <w:p w14:paraId="49BF2B19" w14:textId="77777777" w:rsidR="00856008" w:rsidRPr="00A113E5" w:rsidRDefault="00856008" w:rsidP="005033EB">
      <w:pPr>
        <w:keepNext/>
        <w:widowControl w:val="0"/>
        <w:tabs>
          <w:tab w:val="clear" w:pos="567"/>
        </w:tabs>
        <w:autoSpaceDE w:val="0"/>
        <w:autoSpaceDN w:val="0"/>
        <w:adjustRightInd w:val="0"/>
        <w:spacing w:line="240" w:lineRule="auto"/>
        <w:rPr>
          <w:szCs w:val="22"/>
          <w:u w:val="single"/>
          <w:lang w:eastAsia="zh-CN"/>
        </w:rPr>
      </w:pPr>
      <w:r w:rsidRPr="00A113E5">
        <w:rPr>
          <w:szCs w:val="22"/>
          <w:u w:val="single"/>
          <w:lang w:eastAsia="zh-CN"/>
        </w:rPr>
        <w:t>Maagdarmstelselaandoeningen</w:t>
      </w:r>
    </w:p>
    <w:p w14:paraId="45E52F9B" w14:textId="77777777" w:rsidR="00856008" w:rsidRPr="00A113E5" w:rsidRDefault="00856008" w:rsidP="005033EB">
      <w:pPr>
        <w:keepNext/>
        <w:widowControl w:val="0"/>
        <w:tabs>
          <w:tab w:val="clear" w:pos="567"/>
        </w:tabs>
        <w:spacing w:line="240" w:lineRule="auto"/>
        <w:rPr>
          <w:szCs w:val="22"/>
        </w:rPr>
      </w:pPr>
    </w:p>
    <w:p w14:paraId="046018C4" w14:textId="39D3F25B" w:rsidR="00856008" w:rsidRPr="00A113E5" w:rsidRDefault="00856008" w:rsidP="005033EB">
      <w:pPr>
        <w:pStyle w:val="BodytextAgency"/>
        <w:widowControl w:val="0"/>
        <w:spacing w:after="0" w:line="240" w:lineRule="auto"/>
        <w:rPr>
          <w:rFonts w:ascii="Times New Roman" w:hAnsi="Times New Roman" w:cs="Times New Roman"/>
          <w:sz w:val="22"/>
          <w:szCs w:val="22"/>
          <w:lang w:val="nl-NL"/>
        </w:rPr>
      </w:pPr>
      <w:r w:rsidRPr="00A113E5">
        <w:rPr>
          <w:rFonts w:ascii="Times New Roman" w:hAnsi="Times New Roman" w:cs="Times New Roman"/>
          <w:sz w:val="22"/>
          <w:szCs w:val="22"/>
          <w:lang w:val="nl-NL"/>
        </w:rPr>
        <w:t>Colitis en gastro</w:t>
      </w:r>
      <w:r w:rsidR="009F7B5D" w:rsidRPr="00A113E5">
        <w:rPr>
          <w:rFonts w:ascii="Times New Roman" w:hAnsi="Times New Roman" w:cs="Times New Roman"/>
          <w:sz w:val="22"/>
          <w:szCs w:val="22"/>
          <w:lang w:val="nl-NL"/>
        </w:rPr>
        <w:noBreakHyphen/>
      </w:r>
      <w:r w:rsidRPr="00A113E5">
        <w:rPr>
          <w:rFonts w:ascii="Times New Roman" w:hAnsi="Times New Roman" w:cs="Times New Roman"/>
          <w:sz w:val="22"/>
          <w:szCs w:val="22"/>
          <w:lang w:val="nl-NL"/>
        </w:rPr>
        <w:t>intestinale perforatie, inclusief fatale uitkomst, zijn gerapporteerd bij patiënten die dabrafenib gebruikten in combinatie met trametinib (zie rubriek 4.8). Raadpleeg de SPC van trametinib voor aanvullende informatie (zie rubriek 4.4).</w:t>
      </w:r>
    </w:p>
    <w:p w14:paraId="13056BD9" w14:textId="0DE867DA" w:rsidR="00021FDD" w:rsidRPr="00A113E5" w:rsidRDefault="00021FDD" w:rsidP="005033EB">
      <w:pPr>
        <w:pStyle w:val="BodytextAgency"/>
        <w:widowControl w:val="0"/>
        <w:spacing w:after="0" w:line="240" w:lineRule="auto"/>
        <w:rPr>
          <w:rFonts w:ascii="Times New Roman" w:hAnsi="Times New Roman" w:cs="Times New Roman"/>
          <w:sz w:val="22"/>
          <w:szCs w:val="22"/>
          <w:lang w:val="nl-NL"/>
        </w:rPr>
      </w:pPr>
    </w:p>
    <w:p w14:paraId="54E0AEC2" w14:textId="60A17E3C" w:rsidR="00021FDD" w:rsidRPr="00A113E5" w:rsidRDefault="00021FDD" w:rsidP="005033EB">
      <w:pPr>
        <w:keepNext/>
        <w:widowControl w:val="0"/>
        <w:tabs>
          <w:tab w:val="clear" w:pos="567"/>
        </w:tabs>
        <w:autoSpaceDE w:val="0"/>
        <w:autoSpaceDN w:val="0"/>
        <w:adjustRightInd w:val="0"/>
        <w:spacing w:line="240" w:lineRule="auto"/>
        <w:rPr>
          <w:szCs w:val="22"/>
          <w:u w:val="single"/>
        </w:rPr>
      </w:pPr>
      <w:r w:rsidRPr="00A113E5">
        <w:rPr>
          <w:szCs w:val="22"/>
          <w:u w:val="single"/>
          <w:lang w:eastAsia="zh-CN"/>
        </w:rPr>
        <w:t>Sarcoïdose</w:t>
      </w:r>
    </w:p>
    <w:p w14:paraId="2E74AAF9" w14:textId="77777777" w:rsidR="00021FDD" w:rsidRPr="00A113E5" w:rsidRDefault="00021FDD" w:rsidP="005033EB">
      <w:pPr>
        <w:keepNext/>
        <w:widowControl w:val="0"/>
        <w:tabs>
          <w:tab w:val="clear" w:pos="567"/>
        </w:tabs>
        <w:autoSpaceDE w:val="0"/>
        <w:autoSpaceDN w:val="0"/>
        <w:adjustRightInd w:val="0"/>
        <w:spacing w:line="240" w:lineRule="auto"/>
        <w:rPr>
          <w:szCs w:val="22"/>
        </w:rPr>
      </w:pPr>
    </w:p>
    <w:p w14:paraId="27E4E0D3" w14:textId="581C9999" w:rsidR="00021FDD" w:rsidRPr="00A113E5" w:rsidRDefault="00021FDD" w:rsidP="005033EB">
      <w:pPr>
        <w:widowControl w:val="0"/>
        <w:tabs>
          <w:tab w:val="clear" w:pos="567"/>
        </w:tabs>
        <w:autoSpaceDE w:val="0"/>
        <w:autoSpaceDN w:val="0"/>
        <w:adjustRightInd w:val="0"/>
        <w:spacing w:line="240" w:lineRule="auto"/>
        <w:rPr>
          <w:szCs w:val="22"/>
          <w:lang w:eastAsia="zh-CN"/>
        </w:rPr>
      </w:pPr>
      <w:r w:rsidRPr="00A113E5">
        <w:rPr>
          <w:rFonts w:eastAsia="Times New Roman"/>
          <w:szCs w:val="22"/>
          <w:lang w:eastAsia="en-GB"/>
        </w:rPr>
        <w:t>Gevallen van sarcoïdose</w:t>
      </w:r>
      <w:r w:rsidRPr="00A113E5">
        <w:rPr>
          <w:szCs w:val="22"/>
          <w:lang w:eastAsia="zh-CN"/>
        </w:rPr>
        <w:t xml:space="preserve"> voornamelijk met betrekking tot de huid, longen, ogen en lymfeklieren, zijn gemeld bij patiënten die werden behandeld met dabrafenib in combinatie met trametinib. In de meeste gevallen werd de behandeling met dabrafenib en trametinib voortgezet. Als sarcoïdose is vastgesteld, moet een relevante behandeling worden overwogen. Het is belangrijk dat sarcoïdose niet verkeerd wordt geïnterpreteerd als ziekteprogressie.</w:t>
      </w:r>
    </w:p>
    <w:p w14:paraId="75A2C74E" w14:textId="77777777" w:rsidR="00856008" w:rsidRPr="00A113E5" w:rsidRDefault="00856008" w:rsidP="005033EB">
      <w:pPr>
        <w:pStyle w:val="BodytextAgency"/>
        <w:widowControl w:val="0"/>
        <w:spacing w:after="0" w:line="240" w:lineRule="auto"/>
        <w:rPr>
          <w:rFonts w:ascii="Times New Roman" w:hAnsi="Times New Roman" w:cs="Times New Roman"/>
          <w:sz w:val="22"/>
          <w:szCs w:val="22"/>
          <w:lang w:val="nl-NL"/>
        </w:rPr>
      </w:pPr>
    </w:p>
    <w:p w14:paraId="77424A57" w14:textId="77777777" w:rsidR="00631C32" w:rsidRDefault="00631C32" w:rsidP="005033EB">
      <w:pPr>
        <w:pStyle w:val="BodytextAgency"/>
        <w:keepNext/>
        <w:widowControl w:val="0"/>
        <w:spacing w:after="0" w:line="240" w:lineRule="auto"/>
        <w:rPr>
          <w:rFonts w:ascii="Times New Roman" w:hAnsi="Times New Roman" w:cs="Times New Roman"/>
          <w:sz w:val="22"/>
          <w:szCs w:val="22"/>
          <w:u w:val="single"/>
          <w:lang w:val="nl-NL"/>
        </w:rPr>
      </w:pPr>
      <w:r w:rsidRPr="00631C32">
        <w:rPr>
          <w:rFonts w:ascii="Times New Roman" w:hAnsi="Times New Roman" w:cs="Times New Roman"/>
          <w:sz w:val="22"/>
          <w:szCs w:val="22"/>
          <w:u w:val="single"/>
          <w:lang w:val="nl-NL"/>
        </w:rPr>
        <w:t>Hemofagocytaire lymfohistiocytose</w:t>
      </w:r>
    </w:p>
    <w:p w14:paraId="2CFE648B" w14:textId="77777777" w:rsidR="00631C32" w:rsidRPr="000A5E1B" w:rsidRDefault="00631C32" w:rsidP="005033EB">
      <w:pPr>
        <w:pStyle w:val="BodytextAgency"/>
        <w:keepNext/>
        <w:widowControl w:val="0"/>
        <w:spacing w:after="0" w:line="240" w:lineRule="auto"/>
        <w:rPr>
          <w:rFonts w:ascii="Times New Roman" w:hAnsi="Times New Roman" w:cs="Times New Roman"/>
          <w:sz w:val="22"/>
          <w:szCs w:val="22"/>
          <w:lang w:val="nl-NL"/>
        </w:rPr>
      </w:pPr>
    </w:p>
    <w:p w14:paraId="60C2A1C5" w14:textId="0F68A1FC" w:rsidR="00631C32" w:rsidRDefault="00631C32" w:rsidP="000A5E1B">
      <w:pPr>
        <w:pStyle w:val="BodytextAgency"/>
        <w:widowControl w:val="0"/>
        <w:spacing w:after="0" w:line="240" w:lineRule="auto"/>
        <w:rPr>
          <w:rFonts w:ascii="Times New Roman" w:hAnsi="Times New Roman" w:cs="Times New Roman"/>
          <w:sz w:val="22"/>
          <w:szCs w:val="22"/>
          <w:lang w:val="nl-NL"/>
        </w:rPr>
      </w:pPr>
      <w:r w:rsidRPr="00631C32">
        <w:rPr>
          <w:rFonts w:ascii="Times New Roman" w:hAnsi="Times New Roman" w:cs="Times New Roman"/>
          <w:sz w:val="22"/>
          <w:szCs w:val="22"/>
          <w:lang w:val="nl-NL"/>
        </w:rPr>
        <w:t>Na het in de handel brengen is hemofagocytaire lymfohistiocytose (HLH) waargenomen bij behandeling met dabrafenib in combinatie met trametinib. Voorzichtigheid is geboden wanneer dabrafenib wordt toegediend in combinatie met trametinib. Als HLH wordt bevestigd, moet de toediening van dabrafenib en trametinib worden stopgezet en een behandeling voor HLH worden gestart.</w:t>
      </w:r>
    </w:p>
    <w:p w14:paraId="3C1B076E" w14:textId="77777777" w:rsidR="00631C32" w:rsidRPr="00631C32" w:rsidRDefault="00631C32" w:rsidP="000A5E1B">
      <w:pPr>
        <w:pStyle w:val="BodytextAgency"/>
        <w:widowControl w:val="0"/>
        <w:spacing w:after="0" w:line="240" w:lineRule="auto"/>
        <w:rPr>
          <w:rFonts w:ascii="Times New Roman" w:hAnsi="Times New Roman" w:cs="Times New Roman"/>
          <w:sz w:val="22"/>
          <w:szCs w:val="22"/>
          <w:lang w:val="nl-NL"/>
        </w:rPr>
      </w:pPr>
    </w:p>
    <w:p w14:paraId="5E57CA88" w14:textId="77777777" w:rsidR="00A239C1" w:rsidRPr="00671B16" w:rsidRDefault="00A239C1" w:rsidP="00A239C1">
      <w:pPr>
        <w:pStyle w:val="BodytextAgency"/>
        <w:keepNext/>
        <w:spacing w:after="0" w:line="240" w:lineRule="auto"/>
        <w:rPr>
          <w:rFonts w:ascii="Times New Roman" w:hAnsi="Times New Roman" w:cs="Times New Roman"/>
          <w:sz w:val="22"/>
          <w:szCs w:val="22"/>
          <w:u w:val="single"/>
          <w:lang w:val="nl-NL"/>
        </w:rPr>
      </w:pPr>
      <w:bookmarkStart w:id="4" w:name="_Hlk164433459"/>
      <w:r w:rsidRPr="00671B16">
        <w:rPr>
          <w:rFonts w:ascii="Times New Roman" w:hAnsi="Times New Roman" w:cs="Times New Roman"/>
          <w:sz w:val="22"/>
          <w:szCs w:val="22"/>
          <w:u w:val="single"/>
          <w:lang w:val="nl-NL"/>
        </w:rPr>
        <w:t>Tumorlysissyndroom (TLS)</w:t>
      </w:r>
    </w:p>
    <w:p w14:paraId="6901AA21" w14:textId="77777777" w:rsidR="00A239C1" w:rsidRDefault="00A239C1" w:rsidP="00A239C1">
      <w:pPr>
        <w:pStyle w:val="BodytextAgency"/>
        <w:keepNext/>
        <w:spacing w:after="0" w:line="240" w:lineRule="auto"/>
        <w:rPr>
          <w:rFonts w:ascii="Times New Roman" w:hAnsi="Times New Roman" w:cs="Times New Roman"/>
          <w:sz w:val="22"/>
          <w:szCs w:val="22"/>
          <w:lang w:val="nl-NL"/>
        </w:rPr>
      </w:pPr>
    </w:p>
    <w:p w14:paraId="7FE8B550" w14:textId="41513DE3" w:rsidR="00A239C1" w:rsidRDefault="00A239C1" w:rsidP="00A239C1">
      <w:pPr>
        <w:pStyle w:val="BodytextAgency"/>
        <w:spacing w:after="0" w:line="240" w:lineRule="auto"/>
        <w:rPr>
          <w:rFonts w:ascii="Times New Roman" w:hAnsi="Times New Roman" w:cs="Times New Roman"/>
          <w:sz w:val="22"/>
          <w:szCs w:val="22"/>
          <w:lang w:val="nl-NL"/>
        </w:rPr>
      </w:pPr>
      <w:r w:rsidRPr="00C924CB">
        <w:rPr>
          <w:rFonts w:ascii="Times New Roman" w:hAnsi="Times New Roman" w:cs="Times New Roman"/>
          <w:sz w:val="22"/>
          <w:szCs w:val="22"/>
          <w:lang w:val="nl-NL"/>
        </w:rPr>
        <w:t>Het optreden van TLS, dat fataal kan zijn, is in verband gebracht met het gebruik van dabrafenib in combinatie met trametinib (zie rubriek</w:t>
      </w:r>
      <w:r>
        <w:rPr>
          <w:rFonts w:ascii="Times New Roman" w:hAnsi="Times New Roman" w:cs="Times New Roman"/>
          <w:sz w:val="22"/>
          <w:szCs w:val="22"/>
          <w:lang w:val="nl-NL"/>
        </w:rPr>
        <w:t> </w:t>
      </w:r>
      <w:r w:rsidRPr="00C924CB">
        <w:rPr>
          <w:rFonts w:ascii="Times New Roman" w:hAnsi="Times New Roman" w:cs="Times New Roman"/>
          <w:sz w:val="22"/>
          <w:szCs w:val="22"/>
          <w:lang w:val="nl-NL"/>
        </w:rPr>
        <w:t xml:space="preserve">4.8). Risicofactoren voor TLS zijn onder meer een hoge tumorlast, reeds bestaande chronische nierinsufficiëntie, oligurie, </w:t>
      </w:r>
      <w:r w:rsidRPr="00EE2093">
        <w:rPr>
          <w:rFonts w:ascii="Times New Roman" w:hAnsi="Times New Roman" w:cs="Times New Roman"/>
          <w:sz w:val="22"/>
          <w:szCs w:val="22"/>
          <w:lang w:val="nl-NL"/>
        </w:rPr>
        <w:t>dehydratie</w:t>
      </w:r>
      <w:r w:rsidRPr="00C924CB">
        <w:rPr>
          <w:rFonts w:ascii="Times New Roman" w:hAnsi="Times New Roman" w:cs="Times New Roman"/>
          <w:sz w:val="22"/>
          <w:szCs w:val="22"/>
          <w:lang w:val="nl-NL"/>
        </w:rPr>
        <w:t xml:space="preserve">, hypotensie en zure urine. </w:t>
      </w:r>
      <w:r w:rsidR="00D230E1" w:rsidRPr="00D230E1">
        <w:rPr>
          <w:rFonts w:ascii="Times New Roman" w:hAnsi="Times New Roman" w:cs="Times New Roman"/>
          <w:sz w:val="22"/>
          <w:szCs w:val="22"/>
          <w:lang w:val="nl-NL"/>
        </w:rPr>
        <w:t>Patiënten met risicofactoren voor TLS moeten nauwlettend worden gevolgd en profylactische hydratatie moet worden overwogen. TLS dient onmiddellijk te worden behandeld zoals klinisch geïndiceerd.</w:t>
      </w:r>
    </w:p>
    <w:p w14:paraId="5E340922" w14:textId="77777777" w:rsidR="00A239C1" w:rsidRPr="00C924CB" w:rsidRDefault="00A239C1" w:rsidP="00A239C1">
      <w:pPr>
        <w:pStyle w:val="BodytextAgency"/>
        <w:spacing w:after="0" w:line="240" w:lineRule="auto"/>
        <w:rPr>
          <w:rFonts w:ascii="Times New Roman" w:hAnsi="Times New Roman" w:cs="Times New Roman"/>
          <w:sz w:val="22"/>
          <w:szCs w:val="22"/>
          <w:lang w:val="nl-NL"/>
        </w:rPr>
      </w:pPr>
    </w:p>
    <w:bookmarkEnd w:id="4"/>
    <w:p w14:paraId="00C4ECB5" w14:textId="47494400" w:rsidR="005C1111" w:rsidRPr="00A113E5" w:rsidRDefault="005C1111" w:rsidP="005033EB">
      <w:pPr>
        <w:pStyle w:val="BodytextAgency"/>
        <w:keepNext/>
        <w:widowControl w:val="0"/>
        <w:spacing w:after="0" w:line="240" w:lineRule="auto"/>
        <w:rPr>
          <w:rFonts w:ascii="Times New Roman" w:hAnsi="Times New Roman" w:cs="Times New Roman"/>
          <w:sz w:val="22"/>
          <w:szCs w:val="22"/>
          <w:u w:val="single"/>
          <w:lang w:val="nl-NL"/>
        </w:rPr>
      </w:pPr>
      <w:r w:rsidRPr="00A113E5">
        <w:rPr>
          <w:rFonts w:ascii="Times New Roman" w:hAnsi="Times New Roman" w:cs="Times New Roman"/>
          <w:sz w:val="22"/>
          <w:szCs w:val="22"/>
          <w:u w:val="single"/>
          <w:lang w:val="nl-NL"/>
        </w:rPr>
        <w:t xml:space="preserve">Invloeden van andere </w:t>
      </w:r>
      <w:r w:rsidR="00EE7790" w:rsidRPr="00A113E5">
        <w:rPr>
          <w:rFonts w:ascii="Times New Roman" w:hAnsi="Times New Roman" w:cs="Times New Roman"/>
          <w:sz w:val="22"/>
          <w:szCs w:val="22"/>
          <w:u w:val="single"/>
          <w:lang w:val="nl-NL"/>
        </w:rPr>
        <w:t>geneesmiddelen</w:t>
      </w:r>
      <w:r w:rsidRPr="00A113E5">
        <w:rPr>
          <w:rFonts w:ascii="Times New Roman" w:hAnsi="Times New Roman" w:cs="Times New Roman"/>
          <w:sz w:val="22"/>
          <w:szCs w:val="22"/>
          <w:u w:val="single"/>
          <w:lang w:val="nl-NL"/>
        </w:rPr>
        <w:t xml:space="preserve"> op dabrafenib</w:t>
      </w:r>
    </w:p>
    <w:p w14:paraId="1DB9887D" w14:textId="77777777" w:rsidR="005C1111" w:rsidRPr="00A113E5" w:rsidRDefault="005C1111" w:rsidP="005033EB">
      <w:pPr>
        <w:pStyle w:val="BodytextAgency"/>
        <w:keepNext/>
        <w:widowControl w:val="0"/>
        <w:spacing w:after="0" w:line="240" w:lineRule="auto"/>
        <w:rPr>
          <w:rFonts w:ascii="Times New Roman" w:hAnsi="Times New Roman" w:cs="Times New Roman"/>
          <w:sz w:val="22"/>
          <w:szCs w:val="22"/>
          <w:lang w:val="nl-NL"/>
        </w:rPr>
      </w:pPr>
    </w:p>
    <w:p w14:paraId="71B5E7BE" w14:textId="77777777" w:rsidR="006E2F24" w:rsidRPr="00A113E5" w:rsidRDefault="00311C4B" w:rsidP="005033EB">
      <w:pPr>
        <w:pStyle w:val="BodytextAgency"/>
        <w:widowControl w:val="0"/>
        <w:spacing w:after="0" w:line="240" w:lineRule="auto"/>
        <w:rPr>
          <w:rFonts w:ascii="Times New Roman" w:hAnsi="Times New Roman" w:cs="Times New Roman"/>
          <w:sz w:val="22"/>
          <w:szCs w:val="22"/>
          <w:lang w:val="nl-NL"/>
        </w:rPr>
      </w:pPr>
      <w:r w:rsidRPr="00A113E5">
        <w:rPr>
          <w:rFonts w:ascii="Times New Roman" w:hAnsi="Times New Roman" w:cs="Times New Roman"/>
          <w:sz w:val="22"/>
          <w:szCs w:val="22"/>
          <w:lang w:val="nl-NL"/>
        </w:rPr>
        <w:t xml:space="preserve">Dabrafenib is een substraat van CYP2C8 en CYP3A4. Sterke inductoren van deze enzymen </w:t>
      </w:r>
      <w:r w:rsidR="0049031E" w:rsidRPr="00A113E5">
        <w:rPr>
          <w:rFonts w:ascii="Times New Roman" w:hAnsi="Times New Roman" w:cs="Times New Roman"/>
          <w:sz w:val="22"/>
          <w:szCs w:val="22"/>
          <w:lang w:val="nl-NL"/>
        </w:rPr>
        <w:t xml:space="preserve">moeten </w:t>
      </w:r>
      <w:r w:rsidR="00A643F1" w:rsidRPr="00A113E5">
        <w:rPr>
          <w:rFonts w:ascii="Times New Roman" w:hAnsi="Times New Roman" w:cs="Times New Roman"/>
          <w:sz w:val="22"/>
          <w:szCs w:val="22"/>
          <w:lang w:val="nl-NL"/>
        </w:rPr>
        <w:t>indien</w:t>
      </w:r>
      <w:r w:rsidRPr="00A113E5">
        <w:rPr>
          <w:rFonts w:ascii="Times New Roman" w:hAnsi="Times New Roman" w:cs="Times New Roman"/>
          <w:sz w:val="22"/>
          <w:szCs w:val="22"/>
          <w:lang w:val="nl-NL"/>
        </w:rPr>
        <w:t xml:space="preserve"> mogelijk vermeden worden</w:t>
      </w:r>
      <w:r w:rsidR="0049031E" w:rsidRPr="00A113E5">
        <w:rPr>
          <w:rFonts w:ascii="Times New Roman" w:hAnsi="Times New Roman" w:cs="Times New Roman"/>
          <w:sz w:val="22"/>
          <w:szCs w:val="22"/>
          <w:lang w:val="nl-NL"/>
        </w:rPr>
        <w:t xml:space="preserve"> </w:t>
      </w:r>
      <w:r w:rsidR="00766BC9" w:rsidRPr="00A113E5">
        <w:rPr>
          <w:rFonts w:ascii="Times New Roman" w:hAnsi="Times New Roman" w:cs="Times New Roman"/>
          <w:sz w:val="22"/>
          <w:szCs w:val="22"/>
          <w:lang w:val="nl-NL"/>
        </w:rPr>
        <w:t xml:space="preserve">omdat </w:t>
      </w:r>
      <w:r w:rsidR="0049031E" w:rsidRPr="00A113E5">
        <w:rPr>
          <w:rFonts w:ascii="Times New Roman" w:hAnsi="Times New Roman" w:cs="Times New Roman"/>
          <w:sz w:val="22"/>
          <w:szCs w:val="22"/>
          <w:lang w:val="nl-NL"/>
        </w:rPr>
        <w:t>deze middelen de werkzaamheid van dabrafenib kunnen verminderen</w:t>
      </w:r>
      <w:r w:rsidRPr="00A113E5">
        <w:rPr>
          <w:rFonts w:ascii="Times New Roman" w:hAnsi="Times New Roman" w:cs="Times New Roman"/>
          <w:sz w:val="22"/>
          <w:szCs w:val="22"/>
          <w:lang w:val="nl-NL"/>
        </w:rPr>
        <w:t xml:space="preserve"> (zie rubriek</w:t>
      </w:r>
      <w:r w:rsidR="004E30B1" w:rsidRPr="00A113E5">
        <w:rPr>
          <w:rFonts w:ascii="Times New Roman" w:hAnsi="Times New Roman" w:cs="Times New Roman"/>
          <w:sz w:val="22"/>
          <w:szCs w:val="22"/>
          <w:lang w:val="nl-NL"/>
        </w:rPr>
        <w:t> </w:t>
      </w:r>
      <w:r w:rsidRPr="00A113E5">
        <w:rPr>
          <w:rFonts w:ascii="Times New Roman" w:hAnsi="Times New Roman" w:cs="Times New Roman"/>
          <w:sz w:val="22"/>
          <w:szCs w:val="22"/>
          <w:lang w:val="nl-NL"/>
        </w:rPr>
        <w:t>4.5).</w:t>
      </w:r>
    </w:p>
    <w:p w14:paraId="6A88628A" w14:textId="77777777" w:rsidR="00735AAA" w:rsidRPr="00A113E5" w:rsidRDefault="00735AAA" w:rsidP="005033EB">
      <w:pPr>
        <w:pStyle w:val="BodytextAgency"/>
        <w:widowControl w:val="0"/>
        <w:spacing w:after="0" w:line="240" w:lineRule="auto"/>
        <w:rPr>
          <w:rFonts w:ascii="Times New Roman" w:hAnsi="Times New Roman" w:cs="Times New Roman"/>
          <w:sz w:val="22"/>
          <w:szCs w:val="22"/>
          <w:lang w:val="nl-NL"/>
        </w:rPr>
      </w:pPr>
    </w:p>
    <w:p w14:paraId="0D3929C5" w14:textId="77777777" w:rsidR="00735AAA" w:rsidRPr="00A113E5" w:rsidRDefault="00AA4AA1" w:rsidP="005033EB">
      <w:pPr>
        <w:pStyle w:val="BodytextAgency"/>
        <w:keepNext/>
        <w:widowControl w:val="0"/>
        <w:spacing w:after="0" w:line="240" w:lineRule="auto"/>
        <w:rPr>
          <w:rFonts w:ascii="Times New Roman" w:hAnsi="Times New Roman" w:cs="Times New Roman"/>
          <w:sz w:val="22"/>
          <w:szCs w:val="22"/>
          <w:lang w:val="nl-NL"/>
        </w:rPr>
      </w:pPr>
      <w:r w:rsidRPr="00A113E5">
        <w:rPr>
          <w:rFonts w:ascii="Times New Roman" w:hAnsi="Times New Roman" w:cs="Times New Roman"/>
          <w:sz w:val="22"/>
          <w:szCs w:val="22"/>
          <w:u w:val="single"/>
          <w:lang w:val="nl-NL"/>
        </w:rPr>
        <w:t xml:space="preserve">Invloeden van dabrafenib op andere </w:t>
      </w:r>
      <w:r w:rsidR="00EE7790" w:rsidRPr="00A113E5">
        <w:rPr>
          <w:rFonts w:ascii="Times New Roman" w:hAnsi="Times New Roman" w:cs="Times New Roman"/>
          <w:sz w:val="22"/>
          <w:szCs w:val="22"/>
          <w:u w:val="single"/>
          <w:lang w:val="nl-NL"/>
        </w:rPr>
        <w:t>geneesmiddelen</w:t>
      </w:r>
    </w:p>
    <w:p w14:paraId="650411AD" w14:textId="77777777" w:rsidR="00484FFB" w:rsidRPr="00A113E5" w:rsidRDefault="00484FFB" w:rsidP="005033EB">
      <w:pPr>
        <w:pStyle w:val="BodytextAgency"/>
        <w:keepNext/>
        <w:widowControl w:val="0"/>
        <w:spacing w:after="0" w:line="240" w:lineRule="auto"/>
        <w:rPr>
          <w:rFonts w:ascii="Times New Roman" w:hAnsi="Times New Roman" w:cs="Times New Roman"/>
          <w:sz w:val="22"/>
          <w:szCs w:val="22"/>
          <w:lang w:val="nl-NL"/>
        </w:rPr>
      </w:pPr>
    </w:p>
    <w:p w14:paraId="68271301" w14:textId="77777777" w:rsidR="006E2F24" w:rsidRPr="00A113E5" w:rsidRDefault="00BF2763" w:rsidP="005033EB">
      <w:pPr>
        <w:pStyle w:val="BodytextAgency"/>
        <w:widowControl w:val="0"/>
        <w:spacing w:after="0" w:line="240" w:lineRule="auto"/>
        <w:rPr>
          <w:rFonts w:ascii="Times New Roman" w:hAnsi="Times New Roman" w:cs="Times New Roman"/>
          <w:sz w:val="22"/>
          <w:szCs w:val="22"/>
          <w:lang w:val="nl-NL"/>
        </w:rPr>
      </w:pPr>
      <w:r w:rsidRPr="00A113E5">
        <w:rPr>
          <w:rFonts w:ascii="Times New Roman" w:hAnsi="Times New Roman" w:cs="Times New Roman"/>
          <w:sz w:val="22"/>
          <w:szCs w:val="22"/>
          <w:lang w:val="nl-NL"/>
        </w:rPr>
        <w:t xml:space="preserve">Dabrafenib is een </w:t>
      </w:r>
      <w:r w:rsidR="00BA6D55" w:rsidRPr="00A113E5">
        <w:rPr>
          <w:rFonts w:ascii="Times New Roman" w:hAnsi="Times New Roman" w:cs="Times New Roman"/>
          <w:sz w:val="22"/>
          <w:szCs w:val="22"/>
          <w:lang w:val="nl-NL"/>
        </w:rPr>
        <w:t xml:space="preserve">inductor van metaboliserende </w:t>
      </w:r>
      <w:r w:rsidR="00831E5E" w:rsidRPr="00A113E5">
        <w:rPr>
          <w:rFonts w:ascii="Times New Roman" w:hAnsi="Times New Roman" w:cs="Times New Roman"/>
          <w:sz w:val="22"/>
          <w:szCs w:val="22"/>
          <w:lang w:val="nl-NL"/>
        </w:rPr>
        <w:t>enzymen</w:t>
      </w:r>
      <w:r w:rsidR="00FF1CBA" w:rsidRPr="00A113E5">
        <w:rPr>
          <w:rFonts w:ascii="Times New Roman" w:hAnsi="Times New Roman" w:cs="Times New Roman"/>
          <w:sz w:val="22"/>
          <w:szCs w:val="22"/>
          <w:lang w:val="nl-NL"/>
        </w:rPr>
        <w:t>. Dit</w:t>
      </w:r>
      <w:r w:rsidR="00AA4AA1" w:rsidRPr="00A113E5">
        <w:rPr>
          <w:rFonts w:ascii="Times New Roman" w:hAnsi="Times New Roman" w:cs="Times New Roman"/>
          <w:sz w:val="22"/>
          <w:szCs w:val="22"/>
          <w:lang w:val="nl-NL"/>
        </w:rPr>
        <w:t xml:space="preserve"> kan</w:t>
      </w:r>
      <w:r w:rsidR="00831E5E" w:rsidRPr="00A113E5">
        <w:rPr>
          <w:rFonts w:ascii="Times New Roman" w:hAnsi="Times New Roman" w:cs="Times New Roman"/>
          <w:sz w:val="22"/>
          <w:szCs w:val="22"/>
          <w:lang w:val="nl-NL"/>
        </w:rPr>
        <w:t xml:space="preserve"> leiden tot een verlies van de werkzaamheid van vee</w:t>
      </w:r>
      <w:r w:rsidR="00AE3083" w:rsidRPr="00A113E5">
        <w:rPr>
          <w:rFonts w:ascii="Times New Roman" w:hAnsi="Times New Roman" w:cs="Times New Roman"/>
          <w:sz w:val="22"/>
          <w:szCs w:val="22"/>
          <w:lang w:val="nl-NL"/>
        </w:rPr>
        <w:t>l</w:t>
      </w:r>
      <w:r w:rsidR="00831E5E" w:rsidRPr="00A113E5">
        <w:rPr>
          <w:rFonts w:ascii="Times New Roman" w:hAnsi="Times New Roman" w:cs="Times New Roman"/>
          <w:sz w:val="22"/>
          <w:szCs w:val="22"/>
          <w:lang w:val="nl-NL"/>
        </w:rPr>
        <w:t xml:space="preserve"> vaak</w:t>
      </w:r>
      <w:r w:rsidR="00AE3083" w:rsidRPr="00A113E5">
        <w:rPr>
          <w:rFonts w:ascii="Times New Roman" w:hAnsi="Times New Roman" w:cs="Times New Roman"/>
          <w:sz w:val="22"/>
          <w:szCs w:val="22"/>
          <w:lang w:val="nl-NL"/>
        </w:rPr>
        <w:t xml:space="preserve"> </w:t>
      </w:r>
      <w:r w:rsidR="00831E5E" w:rsidRPr="00A113E5">
        <w:rPr>
          <w:rFonts w:ascii="Times New Roman" w:hAnsi="Times New Roman" w:cs="Times New Roman"/>
          <w:sz w:val="22"/>
          <w:szCs w:val="22"/>
          <w:lang w:val="nl-NL"/>
        </w:rPr>
        <w:t>gebruikte geneesmiddelen (zie voorbeelden hiervan in rubriek</w:t>
      </w:r>
      <w:r w:rsidR="004E30B1" w:rsidRPr="00A113E5">
        <w:rPr>
          <w:rFonts w:ascii="Times New Roman" w:hAnsi="Times New Roman" w:cs="Times New Roman"/>
          <w:sz w:val="22"/>
          <w:szCs w:val="22"/>
          <w:lang w:val="nl-NL"/>
        </w:rPr>
        <w:t> </w:t>
      </w:r>
      <w:r w:rsidR="00831E5E" w:rsidRPr="00A113E5">
        <w:rPr>
          <w:rFonts w:ascii="Times New Roman" w:hAnsi="Times New Roman" w:cs="Times New Roman"/>
          <w:sz w:val="22"/>
          <w:szCs w:val="22"/>
          <w:lang w:val="nl-NL"/>
        </w:rPr>
        <w:t xml:space="preserve">4.5). </w:t>
      </w:r>
      <w:r w:rsidR="00FF1CBA" w:rsidRPr="00A113E5">
        <w:rPr>
          <w:rFonts w:ascii="Times New Roman" w:hAnsi="Times New Roman" w:cs="Times New Roman"/>
          <w:sz w:val="22"/>
          <w:szCs w:val="22"/>
          <w:lang w:val="nl-NL"/>
        </w:rPr>
        <w:t>Daarom is e</w:t>
      </w:r>
      <w:r w:rsidR="00A54ADF" w:rsidRPr="00A113E5">
        <w:rPr>
          <w:rFonts w:ascii="Times New Roman" w:hAnsi="Times New Roman" w:cs="Times New Roman"/>
          <w:sz w:val="22"/>
          <w:szCs w:val="22"/>
          <w:lang w:val="nl-NL"/>
        </w:rPr>
        <w:t xml:space="preserve">en evaluatie van het medicijngebruik (drug utilisation review (DUR)) </w:t>
      </w:r>
      <w:r w:rsidR="00FF1CBA" w:rsidRPr="00A113E5">
        <w:rPr>
          <w:rFonts w:ascii="Times New Roman" w:hAnsi="Times New Roman" w:cs="Times New Roman"/>
          <w:sz w:val="22"/>
          <w:szCs w:val="22"/>
          <w:lang w:val="nl-NL"/>
        </w:rPr>
        <w:t>essentieel wanneer de dabrafenib</w:t>
      </w:r>
      <w:r w:rsidR="009F7B5D" w:rsidRPr="00A113E5">
        <w:rPr>
          <w:rFonts w:ascii="Times New Roman" w:hAnsi="Times New Roman" w:cs="Times New Roman"/>
          <w:sz w:val="22"/>
          <w:szCs w:val="22"/>
          <w:lang w:val="nl-NL"/>
        </w:rPr>
        <w:noBreakHyphen/>
      </w:r>
      <w:r w:rsidR="00FF1CBA" w:rsidRPr="00A113E5">
        <w:rPr>
          <w:rFonts w:ascii="Times New Roman" w:hAnsi="Times New Roman" w:cs="Times New Roman"/>
          <w:sz w:val="22"/>
          <w:szCs w:val="22"/>
          <w:lang w:val="nl-NL"/>
        </w:rPr>
        <w:t>behandeling wordt gestart.</w:t>
      </w:r>
      <w:r w:rsidR="004E30B1" w:rsidRPr="00A113E5">
        <w:rPr>
          <w:rFonts w:ascii="Times New Roman" w:hAnsi="Times New Roman" w:cs="Times New Roman"/>
          <w:sz w:val="22"/>
          <w:szCs w:val="22"/>
          <w:lang w:val="nl-NL"/>
        </w:rPr>
        <w:t xml:space="preserve"> </w:t>
      </w:r>
      <w:r w:rsidR="00970C53" w:rsidRPr="00A113E5">
        <w:rPr>
          <w:rFonts w:ascii="Times New Roman" w:hAnsi="Times New Roman" w:cs="Times New Roman"/>
          <w:sz w:val="22"/>
          <w:szCs w:val="22"/>
          <w:lang w:val="nl-NL"/>
        </w:rPr>
        <w:t>G</w:t>
      </w:r>
      <w:r w:rsidR="00311C4B" w:rsidRPr="00A113E5">
        <w:rPr>
          <w:rFonts w:ascii="Times New Roman" w:hAnsi="Times New Roman" w:cs="Times New Roman"/>
          <w:sz w:val="22"/>
          <w:szCs w:val="22"/>
          <w:lang w:val="nl-NL"/>
        </w:rPr>
        <w:t xml:space="preserve">elijktijdig gebruik van dabrafenib </w:t>
      </w:r>
      <w:r w:rsidR="00311F7F" w:rsidRPr="00A113E5">
        <w:rPr>
          <w:rFonts w:ascii="Times New Roman" w:hAnsi="Times New Roman" w:cs="Times New Roman"/>
          <w:sz w:val="22"/>
          <w:szCs w:val="22"/>
          <w:lang w:val="nl-NL"/>
        </w:rPr>
        <w:t>met</w:t>
      </w:r>
      <w:r w:rsidR="00311C4B" w:rsidRPr="00A113E5">
        <w:rPr>
          <w:rFonts w:ascii="Times New Roman" w:hAnsi="Times New Roman" w:cs="Times New Roman"/>
          <w:sz w:val="22"/>
          <w:szCs w:val="22"/>
          <w:lang w:val="nl-NL"/>
        </w:rPr>
        <w:t xml:space="preserve"> geneesmiddelen die gevoelige su</w:t>
      </w:r>
      <w:r w:rsidR="003B2C61" w:rsidRPr="00A113E5">
        <w:rPr>
          <w:rFonts w:ascii="Times New Roman" w:hAnsi="Times New Roman" w:cs="Times New Roman"/>
          <w:sz w:val="22"/>
          <w:szCs w:val="22"/>
          <w:lang w:val="nl-NL"/>
        </w:rPr>
        <w:t>b</w:t>
      </w:r>
      <w:r w:rsidR="00311C4B" w:rsidRPr="00A113E5">
        <w:rPr>
          <w:rFonts w:ascii="Times New Roman" w:hAnsi="Times New Roman" w:cs="Times New Roman"/>
          <w:sz w:val="22"/>
          <w:szCs w:val="22"/>
          <w:lang w:val="nl-NL"/>
        </w:rPr>
        <w:t xml:space="preserve">straten van </w:t>
      </w:r>
      <w:r w:rsidR="00BA6D55" w:rsidRPr="00A113E5">
        <w:rPr>
          <w:rFonts w:ascii="Times New Roman" w:hAnsi="Times New Roman" w:cs="Times New Roman"/>
          <w:sz w:val="22"/>
          <w:szCs w:val="22"/>
          <w:lang w:val="nl-NL"/>
        </w:rPr>
        <w:t xml:space="preserve">bepaalde metaboliserende </w:t>
      </w:r>
      <w:r w:rsidR="00484FFB" w:rsidRPr="00A113E5">
        <w:rPr>
          <w:rFonts w:ascii="Times New Roman" w:hAnsi="Times New Roman" w:cs="Times New Roman"/>
          <w:sz w:val="22"/>
          <w:szCs w:val="22"/>
          <w:lang w:val="nl-NL"/>
        </w:rPr>
        <w:t xml:space="preserve">enzymen </w:t>
      </w:r>
      <w:r w:rsidR="00CF78B5" w:rsidRPr="00A113E5">
        <w:rPr>
          <w:rFonts w:ascii="Times New Roman" w:hAnsi="Times New Roman" w:cs="Times New Roman"/>
          <w:sz w:val="22"/>
          <w:szCs w:val="22"/>
          <w:lang w:val="nl-NL"/>
        </w:rPr>
        <w:t xml:space="preserve">of </w:t>
      </w:r>
      <w:r w:rsidR="00311C4B" w:rsidRPr="00A113E5">
        <w:rPr>
          <w:rFonts w:ascii="Times New Roman" w:hAnsi="Times New Roman" w:cs="Times New Roman"/>
          <w:sz w:val="22"/>
          <w:szCs w:val="22"/>
          <w:lang w:val="nl-NL"/>
        </w:rPr>
        <w:t>transporters zijn</w:t>
      </w:r>
      <w:r w:rsidR="00484FFB" w:rsidRPr="00A113E5">
        <w:rPr>
          <w:rFonts w:ascii="Times New Roman" w:hAnsi="Times New Roman" w:cs="Times New Roman"/>
          <w:sz w:val="22"/>
          <w:szCs w:val="22"/>
          <w:lang w:val="nl-NL"/>
        </w:rPr>
        <w:t xml:space="preserve"> (zie rubriek</w:t>
      </w:r>
      <w:r w:rsidR="004E30B1" w:rsidRPr="00A113E5">
        <w:rPr>
          <w:rFonts w:ascii="Times New Roman" w:hAnsi="Times New Roman" w:cs="Times New Roman"/>
          <w:sz w:val="22"/>
          <w:szCs w:val="22"/>
          <w:lang w:val="nl-NL"/>
        </w:rPr>
        <w:t> </w:t>
      </w:r>
      <w:r w:rsidR="00484FFB" w:rsidRPr="00A113E5">
        <w:rPr>
          <w:rFonts w:ascii="Times New Roman" w:hAnsi="Times New Roman" w:cs="Times New Roman"/>
          <w:sz w:val="22"/>
          <w:szCs w:val="22"/>
          <w:lang w:val="nl-NL"/>
        </w:rPr>
        <w:t>4.5)</w:t>
      </w:r>
      <w:r w:rsidR="00311C4B" w:rsidRPr="00A113E5">
        <w:rPr>
          <w:rFonts w:ascii="Times New Roman" w:hAnsi="Times New Roman" w:cs="Times New Roman"/>
          <w:sz w:val="22"/>
          <w:szCs w:val="22"/>
          <w:lang w:val="nl-NL"/>
        </w:rPr>
        <w:t xml:space="preserve">, </w:t>
      </w:r>
      <w:r w:rsidR="0049031E" w:rsidRPr="00A113E5">
        <w:rPr>
          <w:rFonts w:ascii="Times New Roman" w:hAnsi="Times New Roman" w:cs="Times New Roman"/>
          <w:sz w:val="22"/>
          <w:szCs w:val="22"/>
          <w:lang w:val="nl-NL"/>
        </w:rPr>
        <w:t>m</w:t>
      </w:r>
      <w:r w:rsidR="00831E5E" w:rsidRPr="00A113E5">
        <w:rPr>
          <w:rFonts w:ascii="Times New Roman" w:hAnsi="Times New Roman" w:cs="Times New Roman"/>
          <w:sz w:val="22"/>
          <w:szCs w:val="22"/>
          <w:lang w:val="nl-NL"/>
        </w:rPr>
        <w:t>oet</w:t>
      </w:r>
      <w:r w:rsidR="0049031E" w:rsidRPr="00A113E5">
        <w:rPr>
          <w:rFonts w:ascii="Times New Roman" w:hAnsi="Times New Roman" w:cs="Times New Roman"/>
          <w:sz w:val="22"/>
          <w:szCs w:val="22"/>
          <w:lang w:val="nl-NL"/>
        </w:rPr>
        <w:t xml:space="preserve"> </w:t>
      </w:r>
      <w:r w:rsidR="00311C4B" w:rsidRPr="00A113E5">
        <w:rPr>
          <w:rFonts w:ascii="Times New Roman" w:hAnsi="Times New Roman" w:cs="Times New Roman"/>
          <w:sz w:val="22"/>
          <w:szCs w:val="22"/>
          <w:lang w:val="nl-NL"/>
        </w:rPr>
        <w:t xml:space="preserve">over het algemeen worden vermeden </w:t>
      </w:r>
      <w:r w:rsidR="00831E5E" w:rsidRPr="00A113E5">
        <w:rPr>
          <w:rFonts w:ascii="Times New Roman" w:hAnsi="Times New Roman" w:cs="Times New Roman"/>
          <w:sz w:val="22"/>
          <w:szCs w:val="22"/>
          <w:lang w:val="nl-NL"/>
        </w:rPr>
        <w:t xml:space="preserve">wanneer </w:t>
      </w:r>
      <w:r w:rsidR="00FF1CBA" w:rsidRPr="00A113E5">
        <w:rPr>
          <w:rFonts w:ascii="Times New Roman" w:hAnsi="Times New Roman" w:cs="Times New Roman"/>
          <w:sz w:val="22"/>
          <w:szCs w:val="22"/>
          <w:lang w:val="nl-NL"/>
        </w:rPr>
        <w:t xml:space="preserve">controle op </w:t>
      </w:r>
      <w:r w:rsidR="00831E5E" w:rsidRPr="00A113E5">
        <w:rPr>
          <w:rFonts w:ascii="Times New Roman" w:hAnsi="Times New Roman" w:cs="Times New Roman"/>
          <w:sz w:val="22"/>
          <w:szCs w:val="22"/>
          <w:lang w:val="nl-NL"/>
        </w:rPr>
        <w:t xml:space="preserve">de werkzaamheid en </w:t>
      </w:r>
      <w:r w:rsidR="00311C4B" w:rsidRPr="00A113E5">
        <w:rPr>
          <w:rFonts w:ascii="Times New Roman" w:hAnsi="Times New Roman" w:cs="Times New Roman"/>
          <w:sz w:val="22"/>
          <w:szCs w:val="22"/>
          <w:lang w:val="nl-NL"/>
        </w:rPr>
        <w:t>dosisaanpassing niet mogelijk</w:t>
      </w:r>
      <w:r w:rsidR="00602D69" w:rsidRPr="00A113E5">
        <w:rPr>
          <w:rFonts w:ascii="Times New Roman" w:hAnsi="Times New Roman" w:cs="Times New Roman"/>
          <w:sz w:val="22"/>
          <w:szCs w:val="22"/>
          <w:lang w:val="nl-NL"/>
        </w:rPr>
        <w:t xml:space="preserve"> </w:t>
      </w:r>
      <w:r w:rsidR="00605F01" w:rsidRPr="00A113E5">
        <w:rPr>
          <w:rFonts w:ascii="Times New Roman" w:hAnsi="Times New Roman" w:cs="Times New Roman"/>
          <w:sz w:val="22"/>
          <w:szCs w:val="22"/>
          <w:lang w:val="nl-NL"/>
        </w:rPr>
        <w:t>is</w:t>
      </w:r>
      <w:r w:rsidR="00602D69" w:rsidRPr="00A113E5">
        <w:rPr>
          <w:rFonts w:ascii="Times New Roman" w:hAnsi="Times New Roman" w:cs="Times New Roman"/>
          <w:sz w:val="22"/>
          <w:szCs w:val="22"/>
          <w:lang w:val="nl-NL"/>
        </w:rPr>
        <w:t>.</w:t>
      </w:r>
    </w:p>
    <w:p w14:paraId="3E11028D" w14:textId="77777777" w:rsidR="00311C4B" w:rsidRPr="00A113E5" w:rsidRDefault="00311C4B" w:rsidP="005033EB">
      <w:pPr>
        <w:widowControl w:val="0"/>
        <w:tabs>
          <w:tab w:val="clear" w:pos="567"/>
        </w:tabs>
        <w:spacing w:line="240" w:lineRule="auto"/>
        <w:rPr>
          <w:szCs w:val="22"/>
        </w:rPr>
      </w:pPr>
    </w:p>
    <w:p w14:paraId="2D9BB85C" w14:textId="77777777" w:rsidR="00311C4B" w:rsidRPr="00A113E5" w:rsidRDefault="00422FBD" w:rsidP="005033EB">
      <w:pPr>
        <w:widowControl w:val="0"/>
        <w:tabs>
          <w:tab w:val="clear" w:pos="567"/>
        </w:tabs>
        <w:spacing w:line="240" w:lineRule="auto"/>
        <w:rPr>
          <w:szCs w:val="22"/>
        </w:rPr>
      </w:pPr>
      <w:r w:rsidRPr="00A113E5">
        <w:rPr>
          <w:szCs w:val="22"/>
        </w:rPr>
        <w:t>G</w:t>
      </w:r>
      <w:r w:rsidR="00311C4B" w:rsidRPr="00A113E5">
        <w:rPr>
          <w:szCs w:val="22"/>
        </w:rPr>
        <w:t xml:space="preserve">elijktijdig gebruik van dabrafenib en warfarine </w:t>
      </w:r>
      <w:r w:rsidRPr="00A113E5">
        <w:rPr>
          <w:szCs w:val="22"/>
        </w:rPr>
        <w:t>resulte</w:t>
      </w:r>
      <w:r w:rsidR="00001375" w:rsidRPr="00A113E5">
        <w:rPr>
          <w:szCs w:val="22"/>
        </w:rPr>
        <w:t>e</w:t>
      </w:r>
      <w:r w:rsidRPr="00A113E5">
        <w:rPr>
          <w:szCs w:val="22"/>
        </w:rPr>
        <w:t>r</w:t>
      </w:r>
      <w:r w:rsidR="00001375" w:rsidRPr="00A113E5">
        <w:rPr>
          <w:szCs w:val="22"/>
        </w:rPr>
        <w:t>t</w:t>
      </w:r>
      <w:r w:rsidRPr="00A113E5">
        <w:rPr>
          <w:szCs w:val="22"/>
        </w:rPr>
        <w:t xml:space="preserve"> in een verminderde blootstelling aan warfarine. V</w:t>
      </w:r>
      <w:r w:rsidR="00311C4B" w:rsidRPr="00A113E5">
        <w:rPr>
          <w:szCs w:val="22"/>
        </w:rPr>
        <w:t xml:space="preserve">oorzichtigheid </w:t>
      </w:r>
      <w:r w:rsidRPr="00A113E5">
        <w:rPr>
          <w:szCs w:val="22"/>
        </w:rPr>
        <w:t xml:space="preserve">is </w:t>
      </w:r>
      <w:r w:rsidR="003B2C61" w:rsidRPr="00A113E5">
        <w:rPr>
          <w:szCs w:val="22"/>
        </w:rPr>
        <w:t xml:space="preserve">geboden </w:t>
      </w:r>
      <w:r w:rsidR="00311C4B" w:rsidRPr="00A113E5">
        <w:rPr>
          <w:szCs w:val="22"/>
        </w:rPr>
        <w:t>en extra controle van de INR (International Normali</w:t>
      </w:r>
      <w:r w:rsidR="009F7B5D" w:rsidRPr="00A113E5">
        <w:rPr>
          <w:szCs w:val="22"/>
        </w:rPr>
        <w:t>s</w:t>
      </w:r>
      <w:r w:rsidR="00311C4B" w:rsidRPr="00A113E5">
        <w:rPr>
          <w:szCs w:val="22"/>
        </w:rPr>
        <w:t>ed Ratio) word</w:t>
      </w:r>
      <w:r w:rsidR="00484FFB" w:rsidRPr="00A113E5">
        <w:rPr>
          <w:szCs w:val="22"/>
        </w:rPr>
        <w:t>t aanbevolen</w:t>
      </w:r>
      <w:r w:rsidRPr="00A113E5">
        <w:rPr>
          <w:szCs w:val="22"/>
        </w:rPr>
        <w:t xml:space="preserve"> wanneer dabrafenib gelijktijdig met warfarine wordt gebruikt en bij discontinuatie van dabrafenib (zie rubriek</w:t>
      </w:r>
      <w:r w:rsidR="004E30B1" w:rsidRPr="00A113E5">
        <w:rPr>
          <w:szCs w:val="22"/>
        </w:rPr>
        <w:t> </w:t>
      </w:r>
      <w:r w:rsidRPr="00A113E5">
        <w:rPr>
          <w:szCs w:val="22"/>
        </w:rPr>
        <w:t>4.5)</w:t>
      </w:r>
      <w:r w:rsidR="00311C4B" w:rsidRPr="00A113E5">
        <w:rPr>
          <w:szCs w:val="22"/>
        </w:rPr>
        <w:t>.</w:t>
      </w:r>
    </w:p>
    <w:p w14:paraId="49FC72CB" w14:textId="77777777" w:rsidR="00311C4B" w:rsidRPr="00A113E5" w:rsidRDefault="00311C4B" w:rsidP="005033EB">
      <w:pPr>
        <w:widowControl w:val="0"/>
        <w:tabs>
          <w:tab w:val="clear" w:pos="567"/>
        </w:tabs>
        <w:spacing w:line="240" w:lineRule="auto"/>
        <w:rPr>
          <w:szCs w:val="22"/>
        </w:rPr>
      </w:pPr>
    </w:p>
    <w:p w14:paraId="74CCB99F" w14:textId="77777777" w:rsidR="00422FBD" w:rsidRPr="00A113E5" w:rsidRDefault="00422FBD" w:rsidP="005033EB">
      <w:pPr>
        <w:widowControl w:val="0"/>
        <w:tabs>
          <w:tab w:val="clear" w:pos="567"/>
        </w:tabs>
        <w:spacing w:line="240" w:lineRule="auto"/>
        <w:rPr>
          <w:szCs w:val="22"/>
        </w:rPr>
      </w:pPr>
      <w:r w:rsidRPr="00A113E5">
        <w:rPr>
          <w:szCs w:val="22"/>
        </w:rPr>
        <w:t>Gelijktijdig gebruik van dabrafenib met digoxine kan resulteren in een verminderde blootstelling aan digoxine. Voorzichtigheid is geboden en extra controle van digoxine is aanbevolen wanneer digoxine (een transport</w:t>
      </w:r>
      <w:r w:rsidR="0036499D" w:rsidRPr="00A113E5">
        <w:rPr>
          <w:szCs w:val="22"/>
        </w:rPr>
        <w:t>er</w:t>
      </w:r>
      <w:r w:rsidRPr="00A113E5">
        <w:rPr>
          <w:szCs w:val="22"/>
        </w:rPr>
        <w:t xml:space="preserve">substraat) </w:t>
      </w:r>
      <w:r w:rsidR="0036499D" w:rsidRPr="00A113E5">
        <w:rPr>
          <w:szCs w:val="22"/>
        </w:rPr>
        <w:t>wordt</w:t>
      </w:r>
      <w:r w:rsidRPr="00A113E5">
        <w:rPr>
          <w:szCs w:val="22"/>
        </w:rPr>
        <w:t xml:space="preserve"> gebruikt tegelijkertijd met dabrafenib en na discontinuatie van dabrafenib (zie rubriek</w:t>
      </w:r>
      <w:r w:rsidR="004E30B1" w:rsidRPr="00A113E5">
        <w:rPr>
          <w:szCs w:val="22"/>
        </w:rPr>
        <w:t> </w:t>
      </w:r>
      <w:r w:rsidRPr="00A113E5">
        <w:rPr>
          <w:szCs w:val="22"/>
        </w:rPr>
        <w:t>4.5).</w:t>
      </w:r>
    </w:p>
    <w:p w14:paraId="6CFA0DD5" w14:textId="77777777" w:rsidR="00422FBD" w:rsidRPr="00A113E5" w:rsidRDefault="00422FBD" w:rsidP="005033EB">
      <w:pPr>
        <w:widowControl w:val="0"/>
        <w:tabs>
          <w:tab w:val="clear" w:pos="567"/>
        </w:tabs>
        <w:spacing w:line="240" w:lineRule="auto"/>
        <w:rPr>
          <w:szCs w:val="22"/>
        </w:rPr>
      </w:pPr>
    </w:p>
    <w:p w14:paraId="4FF194FF" w14:textId="77777777" w:rsidR="00311C4B" w:rsidRPr="00A113E5" w:rsidRDefault="00311C4B" w:rsidP="005033EB">
      <w:pPr>
        <w:keepNext/>
        <w:widowControl w:val="0"/>
        <w:tabs>
          <w:tab w:val="clear" w:pos="567"/>
        </w:tabs>
        <w:spacing w:line="240" w:lineRule="auto"/>
        <w:ind w:left="567" w:hanging="567"/>
        <w:rPr>
          <w:szCs w:val="22"/>
        </w:rPr>
      </w:pPr>
      <w:r w:rsidRPr="00A113E5">
        <w:rPr>
          <w:b/>
          <w:szCs w:val="22"/>
        </w:rPr>
        <w:t>4.5</w:t>
      </w:r>
      <w:r w:rsidR="003B2C61" w:rsidRPr="00A113E5">
        <w:rPr>
          <w:b/>
          <w:szCs w:val="22"/>
        </w:rPr>
        <w:tab/>
      </w:r>
      <w:r w:rsidRPr="00A113E5">
        <w:rPr>
          <w:b/>
          <w:szCs w:val="22"/>
        </w:rPr>
        <w:t>Interacties met andere geneesmiddelen en andere vormen van interactie</w:t>
      </w:r>
    </w:p>
    <w:p w14:paraId="01EDD4C8" w14:textId="77777777" w:rsidR="00311C4B" w:rsidRPr="00A113E5" w:rsidRDefault="00311C4B" w:rsidP="005033EB">
      <w:pPr>
        <w:keepNext/>
        <w:widowControl w:val="0"/>
        <w:tabs>
          <w:tab w:val="clear" w:pos="567"/>
        </w:tabs>
        <w:spacing w:line="240" w:lineRule="auto"/>
        <w:rPr>
          <w:szCs w:val="22"/>
        </w:rPr>
      </w:pPr>
    </w:p>
    <w:p w14:paraId="1C089D7A" w14:textId="77777777" w:rsidR="00311C4B" w:rsidRPr="00A113E5" w:rsidRDefault="00311C4B" w:rsidP="005033EB">
      <w:pPr>
        <w:keepNext/>
        <w:widowControl w:val="0"/>
        <w:tabs>
          <w:tab w:val="clear" w:pos="567"/>
        </w:tabs>
        <w:spacing w:line="240" w:lineRule="auto"/>
        <w:rPr>
          <w:szCs w:val="22"/>
        </w:rPr>
      </w:pPr>
      <w:r w:rsidRPr="00A113E5">
        <w:rPr>
          <w:szCs w:val="22"/>
          <w:u w:val="single"/>
        </w:rPr>
        <w:t>Effecten van andere geneesmiddelen op dabrafenib</w:t>
      </w:r>
    </w:p>
    <w:p w14:paraId="118E1A3B" w14:textId="77777777" w:rsidR="00311C4B" w:rsidRPr="00A113E5" w:rsidRDefault="00311C4B" w:rsidP="005033EB">
      <w:pPr>
        <w:keepNext/>
        <w:widowControl w:val="0"/>
        <w:tabs>
          <w:tab w:val="clear" w:pos="567"/>
        </w:tabs>
        <w:spacing w:line="240" w:lineRule="auto"/>
        <w:rPr>
          <w:szCs w:val="22"/>
        </w:rPr>
      </w:pPr>
    </w:p>
    <w:p w14:paraId="139109CD" w14:textId="3EF47A1C" w:rsidR="00311C4B" w:rsidRPr="00A113E5" w:rsidRDefault="00484FFB" w:rsidP="005033EB">
      <w:pPr>
        <w:widowControl w:val="0"/>
        <w:tabs>
          <w:tab w:val="clear" w:pos="567"/>
        </w:tabs>
        <w:spacing w:line="240" w:lineRule="auto"/>
        <w:rPr>
          <w:szCs w:val="22"/>
        </w:rPr>
      </w:pPr>
      <w:r w:rsidRPr="00A113E5">
        <w:rPr>
          <w:szCs w:val="22"/>
        </w:rPr>
        <w:t>Dabrafenib is ee</w:t>
      </w:r>
      <w:r w:rsidR="00BA6D55" w:rsidRPr="00A113E5">
        <w:rPr>
          <w:szCs w:val="22"/>
        </w:rPr>
        <w:t>n substraat voor de metaboliserende en</w:t>
      </w:r>
      <w:r w:rsidRPr="00A113E5">
        <w:rPr>
          <w:szCs w:val="22"/>
        </w:rPr>
        <w:t xml:space="preserve">zymen </w:t>
      </w:r>
      <w:r w:rsidR="00766BC9" w:rsidRPr="00A113E5">
        <w:rPr>
          <w:szCs w:val="22"/>
        </w:rPr>
        <w:t>C</w:t>
      </w:r>
      <w:r w:rsidR="00311C4B" w:rsidRPr="00A113E5">
        <w:rPr>
          <w:szCs w:val="22"/>
        </w:rPr>
        <w:t xml:space="preserve">YP2C8 en CYP3A4, </w:t>
      </w:r>
      <w:r w:rsidR="00BA6D55" w:rsidRPr="00A113E5">
        <w:rPr>
          <w:szCs w:val="22"/>
        </w:rPr>
        <w:t>terwijl</w:t>
      </w:r>
      <w:r w:rsidR="00311C4B" w:rsidRPr="00A113E5">
        <w:rPr>
          <w:szCs w:val="22"/>
        </w:rPr>
        <w:t xml:space="preserve"> </w:t>
      </w:r>
      <w:r w:rsidR="00306D72" w:rsidRPr="00A113E5">
        <w:rPr>
          <w:szCs w:val="22"/>
        </w:rPr>
        <w:t xml:space="preserve">de actieve metabolieten </w:t>
      </w:r>
      <w:r w:rsidR="00311C4B" w:rsidRPr="00A113E5">
        <w:rPr>
          <w:szCs w:val="22"/>
        </w:rPr>
        <w:t>hydroxy</w:t>
      </w:r>
      <w:r w:rsidR="009F7B5D" w:rsidRPr="00A113E5">
        <w:rPr>
          <w:szCs w:val="22"/>
        </w:rPr>
        <w:noBreakHyphen/>
      </w:r>
      <w:r w:rsidR="00311C4B" w:rsidRPr="00A113E5">
        <w:rPr>
          <w:szCs w:val="22"/>
        </w:rPr>
        <w:t>dabrafenib en desmethyl</w:t>
      </w:r>
      <w:r w:rsidR="009F7B5D" w:rsidRPr="00A113E5">
        <w:rPr>
          <w:szCs w:val="22"/>
        </w:rPr>
        <w:noBreakHyphen/>
      </w:r>
      <w:r w:rsidR="00311C4B" w:rsidRPr="00A113E5">
        <w:rPr>
          <w:szCs w:val="22"/>
        </w:rPr>
        <w:t>dabrafenib CYP3A4</w:t>
      </w:r>
      <w:r w:rsidR="009F7B5D" w:rsidRPr="00A113E5">
        <w:rPr>
          <w:szCs w:val="22"/>
        </w:rPr>
        <w:noBreakHyphen/>
      </w:r>
      <w:r w:rsidR="00311C4B" w:rsidRPr="00A113E5">
        <w:rPr>
          <w:szCs w:val="22"/>
        </w:rPr>
        <w:t>substraten zijn. Het is daarom waarschijnlijk dat geneesmiddelen die sterke remmers of inductoren van CYP2C8 of CYP3A4 zijn de dabrafenib</w:t>
      </w:r>
      <w:r w:rsidR="009F7B5D" w:rsidRPr="00A113E5">
        <w:rPr>
          <w:szCs w:val="22"/>
        </w:rPr>
        <w:noBreakHyphen/>
      </w:r>
      <w:r w:rsidR="00311C4B" w:rsidRPr="00A113E5">
        <w:rPr>
          <w:szCs w:val="22"/>
        </w:rPr>
        <w:t xml:space="preserve">concentraties respectievelijk verhogen of verlagen. Alternatieve middelen dienen zo mogelijk te worden overwogen tijdens de toediening van dabrafenib. </w:t>
      </w:r>
      <w:r w:rsidR="00A239C1" w:rsidRPr="00A239C1">
        <w:rPr>
          <w:szCs w:val="22"/>
        </w:rPr>
        <w:t xml:space="preserve">Dabrafenib dient met </w:t>
      </w:r>
      <w:r w:rsidR="00A239C1">
        <w:rPr>
          <w:szCs w:val="22"/>
        </w:rPr>
        <w:t>v</w:t>
      </w:r>
      <w:r w:rsidR="00311C4B" w:rsidRPr="00A113E5">
        <w:rPr>
          <w:szCs w:val="22"/>
        </w:rPr>
        <w:t xml:space="preserve">oorzichtigheid </w:t>
      </w:r>
      <w:r w:rsidR="00A239C1" w:rsidRPr="00A239C1">
        <w:rPr>
          <w:szCs w:val="22"/>
        </w:rPr>
        <w:t xml:space="preserve">te worden gebruikt </w:t>
      </w:r>
      <w:r w:rsidR="00311C4B" w:rsidRPr="00A113E5">
        <w:rPr>
          <w:szCs w:val="22"/>
        </w:rPr>
        <w:t xml:space="preserve">als sterke </w:t>
      </w:r>
      <w:r w:rsidR="00422FBD" w:rsidRPr="00A113E5">
        <w:rPr>
          <w:szCs w:val="22"/>
        </w:rPr>
        <w:t>remmers</w:t>
      </w:r>
      <w:r w:rsidR="00311C4B" w:rsidRPr="00A113E5">
        <w:rPr>
          <w:szCs w:val="22"/>
        </w:rPr>
        <w:t xml:space="preserve"> (bijv. ketoconazol, </w:t>
      </w:r>
      <w:r w:rsidR="00C903C0" w:rsidRPr="00A113E5">
        <w:rPr>
          <w:szCs w:val="22"/>
        </w:rPr>
        <w:t xml:space="preserve">gemfibrozil, </w:t>
      </w:r>
      <w:r w:rsidR="00311C4B" w:rsidRPr="00A113E5">
        <w:rPr>
          <w:szCs w:val="22"/>
        </w:rPr>
        <w:t xml:space="preserve">nefazodon, claritromycine, ritonavir, saquinavir, telitromycine, itraconazol, voriconazol, posaconazol, atazanavir) gelijktijdig met dabrafenib worden toegediend. </w:t>
      </w:r>
      <w:r w:rsidR="00A239C1">
        <w:rPr>
          <w:szCs w:val="22"/>
        </w:rPr>
        <w:t>G</w:t>
      </w:r>
      <w:r w:rsidR="00311C4B" w:rsidRPr="00A113E5">
        <w:rPr>
          <w:szCs w:val="22"/>
        </w:rPr>
        <w:t>elijktijdige toediening van dabrafenib en sterke inductoren</w:t>
      </w:r>
      <w:r w:rsidR="00EC4E75" w:rsidRPr="00A113E5">
        <w:rPr>
          <w:szCs w:val="22"/>
        </w:rPr>
        <w:t xml:space="preserve"> van</w:t>
      </w:r>
      <w:r w:rsidR="007A493C" w:rsidRPr="00A113E5">
        <w:rPr>
          <w:szCs w:val="22"/>
        </w:rPr>
        <w:t xml:space="preserve"> </w:t>
      </w:r>
      <w:r w:rsidR="00EC4E75" w:rsidRPr="00A113E5">
        <w:rPr>
          <w:szCs w:val="22"/>
        </w:rPr>
        <w:t xml:space="preserve">CYP2C8 of CYP3A4 </w:t>
      </w:r>
      <w:r w:rsidR="00311C4B" w:rsidRPr="00A113E5">
        <w:rPr>
          <w:szCs w:val="22"/>
        </w:rPr>
        <w:t>(bijv. rifampicine, fenytoïne, carbamazepine, fen</w:t>
      </w:r>
      <w:r w:rsidR="00EC4E75" w:rsidRPr="00A113E5">
        <w:rPr>
          <w:szCs w:val="22"/>
        </w:rPr>
        <w:t>obarbital</w:t>
      </w:r>
      <w:r w:rsidR="00422FBD" w:rsidRPr="00A113E5">
        <w:rPr>
          <w:szCs w:val="22"/>
        </w:rPr>
        <w:t xml:space="preserve"> of</w:t>
      </w:r>
      <w:r w:rsidR="00EC4E75" w:rsidRPr="00A113E5">
        <w:rPr>
          <w:szCs w:val="22"/>
        </w:rPr>
        <w:t xml:space="preserve"> sint</w:t>
      </w:r>
      <w:r w:rsidR="00E54DA5" w:rsidRPr="00A113E5">
        <w:rPr>
          <w:szCs w:val="22"/>
        </w:rPr>
        <w:noBreakHyphen/>
      </w:r>
      <w:r w:rsidR="00EC4E75" w:rsidRPr="00A113E5">
        <w:rPr>
          <w:szCs w:val="22"/>
        </w:rPr>
        <w:t>janskruid</w:t>
      </w:r>
      <w:r w:rsidR="00422FBD" w:rsidRPr="00A113E5">
        <w:rPr>
          <w:szCs w:val="22"/>
        </w:rPr>
        <w:t xml:space="preserve"> (</w:t>
      </w:r>
      <w:r w:rsidR="00422FBD" w:rsidRPr="00A113E5">
        <w:rPr>
          <w:i/>
          <w:szCs w:val="22"/>
        </w:rPr>
        <w:t>Hypericum perforatum</w:t>
      </w:r>
      <w:r w:rsidR="00422FBD" w:rsidRPr="00A113E5">
        <w:rPr>
          <w:szCs w:val="22"/>
        </w:rPr>
        <w:t>)</w:t>
      </w:r>
      <w:r w:rsidR="00EC4E75" w:rsidRPr="00A113E5">
        <w:rPr>
          <w:szCs w:val="22"/>
        </w:rPr>
        <w:t>)</w:t>
      </w:r>
      <w:r w:rsidR="00A239C1">
        <w:rPr>
          <w:szCs w:val="22"/>
        </w:rPr>
        <w:t xml:space="preserve"> </w:t>
      </w:r>
      <w:r w:rsidR="00A239C1" w:rsidRPr="00A239C1">
        <w:rPr>
          <w:szCs w:val="22"/>
        </w:rPr>
        <w:t>moet worden vermeden</w:t>
      </w:r>
      <w:r w:rsidR="00311C4B" w:rsidRPr="00A113E5">
        <w:rPr>
          <w:szCs w:val="22"/>
        </w:rPr>
        <w:t>.</w:t>
      </w:r>
    </w:p>
    <w:p w14:paraId="3E31B213" w14:textId="77777777" w:rsidR="00C903C0" w:rsidRPr="00A113E5" w:rsidRDefault="00C903C0" w:rsidP="005033EB">
      <w:pPr>
        <w:widowControl w:val="0"/>
        <w:tabs>
          <w:tab w:val="clear" w:pos="567"/>
        </w:tabs>
        <w:spacing w:line="240" w:lineRule="auto"/>
        <w:rPr>
          <w:szCs w:val="22"/>
        </w:rPr>
      </w:pPr>
    </w:p>
    <w:p w14:paraId="13894A03" w14:textId="77777777" w:rsidR="00306D72" w:rsidRPr="00A113E5" w:rsidRDefault="00C903C0" w:rsidP="005033EB">
      <w:pPr>
        <w:widowControl w:val="0"/>
        <w:tabs>
          <w:tab w:val="clear" w:pos="567"/>
        </w:tabs>
        <w:spacing w:line="240" w:lineRule="auto"/>
        <w:rPr>
          <w:szCs w:val="22"/>
        </w:rPr>
      </w:pPr>
      <w:r w:rsidRPr="00A113E5">
        <w:rPr>
          <w:szCs w:val="22"/>
        </w:rPr>
        <w:t>Toediening van eenmaal daags 400</w:t>
      </w:r>
      <w:r w:rsidR="004E30B1" w:rsidRPr="00A113E5">
        <w:rPr>
          <w:szCs w:val="22"/>
        </w:rPr>
        <w:t> </w:t>
      </w:r>
      <w:r w:rsidRPr="00A113E5">
        <w:rPr>
          <w:szCs w:val="22"/>
        </w:rPr>
        <w:t>mg ketoconazol (een CYP3A4</w:t>
      </w:r>
      <w:r w:rsidR="000F45ED" w:rsidRPr="00A113E5">
        <w:rPr>
          <w:szCs w:val="22"/>
        </w:rPr>
        <w:noBreakHyphen/>
      </w:r>
      <w:r w:rsidRPr="00A113E5">
        <w:rPr>
          <w:szCs w:val="22"/>
        </w:rPr>
        <w:t>remmer) met tweemaal daags 75</w:t>
      </w:r>
      <w:r w:rsidR="004E30B1" w:rsidRPr="00A113E5">
        <w:rPr>
          <w:szCs w:val="22"/>
        </w:rPr>
        <w:t> </w:t>
      </w:r>
      <w:r w:rsidRPr="00A113E5">
        <w:rPr>
          <w:szCs w:val="22"/>
        </w:rPr>
        <w:t xml:space="preserve">mg dabrafenib </w:t>
      </w:r>
      <w:r w:rsidR="000B176B" w:rsidRPr="00A113E5">
        <w:rPr>
          <w:szCs w:val="22"/>
        </w:rPr>
        <w:t xml:space="preserve">resulteerde in een </w:t>
      </w:r>
      <w:r w:rsidR="003451CD" w:rsidRPr="00A113E5">
        <w:rPr>
          <w:szCs w:val="22"/>
        </w:rPr>
        <w:t>verhoging</w:t>
      </w:r>
      <w:r w:rsidR="000B176B" w:rsidRPr="00A113E5">
        <w:rPr>
          <w:szCs w:val="22"/>
        </w:rPr>
        <w:t xml:space="preserve"> van 71% in de dabrafenib AUC en een </w:t>
      </w:r>
      <w:r w:rsidR="003451CD" w:rsidRPr="00A113E5">
        <w:rPr>
          <w:szCs w:val="22"/>
        </w:rPr>
        <w:t>verhoging</w:t>
      </w:r>
      <w:r w:rsidR="000B176B" w:rsidRPr="00A113E5">
        <w:rPr>
          <w:szCs w:val="22"/>
        </w:rPr>
        <w:t xml:space="preserve"> van 33% van de dabrafenib C</w:t>
      </w:r>
      <w:r w:rsidR="000B176B" w:rsidRPr="00A113E5">
        <w:rPr>
          <w:szCs w:val="22"/>
          <w:vertAlign w:val="subscript"/>
        </w:rPr>
        <w:t>max</w:t>
      </w:r>
      <w:r w:rsidR="000B176B" w:rsidRPr="00A113E5">
        <w:rPr>
          <w:szCs w:val="22"/>
        </w:rPr>
        <w:t xml:space="preserve"> in vergelijking met toediening van alleen tweemaal daags 75</w:t>
      </w:r>
      <w:r w:rsidR="004E30B1" w:rsidRPr="00A113E5">
        <w:rPr>
          <w:szCs w:val="22"/>
        </w:rPr>
        <w:t> </w:t>
      </w:r>
      <w:r w:rsidR="000B176B" w:rsidRPr="00A113E5">
        <w:rPr>
          <w:szCs w:val="22"/>
        </w:rPr>
        <w:t xml:space="preserve">mg dabrafenib. </w:t>
      </w:r>
      <w:r w:rsidR="003451CD" w:rsidRPr="00A113E5">
        <w:rPr>
          <w:szCs w:val="22"/>
        </w:rPr>
        <w:t>Gelijktijdige toediening resulteerde in verhogingen in de hydroxy</w:t>
      </w:r>
      <w:r w:rsidR="000F45ED" w:rsidRPr="00A113E5">
        <w:rPr>
          <w:szCs w:val="22"/>
        </w:rPr>
        <w:noBreakHyphen/>
      </w:r>
      <w:r w:rsidR="003451CD" w:rsidRPr="00A113E5">
        <w:rPr>
          <w:szCs w:val="22"/>
        </w:rPr>
        <w:t xml:space="preserve"> en de desmethyl</w:t>
      </w:r>
      <w:r w:rsidR="000F45ED" w:rsidRPr="00A113E5">
        <w:rPr>
          <w:szCs w:val="22"/>
        </w:rPr>
        <w:noBreakHyphen/>
      </w:r>
      <w:r w:rsidR="003451CD" w:rsidRPr="00A113E5">
        <w:rPr>
          <w:szCs w:val="22"/>
        </w:rPr>
        <w:t>dabrafenib AUC (verhogingen van respectievelijk 82% en 68%). Een afname van 16% in de AUC werd waargenomen voor carboxy</w:t>
      </w:r>
      <w:r w:rsidR="00E54DA5" w:rsidRPr="00A113E5">
        <w:rPr>
          <w:szCs w:val="22"/>
        </w:rPr>
        <w:noBreakHyphen/>
      </w:r>
      <w:r w:rsidR="003451CD" w:rsidRPr="00A113E5">
        <w:rPr>
          <w:szCs w:val="22"/>
        </w:rPr>
        <w:t>dabrafenib.</w:t>
      </w:r>
    </w:p>
    <w:p w14:paraId="14E91708" w14:textId="77777777" w:rsidR="00311C4B" w:rsidRPr="00A113E5" w:rsidRDefault="00311C4B" w:rsidP="005033EB">
      <w:pPr>
        <w:widowControl w:val="0"/>
        <w:tabs>
          <w:tab w:val="clear" w:pos="567"/>
        </w:tabs>
        <w:spacing w:line="240" w:lineRule="auto"/>
        <w:rPr>
          <w:szCs w:val="22"/>
        </w:rPr>
      </w:pPr>
    </w:p>
    <w:p w14:paraId="4D253B63" w14:textId="77777777" w:rsidR="003451CD" w:rsidRPr="00A113E5" w:rsidRDefault="003451CD" w:rsidP="005033EB">
      <w:pPr>
        <w:widowControl w:val="0"/>
        <w:tabs>
          <w:tab w:val="clear" w:pos="567"/>
        </w:tabs>
        <w:spacing w:line="240" w:lineRule="auto"/>
        <w:rPr>
          <w:szCs w:val="22"/>
        </w:rPr>
      </w:pPr>
      <w:r w:rsidRPr="00A113E5">
        <w:rPr>
          <w:szCs w:val="22"/>
        </w:rPr>
        <w:t>Toediening van tweemaal daags 600</w:t>
      </w:r>
      <w:r w:rsidR="004E30B1" w:rsidRPr="00A113E5">
        <w:rPr>
          <w:szCs w:val="22"/>
        </w:rPr>
        <w:t> </w:t>
      </w:r>
      <w:r w:rsidRPr="00A113E5">
        <w:rPr>
          <w:szCs w:val="22"/>
        </w:rPr>
        <w:t>mg gemfibrozil (een CYP2C8</w:t>
      </w:r>
      <w:r w:rsidR="000F45ED" w:rsidRPr="00A113E5">
        <w:rPr>
          <w:szCs w:val="22"/>
        </w:rPr>
        <w:noBreakHyphen/>
      </w:r>
      <w:r w:rsidRPr="00A113E5">
        <w:rPr>
          <w:szCs w:val="22"/>
        </w:rPr>
        <w:t>remmer) met tweemaal daags 75</w:t>
      </w:r>
      <w:r w:rsidR="004E30B1" w:rsidRPr="00A113E5">
        <w:rPr>
          <w:szCs w:val="22"/>
        </w:rPr>
        <w:t> </w:t>
      </w:r>
      <w:r w:rsidRPr="00A113E5">
        <w:rPr>
          <w:szCs w:val="22"/>
        </w:rPr>
        <w:t>mg dabrafenib resulteerde in een verhoging van 47% van de dabrafenib AUC maar gaf geen wijzigingen van de dabrafenib C</w:t>
      </w:r>
      <w:r w:rsidRPr="00A113E5">
        <w:rPr>
          <w:szCs w:val="22"/>
          <w:vertAlign w:val="subscript"/>
        </w:rPr>
        <w:t>max</w:t>
      </w:r>
      <w:r w:rsidRPr="00A113E5">
        <w:rPr>
          <w:szCs w:val="22"/>
        </w:rPr>
        <w:t xml:space="preserve"> in vergelijking met de toediening van alleen tweemaal daags 75</w:t>
      </w:r>
      <w:r w:rsidR="004E30B1" w:rsidRPr="00A113E5">
        <w:rPr>
          <w:szCs w:val="22"/>
        </w:rPr>
        <w:t> </w:t>
      </w:r>
      <w:r w:rsidRPr="00A113E5">
        <w:rPr>
          <w:szCs w:val="22"/>
        </w:rPr>
        <w:t xml:space="preserve">mg dabrafenib. </w:t>
      </w:r>
      <w:r w:rsidR="00DB69E8" w:rsidRPr="00A113E5">
        <w:rPr>
          <w:szCs w:val="22"/>
        </w:rPr>
        <w:t>Gemfibrozil had geen klinisch relevant effect op de systemische blootstelling aan de metabolieten van dabrafenib (≤</w:t>
      </w:r>
      <w:r w:rsidR="004E30B1" w:rsidRPr="00A113E5">
        <w:rPr>
          <w:szCs w:val="22"/>
        </w:rPr>
        <w:t> </w:t>
      </w:r>
      <w:r w:rsidR="00DB69E8" w:rsidRPr="00A113E5">
        <w:rPr>
          <w:szCs w:val="22"/>
        </w:rPr>
        <w:t>13%).</w:t>
      </w:r>
    </w:p>
    <w:p w14:paraId="2864289F" w14:textId="77777777" w:rsidR="003451CD" w:rsidRPr="00A113E5" w:rsidRDefault="003451CD" w:rsidP="005033EB">
      <w:pPr>
        <w:widowControl w:val="0"/>
        <w:tabs>
          <w:tab w:val="clear" w:pos="567"/>
        </w:tabs>
        <w:spacing w:line="240" w:lineRule="auto"/>
        <w:rPr>
          <w:szCs w:val="22"/>
        </w:rPr>
      </w:pPr>
    </w:p>
    <w:p w14:paraId="25772591" w14:textId="77777777" w:rsidR="002B4FCC" w:rsidRPr="00A113E5" w:rsidRDefault="002B4FCC" w:rsidP="005033EB">
      <w:pPr>
        <w:pStyle w:val="BodytextAgency"/>
        <w:widowControl w:val="0"/>
        <w:spacing w:after="0" w:line="240" w:lineRule="auto"/>
        <w:rPr>
          <w:rFonts w:ascii="Times New Roman" w:hAnsi="Times New Roman" w:cs="Times New Roman"/>
          <w:sz w:val="22"/>
          <w:szCs w:val="22"/>
          <w:lang w:val="nl-NL"/>
        </w:rPr>
      </w:pPr>
      <w:r w:rsidRPr="00A113E5">
        <w:rPr>
          <w:rFonts w:ascii="Times New Roman" w:hAnsi="Times New Roman" w:cs="Times New Roman"/>
          <w:sz w:val="22"/>
          <w:szCs w:val="22"/>
          <w:lang w:val="nl-NL"/>
        </w:rPr>
        <w:t>Toediening van eenmaal daags 600 mg rifampicine (een CYP3A4/CYP2C8</w:t>
      </w:r>
      <w:r w:rsidR="000F45ED" w:rsidRPr="00A113E5">
        <w:rPr>
          <w:rFonts w:ascii="Times New Roman" w:hAnsi="Times New Roman" w:cs="Times New Roman"/>
          <w:sz w:val="22"/>
          <w:szCs w:val="22"/>
          <w:lang w:val="nl-NL"/>
        </w:rPr>
        <w:noBreakHyphen/>
      </w:r>
      <w:r w:rsidRPr="00A113E5">
        <w:rPr>
          <w:rFonts w:ascii="Times New Roman" w:hAnsi="Times New Roman" w:cs="Times New Roman"/>
          <w:sz w:val="22"/>
          <w:szCs w:val="22"/>
          <w:lang w:val="nl-NL"/>
        </w:rPr>
        <w:t>inductor) met tweemaal daags 150 mg dabrafenib resulteerde in een vermindering van de dabrafenib C</w:t>
      </w:r>
      <w:r w:rsidRPr="00A113E5">
        <w:rPr>
          <w:rFonts w:ascii="Times New Roman" w:hAnsi="Times New Roman" w:cs="Times New Roman"/>
          <w:sz w:val="22"/>
          <w:szCs w:val="22"/>
          <w:vertAlign w:val="subscript"/>
          <w:lang w:val="nl-NL"/>
        </w:rPr>
        <w:t>max</w:t>
      </w:r>
      <w:r w:rsidRPr="00A113E5">
        <w:rPr>
          <w:rFonts w:ascii="Times New Roman" w:hAnsi="Times New Roman" w:cs="Times New Roman"/>
          <w:sz w:val="22"/>
          <w:szCs w:val="22"/>
          <w:lang w:val="nl-NL"/>
        </w:rPr>
        <w:t xml:space="preserve"> (27%) en AUC (34%) bij herhaalde doses. Er werd geen relevante verandering </w:t>
      </w:r>
      <w:r w:rsidR="005C6C27" w:rsidRPr="00A113E5">
        <w:rPr>
          <w:rFonts w:ascii="Times New Roman" w:hAnsi="Times New Roman" w:cs="Times New Roman"/>
          <w:sz w:val="22"/>
          <w:szCs w:val="22"/>
          <w:lang w:val="nl-NL"/>
        </w:rPr>
        <w:t xml:space="preserve">waargenomen in </w:t>
      </w:r>
      <w:r w:rsidRPr="00A113E5">
        <w:rPr>
          <w:rFonts w:ascii="Times New Roman" w:hAnsi="Times New Roman" w:cs="Times New Roman"/>
          <w:sz w:val="22"/>
          <w:szCs w:val="22"/>
          <w:lang w:val="nl-NL"/>
        </w:rPr>
        <w:t>de AUC van hydroxy</w:t>
      </w:r>
      <w:r w:rsidR="000F45ED" w:rsidRPr="00A113E5">
        <w:rPr>
          <w:rFonts w:ascii="Times New Roman" w:hAnsi="Times New Roman" w:cs="Times New Roman"/>
          <w:sz w:val="22"/>
          <w:szCs w:val="22"/>
          <w:lang w:val="nl-NL"/>
        </w:rPr>
        <w:noBreakHyphen/>
      </w:r>
      <w:r w:rsidRPr="00A113E5">
        <w:rPr>
          <w:rFonts w:ascii="Times New Roman" w:hAnsi="Times New Roman" w:cs="Times New Roman"/>
          <w:sz w:val="22"/>
          <w:szCs w:val="22"/>
          <w:lang w:val="nl-NL"/>
        </w:rPr>
        <w:t xml:space="preserve">dabrafenib. Er </w:t>
      </w:r>
      <w:r w:rsidR="005C6C27" w:rsidRPr="00A113E5">
        <w:rPr>
          <w:rFonts w:ascii="Times New Roman" w:hAnsi="Times New Roman" w:cs="Times New Roman"/>
          <w:sz w:val="22"/>
          <w:szCs w:val="22"/>
          <w:lang w:val="nl-NL"/>
        </w:rPr>
        <w:t>was</w:t>
      </w:r>
      <w:r w:rsidRPr="00A113E5">
        <w:rPr>
          <w:rFonts w:ascii="Times New Roman" w:hAnsi="Times New Roman" w:cs="Times New Roman"/>
          <w:sz w:val="22"/>
          <w:szCs w:val="22"/>
          <w:lang w:val="nl-NL"/>
        </w:rPr>
        <w:t xml:space="preserve"> een verhoging van 73% </w:t>
      </w:r>
      <w:r w:rsidR="005C6C27" w:rsidRPr="00A113E5">
        <w:rPr>
          <w:rFonts w:ascii="Times New Roman" w:hAnsi="Times New Roman" w:cs="Times New Roman"/>
          <w:sz w:val="22"/>
          <w:szCs w:val="22"/>
          <w:lang w:val="nl-NL"/>
        </w:rPr>
        <w:t>van</w:t>
      </w:r>
      <w:r w:rsidRPr="00A113E5">
        <w:rPr>
          <w:rFonts w:ascii="Times New Roman" w:hAnsi="Times New Roman" w:cs="Times New Roman"/>
          <w:sz w:val="22"/>
          <w:szCs w:val="22"/>
          <w:lang w:val="nl-NL"/>
        </w:rPr>
        <w:t xml:space="preserve"> de AUC voor carboxy</w:t>
      </w:r>
      <w:r w:rsidR="000F45ED" w:rsidRPr="00A113E5">
        <w:rPr>
          <w:rFonts w:ascii="Times New Roman" w:hAnsi="Times New Roman" w:cs="Times New Roman"/>
          <w:sz w:val="22"/>
          <w:szCs w:val="22"/>
          <w:lang w:val="nl-NL"/>
        </w:rPr>
        <w:noBreakHyphen/>
      </w:r>
      <w:r w:rsidRPr="00A113E5">
        <w:rPr>
          <w:rFonts w:ascii="Times New Roman" w:hAnsi="Times New Roman" w:cs="Times New Roman"/>
          <w:sz w:val="22"/>
          <w:szCs w:val="22"/>
          <w:lang w:val="nl-NL"/>
        </w:rPr>
        <w:t>dabrafenib</w:t>
      </w:r>
      <w:r w:rsidR="005C6C27" w:rsidRPr="00A113E5">
        <w:rPr>
          <w:rFonts w:ascii="Times New Roman" w:hAnsi="Times New Roman" w:cs="Times New Roman"/>
          <w:sz w:val="22"/>
          <w:szCs w:val="22"/>
          <w:lang w:val="nl-NL"/>
        </w:rPr>
        <w:t xml:space="preserve"> en een verlaging van de AUC van 30% voor desmethyl</w:t>
      </w:r>
      <w:r w:rsidR="000F45ED" w:rsidRPr="00A113E5">
        <w:rPr>
          <w:rFonts w:ascii="Times New Roman" w:hAnsi="Times New Roman" w:cs="Times New Roman"/>
          <w:sz w:val="22"/>
          <w:szCs w:val="22"/>
          <w:lang w:val="nl-NL"/>
        </w:rPr>
        <w:noBreakHyphen/>
      </w:r>
      <w:r w:rsidR="005C6C27" w:rsidRPr="00A113E5">
        <w:rPr>
          <w:rFonts w:ascii="Times New Roman" w:hAnsi="Times New Roman" w:cs="Times New Roman"/>
          <w:sz w:val="22"/>
          <w:szCs w:val="22"/>
          <w:lang w:val="nl-NL"/>
        </w:rPr>
        <w:t>dabrafenib</w:t>
      </w:r>
      <w:r w:rsidRPr="00A113E5">
        <w:rPr>
          <w:rFonts w:ascii="Times New Roman" w:hAnsi="Times New Roman" w:cs="Times New Roman"/>
          <w:sz w:val="22"/>
          <w:szCs w:val="22"/>
          <w:lang w:val="nl-NL"/>
        </w:rPr>
        <w:t>.</w:t>
      </w:r>
    </w:p>
    <w:p w14:paraId="66E9024A" w14:textId="77777777" w:rsidR="005C6C27" w:rsidRPr="00A113E5" w:rsidRDefault="005C6C27" w:rsidP="005033EB">
      <w:pPr>
        <w:pStyle w:val="BodytextAgency"/>
        <w:widowControl w:val="0"/>
        <w:spacing w:after="0" w:line="240" w:lineRule="auto"/>
        <w:rPr>
          <w:rFonts w:ascii="Times New Roman" w:hAnsi="Times New Roman" w:cs="Times New Roman"/>
          <w:sz w:val="22"/>
          <w:szCs w:val="22"/>
          <w:lang w:val="nl-NL"/>
        </w:rPr>
      </w:pPr>
    </w:p>
    <w:p w14:paraId="1409D030" w14:textId="77777777" w:rsidR="00311C4B" w:rsidRPr="00A113E5" w:rsidRDefault="005C6C27" w:rsidP="005033EB">
      <w:pPr>
        <w:pStyle w:val="BodytextAgency"/>
        <w:widowControl w:val="0"/>
        <w:spacing w:after="0" w:line="240" w:lineRule="auto"/>
        <w:rPr>
          <w:rFonts w:ascii="Times New Roman" w:hAnsi="Times New Roman" w:cs="Times New Roman"/>
          <w:sz w:val="22"/>
          <w:szCs w:val="22"/>
          <w:lang w:val="nl-NL"/>
        </w:rPr>
      </w:pPr>
      <w:r w:rsidRPr="00A113E5">
        <w:rPr>
          <w:rFonts w:ascii="Times New Roman" w:hAnsi="Times New Roman" w:cs="Times New Roman"/>
          <w:sz w:val="22"/>
          <w:szCs w:val="22"/>
          <w:lang w:val="nl-NL"/>
        </w:rPr>
        <w:t>Gelijktijdige toediening van herhaalde doses van 150 mg dabrafenib tweemaal daags met 40 mg van het pH</w:t>
      </w:r>
      <w:r w:rsidR="000F45ED" w:rsidRPr="00A113E5">
        <w:rPr>
          <w:rFonts w:ascii="Times New Roman" w:hAnsi="Times New Roman" w:cs="Times New Roman"/>
          <w:sz w:val="22"/>
          <w:szCs w:val="22"/>
          <w:lang w:val="nl-NL"/>
        </w:rPr>
        <w:noBreakHyphen/>
      </w:r>
      <w:r w:rsidRPr="00A113E5">
        <w:rPr>
          <w:rFonts w:ascii="Times New Roman" w:hAnsi="Times New Roman" w:cs="Times New Roman"/>
          <w:sz w:val="22"/>
          <w:szCs w:val="22"/>
          <w:lang w:val="nl-NL"/>
        </w:rPr>
        <w:t>verhogende geneesmiddel rabeprazol eenmaal daags</w:t>
      </w:r>
      <w:r w:rsidR="00C905E0" w:rsidRPr="00A113E5">
        <w:rPr>
          <w:rFonts w:ascii="Times New Roman" w:hAnsi="Times New Roman" w:cs="Times New Roman"/>
          <w:sz w:val="22"/>
          <w:szCs w:val="22"/>
          <w:lang w:val="nl-NL"/>
        </w:rPr>
        <w:t>,</w:t>
      </w:r>
      <w:r w:rsidRPr="00A113E5">
        <w:rPr>
          <w:rFonts w:ascii="Times New Roman" w:hAnsi="Times New Roman" w:cs="Times New Roman"/>
          <w:sz w:val="22"/>
          <w:szCs w:val="22"/>
          <w:lang w:val="nl-NL"/>
        </w:rPr>
        <w:t xml:space="preserve"> resulteerde in een verhoging van de AUC van 3% en verlaging van de </w:t>
      </w:r>
      <w:r w:rsidR="00304751" w:rsidRPr="00A113E5">
        <w:rPr>
          <w:rFonts w:ascii="Times New Roman" w:hAnsi="Times New Roman" w:cs="Times New Roman"/>
          <w:sz w:val="22"/>
          <w:szCs w:val="22"/>
          <w:lang w:val="nl-NL"/>
        </w:rPr>
        <w:t>dabrafenib</w:t>
      </w:r>
      <w:r w:rsidRPr="00A113E5">
        <w:rPr>
          <w:rFonts w:ascii="Times New Roman" w:hAnsi="Times New Roman" w:cs="Times New Roman"/>
          <w:sz w:val="22"/>
          <w:szCs w:val="22"/>
          <w:lang w:val="nl-NL"/>
        </w:rPr>
        <w:t xml:space="preserve"> C</w:t>
      </w:r>
      <w:r w:rsidRPr="00A113E5">
        <w:rPr>
          <w:rFonts w:ascii="Times New Roman" w:hAnsi="Times New Roman" w:cs="Times New Roman"/>
          <w:sz w:val="22"/>
          <w:szCs w:val="22"/>
          <w:vertAlign w:val="subscript"/>
          <w:lang w:val="nl-NL"/>
        </w:rPr>
        <w:t>max</w:t>
      </w:r>
      <w:r w:rsidRPr="00A113E5">
        <w:rPr>
          <w:rFonts w:ascii="Times New Roman" w:hAnsi="Times New Roman" w:cs="Times New Roman"/>
          <w:sz w:val="22"/>
          <w:szCs w:val="22"/>
          <w:lang w:val="nl-NL"/>
        </w:rPr>
        <w:t xml:space="preserve"> van 12%. Er wordt verondersteld dat deze veranderingen van de dabrafenib AUC en C</w:t>
      </w:r>
      <w:r w:rsidRPr="00A113E5">
        <w:rPr>
          <w:rFonts w:ascii="Times New Roman" w:hAnsi="Times New Roman" w:cs="Times New Roman"/>
          <w:sz w:val="22"/>
          <w:szCs w:val="22"/>
          <w:vertAlign w:val="subscript"/>
          <w:lang w:val="nl-NL"/>
        </w:rPr>
        <w:t>max</w:t>
      </w:r>
      <w:r w:rsidRPr="00A113E5">
        <w:rPr>
          <w:rFonts w:ascii="Times New Roman" w:hAnsi="Times New Roman" w:cs="Times New Roman"/>
          <w:sz w:val="22"/>
          <w:szCs w:val="22"/>
          <w:lang w:val="nl-NL"/>
        </w:rPr>
        <w:t xml:space="preserve"> niet klinisch relevant zijn. </w:t>
      </w:r>
      <w:r w:rsidR="00304751" w:rsidRPr="00A113E5">
        <w:rPr>
          <w:rFonts w:ascii="Times New Roman" w:hAnsi="Times New Roman" w:cs="Times New Roman"/>
          <w:sz w:val="22"/>
          <w:szCs w:val="22"/>
          <w:lang w:val="nl-NL"/>
        </w:rPr>
        <w:t>Van g</w:t>
      </w:r>
      <w:r w:rsidR="00C905E0" w:rsidRPr="00A113E5">
        <w:rPr>
          <w:rFonts w:ascii="Times New Roman" w:hAnsi="Times New Roman" w:cs="Times New Roman"/>
          <w:sz w:val="22"/>
          <w:szCs w:val="22"/>
          <w:lang w:val="nl-NL"/>
        </w:rPr>
        <w:t>eneesmiddelen die de pH in het bovenste deel van het maag</w:t>
      </w:r>
      <w:r w:rsidR="000F45ED" w:rsidRPr="00A113E5">
        <w:rPr>
          <w:rFonts w:ascii="Times New Roman" w:hAnsi="Times New Roman" w:cs="Times New Roman"/>
          <w:sz w:val="22"/>
          <w:szCs w:val="22"/>
          <w:lang w:val="nl-NL"/>
        </w:rPr>
        <w:noBreakHyphen/>
      </w:r>
      <w:r w:rsidR="00C905E0" w:rsidRPr="00A113E5">
        <w:rPr>
          <w:rFonts w:ascii="Times New Roman" w:hAnsi="Times New Roman" w:cs="Times New Roman"/>
          <w:sz w:val="22"/>
          <w:szCs w:val="22"/>
          <w:lang w:val="nl-NL"/>
        </w:rPr>
        <w:t xml:space="preserve">darmkanaal veranderen (bijv. protonpompremmers, </w:t>
      </w:r>
      <w:r w:rsidR="00C905E0" w:rsidRPr="00A113E5">
        <w:rPr>
          <w:rFonts w:ascii="Times New Roman" w:hAnsi="Times New Roman" w:cs="Times New Roman"/>
          <w:bCs/>
          <w:sz w:val="22"/>
          <w:szCs w:val="22"/>
          <w:lang w:val="nl-NL"/>
        </w:rPr>
        <w:t>H</w:t>
      </w:r>
      <w:r w:rsidR="00C905E0" w:rsidRPr="00A113E5">
        <w:rPr>
          <w:rFonts w:ascii="Times New Roman" w:hAnsi="Times New Roman" w:cs="Times New Roman"/>
          <w:bCs/>
          <w:sz w:val="22"/>
          <w:szCs w:val="22"/>
          <w:vertAlign w:val="subscript"/>
          <w:lang w:val="nl-NL"/>
        </w:rPr>
        <w:t>2</w:t>
      </w:r>
      <w:r w:rsidR="000F45ED" w:rsidRPr="00A113E5">
        <w:rPr>
          <w:rFonts w:ascii="Times New Roman" w:hAnsi="Times New Roman" w:cs="Times New Roman"/>
          <w:bCs/>
          <w:sz w:val="22"/>
          <w:szCs w:val="22"/>
          <w:lang w:val="nl-NL"/>
        </w:rPr>
        <w:noBreakHyphen/>
      </w:r>
      <w:r w:rsidR="00C905E0" w:rsidRPr="00A113E5">
        <w:rPr>
          <w:rFonts w:ascii="Times New Roman" w:hAnsi="Times New Roman" w:cs="Times New Roman"/>
          <w:bCs/>
          <w:sz w:val="22"/>
          <w:szCs w:val="22"/>
          <w:lang w:val="nl-NL"/>
        </w:rPr>
        <w:t>receptor</w:t>
      </w:r>
      <w:r w:rsidR="00304751" w:rsidRPr="00A113E5">
        <w:rPr>
          <w:rFonts w:ascii="Times New Roman" w:hAnsi="Times New Roman" w:cs="Times New Roman"/>
          <w:bCs/>
          <w:sz w:val="22"/>
          <w:szCs w:val="22"/>
          <w:lang w:val="nl-NL"/>
        </w:rPr>
        <w:t>antagonisten, antacida) wordt niet verwacht dat ze de biologische beschikbaarheid van dabrafenib verminderen.</w:t>
      </w:r>
    </w:p>
    <w:p w14:paraId="57848C37" w14:textId="77777777" w:rsidR="00311C4B" w:rsidRPr="00A113E5" w:rsidRDefault="00311C4B" w:rsidP="005033EB">
      <w:pPr>
        <w:widowControl w:val="0"/>
        <w:tabs>
          <w:tab w:val="clear" w:pos="567"/>
        </w:tabs>
        <w:spacing w:line="240" w:lineRule="auto"/>
        <w:rPr>
          <w:szCs w:val="22"/>
        </w:rPr>
      </w:pPr>
    </w:p>
    <w:p w14:paraId="1303FE76" w14:textId="77777777" w:rsidR="006E2F24" w:rsidRPr="00A113E5" w:rsidRDefault="00311C4B" w:rsidP="005033EB">
      <w:pPr>
        <w:keepNext/>
        <w:widowControl w:val="0"/>
        <w:tabs>
          <w:tab w:val="clear" w:pos="567"/>
        </w:tabs>
        <w:spacing w:line="240" w:lineRule="auto"/>
        <w:rPr>
          <w:szCs w:val="22"/>
          <w:u w:val="single"/>
        </w:rPr>
      </w:pPr>
      <w:r w:rsidRPr="00A113E5">
        <w:rPr>
          <w:szCs w:val="22"/>
          <w:u w:val="single"/>
        </w:rPr>
        <w:t>Effecten van dabrafenib op andere geneesmiddelen</w:t>
      </w:r>
    </w:p>
    <w:p w14:paraId="1B45BE99" w14:textId="77777777" w:rsidR="00311C4B" w:rsidRPr="00A113E5" w:rsidRDefault="00311C4B" w:rsidP="005033EB">
      <w:pPr>
        <w:keepNext/>
        <w:widowControl w:val="0"/>
        <w:tabs>
          <w:tab w:val="clear" w:pos="567"/>
        </w:tabs>
        <w:spacing w:line="240" w:lineRule="auto"/>
        <w:rPr>
          <w:szCs w:val="22"/>
        </w:rPr>
      </w:pPr>
    </w:p>
    <w:p w14:paraId="5DADC33B" w14:textId="4CC90AC4" w:rsidR="00A90554" w:rsidRPr="00A113E5" w:rsidRDefault="00BF2763" w:rsidP="005033EB">
      <w:pPr>
        <w:widowControl w:val="0"/>
        <w:tabs>
          <w:tab w:val="clear" w:pos="567"/>
        </w:tabs>
        <w:spacing w:line="240" w:lineRule="auto"/>
        <w:rPr>
          <w:szCs w:val="22"/>
        </w:rPr>
      </w:pPr>
      <w:r w:rsidRPr="00A113E5">
        <w:rPr>
          <w:szCs w:val="22"/>
        </w:rPr>
        <w:t>Dabra</w:t>
      </w:r>
      <w:r w:rsidR="00A90554" w:rsidRPr="00A113E5">
        <w:rPr>
          <w:szCs w:val="22"/>
        </w:rPr>
        <w:t>fenib</w:t>
      </w:r>
      <w:r w:rsidRPr="00A113E5">
        <w:rPr>
          <w:szCs w:val="22"/>
        </w:rPr>
        <w:t xml:space="preserve"> is een enzyminductor</w:t>
      </w:r>
      <w:r w:rsidR="00C33824" w:rsidRPr="00A113E5">
        <w:rPr>
          <w:szCs w:val="22"/>
        </w:rPr>
        <w:t xml:space="preserve"> en verhoogt</w:t>
      </w:r>
      <w:r w:rsidR="00092932" w:rsidRPr="00A113E5">
        <w:rPr>
          <w:szCs w:val="22"/>
        </w:rPr>
        <w:t xml:space="preserve"> de</w:t>
      </w:r>
      <w:r w:rsidR="0040076C" w:rsidRPr="00A113E5">
        <w:rPr>
          <w:szCs w:val="22"/>
        </w:rPr>
        <w:t xml:space="preserve"> synthese van </w:t>
      </w:r>
      <w:r w:rsidR="00602D69" w:rsidRPr="00A113E5">
        <w:rPr>
          <w:szCs w:val="22"/>
        </w:rPr>
        <w:t>geneesmiddel</w:t>
      </w:r>
      <w:r w:rsidR="0040076C" w:rsidRPr="00A113E5">
        <w:rPr>
          <w:szCs w:val="22"/>
        </w:rPr>
        <w:t>metaboliserende enzymen</w:t>
      </w:r>
      <w:r w:rsidR="00092932" w:rsidRPr="00A113E5">
        <w:rPr>
          <w:szCs w:val="22"/>
        </w:rPr>
        <w:t>, waaronder CYP3A4, CYP2C</w:t>
      </w:r>
      <w:r w:rsidR="005679A8" w:rsidRPr="00A113E5">
        <w:rPr>
          <w:szCs w:val="22"/>
        </w:rPr>
        <w:t>'</w:t>
      </w:r>
      <w:r w:rsidR="00092932" w:rsidRPr="00A113E5">
        <w:rPr>
          <w:szCs w:val="22"/>
        </w:rPr>
        <w:t>s en CYP2B6, en k</w:t>
      </w:r>
      <w:r w:rsidR="00602D69" w:rsidRPr="00A113E5">
        <w:rPr>
          <w:szCs w:val="22"/>
        </w:rPr>
        <w:t>a</w:t>
      </w:r>
      <w:r w:rsidR="00092932" w:rsidRPr="00A113E5">
        <w:rPr>
          <w:szCs w:val="22"/>
        </w:rPr>
        <w:t xml:space="preserve">n </w:t>
      </w:r>
      <w:r w:rsidR="00833D4C" w:rsidRPr="00A113E5">
        <w:rPr>
          <w:szCs w:val="22"/>
        </w:rPr>
        <w:t>de synthese</w:t>
      </w:r>
      <w:r w:rsidR="00092932" w:rsidRPr="00A113E5">
        <w:rPr>
          <w:szCs w:val="22"/>
        </w:rPr>
        <w:t xml:space="preserve"> van transporters verhogen.</w:t>
      </w:r>
      <w:r w:rsidR="005E4C5D" w:rsidRPr="00A113E5">
        <w:rPr>
          <w:szCs w:val="22"/>
        </w:rPr>
        <w:t xml:space="preserve"> </w:t>
      </w:r>
      <w:r w:rsidR="005E4C5D" w:rsidRPr="00A113E5">
        <w:rPr>
          <w:szCs w:val="22"/>
        </w:rPr>
        <w:lastRenderedPageBreak/>
        <w:t xml:space="preserve">Dit resulteert in verlaagde </w:t>
      </w:r>
      <w:r w:rsidR="00D60816" w:rsidRPr="00A113E5">
        <w:rPr>
          <w:szCs w:val="22"/>
        </w:rPr>
        <w:t>plasmaniveaus</w:t>
      </w:r>
      <w:r w:rsidR="005E4C5D" w:rsidRPr="00A113E5">
        <w:rPr>
          <w:szCs w:val="22"/>
        </w:rPr>
        <w:t xml:space="preserve"> van</w:t>
      </w:r>
      <w:r w:rsidR="00602D69" w:rsidRPr="00A113E5">
        <w:rPr>
          <w:szCs w:val="22"/>
        </w:rPr>
        <w:t xml:space="preserve"> geneesmiddelen die door </w:t>
      </w:r>
      <w:r w:rsidR="005E4C5D" w:rsidRPr="00A113E5">
        <w:rPr>
          <w:szCs w:val="22"/>
        </w:rPr>
        <w:t>deze enzymen</w:t>
      </w:r>
      <w:r w:rsidR="00602D69" w:rsidRPr="00A113E5">
        <w:rPr>
          <w:szCs w:val="22"/>
        </w:rPr>
        <w:t xml:space="preserve"> gemetaboliseerd worden</w:t>
      </w:r>
      <w:r w:rsidR="005E4C5D" w:rsidRPr="00A113E5">
        <w:rPr>
          <w:szCs w:val="22"/>
        </w:rPr>
        <w:t xml:space="preserve"> en </w:t>
      </w:r>
      <w:r w:rsidR="00833D4C" w:rsidRPr="00A113E5">
        <w:rPr>
          <w:szCs w:val="22"/>
        </w:rPr>
        <w:t>k</w:t>
      </w:r>
      <w:r w:rsidR="005E4C5D" w:rsidRPr="00A113E5">
        <w:rPr>
          <w:szCs w:val="22"/>
        </w:rPr>
        <w:t>an sommige</w:t>
      </w:r>
      <w:r w:rsidR="00602D69" w:rsidRPr="00A113E5">
        <w:rPr>
          <w:szCs w:val="22"/>
        </w:rPr>
        <w:t xml:space="preserve"> ge</w:t>
      </w:r>
      <w:r w:rsidR="005E4C5D" w:rsidRPr="00A113E5">
        <w:rPr>
          <w:szCs w:val="22"/>
        </w:rPr>
        <w:t>transporte</w:t>
      </w:r>
      <w:r w:rsidR="00602D69" w:rsidRPr="00A113E5">
        <w:rPr>
          <w:szCs w:val="22"/>
        </w:rPr>
        <w:t>erde geneesmiddelen</w:t>
      </w:r>
      <w:r w:rsidR="005E4C5D" w:rsidRPr="00A113E5">
        <w:rPr>
          <w:szCs w:val="22"/>
        </w:rPr>
        <w:t xml:space="preserve"> beïnvloeden. De verlaging van p</w:t>
      </w:r>
      <w:r w:rsidR="00E43EB7" w:rsidRPr="00A113E5">
        <w:rPr>
          <w:szCs w:val="22"/>
        </w:rPr>
        <w:t xml:space="preserve">lasmaconcentraties </w:t>
      </w:r>
      <w:r w:rsidR="00605F01" w:rsidRPr="00A113E5">
        <w:rPr>
          <w:szCs w:val="22"/>
        </w:rPr>
        <w:t>k</w:t>
      </w:r>
      <w:r w:rsidR="00E43EB7" w:rsidRPr="00A113E5">
        <w:rPr>
          <w:szCs w:val="22"/>
        </w:rPr>
        <w:t>an lei</w:t>
      </w:r>
      <w:r w:rsidR="005E4C5D" w:rsidRPr="00A113E5">
        <w:rPr>
          <w:szCs w:val="22"/>
        </w:rPr>
        <w:t xml:space="preserve">den tot een verlies of vermindering van het klinisch effect van deze </w:t>
      </w:r>
      <w:r w:rsidR="00602D69" w:rsidRPr="00A113E5">
        <w:rPr>
          <w:szCs w:val="22"/>
        </w:rPr>
        <w:t>geneesmiddelen</w:t>
      </w:r>
      <w:r w:rsidR="005E4C5D" w:rsidRPr="00A113E5">
        <w:rPr>
          <w:szCs w:val="22"/>
        </w:rPr>
        <w:t xml:space="preserve">. Er is eveneens een risico </w:t>
      </w:r>
      <w:r w:rsidR="005C0A7B" w:rsidRPr="00A113E5">
        <w:rPr>
          <w:szCs w:val="22"/>
        </w:rPr>
        <w:t>op</w:t>
      </w:r>
      <w:r w:rsidR="005E4C5D" w:rsidRPr="00A113E5">
        <w:rPr>
          <w:szCs w:val="22"/>
        </w:rPr>
        <w:t xml:space="preserve"> verhoogde </w:t>
      </w:r>
      <w:r w:rsidR="005C0A7B" w:rsidRPr="00A113E5">
        <w:rPr>
          <w:szCs w:val="22"/>
        </w:rPr>
        <w:t>vorming</w:t>
      </w:r>
      <w:r w:rsidR="005E4C5D" w:rsidRPr="00A113E5">
        <w:rPr>
          <w:szCs w:val="22"/>
        </w:rPr>
        <w:t xml:space="preserve"> van actieve metabolieten van deze geneesmiddelen. Enzymen </w:t>
      </w:r>
      <w:r w:rsidR="001B04EE" w:rsidRPr="00A113E5">
        <w:rPr>
          <w:szCs w:val="22"/>
        </w:rPr>
        <w:t xml:space="preserve">die geïnduceerd </w:t>
      </w:r>
      <w:r w:rsidR="005C0A7B" w:rsidRPr="00A113E5">
        <w:rPr>
          <w:szCs w:val="22"/>
        </w:rPr>
        <w:t xml:space="preserve">kunnen </w:t>
      </w:r>
      <w:r w:rsidR="001B04EE" w:rsidRPr="00A113E5">
        <w:rPr>
          <w:szCs w:val="22"/>
        </w:rPr>
        <w:t xml:space="preserve">worden </w:t>
      </w:r>
      <w:r w:rsidR="005C0A7B" w:rsidRPr="00A113E5">
        <w:rPr>
          <w:szCs w:val="22"/>
        </w:rPr>
        <w:t>zijn</w:t>
      </w:r>
      <w:r w:rsidR="001B04EE" w:rsidRPr="00A113E5">
        <w:rPr>
          <w:szCs w:val="22"/>
        </w:rPr>
        <w:t xml:space="preserve"> CYP3A in </w:t>
      </w:r>
      <w:r w:rsidR="00CB5FD7" w:rsidRPr="00A113E5">
        <w:rPr>
          <w:szCs w:val="22"/>
        </w:rPr>
        <w:t xml:space="preserve">de </w:t>
      </w:r>
      <w:r w:rsidR="001B04EE" w:rsidRPr="00A113E5">
        <w:rPr>
          <w:szCs w:val="22"/>
        </w:rPr>
        <w:t>lever en de darm, CYP2B6, CYP2C8, CYP2C9, CYP2C19 en</w:t>
      </w:r>
      <w:r w:rsidR="00897883" w:rsidRPr="00A113E5">
        <w:rPr>
          <w:szCs w:val="22"/>
        </w:rPr>
        <w:t xml:space="preserve"> U</w:t>
      </w:r>
      <w:r w:rsidR="00D40B11" w:rsidRPr="00A113E5">
        <w:rPr>
          <w:szCs w:val="22"/>
        </w:rPr>
        <w:t>GTs</w:t>
      </w:r>
      <w:r w:rsidR="00897883" w:rsidRPr="00A113E5">
        <w:rPr>
          <w:szCs w:val="22"/>
        </w:rPr>
        <w:t xml:space="preserve"> </w:t>
      </w:r>
      <w:r w:rsidR="00D40B11" w:rsidRPr="00A113E5">
        <w:rPr>
          <w:szCs w:val="22"/>
        </w:rPr>
        <w:t>(</w:t>
      </w:r>
      <w:r w:rsidR="00897883" w:rsidRPr="00A113E5">
        <w:rPr>
          <w:szCs w:val="22"/>
        </w:rPr>
        <w:t>glucur</w:t>
      </w:r>
      <w:r w:rsidR="00D40B11" w:rsidRPr="00A113E5">
        <w:rPr>
          <w:szCs w:val="22"/>
        </w:rPr>
        <w:t>onideconjugerende</w:t>
      </w:r>
      <w:r w:rsidR="00897883" w:rsidRPr="00A113E5">
        <w:rPr>
          <w:szCs w:val="22"/>
        </w:rPr>
        <w:t xml:space="preserve"> enzymen</w:t>
      </w:r>
      <w:r w:rsidR="00D40B11" w:rsidRPr="00A113E5">
        <w:rPr>
          <w:szCs w:val="22"/>
        </w:rPr>
        <w:t>)</w:t>
      </w:r>
      <w:r w:rsidR="00897883" w:rsidRPr="00A113E5">
        <w:rPr>
          <w:szCs w:val="22"/>
        </w:rPr>
        <w:t>.</w:t>
      </w:r>
      <w:r w:rsidR="000730E1" w:rsidRPr="00A113E5">
        <w:rPr>
          <w:szCs w:val="22"/>
        </w:rPr>
        <w:t xml:space="preserve"> </w:t>
      </w:r>
      <w:r w:rsidR="00605F01" w:rsidRPr="00A113E5">
        <w:rPr>
          <w:szCs w:val="22"/>
        </w:rPr>
        <w:t>T</w:t>
      </w:r>
      <w:r w:rsidR="006953F2" w:rsidRPr="00A113E5">
        <w:rPr>
          <w:szCs w:val="22"/>
        </w:rPr>
        <w:t>ransport</w:t>
      </w:r>
      <w:r w:rsidR="00D40B11" w:rsidRPr="00A113E5">
        <w:rPr>
          <w:szCs w:val="22"/>
        </w:rPr>
        <w:t>eiwit</w:t>
      </w:r>
      <w:r w:rsidR="006953F2" w:rsidRPr="00A113E5">
        <w:rPr>
          <w:szCs w:val="22"/>
        </w:rPr>
        <w:t xml:space="preserve"> P</w:t>
      </w:r>
      <w:r w:rsidR="00337392">
        <w:rPr>
          <w:szCs w:val="22"/>
        </w:rPr>
        <w:t>-</w:t>
      </w:r>
      <w:r w:rsidR="006953F2" w:rsidRPr="00A113E5">
        <w:rPr>
          <w:szCs w:val="22"/>
        </w:rPr>
        <w:t xml:space="preserve">gp </w:t>
      </w:r>
      <w:r w:rsidR="00D40B11" w:rsidRPr="00A113E5">
        <w:rPr>
          <w:szCs w:val="22"/>
        </w:rPr>
        <w:t>kan</w:t>
      </w:r>
      <w:r w:rsidR="006953F2" w:rsidRPr="00A113E5">
        <w:rPr>
          <w:szCs w:val="22"/>
        </w:rPr>
        <w:t xml:space="preserve"> </w:t>
      </w:r>
      <w:r w:rsidR="00D40B11" w:rsidRPr="00A113E5">
        <w:rPr>
          <w:szCs w:val="22"/>
        </w:rPr>
        <w:t>ook</w:t>
      </w:r>
      <w:r w:rsidR="006953F2" w:rsidRPr="00A113E5">
        <w:rPr>
          <w:szCs w:val="22"/>
        </w:rPr>
        <w:t xml:space="preserve"> geïnduceerd worden net zoals andere transporters, </w:t>
      </w:r>
      <w:r w:rsidR="00D40B11" w:rsidRPr="00A113E5">
        <w:rPr>
          <w:szCs w:val="22"/>
        </w:rPr>
        <w:t>bijvoorbeeld</w:t>
      </w:r>
      <w:r w:rsidR="006953F2" w:rsidRPr="00A113E5">
        <w:rPr>
          <w:szCs w:val="22"/>
        </w:rPr>
        <w:t xml:space="preserve"> MRP</w:t>
      </w:r>
      <w:r w:rsidR="000F45ED" w:rsidRPr="00A113E5">
        <w:rPr>
          <w:szCs w:val="22"/>
        </w:rPr>
        <w:noBreakHyphen/>
      </w:r>
      <w:r w:rsidR="006953F2" w:rsidRPr="00A113E5">
        <w:rPr>
          <w:szCs w:val="22"/>
        </w:rPr>
        <w:t>2.</w:t>
      </w:r>
      <w:r w:rsidR="000A19CE" w:rsidRPr="00A113E5">
        <w:rPr>
          <w:szCs w:val="22"/>
        </w:rPr>
        <w:t xml:space="preserve"> Gebaseerd op de waarnemingen van een klinisch onderzoek met rosuvastatine, is inductie van OATP1B1/1B3 en BCRP niet waarschijnlijk. </w:t>
      </w:r>
    </w:p>
    <w:p w14:paraId="6E278B7E" w14:textId="77777777" w:rsidR="005679A8" w:rsidRPr="00A113E5" w:rsidRDefault="005679A8" w:rsidP="005033EB">
      <w:pPr>
        <w:pStyle w:val="BodytextAgency"/>
        <w:widowControl w:val="0"/>
        <w:spacing w:after="0" w:line="240" w:lineRule="auto"/>
        <w:rPr>
          <w:rFonts w:ascii="Times New Roman" w:hAnsi="Times New Roman" w:cs="Times New Roman"/>
          <w:sz w:val="22"/>
          <w:szCs w:val="22"/>
          <w:lang w:val="nl-NL"/>
        </w:rPr>
      </w:pPr>
    </w:p>
    <w:p w14:paraId="7E1F5189" w14:textId="77777777" w:rsidR="000256BF" w:rsidRPr="00A113E5" w:rsidRDefault="00306D72" w:rsidP="005033EB">
      <w:pPr>
        <w:pStyle w:val="BodytextAgency"/>
        <w:widowControl w:val="0"/>
        <w:spacing w:after="0" w:line="240" w:lineRule="auto"/>
        <w:rPr>
          <w:rFonts w:ascii="Times New Roman" w:eastAsia="MS Mincho" w:hAnsi="Times New Roman" w:cs="Times New Roman"/>
          <w:sz w:val="22"/>
          <w:szCs w:val="22"/>
          <w:lang w:val="nl-NL" w:eastAsia="ja-JP"/>
        </w:rPr>
      </w:pPr>
      <w:r w:rsidRPr="00A113E5">
        <w:rPr>
          <w:rFonts w:ascii="Times New Roman" w:hAnsi="Times New Roman" w:cs="Times New Roman"/>
          <w:i/>
          <w:sz w:val="22"/>
          <w:szCs w:val="22"/>
          <w:lang w:val="nl-NL"/>
        </w:rPr>
        <w:t>In vitro</w:t>
      </w:r>
      <w:r w:rsidRPr="00A113E5">
        <w:rPr>
          <w:rFonts w:ascii="Times New Roman" w:hAnsi="Times New Roman" w:cs="Times New Roman"/>
          <w:sz w:val="22"/>
          <w:szCs w:val="22"/>
          <w:lang w:val="nl-NL"/>
        </w:rPr>
        <w:t xml:space="preserve"> </w:t>
      </w:r>
      <w:r w:rsidR="00311C4B" w:rsidRPr="00A113E5">
        <w:rPr>
          <w:rFonts w:ascii="Times New Roman" w:hAnsi="Times New Roman" w:cs="Times New Roman"/>
          <w:sz w:val="22"/>
          <w:szCs w:val="22"/>
          <w:lang w:val="nl-NL"/>
        </w:rPr>
        <w:t>leidde dabrafenib tot dosisafhankelijke verhogingen van CYP2B6 en CYP3A4</w:t>
      </w:r>
      <w:r w:rsidR="000256BF" w:rsidRPr="00A113E5">
        <w:rPr>
          <w:rFonts w:ascii="Times New Roman" w:hAnsi="Times New Roman" w:cs="Times New Roman"/>
          <w:sz w:val="22"/>
          <w:szCs w:val="22"/>
          <w:lang w:val="nl-NL"/>
        </w:rPr>
        <w:t>.</w:t>
      </w:r>
      <w:r w:rsidR="00311C4B" w:rsidRPr="00A113E5">
        <w:rPr>
          <w:rFonts w:ascii="Times New Roman" w:hAnsi="Times New Roman" w:cs="Times New Roman"/>
          <w:sz w:val="22"/>
          <w:szCs w:val="22"/>
          <w:lang w:val="nl-NL"/>
        </w:rPr>
        <w:t xml:space="preserve"> </w:t>
      </w:r>
      <w:r w:rsidR="00311C4B" w:rsidRPr="00A113E5">
        <w:rPr>
          <w:rFonts w:ascii="Times New Roman" w:hAnsi="Times New Roman" w:cs="Times New Roman"/>
          <w:sz w:val="22"/>
          <w:szCs w:val="22"/>
          <w:lang w:val="nl-NL" w:eastAsia="ja-JP"/>
        </w:rPr>
        <w:t xml:space="preserve">Tijdens een klinisch </w:t>
      </w:r>
      <w:r w:rsidR="000256BF" w:rsidRPr="00A113E5">
        <w:rPr>
          <w:rFonts w:ascii="Times New Roman" w:hAnsi="Times New Roman" w:cs="Times New Roman"/>
          <w:sz w:val="22"/>
          <w:szCs w:val="22"/>
          <w:lang w:val="nl-NL" w:eastAsia="ja-JP"/>
        </w:rPr>
        <w:t>geneesmiddelinteractie</w:t>
      </w:r>
      <w:r w:rsidR="000F45ED" w:rsidRPr="00A113E5">
        <w:rPr>
          <w:rFonts w:ascii="Times New Roman" w:hAnsi="Times New Roman" w:cs="Times New Roman"/>
          <w:sz w:val="22"/>
          <w:szCs w:val="22"/>
          <w:lang w:val="nl-NL" w:eastAsia="ja-JP"/>
        </w:rPr>
        <w:noBreakHyphen/>
      </w:r>
      <w:r w:rsidR="00311C4B" w:rsidRPr="00A113E5">
        <w:rPr>
          <w:rFonts w:ascii="Times New Roman" w:hAnsi="Times New Roman" w:cs="Times New Roman"/>
          <w:sz w:val="22"/>
          <w:szCs w:val="22"/>
          <w:lang w:val="nl-NL" w:eastAsia="ja-JP"/>
        </w:rPr>
        <w:t>onderzoek werd</w:t>
      </w:r>
      <w:r w:rsidR="0024639D" w:rsidRPr="00A113E5">
        <w:rPr>
          <w:rFonts w:ascii="Times New Roman" w:hAnsi="Times New Roman" w:cs="Times New Roman"/>
          <w:sz w:val="22"/>
          <w:szCs w:val="22"/>
          <w:lang w:val="nl-NL" w:eastAsia="ja-JP"/>
        </w:rPr>
        <w:t>en</w:t>
      </w:r>
      <w:r w:rsidR="00311C4B" w:rsidRPr="00A113E5">
        <w:rPr>
          <w:rFonts w:ascii="Times New Roman" w:hAnsi="Times New Roman" w:cs="Times New Roman"/>
          <w:sz w:val="22"/>
          <w:szCs w:val="22"/>
          <w:lang w:val="nl-NL" w:eastAsia="ja-JP"/>
        </w:rPr>
        <w:t xml:space="preserve"> d</w:t>
      </w:r>
      <w:r w:rsidR="00311C4B" w:rsidRPr="00A113E5">
        <w:rPr>
          <w:rFonts w:ascii="Times New Roman" w:eastAsia="MS Mincho" w:hAnsi="Times New Roman" w:cs="Times New Roman"/>
          <w:sz w:val="22"/>
          <w:szCs w:val="22"/>
          <w:lang w:val="nl-NL" w:eastAsia="ja-JP"/>
        </w:rPr>
        <w:t>e C</w:t>
      </w:r>
      <w:r w:rsidR="00311C4B" w:rsidRPr="00A113E5">
        <w:rPr>
          <w:rFonts w:ascii="Times New Roman" w:eastAsia="MS Mincho" w:hAnsi="Times New Roman" w:cs="Times New Roman"/>
          <w:sz w:val="22"/>
          <w:szCs w:val="22"/>
          <w:vertAlign w:val="subscript"/>
          <w:lang w:val="nl-NL" w:eastAsia="ja-JP"/>
        </w:rPr>
        <w:t>max</w:t>
      </w:r>
      <w:r w:rsidR="00311C4B" w:rsidRPr="00A113E5">
        <w:rPr>
          <w:rFonts w:ascii="Times New Roman" w:eastAsia="MS Mincho" w:hAnsi="Times New Roman" w:cs="Times New Roman"/>
          <w:sz w:val="22"/>
          <w:szCs w:val="22"/>
          <w:lang w:val="nl-NL" w:eastAsia="ja-JP"/>
        </w:rPr>
        <w:t xml:space="preserve"> en AUC van </w:t>
      </w:r>
      <w:r w:rsidR="005679A8" w:rsidRPr="00A113E5">
        <w:rPr>
          <w:rFonts w:ascii="Times New Roman" w:eastAsia="MS Mincho" w:hAnsi="Times New Roman" w:cs="Times New Roman"/>
          <w:sz w:val="22"/>
          <w:szCs w:val="22"/>
          <w:lang w:val="nl-NL" w:eastAsia="ja-JP"/>
        </w:rPr>
        <w:t>oraal</w:t>
      </w:r>
      <w:r w:rsidR="00311C4B" w:rsidRPr="00A113E5">
        <w:rPr>
          <w:rFonts w:ascii="Times New Roman" w:eastAsia="MS Mincho" w:hAnsi="Times New Roman" w:cs="Times New Roman"/>
          <w:sz w:val="22"/>
          <w:szCs w:val="22"/>
          <w:lang w:val="nl-NL" w:eastAsia="ja-JP"/>
        </w:rPr>
        <w:t xml:space="preserve"> midazolam</w:t>
      </w:r>
      <w:r w:rsidR="000256BF" w:rsidRPr="00A113E5">
        <w:rPr>
          <w:rFonts w:ascii="Times New Roman" w:eastAsia="MS Mincho" w:hAnsi="Times New Roman" w:cs="Times New Roman"/>
          <w:sz w:val="22"/>
          <w:szCs w:val="22"/>
          <w:lang w:val="nl-NL" w:eastAsia="ja-JP"/>
        </w:rPr>
        <w:t xml:space="preserve"> (</w:t>
      </w:r>
      <w:r w:rsidR="00311C4B" w:rsidRPr="00A113E5">
        <w:rPr>
          <w:rFonts w:ascii="Times New Roman" w:eastAsia="MS Mincho" w:hAnsi="Times New Roman" w:cs="Times New Roman"/>
          <w:sz w:val="22"/>
          <w:szCs w:val="22"/>
          <w:lang w:val="nl-NL" w:eastAsia="ja-JP"/>
        </w:rPr>
        <w:t>een CYP3A4</w:t>
      </w:r>
      <w:r w:rsidR="000F45ED" w:rsidRPr="00A113E5">
        <w:rPr>
          <w:rFonts w:ascii="Times New Roman" w:eastAsia="MS Mincho" w:hAnsi="Times New Roman" w:cs="Times New Roman"/>
          <w:sz w:val="22"/>
          <w:szCs w:val="22"/>
          <w:lang w:val="nl-NL" w:eastAsia="ja-JP"/>
        </w:rPr>
        <w:noBreakHyphen/>
      </w:r>
      <w:r w:rsidR="00311C4B" w:rsidRPr="00A113E5">
        <w:rPr>
          <w:rFonts w:ascii="Times New Roman" w:eastAsia="MS Mincho" w:hAnsi="Times New Roman" w:cs="Times New Roman"/>
          <w:sz w:val="22"/>
          <w:szCs w:val="22"/>
          <w:lang w:val="nl-NL" w:eastAsia="ja-JP"/>
        </w:rPr>
        <w:t>substraat</w:t>
      </w:r>
      <w:r w:rsidR="000256BF" w:rsidRPr="00A113E5">
        <w:rPr>
          <w:rFonts w:ascii="Times New Roman" w:eastAsia="MS Mincho" w:hAnsi="Times New Roman" w:cs="Times New Roman"/>
          <w:sz w:val="22"/>
          <w:szCs w:val="22"/>
          <w:lang w:val="nl-NL" w:eastAsia="ja-JP"/>
        </w:rPr>
        <w:t>)</w:t>
      </w:r>
      <w:r w:rsidR="00311C4B" w:rsidRPr="00A113E5">
        <w:rPr>
          <w:rFonts w:ascii="Times New Roman" w:eastAsia="MS Mincho" w:hAnsi="Times New Roman" w:cs="Times New Roman"/>
          <w:sz w:val="22"/>
          <w:szCs w:val="22"/>
          <w:lang w:val="nl-NL" w:eastAsia="ja-JP"/>
        </w:rPr>
        <w:t xml:space="preserve"> verminderd met respectievelijk </w:t>
      </w:r>
      <w:r w:rsidR="0058289F" w:rsidRPr="00A113E5">
        <w:rPr>
          <w:rFonts w:ascii="Times New Roman" w:eastAsia="MS Mincho" w:hAnsi="Times New Roman" w:cs="Times New Roman"/>
          <w:sz w:val="22"/>
          <w:szCs w:val="22"/>
          <w:lang w:val="nl-NL" w:eastAsia="ja-JP"/>
        </w:rPr>
        <w:t>47</w:t>
      </w:r>
      <w:r w:rsidR="00311C4B" w:rsidRPr="00A113E5">
        <w:rPr>
          <w:rFonts w:ascii="Times New Roman" w:eastAsia="MS Mincho" w:hAnsi="Times New Roman" w:cs="Times New Roman"/>
          <w:sz w:val="22"/>
          <w:szCs w:val="22"/>
          <w:lang w:val="nl-NL" w:eastAsia="ja-JP"/>
        </w:rPr>
        <w:t xml:space="preserve">% en </w:t>
      </w:r>
      <w:r w:rsidR="0058289F" w:rsidRPr="00A113E5">
        <w:rPr>
          <w:rFonts w:ascii="Times New Roman" w:eastAsia="MS Mincho" w:hAnsi="Times New Roman" w:cs="Times New Roman"/>
          <w:sz w:val="22"/>
          <w:szCs w:val="22"/>
          <w:lang w:val="nl-NL" w:eastAsia="ja-JP"/>
        </w:rPr>
        <w:t>65</w:t>
      </w:r>
      <w:r w:rsidR="00311C4B" w:rsidRPr="00A113E5">
        <w:rPr>
          <w:rFonts w:ascii="Times New Roman" w:eastAsia="MS Mincho" w:hAnsi="Times New Roman" w:cs="Times New Roman"/>
          <w:sz w:val="22"/>
          <w:szCs w:val="22"/>
          <w:lang w:val="nl-NL" w:eastAsia="ja-JP"/>
        </w:rPr>
        <w:t>% bij gelijktijdige toediening van herhaalde doses dabrafenib.</w:t>
      </w:r>
    </w:p>
    <w:p w14:paraId="12880336" w14:textId="77777777" w:rsidR="000256BF" w:rsidRPr="00A113E5" w:rsidRDefault="000256BF" w:rsidP="005033EB">
      <w:pPr>
        <w:pStyle w:val="BodytextAgency"/>
        <w:widowControl w:val="0"/>
        <w:spacing w:after="0" w:line="240" w:lineRule="auto"/>
        <w:rPr>
          <w:rFonts w:ascii="Times New Roman" w:eastAsia="MS Mincho" w:hAnsi="Times New Roman" w:cs="Times New Roman"/>
          <w:sz w:val="22"/>
          <w:szCs w:val="22"/>
          <w:lang w:val="nl-NL" w:eastAsia="ja-JP"/>
        </w:rPr>
      </w:pPr>
    </w:p>
    <w:p w14:paraId="06EFEDA3" w14:textId="77777777" w:rsidR="00DB69E8" w:rsidRPr="00A113E5" w:rsidRDefault="00DB69E8" w:rsidP="005033EB">
      <w:pPr>
        <w:pStyle w:val="BodytextAgency"/>
        <w:widowControl w:val="0"/>
        <w:spacing w:after="0" w:line="240" w:lineRule="auto"/>
        <w:rPr>
          <w:rFonts w:ascii="Times New Roman" w:eastAsia="MS Mincho" w:hAnsi="Times New Roman" w:cs="Times New Roman"/>
          <w:sz w:val="22"/>
          <w:szCs w:val="22"/>
          <w:lang w:val="nl-NL" w:eastAsia="ja-JP"/>
        </w:rPr>
      </w:pPr>
      <w:r w:rsidRPr="00A113E5">
        <w:rPr>
          <w:rFonts w:ascii="Times New Roman" w:eastAsia="MS Mincho" w:hAnsi="Times New Roman" w:cs="Times New Roman"/>
          <w:sz w:val="22"/>
          <w:szCs w:val="22"/>
          <w:lang w:val="nl-NL" w:eastAsia="ja-JP"/>
        </w:rPr>
        <w:t>Toediening van tweemaal daags 150</w:t>
      </w:r>
      <w:r w:rsidR="004E30B1" w:rsidRPr="00A113E5">
        <w:rPr>
          <w:rFonts w:ascii="Times New Roman" w:eastAsia="MS Mincho" w:hAnsi="Times New Roman" w:cs="Times New Roman"/>
          <w:sz w:val="22"/>
          <w:szCs w:val="22"/>
          <w:lang w:val="nl-NL" w:eastAsia="ja-JP"/>
        </w:rPr>
        <w:t> </w:t>
      </w:r>
      <w:r w:rsidRPr="00A113E5">
        <w:rPr>
          <w:rFonts w:ascii="Times New Roman" w:eastAsia="MS Mincho" w:hAnsi="Times New Roman" w:cs="Times New Roman"/>
          <w:sz w:val="22"/>
          <w:szCs w:val="22"/>
          <w:lang w:val="nl-NL" w:eastAsia="ja-JP"/>
        </w:rPr>
        <w:t>mg dabrafenib en warfarine resulteerde in een afname in AUC van S</w:t>
      </w:r>
      <w:r w:rsidR="000F45ED" w:rsidRPr="00A113E5">
        <w:rPr>
          <w:rFonts w:ascii="Times New Roman" w:eastAsia="MS Mincho" w:hAnsi="Times New Roman" w:cs="Times New Roman"/>
          <w:sz w:val="22"/>
          <w:szCs w:val="22"/>
          <w:lang w:val="nl-NL" w:eastAsia="ja-JP"/>
        </w:rPr>
        <w:noBreakHyphen/>
      </w:r>
      <w:r w:rsidRPr="00A113E5">
        <w:rPr>
          <w:rFonts w:ascii="Times New Roman" w:eastAsia="MS Mincho" w:hAnsi="Times New Roman" w:cs="Times New Roman"/>
          <w:sz w:val="22"/>
          <w:szCs w:val="22"/>
          <w:lang w:val="nl-NL" w:eastAsia="ja-JP"/>
        </w:rPr>
        <w:t xml:space="preserve"> en R</w:t>
      </w:r>
      <w:r w:rsidR="000F45ED" w:rsidRPr="00A113E5">
        <w:rPr>
          <w:rFonts w:ascii="Times New Roman" w:eastAsia="MS Mincho" w:hAnsi="Times New Roman" w:cs="Times New Roman"/>
          <w:sz w:val="22"/>
          <w:szCs w:val="22"/>
          <w:lang w:val="nl-NL" w:eastAsia="ja-JP"/>
        </w:rPr>
        <w:noBreakHyphen/>
      </w:r>
      <w:r w:rsidRPr="00A113E5">
        <w:rPr>
          <w:rFonts w:ascii="Times New Roman" w:eastAsia="MS Mincho" w:hAnsi="Times New Roman" w:cs="Times New Roman"/>
          <w:sz w:val="22"/>
          <w:szCs w:val="22"/>
          <w:lang w:val="nl-NL" w:eastAsia="ja-JP"/>
        </w:rPr>
        <w:t>warfarine van respectievelijk 37% en 33% vergeleken met de toediening van alleen warfarine. De C</w:t>
      </w:r>
      <w:r w:rsidRPr="00A113E5">
        <w:rPr>
          <w:rFonts w:ascii="Times New Roman" w:eastAsia="MS Mincho" w:hAnsi="Times New Roman" w:cs="Times New Roman"/>
          <w:sz w:val="22"/>
          <w:szCs w:val="22"/>
          <w:vertAlign w:val="subscript"/>
          <w:lang w:val="nl-NL" w:eastAsia="ja-JP"/>
        </w:rPr>
        <w:t>max</w:t>
      </w:r>
      <w:r w:rsidRPr="00A113E5">
        <w:rPr>
          <w:rFonts w:ascii="Times New Roman" w:eastAsia="MS Mincho" w:hAnsi="Times New Roman" w:cs="Times New Roman"/>
          <w:sz w:val="22"/>
          <w:szCs w:val="22"/>
          <w:lang w:val="nl-NL" w:eastAsia="ja-JP"/>
        </w:rPr>
        <w:t xml:space="preserve"> van S</w:t>
      </w:r>
      <w:r w:rsidR="000F45ED" w:rsidRPr="00A113E5">
        <w:rPr>
          <w:rFonts w:ascii="Times New Roman" w:eastAsia="MS Mincho" w:hAnsi="Times New Roman" w:cs="Times New Roman"/>
          <w:sz w:val="22"/>
          <w:szCs w:val="22"/>
          <w:lang w:val="nl-NL" w:eastAsia="ja-JP"/>
        </w:rPr>
        <w:noBreakHyphen/>
      </w:r>
      <w:r w:rsidRPr="00A113E5">
        <w:rPr>
          <w:rFonts w:ascii="Times New Roman" w:eastAsia="MS Mincho" w:hAnsi="Times New Roman" w:cs="Times New Roman"/>
          <w:sz w:val="22"/>
          <w:szCs w:val="22"/>
          <w:lang w:val="nl-NL" w:eastAsia="ja-JP"/>
        </w:rPr>
        <w:t xml:space="preserve"> en R</w:t>
      </w:r>
      <w:r w:rsidR="000F45ED" w:rsidRPr="00A113E5">
        <w:rPr>
          <w:rFonts w:ascii="Times New Roman" w:eastAsia="MS Mincho" w:hAnsi="Times New Roman" w:cs="Times New Roman"/>
          <w:sz w:val="22"/>
          <w:szCs w:val="22"/>
          <w:lang w:val="nl-NL" w:eastAsia="ja-JP"/>
        </w:rPr>
        <w:noBreakHyphen/>
      </w:r>
      <w:r w:rsidRPr="00A113E5">
        <w:rPr>
          <w:rFonts w:ascii="Times New Roman" w:eastAsia="MS Mincho" w:hAnsi="Times New Roman" w:cs="Times New Roman"/>
          <w:sz w:val="22"/>
          <w:szCs w:val="22"/>
          <w:lang w:val="nl-NL" w:eastAsia="ja-JP"/>
        </w:rPr>
        <w:t>warfarine was verhoogd met respectievelijk 18% en 19%.</w:t>
      </w:r>
    </w:p>
    <w:p w14:paraId="3D7C307A" w14:textId="77777777" w:rsidR="00DB69E8" w:rsidRPr="00A113E5" w:rsidRDefault="00DB69E8" w:rsidP="005033EB">
      <w:pPr>
        <w:pStyle w:val="BodytextAgency"/>
        <w:widowControl w:val="0"/>
        <w:spacing w:after="0" w:line="240" w:lineRule="auto"/>
        <w:rPr>
          <w:rFonts w:ascii="Times New Roman" w:eastAsia="MS Mincho" w:hAnsi="Times New Roman" w:cs="Times New Roman"/>
          <w:sz w:val="22"/>
          <w:szCs w:val="22"/>
          <w:lang w:val="nl-NL" w:eastAsia="ja-JP"/>
        </w:rPr>
      </w:pPr>
    </w:p>
    <w:p w14:paraId="605C7CE1" w14:textId="77777777" w:rsidR="005B1C46" w:rsidRPr="00A113E5" w:rsidRDefault="00765268" w:rsidP="005033EB">
      <w:pPr>
        <w:pStyle w:val="BodytextAgency"/>
        <w:widowControl w:val="0"/>
        <w:spacing w:after="0" w:line="240" w:lineRule="auto"/>
        <w:rPr>
          <w:rFonts w:ascii="Times New Roman" w:eastAsia="MS Mincho" w:hAnsi="Times New Roman" w:cs="Times New Roman"/>
          <w:sz w:val="22"/>
          <w:szCs w:val="22"/>
          <w:lang w:val="nl-NL" w:eastAsia="ja-JP"/>
        </w:rPr>
      </w:pPr>
      <w:r w:rsidRPr="00A113E5">
        <w:rPr>
          <w:rFonts w:ascii="Times New Roman" w:eastAsia="MS Mincho" w:hAnsi="Times New Roman" w:cs="Times New Roman"/>
          <w:sz w:val="22"/>
          <w:szCs w:val="22"/>
          <w:lang w:val="nl-NL" w:eastAsia="ja-JP"/>
        </w:rPr>
        <w:t>Er kunnen i</w:t>
      </w:r>
      <w:r w:rsidR="005B1C46" w:rsidRPr="00A113E5">
        <w:rPr>
          <w:rFonts w:ascii="Times New Roman" w:eastAsia="MS Mincho" w:hAnsi="Times New Roman" w:cs="Times New Roman"/>
          <w:sz w:val="22"/>
          <w:szCs w:val="22"/>
          <w:lang w:val="nl-NL" w:eastAsia="ja-JP"/>
        </w:rPr>
        <w:t xml:space="preserve">nteracties </w:t>
      </w:r>
      <w:r w:rsidR="00711034" w:rsidRPr="00A113E5">
        <w:rPr>
          <w:rFonts w:ascii="Times New Roman" w:eastAsia="MS Mincho" w:hAnsi="Times New Roman" w:cs="Times New Roman"/>
          <w:sz w:val="22"/>
          <w:szCs w:val="22"/>
          <w:lang w:val="nl-NL" w:eastAsia="ja-JP"/>
        </w:rPr>
        <w:t xml:space="preserve">verwacht worden </w:t>
      </w:r>
      <w:r w:rsidR="005B1C46" w:rsidRPr="00A113E5">
        <w:rPr>
          <w:rFonts w:ascii="Times New Roman" w:eastAsia="MS Mincho" w:hAnsi="Times New Roman" w:cs="Times New Roman"/>
          <w:sz w:val="22"/>
          <w:szCs w:val="22"/>
          <w:lang w:val="nl-NL" w:eastAsia="ja-JP"/>
        </w:rPr>
        <w:t xml:space="preserve">met vele </w:t>
      </w:r>
      <w:r w:rsidR="00296A3E" w:rsidRPr="00A113E5">
        <w:rPr>
          <w:rFonts w:ascii="Times New Roman" w:eastAsia="MS Mincho" w:hAnsi="Times New Roman" w:cs="Times New Roman"/>
          <w:sz w:val="22"/>
          <w:szCs w:val="22"/>
          <w:lang w:val="nl-NL" w:eastAsia="ja-JP"/>
        </w:rPr>
        <w:t>geneesmiddelen die</w:t>
      </w:r>
      <w:r w:rsidR="005B1C46" w:rsidRPr="00A113E5">
        <w:rPr>
          <w:rFonts w:ascii="Times New Roman" w:eastAsia="MS Mincho" w:hAnsi="Times New Roman" w:cs="Times New Roman"/>
          <w:sz w:val="22"/>
          <w:szCs w:val="22"/>
          <w:lang w:val="nl-NL" w:eastAsia="ja-JP"/>
        </w:rPr>
        <w:t xml:space="preserve"> </w:t>
      </w:r>
      <w:r w:rsidR="00E43EB7" w:rsidRPr="00A113E5">
        <w:rPr>
          <w:rFonts w:ascii="Times New Roman" w:eastAsia="MS Mincho" w:hAnsi="Times New Roman" w:cs="Times New Roman"/>
          <w:sz w:val="22"/>
          <w:szCs w:val="22"/>
          <w:lang w:val="nl-NL" w:eastAsia="ja-JP"/>
        </w:rPr>
        <w:t>door</w:t>
      </w:r>
      <w:r w:rsidR="005B1C46" w:rsidRPr="00A113E5">
        <w:rPr>
          <w:rFonts w:ascii="Times New Roman" w:eastAsia="MS Mincho" w:hAnsi="Times New Roman" w:cs="Times New Roman"/>
          <w:sz w:val="22"/>
          <w:szCs w:val="22"/>
          <w:lang w:val="nl-NL" w:eastAsia="ja-JP"/>
        </w:rPr>
        <w:t xml:space="preserve"> </w:t>
      </w:r>
      <w:r w:rsidR="00E43EB7" w:rsidRPr="00A113E5">
        <w:rPr>
          <w:rFonts w:ascii="Times New Roman" w:eastAsia="MS Mincho" w:hAnsi="Times New Roman" w:cs="Times New Roman"/>
          <w:sz w:val="22"/>
          <w:szCs w:val="22"/>
          <w:lang w:val="nl-NL" w:eastAsia="ja-JP"/>
        </w:rPr>
        <w:t>metabolisme</w:t>
      </w:r>
      <w:r w:rsidR="005B1C46" w:rsidRPr="00A113E5">
        <w:rPr>
          <w:rFonts w:ascii="Times New Roman" w:eastAsia="MS Mincho" w:hAnsi="Times New Roman" w:cs="Times New Roman"/>
          <w:sz w:val="22"/>
          <w:szCs w:val="22"/>
          <w:lang w:val="nl-NL" w:eastAsia="ja-JP"/>
        </w:rPr>
        <w:t xml:space="preserve"> of actief transport</w:t>
      </w:r>
      <w:r w:rsidR="00296A3E" w:rsidRPr="00A113E5">
        <w:rPr>
          <w:rFonts w:ascii="Times New Roman" w:eastAsia="MS Mincho" w:hAnsi="Times New Roman" w:cs="Times New Roman"/>
          <w:sz w:val="22"/>
          <w:szCs w:val="22"/>
          <w:lang w:val="nl-NL" w:eastAsia="ja-JP"/>
        </w:rPr>
        <w:t xml:space="preserve"> </w:t>
      </w:r>
      <w:r w:rsidR="00711034" w:rsidRPr="00A113E5">
        <w:rPr>
          <w:rFonts w:ascii="Times New Roman" w:eastAsia="MS Mincho" w:hAnsi="Times New Roman" w:cs="Times New Roman"/>
          <w:sz w:val="22"/>
          <w:szCs w:val="22"/>
          <w:lang w:val="nl-NL" w:eastAsia="ja-JP"/>
        </w:rPr>
        <w:t xml:space="preserve">worden </w:t>
      </w:r>
      <w:r w:rsidR="00296A3E" w:rsidRPr="00A113E5">
        <w:rPr>
          <w:rFonts w:ascii="Times New Roman" w:eastAsia="MS Mincho" w:hAnsi="Times New Roman" w:cs="Times New Roman"/>
          <w:sz w:val="22"/>
          <w:szCs w:val="22"/>
          <w:lang w:val="nl-NL" w:eastAsia="ja-JP"/>
        </w:rPr>
        <w:t>geëlimineerd</w:t>
      </w:r>
      <w:r w:rsidR="00711034" w:rsidRPr="00A113E5">
        <w:rPr>
          <w:rFonts w:ascii="Times New Roman" w:eastAsia="MS Mincho" w:hAnsi="Times New Roman" w:cs="Times New Roman"/>
          <w:sz w:val="22"/>
          <w:szCs w:val="22"/>
          <w:lang w:val="nl-NL" w:eastAsia="ja-JP"/>
        </w:rPr>
        <w:t>.</w:t>
      </w:r>
      <w:r w:rsidR="00296A3E" w:rsidRPr="00A113E5">
        <w:rPr>
          <w:rFonts w:ascii="Times New Roman" w:eastAsia="MS Mincho" w:hAnsi="Times New Roman" w:cs="Times New Roman"/>
          <w:sz w:val="22"/>
          <w:szCs w:val="22"/>
          <w:lang w:val="nl-NL" w:eastAsia="ja-JP"/>
        </w:rPr>
        <w:t xml:space="preserve"> </w:t>
      </w:r>
      <w:r w:rsidR="00DD2FCC" w:rsidRPr="00A113E5">
        <w:rPr>
          <w:rFonts w:ascii="Times New Roman" w:eastAsia="MS Mincho" w:hAnsi="Times New Roman" w:cs="Times New Roman"/>
          <w:sz w:val="22"/>
          <w:szCs w:val="22"/>
          <w:lang w:val="nl-NL" w:eastAsia="ja-JP"/>
        </w:rPr>
        <w:t>Indien hun therapeutische effect van gro</w:t>
      </w:r>
      <w:r w:rsidR="00913FBA" w:rsidRPr="00A113E5">
        <w:rPr>
          <w:rFonts w:ascii="Times New Roman" w:eastAsia="MS Mincho" w:hAnsi="Times New Roman" w:cs="Times New Roman"/>
          <w:sz w:val="22"/>
          <w:szCs w:val="22"/>
          <w:lang w:val="nl-NL" w:eastAsia="ja-JP"/>
        </w:rPr>
        <w:t>o</w:t>
      </w:r>
      <w:r w:rsidR="00DD2FCC" w:rsidRPr="00A113E5">
        <w:rPr>
          <w:rFonts w:ascii="Times New Roman" w:eastAsia="MS Mincho" w:hAnsi="Times New Roman" w:cs="Times New Roman"/>
          <w:sz w:val="22"/>
          <w:szCs w:val="22"/>
          <w:lang w:val="nl-NL" w:eastAsia="ja-JP"/>
        </w:rPr>
        <w:t>t</w:t>
      </w:r>
      <w:r w:rsidR="00913FBA" w:rsidRPr="00A113E5">
        <w:rPr>
          <w:rFonts w:ascii="Times New Roman" w:eastAsia="MS Mincho" w:hAnsi="Times New Roman" w:cs="Times New Roman"/>
          <w:sz w:val="22"/>
          <w:szCs w:val="22"/>
          <w:lang w:val="nl-NL" w:eastAsia="ja-JP"/>
        </w:rPr>
        <w:t xml:space="preserve"> belang</w:t>
      </w:r>
      <w:r w:rsidR="00DD2FCC" w:rsidRPr="00A113E5">
        <w:rPr>
          <w:rFonts w:ascii="Times New Roman" w:eastAsia="MS Mincho" w:hAnsi="Times New Roman" w:cs="Times New Roman"/>
          <w:sz w:val="22"/>
          <w:szCs w:val="22"/>
          <w:lang w:val="nl-NL" w:eastAsia="ja-JP"/>
        </w:rPr>
        <w:t xml:space="preserve"> is voor de patiënt en dos</w:t>
      </w:r>
      <w:r w:rsidR="00913FBA" w:rsidRPr="00A113E5">
        <w:rPr>
          <w:rFonts w:ascii="Times New Roman" w:eastAsia="MS Mincho" w:hAnsi="Times New Roman" w:cs="Times New Roman"/>
          <w:sz w:val="22"/>
          <w:szCs w:val="22"/>
          <w:lang w:val="nl-NL" w:eastAsia="ja-JP"/>
        </w:rPr>
        <w:t>is</w:t>
      </w:r>
      <w:r w:rsidR="00DD2FCC" w:rsidRPr="00A113E5">
        <w:rPr>
          <w:rFonts w:ascii="Times New Roman" w:eastAsia="MS Mincho" w:hAnsi="Times New Roman" w:cs="Times New Roman"/>
          <w:sz w:val="22"/>
          <w:szCs w:val="22"/>
          <w:lang w:val="nl-NL" w:eastAsia="ja-JP"/>
        </w:rPr>
        <w:t xml:space="preserve">aanpassingen </w:t>
      </w:r>
      <w:r w:rsidR="00913FBA" w:rsidRPr="00A113E5">
        <w:rPr>
          <w:rFonts w:ascii="Times New Roman" w:eastAsia="MS Mincho" w:hAnsi="Times New Roman" w:cs="Times New Roman"/>
          <w:sz w:val="22"/>
          <w:szCs w:val="22"/>
          <w:lang w:val="nl-NL" w:eastAsia="ja-JP"/>
        </w:rPr>
        <w:t xml:space="preserve">niet gemakkelijk </w:t>
      </w:r>
      <w:r w:rsidR="00605F01" w:rsidRPr="00A113E5">
        <w:rPr>
          <w:rFonts w:ascii="Times New Roman" w:eastAsia="MS Mincho" w:hAnsi="Times New Roman" w:cs="Times New Roman"/>
          <w:sz w:val="22"/>
          <w:szCs w:val="22"/>
          <w:lang w:val="nl-NL" w:eastAsia="ja-JP"/>
        </w:rPr>
        <w:t>te realiseren zijn</w:t>
      </w:r>
      <w:r w:rsidR="00913FBA" w:rsidRPr="00A113E5">
        <w:rPr>
          <w:rFonts w:ascii="Times New Roman" w:eastAsia="MS Mincho" w:hAnsi="Times New Roman" w:cs="Times New Roman"/>
          <w:sz w:val="22"/>
          <w:szCs w:val="22"/>
          <w:lang w:val="nl-NL" w:eastAsia="ja-JP"/>
        </w:rPr>
        <w:t xml:space="preserve"> </w:t>
      </w:r>
      <w:r w:rsidR="00605F01" w:rsidRPr="00A113E5">
        <w:rPr>
          <w:rFonts w:ascii="Times New Roman" w:eastAsia="MS Mincho" w:hAnsi="Times New Roman" w:cs="Times New Roman"/>
          <w:sz w:val="22"/>
          <w:szCs w:val="22"/>
          <w:lang w:val="nl-NL" w:eastAsia="ja-JP"/>
        </w:rPr>
        <w:t xml:space="preserve">op basis van de </w:t>
      </w:r>
      <w:r w:rsidR="00913FBA" w:rsidRPr="00A113E5">
        <w:rPr>
          <w:rFonts w:ascii="Times New Roman" w:eastAsia="MS Mincho" w:hAnsi="Times New Roman" w:cs="Times New Roman"/>
          <w:sz w:val="22"/>
          <w:szCs w:val="22"/>
          <w:lang w:val="nl-NL" w:eastAsia="ja-JP"/>
        </w:rPr>
        <w:t>controle</w:t>
      </w:r>
      <w:r w:rsidR="00DD2FCC" w:rsidRPr="00A113E5">
        <w:rPr>
          <w:rFonts w:ascii="Times New Roman" w:eastAsia="MS Mincho" w:hAnsi="Times New Roman" w:cs="Times New Roman"/>
          <w:sz w:val="22"/>
          <w:szCs w:val="22"/>
          <w:lang w:val="nl-NL" w:eastAsia="ja-JP"/>
        </w:rPr>
        <w:t xml:space="preserve"> </w:t>
      </w:r>
      <w:r w:rsidR="00605F01" w:rsidRPr="00A113E5">
        <w:rPr>
          <w:rFonts w:ascii="Times New Roman" w:eastAsia="MS Mincho" w:hAnsi="Times New Roman" w:cs="Times New Roman"/>
          <w:sz w:val="22"/>
          <w:szCs w:val="22"/>
          <w:lang w:val="nl-NL" w:eastAsia="ja-JP"/>
        </w:rPr>
        <w:t>op</w:t>
      </w:r>
      <w:r w:rsidR="00DD2FCC" w:rsidRPr="00A113E5">
        <w:rPr>
          <w:rFonts w:ascii="Times New Roman" w:eastAsia="MS Mincho" w:hAnsi="Times New Roman" w:cs="Times New Roman"/>
          <w:sz w:val="22"/>
          <w:szCs w:val="22"/>
          <w:lang w:val="nl-NL" w:eastAsia="ja-JP"/>
        </w:rPr>
        <w:t xml:space="preserve"> werkzaamheid of plasma</w:t>
      </w:r>
      <w:r w:rsidR="000F45ED" w:rsidRPr="00A113E5">
        <w:rPr>
          <w:rFonts w:ascii="Times New Roman" w:eastAsia="MS Mincho" w:hAnsi="Times New Roman" w:cs="Times New Roman"/>
          <w:sz w:val="22"/>
          <w:szCs w:val="22"/>
          <w:lang w:val="nl-NL" w:eastAsia="ja-JP"/>
        </w:rPr>
        <w:noBreakHyphen/>
      </w:r>
      <w:r w:rsidR="00DD2FCC" w:rsidRPr="00A113E5">
        <w:rPr>
          <w:rFonts w:ascii="Times New Roman" w:eastAsia="MS Mincho" w:hAnsi="Times New Roman" w:cs="Times New Roman"/>
          <w:sz w:val="22"/>
          <w:szCs w:val="22"/>
          <w:lang w:val="nl-NL" w:eastAsia="ja-JP"/>
        </w:rPr>
        <w:t xml:space="preserve">concentraties, dan moeten deze </w:t>
      </w:r>
      <w:r w:rsidR="00913FBA" w:rsidRPr="00A113E5">
        <w:rPr>
          <w:rFonts w:ascii="Times New Roman" w:eastAsia="MS Mincho" w:hAnsi="Times New Roman" w:cs="Times New Roman"/>
          <w:sz w:val="22"/>
          <w:szCs w:val="22"/>
          <w:lang w:val="nl-NL" w:eastAsia="ja-JP"/>
        </w:rPr>
        <w:t>geneesmiddelen</w:t>
      </w:r>
      <w:r w:rsidR="00DD2FCC" w:rsidRPr="00A113E5">
        <w:rPr>
          <w:rFonts w:ascii="Times New Roman" w:eastAsia="MS Mincho" w:hAnsi="Times New Roman" w:cs="Times New Roman"/>
          <w:sz w:val="22"/>
          <w:szCs w:val="22"/>
          <w:lang w:val="nl-NL" w:eastAsia="ja-JP"/>
        </w:rPr>
        <w:t xml:space="preserve"> vermeden worden of met voorzichtigheid worden</w:t>
      </w:r>
      <w:r w:rsidR="00913FBA" w:rsidRPr="00A113E5">
        <w:rPr>
          <w:rFonts w:ascii="Times New Roman" w:eastAsia="MS Mincho" w:hAnsi="Times New Roman" w:cs="Times New Roman"/>
          <w:sz w:val="22"/>
          <w:szCs w:val="22"/>
          <w:lang w:val="nl-NL" w:eastAsia="ja-JP"/>
        </w:rPr>
        <w:t xml:space="preserve"> gebruikt</w:t>
      </w:r>
      <w:r w:rsidR="00DD2FCC" w:rsidRPr="00A113E5">
        <w:rPr>
          <w:rFonts w:ascii="Times New Roman" w:eastAsia="MS Mincho" w:hAnsi="Times New Roman" w:cs="Times New Roman"/>
          <w:sz w:val="22"/>
          <w:szCs w:val="22"/>
          <w:lang w:val="nl-NL" w:eastAsia="ja-JP"/>
        </w:rPr>
        <w:t xml:space="preserve">. Het risico </w:t>
      </w:r>
      <w:r w:rsidR="00913FBA" w:rsidRPr="00A113E5">
        <w:rPr>
          <w:rFonts w:ascii="Times New Roman" w:eastAsia="MS Mincho" w:hAnsi="Times New Roman" w:cs="Times New Roman"/>
          <w:sz w:val="22"/>
          <w:szCs w:val="22"/>
          <w:lang w:val="nl-NL" w:eastAsia="ja-JP"/>
        </w:rPr>
        <w:t>op</w:t>
      </w:r>
      <w:r w:rsidR="00DD2FCC" w:rsidRPr="00A113E5">
        <w:rPr>
          <w:rFonts w:ascii="Times New Roman" w:eastAsia="MS Mincho" w:hAnsi="Times New Roman" w:cs="Times New Roman"/>
          <w:sz w:val="22"/>
          <w:szCs w:val="22"/>
          <w:lang w:val="nl-NL" w:eastAsia="ja-JP"/>
        </w:rPr>
        <w:t xml:space="preserve"> leverbeschadiging na </w:t>
      </w:r>
      <w:r w:rsidR="00913FBA" w:rsidRPr="00A113E5">
        <w:rPr>
          <w:rFonts w:ascii="Times New Roman" w:eastAsia="MS Mincho" w:hAnsi="Times New Roman" w:cs="Times New Roman"/>
          <w:sz w:val="22"/>
          <w:szCs w:val="22"/>
          <w:lang w:val="nl-NL" w:eastAsia="ja-JP"/>
        </w:rPr>
        <w:t>toediening</w:t>
      </w:r>
      <w:r w:rsidR="00DD2FCC" w:rsidRPr="00A113E5">
        <w:rPr>
          <w:rFonts w:ascii="Times New Roman" w:eastAsia="MS Mincho" w:hAnsi="Times New Roman" w:cs="Times New Roman"/>
          <w:sz w:val="22"/>
          <w:szCs w:val="22"/>
          <w:lang w:val="nl-NL" w:eastAsia="ja-JP"/>
        </w:rPr>
        <w:t xml:space="preserve"> van paracetamol is </w:t>
      </w:r>
      <w:r w:rsidR="00913FBA" w:rsidRPr="00A113E5">
        <w:rPr>
          <w:rFonts w:ascii="Times New Roman" w:eastAsia="MS Mincho" w:hAnsi="Times New Roman" w:cs="Times New Roman"/>
          <w:sz w:val="22"/>
          <w:szCs w:val="22"/>
          <w:lang w:val="nl-NL" w:eastAsia="ja-JP"/>
        </w:rPr>
        <w:t xml:space="preserve">vermoedelijk hoger </w:t>
      </w:r>
      <w:r w:rsidR="00DD2FCC" w:rsidRPr="00A113E5">
        <w:rPr>
          <w:rFonts w:ascii="Times New Roman" w:eastAsia="MS Mincho" w:hAnsi="Times New Roman" w:cs="Times New Roman"/>
          <w:sz w:val="22"/>
          <w:szCs w:val="22"/>
          <w:lang w:val="nl-NL" w:eastAsia="ja-JP"/>
        </w:rPr>
        <w:t>bij patiënten die gelijktijdig met enzyminductor</w:t>
      </w:r>
      <w:r w:rsidR="00605F01" w:rsidRPr="00A113E5">
        <w:rPr>
          <w:rFonts w:ascii="Times New Roman" w:eastAsia="MS Mincho" w:hAnsi="Times New Roman" w:cs="Times New Roman"/>
          <w:sz w:val="22"/>
          <w:szCs w:val="22"/>
          <w:lang w:val="nl-NL" w:eastAsia="ja-JP"/>
        </w:rPr>
        <w:t>en</w:t>
      </w:r>
      <w:r w:rsidR="00DD2FCC" w:rsidRPr="00A113E5">
        <w:rPr>
          <w:rFonts w:ascii="Times New Roman" w:eastAsia="MS Mincho" w:hAnsi="Times New Roman" w:cs="Times New Roman"/>
          <w:sz w:val="22"/>
          <w:szCs w:val="22"/>
          <w:lang w:val="nl-NL" w:eastAsia="ja-JP"/>
        </w:rPr>
        <w:t xml:space="preserve"> behandeld worden.</w:t>
      </w:r>
    </w:p>
    <w:p w14:paraId="572FA54B" w14:textId="77777777" w:rsidR="00DD2FCC" w:rsidRPr="00A113E5" w:rsidRDefault="00DD2FCC" w:rsidP="005033EB">
      <w:pPr>
        <w:pStyle w:val="BodytextAgency"/>
        <w:widowControl w:val="0"/>
        <w:spacing w:after="0" w:line="240" w:lineRule="auto"/>
        <w:rPr>
          <w:rFonts w:ascii="Times New Roman" w:eastAsia="MS Mincho" w:hAnsi="Times New Roman" w:cs="Times New Roman"/>
          <w:sz w:val="22"/>
          <w:szCs w:val="22"/>
          <w:lang w:val="nl-NL" w:eastAsia="ja-JP"/>
        </w:rPr>
      </w:pPr>
    </w:p>
    <w:p w14:paraId="59E51B1E" w14:textId="77777777" w:rsidR="00DD2FCC" w:rsidRPr="00A113E5" w:rsidRDefault="00234281" w:rsidP="005033EB">
      <w:pPr>
        <w:pStyle w:val="BodytextAgency"/>
        <w:keepNext/>
        <w:widowControl w:val="0"/>
        <w:spacing w:after="0" w:line="240" w:lineRule="auto"/>
        <w:rPr>
          <w:rFonts w:ascii="Times New Roman" w:eastAsia="MS Mincho" w:hAnsi="Times New Roman" w:cs="Times New Roman"/>
          <w:sz w:val="22"/>
          <w:szCs w:val="22"/>
          <w:lang w:val="nl-NL" w:eastAsia="ja-JP"/>
        </w:rPr>
      </w:pPr>
      <w:r w:rsidRPr="00A113E5">
        <w:rPr>
          <w:rFonts w:ascii="Times New Roman" w:eastAsia="MS Mincho" w:hAnsi="Times New Roman" w:cs="Times New Roman"/>
          <w:sz w:val="22"/>
          <w:szCs w:val="22"/>
          <w:lang w:val="nl-NL" w:eastAsia="ja-JP"/>
        </w:rPr>
        <w:t>H</w:t>
      </w:r>
      <w:r w:rsidR="00DD2FCC" w:rsidRPr="00A113E5">
        <w:rPr>
          <w:rFonts w:ascii="Times New Roman" w:eastAsia="MS Mincho" w:hAnsi="Times New Roman" w:cs="Times New Roman"/>
          <w:sz w:val="22"/>
          <w:szCs w:val="22"/>
          <w:lang w:val="nl-NL" w:eastAsia="ja-JP"/>
        </w:rPr>
        <w:t xml:space="preserve">oewel de omvang van interactie zal variëren, wordt </w:t>
      </w:r>
      <w:r w:rsidR="00E43EB7" w:rsidRPr="00A113E5">
        <w:rPr>
          <w:rFonts w:ascii="Times New Roman" w:eastAsia="MS Mincho" w:hAnsi="Times New Roman" w:cs="Times New Roman"/>
          <w:sz w:val="22"/>
          <w:szCs w:val="22"/>
          <w:lang w:val="nl-NL" w:eastAsia="ja-JP"/>
        </w:rPr>
        <w:t xml:space="preserve">verwacht dat </w:t>
      </w:r>
      <w:r w:rsidR="00DD2FCC" w:rsidRPr="00A113E5">
        <w:rPr>
          <w:rFonts w:ascii="Times New Roman" w:eastAsia="MS Mincho" w:hAnsi="Times New Roman" w:cs="Times New Roman"/>
          <w:sz w:val="22"/>
          <w:szCs w:val="22"/>
          <w:lang w:val="nl-NL" w:eastAsia="ja-JP"/>
        </w:rPr>
        <w:t xml:space="preserve">het aantal </w:t>
      </w:r>
      <w:r w:rsidR="00711034" w:rsidRPr="00A113E5">
        <w:rPr>
          <w:rFonts w:ascii="Times New Roman" w:eastAsia="MS Mincho" w:hAnsi="Times New Roman" w:cs="Times New Roman"/>
          <w:sz w:val="22"/>
          <w:szCs w:val="22"/>
          <w:lang w:val="nl-NL" w:eastAsia="ja-JP"/>
        </w:rPr>
        <w:t>geneesmiddelen</w:t>
      </w:r>
      <w:r w:rsidR="00422FBD" w:rsidRPr="00A113E5">
        <w:rPr>
          <w:rFonts w:ascii="Times New Roman" w:eastAsia="MS Mincho" w:hAnsi="Times New Roman" w:cs="Times New Roman"/>
          <w:sz w:val="22"/>
          <w:szCs w:val="22"/>
          <w:lang w:val="nl-NL" w:eastAsia="ja-JP"/>
        </w:rPr>
        <w:t xml:space="preserve"> met interacties</w:t>
      </w:r>
      <w:r w:rsidR="00DD2FCC" w:rsidRPr="00A113E5">
        <w:rPr>
          <w:rFonts w:ascii="Times New Roman" w:eastAsia="MS Mincho" w:hAnsi="Times New Roman" w:cs="Times New Roman"/>
          <w:sz w:val="22"/>
          <w:szCs w:val="22"/>
          <w:lang w:val="nl-NL" w:eastAsia="ja-JP"/>
        </w:rPr>
        <w:t xml:space="preserve"> </w:t>
      </w:r>
      <w:r w:rsidRPr="00A113E5">
        <w:rPr>
          <w:rFonts w:ascii="Times New Roman" w:eastAsia="MS Mincho" w:hAnsi="Times New Roman" w:cs="Times New Roman"/>
          <w:sz w:val="22"/>
          <w:szCs w:val="22"/>
          <w:lang w:val="nl-NL" w:eastAsia="ja-JP"/>
        </w:rPr>
        <w:t>groot</w:t>
      </w:r>
      <w:r w:rsidR="00DD2FCC" w:rsidRPr="00A113E5">
        <w:rPr>
          <w:rFonts w:ascii="Times New Roman" w:eastAsia="MS Mincho" w:hAnsi="Times New Roman" w:cs="Times New Roman"/>
          <w:sz w:val="22"/>
          <w:szCs w:val="22"/>
          <w:lang w:val="nl-NL" w:eastAsia="ja-JP"/>
        </w:rPr>
        <w:t xml:space="preserve"> </w:t>
      </w:r>
      <w:r w:rsidR="00E43EB7" w:rsidRPr="00A113E5">
        <w:rPr>
          <w:rFonts w:ascii="Times New Roman" w:eastAsia="MS Mincho" w:hAnsi="Times New Roman" w:cs="Times New Roman"/>
          <w:sz w:val="22"/>
          <w:szCs w:val="22"/>
          <w:lang w:val="nl-NL" w:eastAsia="ja-JP"/>
        </w:rPr>
        <w:t>zal</w:t>
      </w:r>
      <w:r w:rsidR="00DD2FCC" w:rsidRPr="00A113E5">
        <w:rPr>
          <w:rFonts w:ascii="Times New Roman" w:eastAsia="MS Mincho" w:hAnsi="Times New Roman" w:cs="Times New Roman"/>
          <w:sz w:val="22"/>
          <w:szCs w:val="22"/>
          <w:lang w:val="nl-NL" w:eastAsia="ja-JP"/>
        </w:rPr>
        <w:t xml:space="preserve"> zijn. </w:t>
      </w:r>
      <w:r w:rsidRPr="00A113E5">
        <w:rPr>
          <w:rFonts w:ascii="Times New Roman" w:eastAsia="MS Mincho" w:hAnsi="Times New Roman" w:cs="Times New Roman"/>
          <w:sz w:val="22"/>
          <w:szCs w:val="22"/>
          <w:lang w:val="nl-NL" w:eastAsia="ja-JP"/>
        </w:rPr>
        <w:t>Geneesmiddel</w:t>
      </w:r>
      <w:r w:rsidR="00DD2FCC" w:rsidRPr="00A113E5">
        <w:rPr>
          <w:rFonts w:ascii="Times New Roman" w:eastAsia="MS Mincho" w:hAnsi="Times New Roman" w:cs="Times New Roman"/>
          <w:sz w:val="22"/>
          <w:szCs w:val="22"/>
          <w:lang w:val="nl-NL" w:eastAsia="ja-JP"/>
        </w:rPr>
        <w:t xml:space="preserve">groepen </w:t>
      </w:r>
      <w:r w:rsidR="00422FBD" w:rsidRPr="00A113E5">
        <w:rPr>
          <w:rFonts w:ascii="Times New Roman" w:eastAsia="MS Mincho" w:hAnsi="Times New Roman" w:cs="Times New Roman"/>
          <w:sz w:val="22"/>
          <w:szCs w:val="22"/>
          <w:lang w:val="nl-NL" w:eastAsia="ja-JP"/>
        </w:rPr>
        <w:t>waarbij een interactie kan ontstaan</w:t>
      </w:r>
      <w:r w:rsidR="00DD2FCC" w:rsidRPr="00A113E5">
        <w:rPr>
          <w:rFonts w:ascii="Times New Roman" w:eastAsia="MS Mincho" w:hAnsi="Times New Roman" w:cs="Times New Roman"/>
          <w:sz w:val="22"/>
          <w:szCs w:val="22"/>
          <w:lang w:val="nl-NL" w:eastAsia="ja-JP"/>
        </w:rPr>
        <w:t xml:space="preserve"> </w:t>
      </w:r>
      <w:r w:rsidRPr="00A113E5">
        <w:rPr>
          <w:rFonts w:ascii="Times New Roman" w:eastAsia="MS Mincho" w:hAnsi="Times New Roman" w:cs="Times New Roman"/>
          <w:sz w:val="22"/>
          <w:szCs w:val="22"/>
          <w:lang w:val="nl-NL" w:eastAsia="ja-JP"/>
        </w:rPr>
        <w:t xml:space="preserve">kunnen </w:t>
      </w:r>
      <w:r w:rsidR="00DD2FCC" w:rsidRPr="00A113E5">
        <w:rPr>
          <w:rFonts w:ascii="Times New Roman" w:eastAsia="MS Mincho" w:hAnsi="Times New Roman" w:cs="Times New Roman"/>
          <w:sz w:val="22"/>
          <w:szCs w:val="22"/>
          <w:lang w:val="nl-NL" w:eastAsia="ja-JP"/>
        </w:rPr>
        <w:t>omvatten, maar zijn niet beperkt tot:</w:t>
      </w:r>
    </w:p>
    <w:p w14:paraId="454E24D1" w14:textId="77777777" w:rsidR="00DD2FCC" w:rsidRPr="00A113E5" w:rsidRDefault="00BF2763" w:rsidP="005033EB">
      <w:pPr>
        <w:pStyle w:val="BodytextAgency"/>
        <w:widowControl w:val="0"/>
        <w:numPr>
          <w:ilvl w:val="0"/>
          <w:numId w:val="24"/>
        </w:numPr>
        <w:spacing w:after="0" w:line="240" w:lineRule="auto"/>
        <w:ind w:left="567" w:hanging="567"/>
        <w:rPr>
          <w:rFonts w:ascii="Times New Roman" w:eastAsia="MS Mincho" w:hAnsi="Times New Roman" w:cs="Times New Roman"/>
          <w:sz w:val="22"/>
          <w:szCs w:val="22"/>
          <w:lang w:val="nl-NL" w:eastAsia="ja-JP"/>
        </w:rPr>
      </w:pPr>
      <w:r w:rsidRPr="00A113E5">
        <w:rPr>
          <w:rFonts w:ascii="Times New Roman" w:eastAsia="MS Mincho" w:hAnsi="Times New Roman" w:cs="Times New Roman"/>
          <w:sz w:val="22"/>
          <w:szCs w:val="22"/>
          <w:lang w:val="nl-NL" w:eastAsia="ja-JP"/>
        </w:rPr>
        <w:t>Analge</w:t>
      </w:r>
      <w:r w:rsidR="00E43EB7" w:rsidRPr="00A113E5">
        <w:rPr>
          <w:rFonts w:ascii="Times New Roman" w:eastAsia="MS Mincho" w:hAnsi="Times New Roman" w:cs="Times New Roman"/>
          <w:sz w:val="22"/>
          <w:szCs w:val="22"/>
          <w:lang w:val="nl-NL" w:eastAsia="ja-JP"/>
        </w:rPr>
        <w:t>tica</w:t>
      </w:r>
      <w:r w:rsidRPr="00A113E5">
        <w:rPr>
          <w:rFonts w:ascii="Times New Roman" w:eastAsia="MS Mincho" w:hAnsi="Times New Roman" w:cs="Times New Roman"/>
          <w:sz w:val="22"/>
          <w:szCs w:val="22"/>
          <w:lang w:val="nl-NL" w:eastAsia="ja-JP"/>
        </w:rPr>
        <w:t xml:space="preserve"> (</w:t>
      </w:r>
      <w:r w:rsidR="00234281" w:rsidRPr="00A113E5">
        <w:rPr>
          <w:rFonts w:ascii="Times New Roman" w:eastAsia="MS Mincho" w:hAnsi="Times New Roman" w:cs="Times New Roman"/>
          <w:sz w:val="22"/>
          <w:szCs w:val="22"/>
          <w:lang w:val="nl-NL" w:eastAsia="ja-JP"/>
        </w:rPr>
        <w:t>bijvoorbeeld</w:t>
      </w:r>
      <w:r w:rsidRPr="00A113E5">
        <w:rPr>
          <w:rFonts w:ascii="Times New Roman" w:eastAsia="MS Mincho" w:hAnsi="Times New Roman" w:cs="Times New Roman"/>
          <w:sz w:val="22"/>
          <w:szCs w:val="22"/>
          <w:lang w:val="nl-NL" w:eastAsia="ja-JP"/>
        </w:rPr>
        <w:t xml:space="preserve"> fentanyl, methadon)</w:t>
      </w:r>
    </w:p>
    <w:p w14:paraId="61E73460" w14:textId="77777777" w:rsidR="00DD2FCC" w:rsidRPr="00A113E5" w:rsidRDefault="00BF2763" w:rsidP="005033EB">
      <w:pPr>
        <w:pStyle w:val="BodytextAgency"/>
        <w:widowControl w:val="0"/>
        <w:numPr>
          <w:ilvl w:val="0"/>
          <w:numId w:val="24"/>
        </w:numPr>
        <w:spacing w:after="0" w:line="240" w:lineRule="auto"/>
        <w:ind w:left="567" w:hanging="567"/>
        <w:rPr>
          <w:rFonts w:ascii="Times New Roman" w:eastAsia="MS Mincho" w:hAnsi="Times New Roman" w:cs="Times New Roman"/>
          <w:sz w:val="22"/>
          <w:szCs w:val="22"/>
          <w:lang w:val="nl-NL" w:eastAsia="ja-JP"/>
        </w:rPr>
      </w:pPr>
      <w:r w:rsidRPr="00A113E5">
        <w:rPr>
          <w:rFonts w:ascii="Times New Roman" w:eastAsia="MS Mincho" w:hAnsi="Times New Roman" w:cs="Times New Roman"/>
          <w:sz w:val="22"/>
          <w:szCs w:val="22"/>
          <w:lang w:val="nl-NL" w:eastAsia="ja-JP"/>
        </w:rPr>
        <w:t>Antibiotica (</w:t>
      </w:r>
      <w:r w:rsidR="00234281" w:rsidRPr="00A113E5">
        <w:rPr>
          <w:rFonts w:ascii="Times New Roman" w:eastAsia="MS Mincho" w:hAnsi="Times New Roman" w:cs="Times New Roman"/>
          <w:sz w:val="22"/>
          <w:szCs w:val="22"/>
          <w:lang w:val="nl-NL" w:eastAsia="ja-JP"/>
        </w:rPr>
        <w:t>bijvoorbeeld</w:t>
      </w:r>
      <w:r w:rsidRPr="00A113E5">
        <w:rPr>
          <w:rFonts w:ascii="Times New Roman" w:eastAsia="MS Mincho" w:hAnsi="Times New Roman" w:cs="Times New Roman"/>
          <w:sz w:val="22"/>
          <w:szCs w:val="22"/>
          <w:lang w:val="nl-NL" w:eastAsia="ja-JP"/>
        </w:rPr>
        <w:t xml:space="preserve"> claritromycin</w:t>
      </w:r>
      <w:r w:rsidR="00234281" w:rsidRPr="00A113E5">
        <w:rPr>
          <w:rFonts w:ascii="Times New Roman" w:eastAsia="MS Mincho" w:hAnsi="Times New Roman" w:cs="Times New Roman"/>
          <w:sz w:val="22"/>
          <w:szCs w:val="22"/>
          <w:lang w:val="nl-NL" w:eastAsia="ja-JP"/>
        </w:rPr>
        <w:t>e</w:t>
      </w:r>
      <w:r w:rsidRPr="00A113E5">
        <w:rPr>
          <w:rFonts w:ascii="Times New Roman" w:eastAsia="MS Mincho" w:hAnsi="Times New Roman" w:cs="Times New Roman"/>
          <w:sz w:val="22"/>
          <w:szCs w:val="22"/>
          <w:lang w:val="nl-NL" w:eastAsia="ja-JP"/>
        </w:rPr>
        <w:t xml:space="preserve">, </w:t>
      </w:r>
      <w:r w:rsidR="00D170E0" w:rsidRPr="00A113E5">
        <w:rPr>
          <w:rFonts w:ascii="Times New Roman" w:eastAsia="MS Mincho" w:hAnsi="Times New Roman" w:cs="Times New Roman"/>
          <w:sz w:val="22"/>
          <w:szCs w:val="22"/>
          <w:lang w:val="nl-NL" w:eastAsia="ja-JP"/>
        </w:rPr>
        <w:t>doxycycline</w:t>
      </w:r>
      <w:r w:rsidRPr="00A113E5">
        <w:rPr>
          <w:rFonts w:ascii="Times New Roman" w:eastAsia="MS Mincho" w:hAnsi="Times New Roman" w:cs="Times New Roman"/>
          <w:sz w:val="22"/>
          <w:szCs w:val="22"/>
          <w:lang w:val="nl-NL" w:eastAsia="ja-JP"/>
        </w:rPr>
        <w:t>)</w:t>
      </w:r>
    </w:p>
    <w:p w14:paraId="7DD12787" w14:textId="77777777" w:rsidR="00DD2FCC" w:rsidRPr="00A113E5" w:rsidRDefault="002A70CA" w:rsidP="005033EB">
      <w:pPr>
        <w:pStyle w:val="BodytextAgency"/>
        <w:widowControl w:val="0"/>
        <w:numPr>
          <w:ilvl w:val="0"/>
          <w:numId w:val="24"/>
        </w:numPr>
        <w:spacing w:after="0" w:line="240" w:lineRule="auto"/>
        <w:ind w:left="567" w:hanging="567"/>
        <w:rPr>
          <w:rFonts w:ascii="Times New Roman" w:eastAsia="MS Mincho" w:hAnsi="Times New Roman" w:cs="Times New Roman"/>
          <w:sz w:val="22"/>
          <w:szCs w:val="22"/>
          <w:lang w:val="nl-NL" w:eastAsia="ja-JP"/>
        </w:rPr>
      </w:pPr>
      <w:r w:rsidRPr="00A113E5">
        <w:rPr>
          <w:rFonts w:ascii="Times New Roman" w:eastAsia="MS Mincho" w:hAnsi="Times New Roman" w:cs="Times New Roman"/>
          <w:sz w:val="22"/>
          <w:szCs w:val="22"/>
          <w:lang w:val="nl-NL" w:eastAsia="ja-JP"/>
        </w:rPr>
        <w:t>Middelen tegen</w:t>
      </w:r>
      <w:r w:rsidR="0003092D" w:rsidRPr="00A113E5">
        <w:rPr>
          <w:rFonts w:ascii="Times New Roman" w:eastAsia="MS Mincho" w:hAnsi="Times New Roman" w:cs="Times New Roman"/>
          <w:sz w:val="22"/>
          <w:szCs w:val="22"/>
          <w:lang w:val="nl-NL" w:eastAsia="ja-JP"/>
        </w:rPr>
        <w:t xml:space="preserve"> </w:t>
      </w:r>
      <w:r w:rsidR="00BF2763" w:rsidRPr="00A113E5">
        <w:rPr>
          <w:rFonts w:ascii="Times New Roman" w:eastAsia="MS Mincho" w:hAnsi="Times New Roman" w:cs="Times New Roman"/>
          <w:sz w:val="22"/>
          <w:szCs w:val="22"/>
          <w:lang w:val="nl-NL" w:eastAsia="ja-JP"/>
        </w:rPr>
        <w:t>kanker (</w:t>
      </w:r>
      <w:r w:rsidR="00234281" w:rsidRPr="00A113E5">
        <w:rPr>
          <w:rFonts w:ascii="Times New Roman" w:eastAsia="MS Mincho" w:hAnsi="Times New Roman" w:cs="Times New Roman"/>
          <w:sz w:val="22"/>
          <w:szCs w:val="22"/>
          <w:lang w:val="nl-NL" w:eastAsia="ja-JP"/>
        </w:rPr>
        <w:t>bijvoorbeeld</w:t>
      </w:r>
      <w:r w:rsidR="00BF2763" w:rsidRPr="00A113E5">
        <w:rPr>
          <w:rFonts w:ascii="Times New Roman" w:eastAsia="MS Mincho" w:hAnsi="Times New Roman" w:cs="Times New Roman"/>
          <w:sz w:val="22"/>
          <w:szCs w:val="22"/>
          <w:lang w:val="nl-NL" w:eastAsia="ja-JP"/>
        </w:rPr>
        <w:t xml:space="preserve"> cabazitaxel)</w:t>
      </w:r>
    </w:p>
    <w:p w14:paraId="5BE67262" w14:textId="77777777" w:rsidR="00DD2FCC" w:rsidRPr="00A113E5" w:rsidRDefault="00DD2FCC" w:rsidP="005033EB">
      <w:pPr>
        <w:pStyle w:val="BodytextAgency"/>
        <w:widowControl w:val="0"/>
        <w:numPr>
          <w:ilvl w:val="0"/>
          <w:numId w:val="24"/>
        </w:numPr>
        <w:spacing w:after="0" w:line="240" w:lineRule="auto"/>
        <w:ind w:left="567" w:hanging="567"/>
        <w:rPr>
          <w:rFonts w:ascii="Times New Roman" w:eastAsia="MS Mincho" w:hAnsi="Times New Roman" w:cs="Times New Roman"/>
          <w:sz w:val="22"/>
          <w:szCs w:val="22"/>
          <w:lang w:val="nl-NL" w:eastAsia="ja-JP"/>
        </w:rPr>
      </w:pPr>
      <w:r w:rsidRPr="00A113E5">
        <w:rPr>
          <w:rFonts w:ascii="Times New Roman" w:eastAsia="MS Mincho" w:hAnsi="Times New Roman" w:cs="Times New Roman"/>
          <w:sz w:val="22"/>
          <w:szCs w:val="22"/>
          <w:lang w:val="nl-NL" w:eastAsia="ja-JP"/>
        </w:rPr>
        <w:t>Anticoagulant</w:t>
      </w:r>
      <w:r w:rsidR="00E43EB7" w:rsidRPr="00A113E5">
        <w:rPr>
          <w:rFonts w:ascii="Times New Roman" w:eastAsia="MS Mincho" w:hAnsi="Times New Roman" w:cs="Times New Roman"/>
          <w:sz w:val="22"/>
          <w:szCs w:val="22"/>
          <w:lang w:val="nl-NL" w:eastAsia="ja-JP"/>
        </w:rPr>
        <w:t>ia</w:t>
      </w:r>
      <w:r w:rsidRPr="00A113E5">
        <w:rPr>
          <w:rFonts w:ascii="Times New Roman" w:eastAsia="MS Mincho" w:hAnsi="Times New Roman" w:cs="Times New Roman"/>
          <w:sz w:val="22"/>
          <w:szCs w:val="22"/>
          <w:lang w:val="nl-NL" w:eastAsia="ja-JP"/>
        </w:rPr>
        <w:t xml:space="preserve"> (</w:t>
      </w:r>
      <w:r w:rsidR="00234281" w:rsidRPr="00A113E5">
        <w:rPr>
          <w:rFonts w:ascii="Times New Roman" w:eastAsia="MS Mincho" w:hAnsi="Times New Roman" w:cs="Times New Roman"/>
          <w:sz w:val="22"/>
          <w:szCs w:val="22"/>
          <w:lang w:val="nl-NL" w:eastAsia="ja-JP"/>
        </w:rPr>
        <w:t>bijvoorbeeld</w:t>
      </w:r>
      <w:r w:rsidRPr="00A113E5">
        <w:rPr>
          <w:rFonts w:ascii="Times New Roman" w:eastAsia="MS Mincho" w:hAnsi="Times New Roman" w:cs="Times New Roman"/>
          <w:sz w:val="22"/>
          <w:szCs w:val="22"/>
          <w:lang w:val="nl-NL" w:eastAsia="ja-JP"/>
        </w:rPr>
        <w:t xml:space="preserve"> acenocoumarol, warfarin</w:t>
      </w:r>
      <w:r w:rsidR="005C6954" w:rsidRPr="00A113E5">
        <w:rPr>
          <w:rFonts w:ascii="Times New Roman" w:eastAsia="MS Mincho" w:hAnsi="Times New Roman" w:cs="Times New Roman"/>
          <w:sz w:val="22"/>
          <w:szCs w:val="22"/>
          <w:lang w:val="nl-NL" w:eastAsia="ja-JP"/>
        </w:rPr>
        <w:t>e</w:t>
      </w:r>
      <w:r w:rsidR="00422FBD" w:rsidRPr="00A113E5">
        <w:rPr>
          <w:rFonts w:ascii="Times New Roman" w:eastAsia="MS Mincho" w:hAnsi="Times New Roman" w:cs="Times New Roman"/>
          <w:sz w:val="22"/>
          <w:szCs w:val="22"/>
          <w:lang w:val="nl-NL" w:eastAsia="ja-JP"/>
        </w:rPr>
        <w:t xml:space="preserve"> zie rubriek</w:t>
      </w:r>
      <w:r w:rsidR="00A3508F" w:rsidRPr="00A113E5">
        <w:rPr>
          <w:rFonts w:ascii="Times New Roman" w:eastAsia="MS Mincho" w:hAnsi="Times New Roman" w:cs="Times New Roman"/>
          <w:sz w:val="22"/>
          <w:szCs w:val="22"/>
          <w:lang w:val="nl-NL" w:eastAsia="ja-JP"/>
        </w:rPr>
        <w:t> </w:t>
      </w:r>
      <w:r w:rsidR="00422FBD" w:rsidRPr="00A113E5">
        <w:rPr>
          <w:rFonts w:ascii="Times New Roman" w:eastAsia="MS Mincho" w:hAnsi="Times New Roman" w:cs="Times New Roman"/>
          <w:sz w:val="22"/>
          <w:szCs w:val="22"/>
          <w:lang w:val="nl-NL" w:eastAsia="ja-JP"/>
        </w:rPr>
        <w:t>4.4</w:t>
      </w:r>
      <w:r w:rsidRPr="00A113E5">
        <w:rPr>
          <w:rFonts w:ascii="Times New Roman" w:eastAsia="MS Mincho" w:hAnsi="Times New Roman" w:cs="Times New Roman"/>
          <w:sz w:val="22"/>
          <w:szCs w:val="22"/>
          <w:lang w:val="nl-NL" w:eastAsia="ja-JP"/>
        </w:rPr>
        <w:t>)</w:t>
      </w:r>
    </w:p>
    <w:p w14:paraId="32BEFBAF" w14:textId="77777777" w:rsidR="005C6954" w:rsidRPr="00A113E5" w:rsidRDefault="005C6954" w:rsidP="005033EB">
      <w:pPr>
        <w:pStyle w:val="BodytextAgency"/>
        <w:widowControl w:val="0"/>
        <w:numPr>
          <w:ilvl w:val="0"/>
          <w:numId w:val="24"/>
        </w:numPr>
        <w:spacing w:after="0" w:line="240" w:lineRule="auto"/>
        <w:ind w:left="567" w:hanging="567"/>
        <w:rPr>
          <w:rFonts w:ascii="Times New Roman" w:eastAsia="MS Mincho" w:hAnsi="Times New Roman" w:cs="Times New Roman"/>
          <w:sz w:val="22"/>
          <w:szCs w:val="22"/>
          <w:lang w:val="nl-NL" w:eastAsia="ja-JP"/>
        </w:rPr>
      </w:pPr>
      <w:r w:rsidRPr="00A113E5">
        <w:rPr>
          <w:rFonts w:ascii="Times New Roman" w:eastAsia="MS Mincho" w:hAnsi="Times New Roman" w:cs="Times New Roman"/>
          <w:sz w:val="22"/>
          <w:szCs w:val="22"/>
          <w:lang w:val="nl-NL" w:eastAsia="ja-JP"/>
        </w:rPr>
        <w:t>Anti</w:t>
      </w:r>
      <w:r w:rsidR="000F45ED" w:rsidRPr="00A113E5">
        <w:rPr>
          <w:rFonts w:ascii="Times New Roman" w:eastAsia="MS Mincho" w:hAnsi="Times New Roman" w:cs="Times New Roman"/>
          <w:sz w:val="22"/>
          <w:szCs w:val="22"/>
          <w:lang w:val="nl-NL" w:eastAsia="ja-JP"/>
        </w:rPr>
        <w:noBreakHyphen/>
      </w:r>
      <w:r w:rsidRPr="00A113E5">
        <w:rPr>
          <w:rFonts w:ascii="Times New Roman" w:eastAsia="MS Mincho" w:hAnsi="Times New Roman" w:cs="Times New Roman"/>
          <w:sz w:val="22"/>
          <w:szCs w:val="22"/>
          <w:lang w:val="nl-NL" w:eastAsia="ja-JP"/>
        </w:rPr>
        <w:t>epileptica (b</w:t>
      </w:r>
      <w:r w:rsidR="00765268" w:rsidRPr="00A113E5">
        <w:rPr>
          <w:rFonts w:ascii="Times New Roman" w:eastAsia="MS Mincho" w:hAnsi="Times New Roman" w:cs="Times New Roman"/>
          <w:sz w:val="22"/>
          <w:szCs w:val="22"/>
          <w:lang w:val="nl-NL" w:eastAsia="ja-JP"/>
        </w:rPr>
        <w:t>ij</w:t>
      </w:r>
      <w:r w:rsidRPr="00A113E5">
        <w:rPr>
          <w:rFonts w:ascii="Times New Roman" w:eastAsia="MS Mincho" w:hAnsi="Times New Roman" w:cs="Times New Roman"/>
          <w:sz w:val="22"/>
          <w:szCs w:val="22"/>
          <w:lang w:val="nl-NL" w:eastAsia="ja-JP"/>
        </w:rPr>
        <w:t>v</w:t>
      </w:r>
      <w:r w:rsidR="00765268" w:rsidRPr="00A113E5">
        <w:rPr>
          <w:rFonts w:ascii="Times New Roman" w:eastAsia="MS Mincho" w:hAnsi="Times New Roman" w:cs="Times New Roman"/>
          <w:sz w:val="22"/>
          <w:szCs w:val="22"/>
          <w:lang w:val="nl-NL" w:eastAsia="ja-JP"/>
        </w:rPr>
        <w:t>oorbeeld</w:t>
      </w:r>
      <w:r w:rsidRPr="00A113E5">
        <w:rPr>
          <w:rFonts w:ascii="Times New Roman" w:eastAsia="MS Mincho" w:hAnsi="Times New Roman" w:cs="Times New Roman"/>
          <w:sz w:val="22"/>
          <w:szCs w:val="22"/>
          <w:lang w:val="nl-NL" w:eastAsia="ja-JP"/>
        </w:rPr>
        <w:t xml:space="preserve"> carbamazepine, </w:t>
      </w:r>
      <w:r w:rsidR="00765268" w:rsidRPr="00A113E5">
        <w:rPr>
          <w:rFonts w:ascii="Times New Roman" w:eastAsia="MS Mincho" w:hAnsi="Times New Roman" w:cs="Times New Roman"/>
          <w:sz w:val="22"/>
          <w:szCs w:val="22"/>
          <w:lang w:val="nl-NL" w:eastAsia="ja-JP"/>
        </w:rPr>
        <w:t>f</w:t>
      </w:r>
      <w:r w:rsidRPr="00A113E5">
        <w:rPr>
          <w:rFonts w:ascii="Times New Roman" w:eastAsia="MS Mincho" w:hAnsi="Times New Roman" w:cs="Times New Roman"/>
          <w:sz w:val="22"/>
          <w:szCs w:val="22"/>
          <w:lang w:val="nl-NL" w:eastAsia="ja-JP"/>
        </w:rPr>
        <w:t>enytoïne, primidon, valpro</w:t>
      </w:r>
      <w:r w:rsidR="00234281" w:rsidRPr="00A113E5">
        <w:rPr>
          <w:rFonts w:ascii="Times New Roman" w:eastAsia="MS Mincho" w:hAnsi="Times New Roman" w:cs="Times New Roman"/>
          <w:sz w:val="22"/>
          <w:szCs w:val="22"/>
          <w:lang w:val="nl-NL" w:eastAsia="ja-JP"/>
        </w:rPr>
        <w:t>ïnezuur</w:t>
      </w:r>
      <w:r w:rsidRPr="00A113E5">
        <w:rPr>
          <w:rFonts w:ascii="Times New Roman" w:eastAsia="MS Mincho" w:hAnsi="Times New Roman" w:cs="Times New Roman"/>
          <w:sz w:val="22"/>
          <w:szCs w:val="22"/>
          <w:lang w:val="nl-NL" w:eastAsia="ja-JP"/>
        </w:rPr>
        <w:t>)</w:t>
      </w:r>
    </w:p>
    <w:p w14:paraId="63CA397F" w14:textId="77777777" w:rsidR="005C6954" w:rsidRPr="00A113E5" w:rsidRDefault="00E43EB7" w:rsidP="005033EB">
      <w:pPr>
        <w:pStyle w:val="BodytextAgency"/>
        <w:widowControl w:val="0"/>
        <w:numPr>
          <w:ilvl w:val="0"/>
          <w:numId w:val="24"/>
        </w:numPr>
        <w:spacing w:after="0" w:line="240" w:lineRule="auto"/>
        <w:ind w:left="567" w:hanging="567"/>
        <w:rPr>
          <w:rFonts w:ascii="Times New Roman" w:eastAsia="MS Mincho" w:hAnsi="Times New Roman" w:cs="Times New Roman"/>
          <w:sz w:val="22"/>
          <w:szCs w:val="22"/>
          <w:lang w:val="nl-NL" w:eastAsia="ja-JP"/>
        </w:rPr>
      </w:pPr>
      <w:r w:rsidRPr="00A113E5">
        <w:rPr>
          <w:rFonts w:ascii="Times New Roman" w:eastAsia="MS Mincho" w:hAnsi="Times New Roman" w:cs="Times New Roman"/>
          <w:sz w:val="22"/>
          <w:szCs w:val="22"/>
          <w:lang w:val="nl-NL" w:eastAsia="ja-JP"/>
        </w:rPr>
        <w:t>Antipsychotica</w:t>
      </w:r>
      <w:r w:rsidR="005C6954" w:rsidRPr="00A113E5">
        <w:rPr>
          <w:rFonts w:ascii="Times New Roman" w:eastAsia="MS Mincho" w:hAnsi="Times New Roman" w:cs="Times New Roman"/>
          <w:sz w:val="22"/>
          <w:szCs w:val="22"/>
          <w:lang w:val="nl-NL" w:eastAsia="ja-JP"/>
        </w:rPr>
        <w:t xml:space="preserve"> (</w:t>
      </w:r>
      <w:r w:rsidR="00234281" w:rsidRPr="00A113E5">
        <w:rPr>
          <w:rFonts w:ascii="Times New Roman" w:eastAsia="MS Mincho" w:hAnsi="Times New Roman" w:cs="Times New Roman"/>
          <w:sz w:val="22"/>
          <w:szCs w:val="22"/>
          <w:lang w:val="nl-NL" w:eastAsia="ja-JP"/>
        </w:rPr>
        <w:t>bijvoorbeeld</w:t>
      </w:r>
      <w:r w:rsidR="005C6954" w:rsidRPr="00A113E5">
        <w:rPr>
          <w:rFonts w:ascii="Times New Roman" w:eastAsia="MS Mincho" w:hAnsi="Times New Roman" w:cs="Times New Roman"/>
          <w:sz w:val="22"/>
          <w:szCs w:val="22"/>
          <w:lang w:val="nl-NL" w:eastAsia="ja-JP"/>
        </w:rPr>
        <w:t xml:space="preserve"> haloperidol)</w:t>
      </w:r>
    </w:p>
    <w:p w14:paraId="600C9D91" w14:textId="77777777" w:rsidR="005C6954" w:rsidRPr="00A113E5" w:rsidRDefault="00E43EB7" w:rsidP="005033EB">
      <w:pPr>
        <w:pStyle w:val="BodytextAgency"/>
        <w:widowControl w:val="0"/>
        <w:numPr>
          <w:ilvl w:val="0"/>
          <w:numId w:val="24"/>
        </w:numPr>
        <w:spacing w:after="0" w:line="240" w:lineRule="auto"/>
        <w:ind w:left="567" w:hanging="567"/>
        <w:rPr>
          <w:rFonts w:ascii="Times New Roman" w:eastAsia="MS Mincho" w:hAnsi="Times New Roman" w:cs="Times New Roman"/>
          <w:sz w:val="22"/>
          <w:szCs w:val="22"/>
          <w:lang w:val="nl-NL" w:eastAsia="ja-JP"/>
        </w:rPr>
      </w:pPr>
      <w:r w:rsidRPr="00A113E5">
        <w:rPr>
          <w:rFonts w:ascii="Times New Roman" w:eastAsia="MS Mincho" w:hAnsi="Times New Roman" w:cs="Times New Roman"/>
          <w:sz w:val="22"/>
          <w:szCs w:val="22"/>
          <w:lang w:val="nl-NL" w:eastAsia="ja-JP"/>
        </w:rPr>
        <w:t>Calciumantagonisten</w:t>
      </w:r>
      <w:r w:rsidR="005C6954" w:rsidRPr="00A113E5">
        <w:rPr>
          <w:rFonts w:ascii="Times New Roman" w:eastAsia="MS Mincho" w:hAnsi="Times New Roman" w:cs="Times New Roman"/>
          <w:sz w:val="22"/>
          <w:szCs w:val="22"/>
          <w:lang w:val="nl-NL" w:eastAsia="ja-JP"/>
        </w:rPr>
        <w:t xml:space="preserve"> (</w:t>
      </w:r>
      <w:r w:rsidR="00234281" w:rsidRPr="00A113E5">
        <w:rPr>
          <w:rFonts w:ascii="Times New Roman" w:eastAsia="MS Mincho" w:hAnsi="Times New Roman" w:cs="Times New Roman"/>
          <w:sz w:val="22"/>
          <w:szCs w:val="22"/>
          <w:lang w:val="nl-NL" w:eastAsia="ja-JP"/>
        </w:rPr>
        <w:t>bijvoorbeeld</w:t>
      </w:r>
      <w:r w:rsidR="005C6954" w:rsidRPr="00A113E5">
        <w:rPr>
          <w:rFonts w:ascii="Times New Roman" w:eastAsia="MS Mincho" w:hAnsi="Times New Roman" w:cs="Times New Roman"/>
          <w:sz w:val="22"/>
          <w:szCs w:val="22"/>
          <w:lang w:val="nl-NL" w:eastAsia="ja-JP"/>
        </w:rPr>
        <w:t xml:space="preserve"> diltiazem, felodipine, nicardipine, nifedipine, verapamil)</w:t>
      </w:r>
    </w:p>
    <w:p w14:paraId="5F05BB1C" w14:textId="77777777" w:rsidR="00422FBD" w:rsidRPr="00A113E5" w:rsidRDefault="00F137DF" w:rsidP="005033EB">
      <w:pPr>
        <w:pStyle w:val="BodytextAgency"/>
        <w:widowControl w:val="0"/>
        <w:numPr>
          <w:ilvl w:val="0"/>
          <w:numId w:val="24"/>
        </w:numPr>
        <w:spacing w:after="0" w:line="240" w:lineRule="auto"/>
        <w:ind w:left="567" w:hanging="567"/>
        <w:rPr>
          <w:rFonts w:ascii="Times New Roman" w:eastAsia="MS Mincho" w:hAnsi="Times New Roman" w:cs="Times New Roman"/>
          <w:sz w:val="22"/>
          <w:szCs w:val="22"/>
          <w:lang w:val="nl-NL" w:eastAsia="ja-JP"/>
        </w:rPr>
      </w:pPr>
      <w:r w:rsidRPr="00A113E5">
        <w:rPr>
          <w:rFonts w:ascii="Times New Roman" w:eastAsia="MS Mincho" w:hAnsi="Times New Roman" w:cs="Times New Roman"/>
          <w:sz w:val="22"/>
          <w:szCs w:val="22"/>
          <w:lang w:val="nl-NL" w:eastAsia="ja-JP"/>
        </w:rPr>
        <w:t>Hartglycosiden</w:t>
      </w:r>
      <w:r w:rsidR="00422FBD" w:rsidRPr="00A113E5">
        <w:rPr>
          <w:rFonts w:ascii="Times New Roman" w:eastAsia="MS Mincho" w:hAnsi="Times New Roman" w:cs="Times New Roman"/>
          <w:sz w:val="22"/>
          <w:szCs w:val="22"/>
          <w:lang w:val="nl-NL" w:eastAsia="ja-JP"/>
        </w:rPr>
        <w:t xml:space="preserve"> (bijvoorbeeld digoxine, zie rubriek</w:t>
      </w:r>
      <w:r w:rsidR="00A3508F" w:rsidRPr="00A113E5">
        <w:rPr>
          <w:rFonts w:ascii="Times New Roman" w:eastAsia="MS Mincho" w:hAnsi="Times New Roman" w:cs="Times New Roman"/>
          <w:sz w:val="22"/>
          <w:szCs w:val="22"/>
          <w:lang w:val="nl-NL" w:eastAsia="ja-JP"/>
        </w:rPr>
        <w:t> </w:t>
      </w:r>
      <w:r w:rsidR="00422FBD" w:rsidRPr="00A113E5">
        <w:rPr>
          <w:rFonts w:ascii="Times New Roman" w:eastAsia="MS Mincho" w:hAnsi="Times New Roman" w:cs="Times New Roman"/>
          <w:sz w:val="22"/>
          <w:szCs w:val="22"/>
          <w:lang w:val="nl-NL" w:eastAsia="ja-JP"/>
        </w:rPr>
        <w:t>4.4)</w:t>
      </w:r>
    </w:p>
    <w:p w14:paraId="79E80F8A" w14:textId="77777777" w:rsidR="005C6954" w:rsidRPr="00A113E5" w:rsidRDefault="005C6954" w:rsidP="005033EB">
      <w:pPr>
        <w:pStyle w:val="BodytextAgency"/>
        <w:widowControl w:val="0"/>
        <w:numPr>
          <w:ilvl w:val="0"/>
          <w:numId w:val="24"/>
        </w:numPr>
        <w:spacing w:after="0" w:line="240" w:lineRule="auto"/>
        <w:ind w:left="567" w:hanging="567"/>
        <w:rPr>
          <w:rFonts w:ascii="Times New Roman" w:eastAsia="MS Mincho" w:hAnsi="Times New Roman" w:cs="Times New Roman"/>
          <w:sz w:val="22"/>
          <w:szCs w:val="22"/>
          <w:lang w:val="nl-NL" w:eastAsia="ja-JP"/>
        </w:rPr>
      </w:pPr>
      <w:r w:rsidRPr="00A113E5">
        <w:rPr>
          <w:rFonts w:ascii="Times New Roman" w:eastAsia="MS Mincho" w:hAnsi="Times New Roman" w:cs="Times New Roman"/>
          <w:sz w:val="22"/>
          <w:szCs w:val="22"/>
          <w:lang w:val="nl-NL" w:eastAsia="ja-JP"/>
        </w:rPr>
        <w:t>Corticosteroïde</w:t>
      </w:r>
      <w:r w:rsidR="00234281" w:rsidRPr="00A113E5">
        <w:rPr>
          <w:rFonts w:ascii="Times New Roman" w:eastAsia="MS Mincho" w:hAnsi="Times New Roman" w:cs="Times New Roman"/>
          <w:sz w:val="22"/>
          <w:szCs w:val="22"/>
          <w:lang w:val="nl-NL" w:eastAsia="ja-JP"/>
        </w:rPr>
        <w:t>n</w:t>
      </w:r>
      <w:r w:rsidRPr="00A113E5">
        <w:rPr>
          <w:rFonts w:ascii="Times New Roman" w:eastAsia="MS Mincho" w:hAnsi="Times New Roman" w:cs="Times New Roman"/>
          <w:sz w:val="22"/>
          <w:szCs w:val="22"/>
          <w:lang w:val="nl-NL" w:eastAsia="ja-JP"/>
        </w:rPr>
        <w:t xml:space="preserve"> (</w:t>
      </w:r>
      <w:r w:rsidR="00234281" w:rsidRPr="00A113E5">
        <w:rPr>
          <w:rFonts w:ascii="Times New Roman" w:eastAsia="MS Mincho" w:hAnsi="Times New Roman" w:cs="Times New Roman"/>
          <w:sz w:val="22"/>
          <w:szCs w:val="22"/>
          <w:lang w:val="nl-NL" w:eastAsia="ja-JP"/>
        </w:rPr>
        <w:t>bijvoorbeeld</w:t>
      </w:r>
      <w:r w:rsidRPr="00A113E5">
        <w:rPr>
          <w:rFonts w:ascii="Times New Roman" w:eastAsia="MS Mincho" w:hAnsi="Times New Roman" w:cs="Times New Roman"/>
          <w:sz w:val="22"/>
          <w:szCs w:val="22"/>
          <w:lang w:val="nl-NL" w:eastAsia="ja-JP"/>
        </w:rPr>
        <w:t xml:space="preserve"> dexamethason, methylprednisolon)</w:t>
      </w:r>
    </w:p>
    <w:p w14:paraId="56A91053" w14:textId="77777777" w:rsidR="005C6954" w:rsidRPr="00A113E5" w:rsidRDefault="00971B32" w:rsidP="005033EB">
      <w:pPr>
        <w:pStyle w:val="BodytextAgency"/>
        <w:widowControl w:val="0"/>
        <w:numPr>
          <w:ilvl w:val="0"/>
          <w:numId w:val="24"/>
        </w:numPr>
        <w:spacing w:after="0" w:line="240" w:lineRule="auto"/>
        <w:ind w:left="567" w:hanging="567"/>
        <w:rPr>
          <w:rFonts w:ascii="Times New Roman" w:eastAsia="MS Mincho" w:hAnsi="Times New Roman" w:cs="Times New Roman"/>
          <w:sz w:val="22"/>
          <w:szCs w:val="22"/>
          <w:lang w:val="nl-NL" w:eastAsia="ja-JP"/>
        </w:rPr>
      </w:pPr>
      <w:r w:rsidRPr="00A113E5">
        <w:rPr>
          <w:rFonts w:ascii="Times New Roman" w:eastAsia="MS Mincho" w:hAnsi="Times New Roman" w:cs="Times New Roman"/>
          <w:sz w:val="22"/>
          <w:szCs w:val="22"/>
          <w:lang w:val="nl-NL" w:eastAsia="ja-JP"/>
        </w:rPr>
        <w:t>Anti</w:t>
      </w:r>
      <w:r w:rsidR="000F45ED" w:rsidRPr="00A113E5">
        <w:rPr>
          <w:rFonts w:ascii="Times New Roman" w:eastAsia="MS Mincho" w:hAnsi="Times New Roman" w:cs="Times New Roman"/>
          <w:sz w:val="22"/>
          <w:szCs w:val="22"/>
          <w:lang w:val="nl-NL" w:eastAsia="ja-JP"/>
        </w:rPr>
        <w:noBreakHyphen/>
      </w:r>
      <w:r w:rsidR="00C2309A" w:rsidRPr="00A113E5">
        <w:rPr>
          <w:rFonts w:ascii="Times New Roman" w:eastAsia="MS Mincho" w:hAnsi="Times New Roman" w:cs="Times New Roman"/>
          <w:sz w:val="22"/>
          <w:szCs w:val="22"/>
          <w:lang w:val="nl-NL" w:eastAsia="ja-JP"/>
        </w:rPr>
        <w:t>hiv</w:t>
      </w:r>
      <w:r w:rsidR="000F45ED" w:rsidRPr="00A113E5">
        <w:rPr>
          <w:rFonts w:ascii="Times New Roman" w:eastAsia="MS Mincho" w:hAnsi="Times New Roman" w:cs="Times New Roman"/>
          <w:sz w:val="22"/>
          <w:szCs w:val="22"/>
          <w:lang w:val="nl-NL" w:eastAsia="ja-JP"/>
        </w:rPr>
        <w:noBreakHyphen/>
      </w:r>
      <w:r w:rsidR="00234281" w:rsidRPr="00A113E5">
        <w:rPr>
          <w:rFonts w:ascii="Times New Roman" w:eastAsia="MS Mincho" w:hAnsi="Times New Roman" w:cs="Times New Roman"/>
          <w:sz w:val="22"/>
          <w:szCs w:val="22"/>
          <w:lang w:val="nl-NL" w:eastAsia="ja-JP"/>
        </w:rPr>
        <w:t>middelen</w:t>
      </w:r>
      <w:r w:rsidR="005C6954" w:rsidRPr="00A113E5">
        <w:rPr>
          <w:rFonts w:ascii="Times New Roman" w:eastAsia="MS Mincho" w:hAnsi="Times New Roman" w:cs="Times New Roman"/>
          <w:sz w:val="22"/>
          <w:szCs w:val="22"/>
          <w:lang w:val="nl-NL" w:eastAsia="ja-JP"/>
        </w:rPr>
        <w:t xml:space="preserve"> (</w:t>
      </w:r>
      <w:r w:rsidR="00234281" w:rsidRPr="00A113E5">
        <w:rPr>
          <w:rFonts w:ascii="Times New Roman" w:eastAsia="MS Mincho" w:hAnsi="Times New Roman" w:cs="Times New Roman"/>
          <w:sz w:val="22"/>
          <w:szCs w:val="22"/>
          <w:lang w:val="nl-NL" w:eastAsia="ja-JP"/>
        </w:rPr>
        <w:t>bijvoorbeeld</w:t>
      </w:r>
      <w:r w:rsidR="005C6954" w:rsidRPr="00A113E5">
        <w:rPr>
          <w:rFonts w:ascii="Times New Roman" w:eastAsia="MS Mincho" w:hAnsi="Times New Roman" w:cs="Times New Roman"/>
          <w:sz w:val="22"/>
          <w:szCs w:val="22"/>
          <w:lang w:val="nl-NL" w:eastAsia="ja-JP"/>
        </w:rPr>
        <w:t xml:space="preserve"> amprenavir, atazanavir, darunavir, delavirdine, efavirenz, fosamprenavir, indinavir, lopinavir, nelfinavir, saquinavir, tipranavir)</w:t>
      </w:r>
    </w:p>
    <w:p w14:paraId="2EE42F46" w14:textId="77777777" w:rsidR="005C6954" w:rsidRPr="00A113E5" w:rsidRDefault="00BF2763" w:rsidP="005033EB">
      <w:pPr>
        <w:pStyle w:val="BodytextAgency"/>
        <w:widowControl w:val="0"/>
        <w:numPr>
          <w:ilvl w:val="0"/>
          <w:numId w:val="24"/>
        </w:numPr>
        <w:spacing w:after="0" w:line="240" w:lineRule="auto"/>
        <w:ind w:left="567" w:hanging="567"/>
        <w:rPr>
          <w:rFonts w:ascii="Times New Roman" w:eastAsia="MS Mincho" w:hAnsi="Times New Roman" w:cs="Times New Roman"/>
          <w:sz w:val="22"/>
          <w:szCs w:val="22"/>
          <w:lang w:val="nl-NL" w:eastAsia="ja-JP"/>
        </w:rPr>
      </w:pPr>
      <w:r w:rsidRPr="00A113E5">
        <w:rPr>
          <w:rFonts w:ascii="Times New Roman" w:eastAsia="MS Mincho" w:hAnsi="Times New Roman" w:cs="Times New Roman"/>
          <w:sz w:val="22"/>
          <w:szCs w:val="22"/>
          <w:lang w:val="nl-NL" w:eastAsia="ja-JP"/>
        </w:rPr>
        <w:t xml:space="preserve">Hormonale </w:t>
      </w:r>
      <w:r w:rsidR="00234281" w:rsidRPr="00A113E5">
        <w:rPr>
          <w:rFonts w:ascii="Times New Roman" w:eastAsia="MS Mincho" w:hAnsi="Times New Roman" w:cs="Times New Roman"/>
          <w:sz w:val="22"/>
          <w:szCs w:val="22"/>
          <w:lang w:val="nl-NL" w:eastAsia="ja-JP"/>
        </w:rPr>
        <w:t>anticonceptiemiddelen</w:t>
      </w:r>
      <w:r w:rsidRPr="00A113E5">
        <w:rPr>
          <w:rFonts w:ascii="Times New Roman" w:eastAsia="MS Mincho" w:hAnsi="Times New Roman" w:cs="Times New Roman"/>
          <w:sz w:val="22"/>
          <w:szCs w:val="22"/>
          <w:lang w:val="nl-NL" w:eastAsia="ja-JP"/>
        </w:rPr>
        <w:t xml:space="preserve"> (zie </w:t>
      </w:r>
      <w:r w:rsidR="00765268" w:rsidRPr="00A113E5">
        <w:rPr>
          <w:rFonts w:ascii="Times New Roman" w:eastAsia="MS Mincho" w:hAnsi="Times New Roman" w:cs="Times New Roman"/>
          <w:sz w:val="22"/>
          <w:szCs w:val="22"/>
          <w:lang w:val="nl-NL" w:eastAsia="ja-JP"/>
        </w:rPr>
        <w:t>rubriek</w:t>
      </w:r>
      <w:r w:rsidR="00A3508F" w:rsidRPr="00A113E5">
        <w:rPr>
          <w:rFonts w:ascii="Times New Roman" w:eastAsia="MS Mincho" w:hAnsi="Times New Roman" w:cs="Times New Roman"/>
          <w:sz w:val="22"/>
          <w:szCs w:val="22"/>
          <w:lang w:val="nl-NL" w:eastAsia="ja-JP"/>
        </w:rPr>
        <w:t> </w:t>
      </w:r>
      <w:r w:rsidRPr="00A113E5">
        <w:rPr>
          <w:rFonts w:ascii="Times New Roman" w:eastAsia="MS Mincho" w:hAnsi="Times New Roman" w:cs="Times New Roman"/>
          <w:sz w:val="22"/>
          <w:szCs w:val="22"/>
          <w:lang w:val="nl-NL" w:eastAsia="ja-JP"/>
        </w:rPr>
        <w:t>4.6)</w:t>
      </w:r>
    </w:p>
    <w:p w14:paraId="02F65239" w14:textId="77777777" w:rsidR="00831694" w:rsidRPr="00A113E5" w:rsidRDefault="00BF2763" w:rsidP="005033EB">
      <w:pPr>
        <w:pStyle w:val="BodytextAgency"/>
        <w:widowControl w:val="0"/>
        <w:numPr>
          <w:ilvl w:val="0"/>
          <w:numId w:val="24"/>
        </w:numPr>
        <w:spacing w:after="0" w:line="240" w:lineRule="auto"/>
        <w:ind w:left="567" w:hanging="567"/>
        <w:rPr>
          <w:rFonts w:ascii="Times New Roman" w:eastAsia="MS Mincho" w:hAnsi="Times New Roman" w:cs="Times New Roman"/>
          <w:sz w:val="22"/>
          <w:szCs w:val="22"/>
          <w:lang w:val="nl-NL" w:eastAsia="ja-JP"/>
        </w:rPr>
      </w:pPr>
      <w:r w:rsidRPr="00A113E5">
        <w:rPr>
          <w:rFonts w:ascii="Times New Roman" w:eastAsia="MS Mincho" w:hAnsi="Times New Roman" w:cs="Times New Roman"/>
          <w:sz w:val="22"/>
          <w:szCs w:val="22"/>
          <w:lang w:val="nl-NL" w:eastAsia="ja-JP"/>
        </w:rPr>
        <w:t>Hypnotic</w:t>
      </w:r>
      <w:r w:rsidR="00234281" w:rsidRPr="00A113E5">
        <w:rPr>
          <w:rFonts w:ascii="Times New Roman" w:eastAsia="MS Mincho" w:hAnsi="Times New Roman" w:cs="Times New Roman"/>
          <w:sz w:val="22"/>
          <w:szCs w:val="22"/>
          <w:lang w:val="nl-NL" w:eastAsia="ja-JP"/>
        </w:rPr>
        <w:t>a</w:t>
      </w:r>
      <w:r w:rsidRPr="00A113E5">
        <w:rPr>
          <w:rFonts w:ascii="Times New Roman" w:eastAsia="MS Mincho" w:hAnsi="Times New Roman" w:cs="Times New Roman"/>
          <w:sz w:val="22"/>
          <w:szCs w:val="22"/>
          <w:lang w:val="nl-NL" w:eastAsia="ja-JP"/>
        </w:rPr>
        <w:t xml:space="preserve"> (</w:t>
      </w:r>
      <w:r w:rsidR="00234281" w:rsidRPr="00A113E5">
        <w:rPr>
          <w:rFonts w:ascii="Times New Roman" w:eastAsia="MS Mincho" w:hAnsi="Times New Roman" w:cs="Times New Roman"/>
          <w:sz w:val="22"/>
          <w:szCs w:val="22"/>
          <w:lang w:val="nl-NL" w:eastAsia="ja-JP"/>
        </w:rPr>
        <w:t>bijvoorbeeld</w:t>
      </w:r>
      <w:r w:rsidRPr="00A113E5">
        <w:rPr>
          <w:rFonts w:ascii="Times New Roman" w:eastAsia="MS Mincho" w:hAnsi="Times New Roman" w:cs="Times New Roman"/>
          <w:sz w:val="22"/>
          <w:szCs w:val="22"/>
          <w:lang w:val="nl-NL" w:eastAsia="ja-JP"/>
        </w:rPr>
        <w:t xml:space="preserve"> diazepam, midazolam, zolpidem)</w:t>
      </w:r>
    </w:p>
    <w:p w14:paraId="3EBCF441" w14:textId="77777777" w:rsidR="00831694" w:rsidRPr="00A113E5" w:rsidRDefault="00BF2763" w:rsidP="005033EB">
      <w:pPr>
        <w:pStyle w:val="BodytextAgency"/>
        <w:widowControl w:val="0"/>
        <w:numPr>
          <w:ilvl w:val="0"/>
          <w:numId w:val="24"/>
        </w:numPr>
        <w:spacing w:after="0" w:line="240" w:lineRule="auto"/>
        <w:ind w:left="567" w:hanging="567"/>
        <w:rPr>
          <w:rFonts w:ascii="Times New Roman" w:eastAsia="MS Mincho" w:hAnsi="Times New Roman" w:cs="Times New Roman"/>
          <w:sz w:val="22"/>
          <w:szCs w:val="22"/>
          <w:lang w:val="nl-NL" w:eastAsia="ja-JP"/>
        </w:rPr>
      </w:pPr>
      <w:r w:rsidRPr="00A113E5">
        <w:rPr>
          <w:rFonts w:ascii="Times New Roman" w:eastAsia="MS Mincho" w:hAnsi="Times New Roman" w:cs="Times New Roman"/>
          <w:sz w:val="22"/>
          <w:szCs w:val="22"/>
          <w:lang w:val="nl-NL" w:eastAsia="ja-JP"/>
        </w:rPr>
        <w:t>Immunosuppressiva</w:t>
      </w:r>
      <w:r w:rsidR="00D60816" w:rsidRPr="00A113E5">
        <w:rPr>
          <w:rFonts w:ascii="Times New Roman" w:eastAsia="MS Mincho" w:hAnsi="Times New Roman" w:cs="Times New Roman"/>
          <w:sz w:val="22"/>
          <w:szCs w:val="22"/>
          <w:lang w:val="nl-NL" w:eastAsia="ja-JP"/>
        </w:rPr>
        <w:t xml:space="preserve"> (</w:t>
      </w:r>
      <w:r w:rsidR="00234281" w:rsidRPr="00A113E5">
        <w:rPr>
          <w:rFonts w:ascii="Times New Roman" w:eastAsia="MS Mincho" w:hAnsi="Times New Roman" w:cs="Times New Roman"/>
          <w:sz w:val="22"/>
          <w:szCs w:val="22"/>
          <w:lang w:val="nl-NL" w:eastAsia="ja-JP"/>
        </w:rPr>
        <w:t>bijvoorbeeld</w:t>
      </w:r>
      <w:r w:rsidR="00D60816" w:rsidRPr="00A113E5">
        <w:rPr>
          <w:rFonts w:ascii="Times New Roman" w:eastAsia="MS Mincho" w:hAnsi="Times New Roman" w:cs="Times New Roman"/>
          <w:sz w:val="22"/>
          <w:szCs w:val="22"/>
          <w:lang w:val="nl-NL" w:eastAsia="ja-JP"/>
        </w:rPr>
        <w:t xml:space="preserve"> c</w:t>
      </w:r>
      <w:r w:rsidR="00971B32" w:rsidRPr="00A113E5">
        <w:rPr>
          <w:rFonts w:ascii="Times New Roman" w:eastAsia="MS Mincho" w:hAnsi="Times New Roman" w:cs="Times New Roman"/>
          <w:sz w:val="22"/>
          <w:szCs w:val="22"/>
          <w:lang w:val="nl-NL" w:eastAsia="ja-JP"/>
        </w:rPr>
        <w:t>i</w:t>
      </w:r>
      <w:r w:rsidR="00D60816" w:rsidRPr="00A113E5">
        <w:rPr>
          <w:rFonts w:ascii="Times New Roman" w:eastAsia="MS Mincho" w:hAnsi="Times New Roman" w:cs="Times New Roman"/>
          <w:sz w:val="22"/>
          <w:szCs w:val="22"/>
          <w:lang w:val="nl-NL" w:eastAsia="ja-JP"/>
        </w:rPr>
        <w:t>closporine,</w:t>
      </w:r>
      <w:r w:rsidRPr="00A113E5">
        <w:rPr>
          <w:rFonts w:ascii="Times New Roman" w:eastAsia="MS Mincho" w:hAnsi="Times New Roman" w:cs="Times New Roman"/>
          <w:sz w:val="22"/>
          <w:szCs w:val="22"/>
          <w:lang w:val="nl-NL" w:eastAsia="ja-JP"/>
        </w:rPr>
        <w:t xml:space="preserve"> tacrolimus, sirolimus)</w:t>
      </w:r>
    </w:p>
    <w:p w14:paraId="71F32725" w14:textId="77777777" w:rsidR="00831694" w:rsidRPr="00A113E5" w:rsidRDefault="00BF2763" w:rsidP="005033EB">
      <w:pPr>
        <w:pStyle w:val="BodytextAgency"/>
        <w:widowControl w:val="0"/>
        <w:numPr>
          <w:ilvl w:val="0"/>
          <w:numId w:val="24"/>
        </w:numPr>
        <w:spacing w:after="0" w:line="240" w:lineRule="auto"/>
        <w:ind w:left="567" w:hanging="567"/>
        <w:rPr>
          <w:rFonts w:ascii="Times New Roman" w:eastAsia="MS Mincho" w:hAnsi="Times New Roman" w:cs="Times New Roman"/>
          <w:sz w:val="22"/>
          <w:szCs w:val="22"/>
          <w:lang w:val="nl-NL" w:eastAsia="ja-JP"/>
        </w:rPr>
      </w:pPr>
      <w:r w:rsidRPr="00A113E5">
        <w:rPr>
          <w:rFonts w:ascii="Times New Roman" w:eastAsia="MS Mincho" w:hAnsi="Times New Roman" w:cs="Times New Roman"/>
          <w:sz w:val="22"/>
          <w:szCs w:val="22"/>
          <w:lang w:val="nl-NL" w:eastAsia="ja-JP"/>
        </w:rPr>
        <w:t>Statin</w:t>
      </w:r>
      <w:r w:rsidR="003515D7" w:rsidRPr="00A113E5">
        <w:rPr>
          <w:rFonts w:ascii="Times New Roman" w:eastAsia="MS Mincho" w:hAnsi="Times New Roman" w:cs="Times New Roman"/>
          <w:sz w:val="22"/>
          <w:szCs w:val="22"/>
          <w:lang w:val="nl-NL" w:eastAsia="ja-JP"/>
        </w:rPr>
        <w:t>e</w:t>
      </w:r>
      <w:r w:rsidRPr="00A113E5">
        <w:rPr>
          <w:rFonts w:ascii="Times New Roman" w:eastAsia="MS Mincho" w:hAnsi="Times New Roman" w:cs="Times New Roman"/>
          <w:sz w:val="22"/>
          <w:szCs w:val="22"/>
          <w:lang w:val="nl-NL" w:eastAsia="ja-JP"/>
        </w:rPr>
        <w:t xml:space="preserve">s </w:t>
      </w:r>
      <w:r w:rsidR="003515D7" w:rsidRPr="00A113E5">
        <w:rPr>
          <w:rFonts w:ascii="Times New Roman" w:eastAsia="MS Mincho" w:hAnsi="Times New Roman" w:cs="Times New Roman"/>
          <w:sz w:val="22"/>
          <w:szCs w:val="22"/>
          <w:lang w:val="nl-NL" w:eastAsia="ja-JP"/>
        </w:rPr>
        <w:t>gemetaboliseerd door</w:t>
      </w:r>
      <w:r w:rsidRPr="00A113E5">
        <w:rPr>
          <w:rFonts w:ascii="Times New Roman" w:eastAsia="MS Mincho" w:hAnsi="Times New Roman" w:cs="Times New Roman"/>
          <w:sz w:val="22"/>
          <w:szCs w:val="22"/>
          <w:lang w:val="nl-NL" w:eastAsia="ja-JP"/>
        </w:rPr>
        <w:t xml:space="preserve"> CYP3A4 (</w:t>
      </w:r>
      <w:r w:rsidR="00234281" w:rsidRPr="00A113E5">
        <w:rPr>
          <w:rFonts w:ascii="Times New Roman" w:eastAsia="MS Mincho" w:hAnsi="Times New Roman" w:cs="Times New Roman"/>
          <w:sz w:val="22"/>
          <w:szCs w:val="22"/>
          <w:lang w:val="nl-NL" w:eastAsia="ja-JP"/>
        </w:rPr>
        <w:t>bijvoorbeeld</w:t>
      </w:r>
      <w:r w:rsidRPr="00A113E5">
        <w:rPr>
          <w:rFonts w:ascii="Times New Roman" w:eastAsia="MS Mincho" w:hAnsi="Times New Roman" w:cs="Times New Roman"/>
          <w:sz w:val="22"/>
          <w:szCs w:val="22"/>
          <w:lang w:val="nl-NL" w:eastAsia="ja-JP"/>
        </w:rPr>
        <w:t xml:space="preserve"> atorvastatin</w:t>
      </w:r>
      <w:r w:rsidR="00234281" w:rsidRPr="00A113E5">
        <w:rPr>
          <w:rFonts w:ascii="Times New Roman" w:eastAsia="MS Mincho" w:hAnsi="Times New Roman" w:cs="Times New Roman"/>
          <w:sz w:val="22"/>
          <w:szCs w:val="22"/>
          <w:lang w:val="nl-NL" w:eastAsia="ja-JP"/>
        </w:rPr>
        <w:t>e</w:t>
      </w:r>
      <w:r w:rsidRPr="00A113E5">
        <w:rPr>
          <w:rFonts w:ascii="Times New Roman" w:eastAsia="MS Mincho" w:hAnsi="Times New Roman" w:cs="Times New Roman"/>
          <w:sz w:val="22"/>
          <w:szCs w:val="22"/>
          <w:lang w:val="nl-NL" w:eastAsia="ja-JP"/>
        </w:rPr>
        <w:t>, simvastatin</w:t>
      </w:r>
      <w:r w:rsidR="00234281" w:rsidRPr="00A113E5">
        <w:rPr>
          <w:rFonts w:ascii="Times New Roman" w:eastAsia="MS Mincho" w:hAnsi="Times New Roman" w:cs="Times New Roman"/>
          <w:sz w:val="22"/>
          <w:szCs w:val="22"/>
          <w:lang w:val="nl-NL" w:eastAsia="ja-JP"/>
        </w:rPr>
        <w:t>e</w:t>
      </w:r>
      <w:r w:rsidRPr="00A113E5">
        <w:rPr>
          <w:rFonts w:ascii="Times New Roman" w:eastAsia="MS Mincho" w:hAnsi="Times New Roman" w:cs="Times New Roman"/>
          <w:sz w:val="22"/>
          <w:szCs w:val="22"/>
          <w:lang w:val="nl-NL" w:eastAsia="ja-JP"/>
        </w:rPr>
        <w:t>)</w:t>
      </w:r>
    </w:p>
    <w:p w14:paraId="1831BCDE" w14:textId="77777777" w:rsidR="000256BF" w:rsidRPr="00A113E5" w:rsidRDefault="000256BF" w:rsidP="005033EB">
      <w:pPr>
        <w:widowControl w:val="0"/>
        <w:shd w:val="clear" w:color="auto" w:fill="FFFFFF"/>
        <w:tabs>
          <w:tab w:val="clear" w:pos="567"/>
        </w:tabs>
        <w:spacing w:line="240" w:lineRule="auto"/>
        <w:rPr>
          <w:szCs w:val="22"/>
        </w:rPr>
      </w:pPr>
    </w:p>
    <w:p w14:paraId="47273F07" w14:textId="2074B91A" w:rsidR="00311C4B" w:rsidRPr="00A113E5" w:rsidRDefault="00087E57" w:rsidP="005033EB">
      <w:pPr>
        <w:widowControl w:val="0"/>
        <w:shd w:val="clear" w:color="auto" w:fill="FFFFFF"/>
        <w:tabs>
          <w:tab w:val="clear" w:pos="567"/>
        </w:tabs>
        <w:spacing w:line="240" w:lineRule="auto"/>
        <w:rPr>
          <w:szCs w:val="22"/>
        </w:rPr>
      </w:pPr>
      <w:r w:rsidRPr="00A113E5">
        <w:rPr>
          <w:szCs w:val="22"/>
        </w:rPr>
        <w:t>De</w:t>
      </w:r>
      <w:r w:rsidR="00311C4B" w:rsidRPr="00A113E5">
        <w:rPr>
          <w:szCs w:val="22"/>
        </w:rPr>
        <w:t xml:space="preserve"> inductie </w:t>
      </w:r>
      <w:r w:rsidRPr="00A113E5">
        <w:rPr>
          <w:szCs w:val="22"/>
        </w:rPr>
        <w:t xml:space="preserve">begint </w:t>
      </w:r>
      <w:r w:rsidR="00311C4B" w:rsidRPr="00A113E5">
        <w:rPr>
          <w:szCs w:val="22"/>
        </w:rPr>
        <w:t>waarschijnlijk</w:t>
      </w:r>
      <w:r w:rsidR="00E654CB" w:rsidRPr="00A113E5">
        <w:rPr>
          <w:szCs w:val="22"/>
        </w:rPr>
        <w:t xml:space="preserve"> na</w:t>
      </w:r>
      <w:r w:rsidR="00311C4B" w:rsidRPr="00A113E5">
        <w:rPr>
          <w:szCs w:val="22"/>
        </w:rPr>
        <w:t xml:space="preserve"> 3</w:t>
      </w:r>
      <w:r w:rsidR="00A3508F" w:rsidRPr="00A113E5">
        <w:rPr>
          <w:szCs w:val="22"/>
        </w:rPr>
        <w:t> </w:t>
      </w:r>
      <w:r w:rsidR="00311C4B" w:rsidRPr="00A113E5">
        <w:rPr>
          <w:szCs w:val="22"/>
        </w:rPr>
        <w:t>dagen</w:t>
      </w:r>
      <w:r w:rsidR="00E654CB" w:rsidRPr="00A113E5">
        <w:rPr>
          <w:szCs w:val="22"/>
        </w:rPr>
        <w:t xml:space="preserve"> van</w:t>
      </w:r>
      <w:r w:rsidR="00311C4B" w:rsidRPr="00A113E5">
        <w:rPr>
          <w:szCs w:val="22"/>
        </w:rPr>
        <w:t xml:space="preserve"> herhaalde </w:t>
      </w:r>
      <w:r w:rsidR="00971B32" w:rsidRPr="00A113E5">
        <w:rPr>
          <w:szCs w:val="22"/>
        </w:rPr>
        <w:t>toediening van</w:t>
      </w:r>
      <w:r w:rsidR="00311C4B" w:rsidRPr="00A113E5">
        <w:rPr>
          <w:szCs w:val="22"/>
        </w:rPr>
        <w:t xml:space="preserve"> dabrafenib. </w:t>
      </w:r>
      <w:r w:rsidR="0003092D" w:rsidRPr="00A113E5">
        <w:rPr>
          <w:szCs w:val="22"/>
        </w:rPr>
        <w:t>Na</w:t>
      </w:r>
      <w:r w:rsidR="00311C4B" w:rsidRPr="00A113E5">
        <w:rPr>
          <w:szCs w:val="22"/>
        </w:rPr>
        <w:t xml:space="preserve"> het staken van dabrafenib </w:t>
      </w:r>
      <w:r w:rsidR="006C4D24" w:rsidRPr="00A113E5">
        <w:rPr>
          <w:szCs w:val="22"/>
        </w:rPr>
        <w:t xml:space="preserve">neemt de </w:t>
      </w:r>
      <w:r w:rsidR="00897883" w:rsidRPr="00A113E5">
        <w:rPr>
          <w:szCs w:val="22"/>
        </w:rPr>
        <w:t>inductie</w:t>
      </w:r>
      <w:r w:rsidR="006C4D24" w:rsidRPr="00A113E5">
        <w:rPr>
          <w:szCs w:val="22"/>
        </w:rPr>
        <w:t xml:space="preserve"> geleidelijk af en</w:t>
      </w:r>
      <w:r w:rsidR="00897883" w:rsidRPr="00A113E5">
        <w:rPr>
          <w:szCs w:val="22"/>
        </w:rPr>
        <w:t xml:space="preserve"> </w:t>
      </w:r>
      <w:r w:rsidR="00E85807" w:rsidRPr="00A113E5">
        <w:rPr>
          <w:szCs w:val="22"/>
        </w:rPr>
        <w:t>kunnen de</w:t>
      </w:r>
      <w:r w:rsidR="00311C4B" w:rsidRPr="00A113E5">
        <w:rPr>
          <w:szCs w:val="22"/>
        </w:rPr>
        <w:t xml:space="preserve"> concentraties </w:t>
      </w:r>
      <w:r w:rsidR="00E85807" w:rsidRPr="00A113E5">
        <w:rPr>
          <w:szCs w:val="22"/>
        </w:rPr>
        <w:t xml:space="preserve">van </w:t>
      </w:r>
      <w:r w:rsidR="00311C4B" w:rsidRPr="00A113E5">
        <w:rPr>
          <w:szCs w:val="22"/>
        </w:rPr>
        <w:t>gevoelige</w:t>
      </w:r>
      <w:r w:rsidR="007E5D0C" w:rsidRPr="00A113E5">
        <w:rPr>
          <w:szCs w:val="22"/>
        </w:rPr>
        <w:t xml:space="preserve"> substraten </w:t>
      </w:r>
      <w:r w:rsidR="00971B32" w:rsidRPr="00A113E5">
        <w:rPr>
          <w:szCs w:val="22"/>
        </w:rPr>
        <w:t xml:space="preserve">van </w:t>
      </w:r>
      <w:r w:rsidR="00311C4B" w:rsidRPr="00A113E5">
        <w:rPr>
          <w:szCs w:val="22"/>
        </w:rPr>
        <w:t>CYP3A4</w:t>
      </w:r>
      <w:r w:rsidR="007E5D0C" w:rsidRPr="00A113E5">
        <w:rPr>
          <w:szCs w:val="22"/>
        </w:rPr>
        <w:t>, CYP2B6, CYP2C8, CYP2C9 en CYP2C19, UDP</w:t>
      </w:r>
      <w:r w:rsidR="000F45ED" w:rsidRPr="00A113E5">
        <w:rPr>
          <w:szCs w:val="22"/>
        </w:rPr>
        <w:noBreakHyphen/>
      </w:r>
      <w:r w:rsidR="007E5D0C" w:rsidRPr="00A113E5">
        <w:rPr>
          <w:szCs w:val="22"/>
        </w:rPr>
        <w:t>glucuronosyltransferase (UGT) en transporter</w:t>
      </w:r>
      <w:r w:rsidR="000F45ED" w:rsidRPr="00A113E5">
        <w:rPr>
          <w:szCs w:val="22"/>
        </w:rPr>
        <w:noBreakHyphen/>
      </w:r>
      <w:r w:rsidR="007E5D0C" w:rsidRPr="00A113E5">
        <w:rPr>
          <w:szCs w:val="22"/>
        </w:rPr>
        <w:t>substraten</w:t>
      </w:r>
      <w:r w:rsidR="00311C4B" w:rsidRPr="00A113E5">
        <w:rPr>
          <w:szCs w:val="22"/>
        </w:rPr>
        <w:t xml:space="preserve"> </w:t>
      </w:r>
      <w:r w:rsidR="0058289F" w:rsidRPr="00A113E5">
        <w:rPr>
          <w:szCs w:val="22"/>
        </w:rPr>
        <w:t>(bijv. P</w:t>
      </w:r>
      <w:r w:rsidR="00337392">
        <w:rPr>
          <w:szCs w:val="22"/>
        </w:rPr>
        <w:noBreakHyphen/>
      </w:r>
      <w:r w:rsidR="0058289F" w:rsidRPr="00A113E5">
        <w:rPr>
          <w:szCs w:val="22"/>
        </w:rPr>
        <w:t>gp of MRP</w:t>
      </w:r>
      <w:r w:rsidR="000F45ED" w:rsidRPr="00A113E5">
        <w:rPr>
          <w:szCs w:val="22"/>
        </w:rPr>
        <w:noBreakHyphen/>
      </w:r>
      <w:r w:rsidR="0058289F" w:rsidRPr="00A113E5">
        <w:rPr>
          <w:szCs w:val="22"/>
        </w:rPr>
        <w:t xml:space="preserve">2) </w:t>
      </w:r>
      <w:r w:rsidR="00311C4B" w:rsidRPr="00A113E5">
        <w:rPr>
          <w:szCs w:val="22"/>
        </w:rPr>
        <w:t>toenemen</w:t>
      </w:r>
      <w:r w:rsidR="00642758" w:rsidRPr="00A113E5">
        <w:rPr>
          <w:szCs w:val="22"/>
        </w:rPr>
        <w:t>;</w:t>
      </w:r>
      <w:r w:rsidR="009E6F54" w:rsidRPr="00A113E5">
        <w:rPr>
          <w:szCs w:val="22"/>
        </w:rPr>
        <w:t xml:space="preserve"> </w:t>
      </w:r>
      <w:r w:rsidR="004C3E49" w:rsidRPr="00A113E5">
        <w:rPr>
          <w:szCs w:val="22"/>
        </w:rPr>
        <w:t>patiënten</w:t>
      </w:r>
      <w:r w:rsidR="009E6F54" w:rsidRPr="00A113E5">
        <w:rPr>
          <w:szCs w:val="22"/>
        </w:rPr>
        <w:t xml:space="preserve"> moeten </w:t>
      </w:r>
      <w:r w:rsidR="00311C4B" w:rsidRPr="00A113E5">
        <w:rPr>
          <w:szCs w:val="22"/>
        </w:rPr>
        <w:t xml:space="preserve">worden gecontroleerd op toxiciteit en de dosis van deze middelen </w:t>
      </w:r>
      <w:r w:rsidR="00642758" w:rsidRPr="00A113E5">
        <w:rPr>
          <w:szCs w:val="22"/>
        </w:rPr>
        <w:t>zal</w:t>
      </w:r>
      <w:r w:rsidR="00311C4B" w:rsidRPr="00A113E5">
        <w:rPr>
          <w:szCs w:val="22"/>
        </w:rPr>
        <w:t xml:space="preserve"> mogelijk</w:t>
      </w:r>
      <w:r w:rsidR="00642758" w:rsidRPr="00A113E5">
        <w:rPr>
          <w:szCs w:val="22"/>
        </w:rPr>
        <w:t xml:space="preserve"> moeten</w:t>
      </w:r>
      <w:r w:rsidR="00311C4B" w:rsidRPr="00A113E5">
        <w:rPr>
          <w:szCs w:val="22"/>
        </w:rPr>
        <w:t xml:space="preserve"> worden aangepast.</w:t>
      </w:r>
    </w:p>
    <w:p w14:paraId="47A9DA17" w14:textId="77777777" w:rsidR="00897883" w:rsidRPr="00A113E5" w:rsidRDefault="00897883" w:rsidP="005033EB">
      <w:pPr>
        <w:widowControl w:val="0"/>
        <w:shd w:val="clear" w:color="auto" w:fill="FFFFFF"/>
        <w:tabs>
          <w:tab w:val="clear" w:pos="567"/>
        </w:tabs>
        <w:spacing w:line="240" w:lineRule="auto"/>
        <w:rPr>
          <w:szCs w:val="22"/>
        </w:rPr>
      </w:pPr>
    </w:p>
    <w:p w14:paraId="5A20896F" w14:textId="77777777" w:rsidR="00897883" w:rsidRPr="00A113E5" w:rsidRDefault="00897883" w:rsidP="005033EB">
      <w:pPr>
        <w:widowControl w:val="0"/>
        <w:shd w:val="clear" w:color="auto" w:fill="FFFFFF"/>
        <w:tabs>
          <w:tab w:val="clear" w:pos="567"/>
        </w:tabs>
        <w:spacing w:line="240" w:lineRule="auto"/>
        <w:rPr>
          <w:szCs w:val="22"/>
        </w:rPr>
      </w:pPr>
      <w:r w:rsidRPr="00A113E5">
        <w:rPr>
          <w:i/>
          <w:szCs w:val="22"/>
        </w:rPr>
        <w:t>In vitro</w:t>
      </w:r>
      <w:r w:rsidR="007D2266" w:rsidRPr="00A113E5">
        <w:rPr>
          <w:szCs w:val="22"/>
        </w:rPr>
        <w:t xml:space="preserve"> </w:t>
      </w:r>
      <w:r w:rsidR="00EF27FB" w:rsidRPr="00A113E5">
        <w:rPr>
          <w:szCs w:val="22"/>
        </w:rPr>
        <w:t xml:space="preserve">is </w:t>
      </w:r>
      <w:r w:rsidRPr="00A113E5">
        <w:rPr>
          <w:szCs w:val="22"/>
        </w:rPr>
        <w:t xml:space="preserve">dabrafenib </w:t>
      </w:r>
      <w:r w:rsidR="00EF27FB" w:rsidRPr="00A113E5">
        <w:rPr>
          <w:szCs w:val="22"/>
        </w:rPr>
        <w:t>een op mechanisme gebaseerde remmer van</w:t>
      </w:r>
      <w:r w:rsidR="007D2266" w:rsidRPr="00A113E5">
        <w:rPr>
          <w:szCs w:val="22"/>
        </w:rPr>
        <w:t xml:space="preserve"> </w:t>
      </w:r>
      <w:r w:rsidRPr="00A113E5">
        <w:rPr>
          <w:szCs w:val="22"/>
        </w:rPr>
        <w:t>CYP3A4. Daarom</w:t>
      </w:r>
      <w:r w:rsidR="000D74DC" w:rsidRPr="00A113E5">
        <w:rPr>
          <w:szCs w:val="22"/>
        </w:rPr>
        <w:t xml:space="preserve"> kan </w:t>
      </w:r>
      <w:r w:rsidR="007D2266" w:rsidRPr="00A113E5">
        <w:rPr>
          <w:szCs w:val="22"/>
        </w:rPr>
        <w:t xml:space="preserve">tijdelijke remming </w:t>
      </w:r>
      <w:r w:rsidR="000D74DC" w:rsidRPr="00A113E5">
        <w:rPr>
          <w:szCs w:val="22"/>
        </w:rPr>
        <w:t>van</w:t>
      </w:r>
      <w:r w:rsidRPr="00A113E5">
        <w:rPr>
          <w:szCs w:val="22"/>
        </w:rPr>
        <w:t xml:space="preserve"> CYP3A4 </w:t>
      </w:r>
      <w:r w:rsidR="007D2266" w:rsidRPr="00A113E5">
        <w:rPr>
          <w:szCs w:val="22"/>
        </w:rPr>
        <w:t>waargenomen</w:t>
      </w:r>
      <w:r w:rsidRPr="00A113E5">
        <w:rPr>
          <w:szCs w:val="22"/>
        </w:rPr>
        <w:t xml:space="preserve"> worden </w:t>
      </w:r>
      <w:r w:rsidR="007D2266" w:rsidRPr="00A113E5">
        <w:rPr>
          <w:szCs w:val="22"/>
        </w:rPr>
        <w:t xml:space="preserve">tijdens </w:t>
      </w:r>
      <w:r w:rsidR="0003092D" w:rsidRPr="00A113E5">
        <w:rPr>
          <w:szCs w:val="22"/>
        </w:rPr>
        <w:t xml:space="preserve">de </w:t>
      </w:r>
      <w:r w:rsidR="007D2266" w:rsidRPr="00A113E5">
        <w:rPr>
          <w:szCs w:val="22"/>
        </w:rPr>
        <w:t xml:space="preserve">eerste </w:t>
      </w:r>
      <w:r w:rsidRPr="00A113E5">
        <w:rPr>
          <w:szCs w:val="22"/>
        </w:rPr>
        <w:t xml:space="preserve">dagen van </w:t>
      </w:r>
      <w:r w:rsidR="00765268" w:rsidRPr="00A113E5">
        <w:rPr>
          <w:szCs w:val="22"/>
        </w:rPr>
        <w:t xml:space="preserve">de </w:t>
      </w:r>
      <w:r w:rsidRPr="00A113E5">
        <w:rPr>
          <w:szCs w:val="22"/>
        </w:rPr>
        <w:t>behandeling.</w:t>
      </w:r>
    </w:p>
    <w:p w14:paraId="2D454270" w14:textId="77777777" w:rsidR="00311C4B" w:rsidRPr="00A113E5" w:rsidRDefault="00311C4B" w:rsidP="005033EB">
      <w:pPr>
        <w:widowControl w:val="0"/>
        <w:tabs>
          <w:tab w:val="clear" w:pos="567"/>
        </w:tabs>
        <w:spacing w:line="240" w:lineRule="auto"/>
        <w:rPr>
          <w:szCs w:val="22"/>
        </w:rPr>
      </w:pPr>
    </w:p>
    <w:p w14:paraId="551297BB" w14:textId="77777777" w:rsidR="00311C4B" w:rsidRPr="00A113E5" w:rsidRDefault="00311C4B" w:rsidP="005033EB">
      <w:pPr>
        <w:keepNext/>
        <w:widowControl w:val="0"/>
        <w:shd w:val="clear" w:color="auto" w:fill="FFFFFF"/>
        <w:tabs>
          <w:tab w:val="clear" w:pos="567"/>
        </w:tabs>
        <w:spacing w:line="240" w:lineRule="auto"/>
        <w:rPr>
          <w:szCs w:val="22"/>
        </w:rPr>
      </w:pPr>
      <w:r w:rsidRPr="00A113E5">
        <w:rPr>
          <w:szCs w:val="22"/>
          <w:u w:val="single"/>
        </w:rPr>
        <w:lastRenderedPageBreak/>
        <w:t>Effecten van dabrafenib op transportsystemen van geneesmiddelen</w:t>
      </w:r>
    </w:p>
    <w:p w14:paraId="4553C0FE" w14:textId="77777777" w:rsidR="006A46AC" w:rsidRPr="00A113E5" w:rsidRDefault="006A46AC" w:rsidP="005033EB">
      <w:pPr>
        <w:keepNext/>
        <w:widowControl w:val="0"/>
        <w:shd w:val="clear" w:color="auto" w:fill="FFFFFF"/>
        <w:tabs>
          <w:tab w:val="clear" w:pos="567"/>
        </w:tabs>
        <w:spacing w:line="240" w:lineRule="auto"/>
        <w:rPr>
          <w:szCs w:val="22"/>
        </w:rPr>
      </w:pPr>
    </w:p>
    <w:p w14:paraId="391FA4DE" w14:textId="77777777" w:rsidR="00AA426A" w:rsidRPr="00A113E5" w:rsidRDefault="00916E49" w:rsidP="005033EB">
      <w:pPr>
        <w:widowControl w:val="0"/>
        <w:shd w:val="clear" w:color="auto" w:fill="FFFFFF"/>
        <w:tabs>
          <w:tab w:val="clear" w:pos="567"/>
        </w:tabs>
        <w:spacing w:line="240" w:lineRule="auto"/>
        <w:rPr>
          <w:szCs w:val="22"/>
        </w:rPr>
      </w:pPr>
      <w:r w:rsidRPr="00A113E5">
        <w:rPr>
          <w:szCs w:val="22"/>
        </w:rPr>
        <w:t xml:space="preserve">Dabrafenib is een </w:t>
      </w:r>
      <w:r w:rsidRPr="00A113E5">
        <w:rPr>
          <w:i/>
          <w:szCs w:val="22"/>
        </w:rPr>
        <w:t>in</w:t>
      </w:r>
      <w:r w:rsidR="000F45ED" w:rsidRPr="00A113E5">
        <w:rPr>
          <w:i/>
          <w:szCs w:val="22"/>
        </w:rPr>
        <w:noBreakHyphen/>
      </w:r>
      <w:r w:rsidRPr="00A113E5">
        <w:rPr>
          <w:i/>
          <w:szCs w:val="22"/>
        </w:rPr>
        <w:t>vitro</w:t>
      </w:r>
      <w:r w:rsidR="000F45ED" w:rsidRPr="00A113E5">
        <w:rPr>
          <w:szCs w:val="22"/>
        </w:rPr>
        <w:noBreakHyphen/>
      </w:r>
      <w:r w:rsidR="007D2266" w:rsidRPr="00A113E5">
        <w:rPr>
          <w:szCs w:val="22"/>
        </w:rPr>
        <w:t>remmer</w:t>
      </w:r>
      <w:r w:rsidR="005B19AF" w:rsidRPr="00A113E5">
        <w:rPr>
          <w:szCs w:val="22"/>
        </w:rPr>
        <w:t xml:space="preserve"> van </w:t>
      </w:r>
      <w:r w:rsidR="0003092D" w:rsidRPr="00A113E5">
        <w:rPr>
          <w:szCs w:val="22"/>
        </w:rPr>
        <w:t>het</w:t>
      </w:r>
      <w:r w:rsidR="005B19AF" w:rsidRPr="00A113E5">
        <w:rPr>
          <w:szCs w:val="22"/>
        </w:rPr>
        <w:t xml:space="preserve"> humane organische aniontransporter</w:t>
      </w:r>
      <w:r w:rsidR="00EF27FB" w:rsidRPr="00A113E5">
        <w:rPr>
          <w:szCs w:val="22"/>
        </w:rPr>
        <w:t>ende</w:t>
      </w:r>
      <w:r w:rsidR="005B19AF" w:rsidRPr="00A113E5">
        <w:rPr>
          <w:szCs w:val="22"/>
        </w:rPr>
        <w:t xml:space="preserve"> polypeptide (OATP) 1B1 (OATP1B)</w:t>
      </w:r>
      <w:r w:rsidR="0058289F" w:rsidRPr="00A113E5">
        <w:rPr>
          <w:szCs w:val="22"/>
        </w:rPr>
        <w:t>,</w:t>
      </w:r>
      <w:r w:rsidR="005B19AF" w:rsidRPr="00A113E5">
        <w:rPr>
          <w:szCs w:val="22"/>
        </w:rPr>
        <w:t xml:space="preserve"> OATP1B3</w:t>
      </w:r>
      <w:r w:rsidR="0058289F" w:rsidRPr="00A113E5">
        <w:rPr>
          <w:szCs w:val="22"/>
        </w:rPr>
        <w:t xml:space="preserve"> en BCRP.</w:t>
      </w:r>
      <w:r w:rsidR="005B19AF" w:rsidRPr="00A113E5">
        <w:rPr>
          <w:szCs w:val="22"/>
        </w:rPr>
        <w:t xml:space="preserve"> </w:t>
      </w:r>
      <w:r w:rsidR="0058289F" w:rsidRPr="00A113E5">
        <w:rPr>
          <w:szCs w:val="22"/>
        </w:rPr>
        <w:t>Na toediening van een enkele dosis rosuvastatine (OATP1B1, OATP1B3 en BCRP substraat) met herhaalde dosis dabrafenib 150</w:t>
      </w:r>
      <w:r w:rsidR="00AA426A" w:rsidRPr="00A113E5">
        <w:rPr>
          <w:szCs w:val="22"/>
        </w:rPr>
        <w:t> </w:t>
      </w:r>
      <w:r w:rsidR="0058289F" w:rsidRPr="00A113E5">
        <w:rPr>
          <w:szCs w:val="22"/>
        </w:rPr>
        <w:t>mg tweemaal daags bij 16</w:t>
      </w:r>
      <w:r w:rsidR="00AA426A" w:rsidRPr="00A113E5">
        <w:rPr>
          <w:szCs w:val="22"/>
        </w:rPr>
        <w:t> </w:t>
      </w:r>
      <w:r w:rsidR="0058289F" w:rsidRPr="00A113E5">
        <w:rPr>
          <w:szCs w:val="22"/>
        </w:rPr>
        <w:t>patiënten, nam de C</w:t>
      </w:r>
      <w:r w:rsidR="0058289F" w:rsidRPr="00A113E5">
        <w:rPr>
          <w:szCs w:val="22"/>
          <w:vertAlign w:val="subscript"/>
        </w:rPr>
        <w:t>max</w:t>
      </w:r>
      <w:r w:rsidR="0058289F" w:rsidRPr="00A113E5">
        <w:rPr>
          <w:szCs w:val="22"/>
        </w:rPr>
        <w:t xml:space="preserve"> van rosuvastatine </w:t>
      </w:r>
      <w:r w:rsidR="00AC6AFE" w:rsidRPr="00A113E5">
        <w:rPr>
          <w:szCs w:val="22"/>
        </w:rPr>
        <w:t xml:space="preserve">met </w:t>
      </w:r>
      <w:r w:rsidR="0058289F" w:rsidRPr="00A113E5">
        <w:rPr>
          <w:szCs w:val="22"/>
        </w:rPr>
        <w:t>2,6</w:t>
      </w:r>
      <w:r w:rsidR="00AA426A" w:rsidRPr="00A113E5">
        <w:rPr>
          <w:szCs w:val="22"/>
        </w:rPr>
        <w:t> </w:t>
      </w:r>
      <w:r w:rsidR="0058289F" w:rsidRPr="00A113E5">
        <w:rPr>
          <w:szCs w:val="22"/>
        </w:rPr>
        <w:t>keer toe, terwijl de AUC slechts minimaal veranderd</w:t>
      </w:r>
      <w:r w:rsidR="00590C50" w:rsidRPr="00A113E5">
        <w:rPr>
          <w:szCs w:val="22"/>
        </w:rPr>
        <w:t>e</w:t>
      </w:r>
      <w:r w:rsidR="0058289F" w:rsidRPr="00A113E5">
        <w:rPr>
          <w:szCs w:val="22"/>
        </w:rPr>
        <w:t xml:space="preserve"> (7% toename). De verhoogde C</w:t>
      </w:r>
      <w:r w:rsidR="0058289F" w:rsidRPr="00A113E5">
        <w:rPr>
          <w:szCs w:val="22"/>
          <w:vertAlign w:val="subscript"/>
        </w:rPr>
        <w:t>max</w:t>
      </w:r>
      <w:r w:rsidR="0058289F" w:rsidRPr="00A113E5">
        <w:rPr>
          <w:szCs w:val="22"/>
        </w:rPr>
        <w:t xml:space="preserve"> van rosuvastatine heeft waarschijnlijk </w:t>
      </w:r>
      <w:r w:rsidR="00590C50" w:rsidRPr="00A113E5">
        <w:rPr>
          <w:szCs w:val="22"/>
        </w:rPr>
        <w:t xml:space="preserve">geen </w:t>
      </w:r>
      <w:r w:rsidR="0058289F" w:rsidRPr="00A113E5">
        <w:rPr>
          <w:szCs w:val="22"/>
        </w:rPr>
        <w:t>klinische relevantie</w:t>
      </w:r>
      <w:r w:rsidR="00590C50" w:rsidRPr="00A113E5">
        <w:rPr>
          <w:szCs w:val="22"/>
        </w:rPr>
        <w:t>.</w:t>
      </w:r>
    </w:p>
    <w:p w14:paraId="0E04B543" w14:textId="77777777" w:rsidR="00916E49" w:rsidRPr="00A113E5" w:rsidRDefault="00916E49" w:rsidP="005033EB">
      <w:pPr>
        <w:widowControl w:val="0"/>
        <w:shd w:val="clear" w:color="auto" w:fill="FFFFFF"/>
        <w:tabs>
          <w:tab w:val="clear" w:pos="567"/>
        </w:tabs>
        <w:spacing w:line="240" w:lineRule="auto"/>
        <w:rPr>
          <w:szCs w:val="22"/>
        </w:rPr>
      </w:pPr>
    </w:p>
    <w:p w14:paraId="65AA924C" w14:textId="77777777" w:rsidR="008B33C2" w:rsidRPr="00A113E5" w:rsidRDefault="008B33C2" w:rsidP="005033EB">
      <w:pPr>
        <w:keepNext/>
        <w:widowControl w:val="0"/>
        <w:shd w:val="clear" w:color="auto" w:fill="FFFFFF"/>
        <w:tabs>
          <w:tab w:val="clear" w:pos="567"/>
        </w:tabs>
        <w:spacing w:line="240" w:lineRule="auto"/>
        <w:rPr>
          <w:szCs w:val="22"/>
          <w:u w:val="single"/>
        </w:rPr>
      </w:pPr>
      <w:r w:rsidRPr="00A113E5">
        <w:rPr>
          <w:szCs w:val="22"/>
          <w:u w:val="single"/>
        </w:rPr>
        <w:t>Combinatie met trametinib</w:t>
      </w:r>
    </w:p>
    <w:p w14:paraId="5BBB47F9" w14:textId="77777777" w:rsidR="00016193" w:rsidRPr="00A113E5" w:rsidRDefault="00016193" w:rsidP="005033EB">
      <w:pPr>
        <w:keepNext/>
        <w:widowControl w:val="0"/>
        <w:shd w:val="clear" w:color="auto" w:fill="FFFFFF"/>
        <w:tabs>
          <w:tab w:val="clear" w:pos="567"/>
        </w:tabs>
        <w:spacing w:line="240" w:lineRule="auto"/>
        <w:rPr>
          <w:szCs w:val="22"/>
        </w:rPr>
      </w:pPr>
    </w:p>
    <w:p w14:paraId="3AC4F78B" w14:textId="77777777" w:rsidR="006E2F24" w:rsidRPr="00A113E5" w:rsidRDefault="00016193" w:rsidP="005033EB">
      <w:pPr>
        <w:widowControl w:val="0"/>
        <w:shd w:val="clear" w:color="auto" w:fill="FFFFFF"/>
        <w:tabs>
          <w:tab w:val="clear" w:pos="567"/>
        </w:tabs>
        <w:spacing w:line="240" w:lineRule="auto"/>
        <w:rPr>
          <w:szCs w:val="22"/>
        </w:rPr>
      </w:pPr>
      <w:r w:rsidRPr="00A113E5">
        <w:rPr>
          <w:szCs w:val="22"/>
        </w:rPr>
        <w:t>Bij herhaaldelijk</w:t>
      </w:r>
      <w:r w:rsidR="00790FAC" w:rsidRPr="00A113E5">
        <w:rPr>
          <w:szCs w:val="22"/>
        </w:rPr>
        <w:t>e</w:t>
      </w:r>
      <w:r w:rsidRPr="00A113E5">
        <w:rPr>
          <w:szCs w:val="22"/>
        </w:rPr>
        <w:t xml:space="preserve"> </w:t>
      </w:r>
      <w:r w:rsidR="00696830" w:rsidRPr="00A113E5">
        <w:rPr>
          <w:szCs w:val="22"/>
        </w:rPr>
        <w:t xml:space="preserve">toediening </w:t>
      </w:r>
      <w:r w:rsidR="00413162" w:rsidRPr="00A113E5">
        <w:rPr>
          <w:szCs w:val="22"/>
        </w:rPr>
        <w:t xml:space="preserve">van de combinatietherapie van </w:t>
      </w:r>
      <w:r w:rsidRPr="00A113E5">
        <w:rPr>
          <w:szCs w:val="22"/>
        </w:rPr>
        <w:t xml:space="preserve">trametinib </w:t>
      </w:r>
      <w:r w:rsidR="00696830" w:rsidRPr="00A113E5">
        <w:rPr>
          <w:szCs w:val="22"/>
        </w:rPr>
        <w:t xml:space="preserve">2 mg </w:t>
      </w:r>
      <w:r w:rsidRPr="00A113E5">
        <w:rPr>
          <w:szCs w:val="22"/>
        </w:rPr>
        <w:t xml:space="preserve">eenmaal daags en </w:t>
      </w:r>
      <w:r w:rsidR="00413162" w:rsidRPr="00A113E5">
        <w:rPr>
          <w:szCs w:val="22"/>
        </w:rPr>
        <w:t>dabrafenib</w:t>
      </w:r>
      <w:r w:rsidR="00696830" w:rsidRPr="00A113E5">
        <w:rPr>
          <w:szCs w:val="22"/>
        </w:rPr>
        <w:t xml:space="preserve"> 150 mg</w:t>
      </w:r>
      <w:r w:rsidRPr="00A113E5">
        <w:rPr>
          <w:szCs w:val="22"/>
        </w:rPr>
        <w:t xml:space="preserve"> tweemaal daags waren </w:t>
      </w:r>
      <w:r w:rsidR="00744356" w:rsidRPr="00A113E5">
        <w:rPr>
          <w:szCs w:val="22"/>
        </w:rPr>
        <w:t xml:space="preserve">er </w:t>
      </w:r>
      <w:r w:rsidRPr="00A113E5">
        <w:rPr>
          <w:szCs w:val="22"/>
        </w:rPr>
        <w:t>geen klinisch betekenisvolle veranderingen in de C</w:t>
      </w:r>
      <w:r w:rsidRPr="00A113E5">
        <w:rPr>
          <w:szCs w:val="22"/>
          <w:vertAlign w:val="subscript"/>
        </w:rPr>
        <w:t>max</w:t>
      </w:r>
      <w:r w:rsidRPr="00A113E5">
        <w:rPr>
          <w:szCs w:val="22"/>
        </w:rPr>
        <w:t xml:space="preserve"> en AUC van trametinib of dabrafenib</w:t>
      </w:r>
      <w:r w:rsidR="001A105A" w:rsidRPr="00A113E5">
        <w:rPr>
          <w:szCs w:val="22"/>
        </w:rPr>
        <w:t>,</w:t>
      </w:r>
      <w:r w:rsidRPr="00A113E5">
        <w:rPr>
          <w:szCs w:val="22"/>
        </w:rPr>
        <w:t xml:space="preserve"> </w:t>
      </w:r>
      <w:r w:rsidR="00FB3382" w:rsidRPr="00A113E5">
        <w:rPr>
          <w:szCs w:val="22"/>
        </w:rPr>
        <w:t xml:space="preserve">waarbij </w:t>
      </w:r>
      <w:r w:rsidR="00D67A75" w:rsidRPr="00A113E5">
        <w:rPr>
          <w:szCs w:val="22"/>
        </w:rPr>
        <w:t>de C</w:t>
      </w:r>
      <w:r w:rsidR="00D67A75" w:rsidRPr="00A113E5">
        <w:rPr>
          <w:szCs w:val="22"/>
          <w:vertAlign w:val="subscript"/>
        </w:rPr>
        <w:t>max</w:t>
      </w:r>
      <w:r w:rsidR="00D67A75" w:rsidRPr="00A113E5">
        <w:rPr>
          <w:szCs w:val="22"/>
        </w:rPr>
        <w:t xml:space="preserve"> en AUC van dabrafenib </w:t>
      </w:r>
      <w:r w:rsidR="004C496E" w:rsidRPr="00A113E5">
        <w:rPr>
          <w:szCs w:val="22"/>
        </w:rPr>
        <w:t>zijn toegenomen</w:t>
      </w:r>
      <w:r w:rsidR="00D67A75" w:rsidRPr="00A113E5">
        <w:rPr>
          <w:szCs w:val="22"/>
        </w:rPr>
        <w:t xml:space="preserve"> met</w:t>
      </w:r>
      <w:r w:rsidRPr="00A113E5">
        <w:rPr>
          <w:szCs w:val="22"/>
        </w:rPr>
        <w:t xml:space="preserve"> </w:t>
      </w:r>
      <w:r w:rsidR="00744356" w:rsidRPr="00A113E5">
        <w:rPr>
          <w:szCs w:val="22"/>
        </w:rPr>
        <w:t xml:space="preserve">respectievelijk </w:t>
      </w:r>
      <w:r w:rsidR="00FB3382" w:rsidRPr="00A113E5">
        <w:rPr>
          <w:szCs w:val="22"/>
        </w:rPr>
        <w:t>16</w:t>
      </w:r>
      <w:r w:rsidR="00D04B2B" w:rsidRPr="00A113E5">
        <w:rPr>
          <w:szCs w:val="22"/>
        </w:rPr>
        <w:t>%</w:t>
      </w:r>
      <w:r w:rsidR="00FB3382" w:rsidRPr="00A113E5">
        <w:rPr>
          <w:szCs w:val="22"/>
        </w:rPr>
        <w:t xml:space="preserve"> en 23</w:t>
      </w:r>
      <w:r w:rsidRPr="00A113E5">
        <w:rPr>
          <w:szCs w:val="22"/>
        </w:rPr>
        <w:t>%</w:t>
      </w:r>
      <w:r w:rsidR="001A105A" w:rsidRPr="00A113E5">
        <w:rPr>
          <w:szCs w:val="22"/>
        </w:rPr>
        <w:t xml:space="preserve">. Met behulp van een </w:t>
      </w:r>
      <w:r w:rsidR="0055516A" w:rsidRPr="00A113E5">
        <w:rPr>
          <w:szCs w:val="22"/>
        </w:rPr>
        <w:t>f</w:t>
      </w:r>
      <w:r w:rsidR="008D04FA" w:rsidRPr="00A113E5">
        <w:rPr>
          <w:szCs w:val="22"/>
        </w:rPr>
        <w:t>arm</w:t>
      </w:r>
      <w:r w:rsidR="0055516A" w:rsidRPr="00A113E5">
        <w:rPr>
          <w:szCs w:val="22"/>
        </w:rPr>
        <w:t>a</w:t>
      </w:r>
      <w:r w:rsidR="008D04FA" w:rsidRPr="00A113E5">
        <w:rPr>
          <w:szCs w:val="22"/>
        </w:rPr>
        <w:t>cokinetische</w:t>
      </w:r>
      <w:r w:rsidR="00E54DA5" w:rsidRPr="00A113E5">
        <w:rPr>
          <w:szCs w:val="22"/>
        </w:rPr>
        <w:noBreakHyphen/>
      </w:r>
      <w:r w:rsidR="001A105A" w:rsidRPr="00A113E5">
        <w:rPr>
          <w:szCs w:val="22"/>
        </w:rPr>
        <w:t>populatieanalyse werd e</w:t>
      </w:r>
      <w:r w:rsidRPr="00A113E5">
        <w:rPr>
          <w:szCs w:val="22"/>
        </w:rPr>
        <w:t>en kleine afname in de bio</w:t>
      </w:r>
      <w:r w:rsidR="00D04B2B" w:rsidRPr="00A113E5">
        <w:rPr>
          <w:szCs w:val="22"/>
        </w:rPr>
        <w:t xml:space="preserve">logische </w:t>
      </w:r>
      <w:r w:rsidRPr="00A113E5">
        <w:rPr>
          <w:szCs w:val="22"/>
        </w:rPr>
        <w:t>beschikbaarheid van trametinib</w:t>
      </w:r>
      <w:r w:rsidR="00A22B1B" w:rsidRPr="00A113E5">
        <w:rPr>
          <w:szCs w:val="22"/>
        </w:rPr>
        <w:t xml:space="preserve"> geschat</w:t>
      </w:r>
      <w:r w:rsidRPr="00A113E5">
        <w:rPr>
          <w:szCs w:val="22"/>
        </w:rPr>
        <w:t xml:space="preserve">, </w:t>
      </w:r>
      <w:r w:rsidR="001A105A" w:rsidRPr="00A113E5">
        <w:rPr>
          <w:szCs w:val="22"/>
        </w:rPr>
        <w:t>overeenkomend met een AUC</w:t>
      </w:r>
      <w:r w:rsidR="00E54DA5" w:rsidRPr="00A113E5">
        <w:rPr>
          <w:szCs w:val="22"/>
        </w:rPr>
        <w:noBreakHyphen/>
      </w:r>
      <w:r w:rsidR="001A105A" w:rsidRPr="00A113E5">
        <w:rPr>
          <w:szCs w:val="22"/>
        </w:rPr>
        <w:t>afname van 12%</w:t>
      </w:r>
      <w:r w:rsidR="001C77A4" w:rsidRPr="00A113E5">
        <w:rPr>
          <w:szCs w:val="22"/>
        </w:rPr>
        <w:t>,</w:t>
      </w:r>
      <w:r w:rsidR="001A105A" w:rsidRPr="00A113E5">
        <w:rPr>
          <w:szCs w:val="22"/>
        </w:rPr>
        <w:t xml:space="preserve"> bij </w:t>
      </w:r>
      <w:r w:rsidR="006902E6" w:rsidRPr="00A113E5">
        <w:rPr>
          <w:szCs w:val="22"/>
        </w:rPr>
        <w:t xml:space="preserve">de </w:t>
      </w:r>
      <w:r w:rsidR="001A105A" w:rsidRPr="00A113E5">
        <w:rPr>
          <w:szCs w:val="22"/>
        </w:rPr>
        <w:t>toediening van trametinib in combinatie met dabrafenib, een CYP3A4</w:t>
      </w:r>
      <w:r w:rsidR="00E54DA5" w:rsidRPr="00A113E5">
        <w:rPr>
          <w:szCs w:val="22"/>
        </w:rPr>
        <w:noBreakHyphen/>
      </w:r>
      <w:r w:rsidR="001A105A" w:rsidRPr="00A113E5">
        <w:rPr>
          <w:szCs w:val="22"/>
        </w:rPr>
        <w:t>inductor.</w:t>
      </w:r>
    </w:p>
    <w:p w14:paraId="31597267" w14:textId="77777777" w:rsidR="006902E6" w:rsidRPr="00A113E5" w:rsidRDefault="006902E6" w:rsidP="005033EB">
      <w:pPr>
        <w:widowControl w:val="0"/>
        <w:shd w:val="clear" w:color="auto" w:fill="FFFFFF"/>
        <w:tabs>
          <w:tab w:val="clear" w:pos="567"/>
        </w:tabs>
        <w:spacing w:line="240" w:lineRule="auto"/>
        <w:rPr>
          <w:szCs w:val="22"/>
        </w:rPr>
      </w:pPr>
    </w:p>
    <w:p w14:paraId="4F86AA44" w14:textId="77777777" w:rsidR="006902E6" w:rsidRPr="00A113E5" w:rsidRDefault="006902E6" w:rsidP="005033EB">
      <w:pPr>
        <w:widowControl w:val="0"/>
        <w:shd w:val="clear" w:color="auto" w:fill="FFFFFF"/>
        <w:tabs>
          <w:tab w:val="clear" w:pos="567"/>
        </w:tabs>
        <w:spacing w:line="240" w:lineRule="auto"/>
        <w:rPr>
          <w:szCs w:val="22"/>
        </w:rPr>
      </w:pPr>
      <w:r w:rsidRPr="00A113E5">
        <w:rPr>
          <w:szCs w:val="22"/>
        </w:rPr>
        <w:t>Als dabrafenib wordt gebruikt in combinatie met trametinib, raadpleeg dan rubriek</w:t>
      </w:r>
      <w:r w:rsidR="00914666" w:rsidRPr="00A113E5">
        <w:rPr>
          <w:szCs w:val="22"/>
        </w:rPr>
        <w:t>en</w:t>
      </w:r>
      <w:r w:rsidR="00A3508F" w:rsidRPr="00A113E5">
        <w:rPr>
          <w:szCs w:val="22"/>
        </w:rPr>
        <w:t> </w:t>
      </w:r>
      <w:r w:rsidR="00914666" w:rsidRPr="00A113E5">
        <w:rPr>
          <w:szCs w:val="22"/>
        </w:rPr>
        <w:t>4.4 en</w:t>
      </w:r>
      <w:r w:rsidR="00A3508F" w:rsidRPr="00A113E5">
        <w:rPr>
          <w:szCs w:val="22"/>
        </w:rPr>
        <w:t xml:space="preserve"> </w:t>
      </w:r>
      <w:r w:rsidRPr="00A113E5">
        <w:rPr>
          <w:szCs w:val="22"/>
        </w:rPr>
        <w:t>4.5 van de SPC van dabrafenib en trametinib voor de geneesmiddelinteracties.</w:t>
      </w:r>
    </w:p>
    <w:p w14:paraId="7C3ECC2A" w14:textId="77777777" w:rsidR="00311C4B" w:rsidRPr="00A113E5" w:rsidRDefault="00311C4B" w:rsidP="005033EB">
      <w:pPr>
        <w:widowControl w:val="0"/>
        <w:tabs>
          <w:tab w:val="clear" w:pos="567"/>
        </w:tabs>
        <w:spacing w:line="240" w:lineRule="auto"/>
        <w:rPr>
          <w:bCs/>
          <w:iCs/>
          <w:szCs w:val="22"/>
        </w:rPr>
      </w:pPr>
    </w:p>
    <w:p w14:paraId="102B62D1" w14:textId="77777777" w:rsidR="00311C4B" w:rsidRPr="00A113E5" w:rsidRDefault="00311C4B" w:rsidP="005033EB">
      <w:pPr>
        <w:keepNext/>
        <w:widowControl w:val="0"/>
        <w:tabs>
          <w:tab w:val="clear" w:pos="567"/>
        </w:tabs>
        <w:spacing w:line="240" w:lineRule="auto"/>
        <w:rPr>
          <w:bCs/>
          <w:iCs/>
          <w:szCs w:val="22"/>
          <w:u w:val="single"/>
        </w:rPr>
      </w:pPr>
      <w:r w:rsidRPr="00A113E5">
        <w:rPr>
          <w:bCs/>
          <w:iCs/>
          <w:szCs w:val="22"/>
          <w:u w:val="single"/>
        </w:rPr>
        <w:t>Effect van voedsel op dabrafenib</w:t>
      </w:r>
    </w:p>
    <w:p w14:paraId="6B7AB3A1" w14:textId="77777777" w:rsidR="00311C4B" w:rsidRPr="00A113E5" w:rsidRDefault="00311C4B" w:rsidP="005033EB">
      <w:pPr>
        <w:keepNext/>
        <w:widowControl w:val="0"/>
        <w:tabs>
          <w:tab w:val="clear" w:pos="567"/>
        </w:tabs>
        <w:spacing w:line="240" w:lineRule="auto"/>
        <w:rPr>
          <w:bCs/>
          <w:iCs/>
          <w:szCs w:val="22"/>
        </w:rPr>
      </w:pPr>
    </w:p>
    <w:p w14:paraId="5D4A212C" w14:textId="77777777" w:rsidR="00311C4B" w:rsidRPr="00A113E5" w:rsidRDefault="00311C4B" w:rsidP="005033EB">
      <w:pPr>
        <w:widowControl w:val="0"/>
        <w:shd w:val="clear" w:color="auto" w:fill="FFFFFF"/>
        <w:tabs>
          <w:tab w:val="clear" w:pos="567"/>
        </w:tabs>
        <w:spacing w:line="240" w:lineRule="auto"/>
        <w:rPr>
          <w:szCs w:val="22"/>
        </w:rPr>
      </w:pPr>
      <w:r w:rsidRPr="00A113E5">
        <w:rPr>
          <w:szCs w:val="22"/>
        </w:rPr>
        <w:t xml:space="preserve">Patiënten moeten dabrafenib </w:t>
      </w:r>
      <w:r w:rsidR="00232528" w:rsidRPr="00A113E5">
        <w:rPr>
          <w:szCs w:val="22"/>
        </w:rPr>
        <w:t xml:space="preserve">als monotherapie of in combinatie met trametinib </w:t>
      </w:r>
      <w:r w:rsidRPr="00A113E5">
        <w:rPr>
          <w:szCs w:val="22"/>
        </w:rPr>
        <w:t>ten minste één uur voor of twee uur na een maaltijd innemen vanwege het effect van voedsel op de absorptie van dabrafenib (zie rubriek</w:t>
      </w:r>
      <w:r w:rsidR="00A3508F" w:rsidRPr="00A113E5">
        <w:rPr>
          <w:szCs w:val="22"/>
        </w:rPr>
        <w:t> </w:t>
      </w:r>
      <w:r w:rsidRPr="00A113E5">
        <w:rPr>
          <w:szCs w:val="22"/>
        </w:rPr>
        <w:t>5.2).</w:t>
      </w:r>
    </w:p>
    <w:p w14:paraId="7FE76E38" w14:textId="77777777" w:rsidR="00311C4B" w:rsidRPr="00A113E5" w:rsidRDefault="00311C4B" w:rsidP="005033EB">
      <w:pPr>
        <w:widowControl w:val="0"/>
        <w:tabs>
          <w:tab w:val="clear" w:pos="567"/>
        </w:tabs>
        <w:autoSpaceDE w:val="0"/>
        <w:autoSpaceDN w:val="0"/>
        <w:adjustRightInd w:val="0"/>
        <w:spacing w:line="240" w:lineRule="auto"/>
        <w:rPr>
          <w:szCs w:val="22"/>
        </w:rPr>
      </w:pPr>
    </w:p>
    <w:p w14:paraId="6C7C675B" w14:textId="77777777" w:rsidR="00311C4B" w:rsidRPr="00A113E5" w:rsidRDefault="00311C4B" w:rsidP="005033EB">
      <w:pPr>
        <w:keepNext/>
        <w:widowControl w:val="0"/>
        <w:tabs>
          <w:tab w:val="clear" w:pos="567"/>
        </w:tabs>
        <w:autoSpaceDE w:val="0"/>
        <w:autoSpaceDN w:val="0"/>
        <w:adjustRightInd w:val="0"/>
        <w:spacing w:line="240" w:lineRule="auto"/>
        <w:rPr>
          <w:szCs w:val="22"/>
        </w:rPr>
      </w:pPr>
      <w:r w:rsidRPr="00A113E5">
        <w:rPr>
          <w:szCs w:val="22"/>
          <w:u w:val="single"/>
        </w:rPr>
        <w:t>Pediatrische patiënten</w:t>
      </w:r>
    </w:p>
    <w:p w14:paraId="7B960890" w14:textId="77777777" w:rsidR="00311C4B" w:rsidRPr="00A113E5" w:rsidRDefault="00311C4B" w:rsidP="005033EB">
      <w:pPr>
        <w:keepNext/>
        <w:widowControl w:val="0"/>
        <w:tabs>
          <w:tab w:val="clear" w:pos="567"/>
        </w:tabs>
        <w:autoSpaceDE w:val="0"/>
        <w:autoSpaceDN w:val="0"/>
        <w:adjustRightInd w:val="0"/>
        <w:spacing w:line="240" w:lineRule="auto"/>
        <w:rPr>
          <w:szCs w:val="22"/>
        </w:rPr>
      </w:pPr>
    </w:p>
    <w:p w14:paraId="45D37BEA" w14:textId="77777777" w:rsidR="00311C4B" w:rsidRPr="00A113E5" w:rsidRDefault="00311C4B" w:rsidP="005033EB">
      <w:pPr>
        <w:widowControl w:val="0"/>
        <w:tabs>
          <w:tab w:val="clear" w:pos="567"/>
        </w:tabs>
        <w:autoSpaceDE w:val="0"/>
        <w:autoSpaceDN w:val="0"/>
        <w:adjustRightInd w:val="0"/>
        <w:spacing w:line="240" w:lineRule="auto"/>
        <w:rPr>
          <w:szCs w:val="22"/>
        </w:rPr>
      </w:pPr>
      <w:r w:rsidRPr="00A113E5">
        <w:rPr>
          <w:szCs w:val="22"/>
        </w:rPr>
        <w:t>Onderzoek naar interacties is alleen bij volwassenen uitgevoerd.</w:t>
      </w:r>
    </w:p>
    <w:p w14:paraId="5D45A6BC" w14:textId="77777777" w:rsidR="00311C4B" w:rsidRPr="00A113E5" w:rsidRDefault="00311C4B" w:rsidP="005033EB">
      <w:pPr>
        <w:widowControl w:val="0"/>
        <w:tabs>
          <w:tab w:val="clear" w:pos="567"/>
        </w:tabs>
        <w:autoSpaceDE w:val="0"/>
        <w:autoSpaceDN w:val="0"/>
        <w:adjustRightInd w:val="0"/>
        <w:spacing w:line="240" w:lineRule="auto"/>
        <w:rPr>
          <w:szCs w:val="22"/>
        </w:rPr>
      </w:pPr>
    </w:p>
    <w:p w14:paraId="541A5542" w14:textId="77777777" w:rsidR="00311C4B" w:rsidRPr="00A113E5" w:rsidRDefault="00311C4B" w:rsidP="005033EB">
      <w:pPr>
        <w:keepNext/>
        <w:widowControl w:val="0"/>
        <w:tabs>
          <w:tab w:val="clear" w:pos="567"/>
        </w:tabs>
        <w:spacing w:line="240" w:lineRule="auto"/>
        <w:ind w:left="567" w:hanging="567"/>
        <w:rPr>
          <w:szCs w:val="22"/>
        </w:rPr>
      </w:pPr>
      <w:r w:rsidRPr="00A113E5">
        <w:rPr>
          <w:b/>
          <w:bCs/>
          <w:szCs w:val="22"/>
        </w:rPr>
        <w:t>4.6</w:t>
      </w:r>
      <w:r w:rsidR="00087E57" w:rsidRPr="00A113E5">
        <w:rPr>
          <w:b/>
          <w:bCs/>
          <w:szCs w:val="22"/>
        </w:rPr>
        <w:tab/>
      </w:r>
      <w:r w:rsidRPr="00A113E5">
        <w:rPr>
          <w:b/>
          <w:bCs/>
          <w:szCs w:val="22"/>
        </w:rPr>
        <w:t>Vruchtbaarheid, zwangerschap en borstvoeding</w:t>
      </w:r>
    </w:p>
    <w:p w14:paraId="1145B273" w14:textId="77777777" w:rsidR="00311C4B" w:rsidRPr="00A113E5" w:rsidRDefault="00311C4B" w:rsidP="005033EB">
      <w:pPr>
        <w:keepNext/>
        <w:widowControl w:val="0"/>
        <w:tabs>
          <w:tab w:val="clear" w:pos="567"/>
        </w:tabs>
        <w:spacing w:line="240" w:lineRule="auto"/>
        <w:rPr>
          <w:szCs w:val="22"/>
        </w:rPr>
      </w:pPr>
    </w:p>
    <w:p w14:paraId="39DBA7B7" w14:textId="77777777" w:rsidR="00311C4B" w:rsidRPr="00A113E5" w:rsidRDefault="00311C4B" w:rsidP="005033EB">
      <w:pPr>
        <w:keepNext/>
        <w:widowControl w:val="0"/>
        <w:tabs>
          <w:tab w:val="clear" w:pos="567"/>
        </w:tabs>
        <w:spacing w:line="240" w:lineRule="auto"/>
        <w:rPr>
          <w:szCs w:val="22"/>
        </w:rPr>
      </w:pPr>
      <w:r w:rsidRPr="00A113E5">
        <w:rPr>
          <w:szCs w:val="22"/>
          <w:u w:val="single"/>
        </w:rPr>
        <w:t>Vrouwen die zwanger kunnen worden/</w:t>
      </w:r>
      <w:r w:rsidR="00765268" w:rsidRPr="00A113E5">
        <w:rPr>
          <w:szCs w:val="22"/>
          <w:u w:val="single"/>
        </w:rPr>
        <w:t>a</w:t>
      </w:r>
      <w:r w:rsidRPr="00A113E5">
        <w:rPr>
          <w:szCs w:val="22"/>
          <w:u w:val="single"/>
        </w:rPr>
        <w:t>nticonceptie bij vrouwen</w:t>
      </w:r>
    </w:p>
    <w:p w14:paraId="3ABDEB53" w14:textId="77777777" w:rsidR="00311C4B" w:rsidRPr="00A113E5" w:rsidRDefault="00311C4B" w:rsidP="005033EB">
      <w:pPr>
        <w:keepNext/>
        <w:widowControl w:val="0"/>
        <w:tabs>
          <w:tab w:val="clear" w:pos="567"/>
        </w:tabs>
        <w:spacing w:line="240" w:lineRule="auto"/>
        <w:rPr>
          <w:szCs w:val="22"/>
        </w:rPr>
      </w:pPr>
    </w:p>
    <w:p w14:paraId="22F9B2CF" w14:textId="77777777" w:rsidR="005544F2" w:rsidRPr="00A113E5" w:rsidRDefault="00311C4B" w:rsidP="005033EB">
      <w:pPr>
        <w:widowControl w:val="0"/>
        <w:tabs>
          <w:tab w:val="clear" w:pos="567"/>
        </w:tabs>
        <w:autoSpaceDE w:val="0"/>
        <w:autoSpaceDN w:val="0"/>
        <w:adjustRightInd w:val="0"/>
        <w:spacing w:line="240" w:lineRule="auto"/>
        <w:rPr>
          <w:szCs w:val="22"/>
        </w:rPr>
      </w:pPr>
      <w:bookmarkStart w:id="5" w:name="_Hlk10637172"/>
      <w:r w:rsidRPr="00A113E5">
        <w:rPr>
          <w:szCs w:val="22"/>
        </w:rPr>
        <w:t xml:space="preserve">Vrouwen die zwanger kunnen worden, moeten effectieve anticonceptie gebruiken tijdens de behandeling en gedurende </w:t>
      </w:r>
      <w:r w:rsidR="00EB1D4B" w:rsidRPr="00A113E5">
        <w:rPr>
          <w:szCs w:val="22"/>
        </w:rPr>
        <w:t>2</w:t>
      </w:r>
      <w:r w:rsidR="00FD57C4" w:rsidRPr="00A113E5">
        <w:rPr>
          <w:szCs w:val="22"/>
        </w:rPr>
        <w:t> </w:t>
      </w:r>
      <w:r w:rsidRPr="00A113E5">
        <w:rPr>
          <w:szCs w:val="22"/>
        </w:rPr>
        <w:t>weken na het staken van</w:t>
      </w:r>
      <w:r w:rsidR="003568F9" w:rsidRPr="00A113E5">
        <w:rPr>
          <w:szCs w:val="22"/>
        </w:rPr>
        <w:t xml:space="preserve"> dabrafenib en gedurende </w:t>
      </w:r>
      <w:r w:rsidR="00EB1D4B" w:rsidRPr="00A113E5">
        <w:rPr>
          <w:szCs w:val="22"/>
        </w:rPr>
        <w:t>16 weken</w:t>
      </w:r>
      <w:r w:rsidR="003568F9" w:rsidRPr="00A113E5">
        <w:rPr>
          <w:szCs w:val="22"/>
        </w:rPr>
        <w:t xml:space="preserve"> na de laatste dosis trametinib wanneer</w:t>
      </w:r>
      <w:r w:rsidR="004C496E" w:rsidRPr="00A113E5">
        <w:rPr>
          <w:szCs w:val="22"/>
        </w:rPr>
        <w:t xml:space="preserve"> het </w:t>
      </w:r>
      <w:r w:rsidR="003568F9" w:rsidRPr="00A113E5">
        <w:rPr>
          <w:szCs w:val="22"/>
        </w:rPr>
        <w:t>in combinatie met dabrafenib wordt gegeven</w:t>
      </w:r>
      <w:r w:rsidRPr="00A113E5">
        <w:rPr>
          <w:szCs w:val="22"/>
        </w:rPr>
        <w:t>.</w:t>
      </w:r>
      <w:r w:rsidR="00C62DE3" w:rsidRPr="00A113E5">
        <w:rPr>
          <w:szCs w:val="22"/>
        </w:rPr>
        <w:t xml:space="preserve"> </w:t>
      </w:r>
      <w:r w:rsidRPr="00A113E5">
        <w:rPr>
          <w:szCs w:val="22"/>
        </w:rPr>
        <w:t xml:space="preserve">Dabrafenib kan de werkzaamheid van </w:t>
      </w:r>
      <w:r w:rsidR="00EB1D4B" w:rsidRPr="00A113E5">
        <w:rPr>
          <w:szCs w:val="22"/>
        </w:rPr>
        <w:t xml:space="preserve">orale en systemische </w:t>
      </w:r>
      <w:r w:rsidRPr="00A113E5">
        <w:rPr>
          <w:szCs w:val="22"/>
        </w:rPr>
        <w:t xml:space="preserve">hormonale anticonceptiemethoden verminderen en een andere </w:t>
      </w:r>
      <w:r w:rsidR="00EB1D4B" w:rsidRPr="00A113E5">
        <w:rPr>
          <w:szCs w:val="22"/>
        </w:rPr>
        <w:t xml:space="preserve">effectieve </w:t>
      </w:r>
      <w:r w:rsidRPr="00A113E5">
        <w:rPr>
          <w:szCs w:val="22"/>
        </w:rPr>
        <w:t xml:space="preserve">methode van anticonceptie </w:t>
      </w:r>
      <w:r w:rsidR="00765268" w:rsidRPr="00A113E5">
        <w:rPr>
          <w:szCs w:val="22"/>
        </w:rPr>
        <w:t>moet</w:t>
      </w:r>
      <w:r w:rsidRPr="00A113E5">
        <w:rPr>
          <w:szCs w:val="22"/>
        </w:rPr>
        <w:t xml:space="preserve"> worden gebruikt (zie rubriek</w:t>
      </w:r>
      <w:r w:rsidR="00A3508F" w:rsidRPr="00A113E5">
        <w:rPr>
          <w:szCs w:val="22"/>
        </w:rPr>
        <w:t> </w:t>
      </w:r>
      <w:r w:rsidRPr="00A113E5">
        <w:rPr>
          <w:szCs w:val="22"/>
        </w:rPr>
        <w:t>4.5).</w:t>
      </w:r>
    </w:p>
    <w:bookmarkEnd w:id="5"/>
    <w:p w14:paraId="604D7900" w14:textId="77777777" w:rsidR="00311C4B" w:rsidRPr="00A113E5" w:rsidRDefault="00311C4B" w:rsidP="005033EB">
      <w:pPr>
        <w:widowControl w:val="0"/>
        <w:tabs>
          <w:tab w:val="clear" w:pos="567"/>
        </w:tabs>
        <w:spacing w:line="240" w:lineRule="auto"/>
        <w:rPr>
          <w:szCs w:val="22"/>
        </w:rPr>
      </w:pPr>
    </w:p>
    <w:p w14:paraId="1727F1FC" w14:textId="77777777" w:rsidR="00311C4B" w:rsidRPr="00A113E5" w:rsidRDefault="00311C4B" w:rsidP="005033EB">
      <w:pPr>
        <w:keepNext/>
        <w:widowControl w:val="0"/>
        <w:tabs>
          <w:tab w:val="clear" w:pos="567"/>
        </w:tabs>
        <w:spacing w:line="240" w:lineRule="auto"/>
        <w:rPr>
          <w:szCs w:val="22"/>
        </w:rPr>
      </w:pPr>
      <w:r w:rsidRPr="00A113E5">
        <w:rPr>
          <w:szCs w:val="22"/>
          <w:u w:val="single"/>
        </w:rPr>
        <w:t>Zwangerschap</w:t>
      </w:r>
    </w:p>
    <w:p w14:paraId="727B031F" w14:textId="77777777" w:rsidR="00311C4B" w:rsidRPr="00A113E5" w:rsidRDefault="00311C4B" w:rsidP="005033EB">
      <w:pPr>
        <w:keepNext/>
        <w:widowControl w:val="0"/>
        <w:tabs>
          <w:tab w:val="clear" w:pos="567"/>
        </w:tabs>
        <w:spacing w:line="240" w:lineRule="auto"/>
        <w:rPr>
          <w:szCs w:val="22"/>
        </w:rPr>
      </w:pPr>
    </w:p>
    <w:p w14:paraId="7433AD67" w14:textId="77777777" w:rsidR="00311C4B" w:rsidRPr="00A113E5" w:rsidRDefault="00311C4B" w:rsidP="005033EB">
      <w:pPr>
        <w:widowControl w:val="0"/>
        <w:tabs>
          <w:tab w:val="clear" w:pos="567"/>
        </w:tabs>
        <w:autoSpaceDE w:val="0"/>
        <w:autoSpaceDN w:val="0"/>
        <w:adjustRightInd w:val="0"/>
        <w:spacing w:line="240" w:lineRule="auto"/>
        <w:rPr>
          <w:szCs w:val="22"/>
        </w:rPr>
      </w:pPr>
      <w:r w:rsidRPr="00A113E5">
        <w:rPr>
          <w:szCs w:val="22"/>
        </w:rPr>
        <w:t xml:space="preserve">Er zijn geen gegevens over het gebruik van dabrafenib bij zwangere vrouwen. Uit dieronderzoek </w:t>
      </w:r>
      <w:r w:rsidR="007C53E1" w:rsidRPr="00A113E5">
        <w:rPr>
          <w:szCs w:val="22"/>
        </w:rPr>
        <w:t xml:space="preserve">zijn </w:t>
      </w:r>
      <w:r w:rsidRPr="00A113E5">
        <w:rPr>
          <w:szCs w:val="22"/>
        </w:rPr>
        <w:t>reproductietoxiciteit en embryo</w:t>
      </w:r>
      <w:r w:rsidR="00745905" w:rsidRPr="00A113E5">
        <w:rPr>
          <w:szCs w:val="22"/>
        </w:rPr>
        <w:noBreakHyphen/>
      </w:r>
      <w:r w:rsidRPr="00A113E5">
        <w:rPr>
          <w:szCs w:val="22"/>
        </w:rPr>
        <w:t>foetale ontwikkelingstoxiciteiten</w:t>
      </w:r>
      <w:r w:rsidR="007C53E1" w:rsidRPr="00A113E5">
        <w:rPr>
          <w:szCs w:val="22"/>
        </w:rPr>
        <w:t xml:space="preserve"> gebleken</w:t>
      </w:r>
      <w:r w:rsidRPr="00A113E5">
        <w:rPr>
          <w:szCs w:val="22"/>
        </w:rPr>
        <w:t>, waaronder t</w:t>
      </w:r>
      <w:r w:rsidR="00A3508F" w:rsidRPr="00A113E5">
        <w:rPr>
          <w:szCs w:val="22"/>
        </w:rPr>
        <w:t>eratogene effecten (zie rubriek </w:t>
      </w:r>
      <w:r w:rsidRPr="00A113E5">
        <w:rPr>
          <w:szCs w:val="22"/>
        </w:rPr>
        <w:t>5.3). Dabrafenib mag niet worden toegediend aan zwangere vrouwen, behalve wanneer het mogelijke voordeel voor de moeder zwaarder weegt dan het mogelijke risico voor de foetus. Als de patiënt zwanger raakt tijdens het gebruik van dabrafenib, moet de patiënt worden ingelicht over het mogelijke gevaar voor de foetus.</w:t>
      </w:r>
      <w:r w:rsidR="007E3DFD" w:rsidRPr="00A113E5">
        <w:rPr>
          <w:szCs w:val="22"/>
        </w:rPr>
        <w:t xml:space="preserve"> Raadpleeg de SPC van trametinib (zie rubriek</w:t>
      </w:r>
      <w:r w:rsidR="00A22B1B" w:rsidRPr="00A113E5">
        <w:rPr>
          <w:szCs w:val="22"/>
        </w:rPr>
        <w:t> </w:t>
      </w:r>
      <w:r w:rsidR="007E3DFD" w:rsidRPr="00A113E5">
        <w:rPr>
          <w:szCs w:val="22"/>
        </w:rPr>
        <w:t>4.6) bij gebruik in combinatie met trametinib.</w:t>
      </w:r>
    </w:p>
    <w:p w14:paraId="7D902D0B" w14:textId="77777777" w:rsidR="00311C4B" w:rsidRPr="00A113E5" w:rsidRDefault="00311C4B" w:rsidP="005033EB">
      <w:pPr>
        <w:widowControl w:val="0"/>
        <w:tabs>
          <w:tab w:val="clear" w:pos="567"/>
        </w:tabs>
        <w:spacing w:line="240" w:lineRule="auto"/>
        <w:rPr>
          <w:szCs w:val="22"/>
        </w:rPr>
      </w:pPr>
    </w:p>
    <w:p w14:paraId="1F1CFD1A" w14:textId="77777777" w:rsidR="00311C4B" w:rsidRPr="00A113E5" w:rsidRDefault="00311C4B" w:rsidP="005033EB">
      <w:pPr>
        <w:keepNext/>
        <w:widowControl w:val="0"/>
        <w:tabs>
          <w:tab w:val="clear" w:pos="567"/>
        </w:tabs>
        <w:spacing w:line="240" w:lineRule="auto"/>
        <w:rPr>
          <w:szCs w:val="22"/>
          <w:u w:val="single"/>
        </w:rPr>
      </w:pPr>
      <w:r w:rsidRPr="00A113E5">
        <w:rPr>
          <w:szCs w:val="22"/>
          <w:u w:val="single"/>
        </w:rPr>
        <w:t>Borstvoeding</w:t>
      </w:r>
    </w:p>
    <w:p w14:paraId="36269CE5" w14:textId="77777777" w:rsidR="00311C4B" w:rsidRPr="00A113E5" w:rsidRDefault="00311C4B" w:rsidP="005033EB">
      <w:pPr>
        <w:keepNext/>
        <w:widowControl w:val="0"/>
        <w:tabs>
          <w:tab w:val="clear" w:pos="567"/>
        </w:tabs>
        <w:spacing w:line="240" w:lineRule="auto"/>
        <w:rPr>
          <w:szCs w:val="22"/>
        </w:rPr>
      </w:pPr>
    </w:p>
    <w:p w14:paraId="025DDDDA" w14:textId="77777777" w:rsidR="00311C4B" w:rsidRPr="00A113E5" w:rsidRDefault="00311C4B" w:rsidP="005033EB">
      <w:pPr>
        <w:widowControl w:val="0"/>
        <w:tabs>
          <w:tab w:val="clear" w:pos="567"/>
        </w:tabs>
        <w:autoSpaceDE w:val="0"/>
        <w:autoSpaceDN w:val="0"/>
        <w:adjustRightInd w:val="0"/>
        <w:spacing w:line="240" w:lineRule="auto"/>
        <w:rPr>
          <w:szCs w:val="22"/>
        </w:rPr>
      </w:pPr>
      <w:r w:rsidRPr="00A113E5">
        <w:rPr>
          <w:szCs w:val="22"/>
        </w:rPr>
        <w:t xml:space="preserve">Het is niet bekend of dabrafenib in de moedermelk wordt uitgescheiden. Omdat veel geneesmiddelen in de moedermelk worden uitgescheiden, kan </w:t>
      </w:r>
      <w:r w:rsidR="00045781" w:rsidRPr="00A113E5">
        <w:rPr>
          <w:szCs w:val="22"/>
        </w:rPr>
        <w:t>een</w:t>
      </w:r>
      <w:r w:rsidRPr="00A113E5">
        <w:rPr>
          <w:szCs w:val="22"/>
        </w:rPr>
        <w:t xml:space="preserve"> risico voor </w:t>
      </w:r>
      <w:r w:rsidR="007E5D0C" w:rsidRPr="00A113E5">
        <w:rPr>
          <w:szCs w:val="22"/>
        </w:rPr>
        <w:t xml:space="preserve">een kind dat borstvoeding krijgt, </w:t>
      </w:r>
      <w:r w:rsidRPr="00A113E5">
        <w:rPr>
          <w:szCs w:val="22"/>
        </w:rPr>
        <w:t xml:space="preserve">niet worden uitgesloten. Er moet worden besloten of borstvoeding moet worden gestaakt of dat </w:t>
      </w:r>
      <w:r w:rsidR="00765268" w:rsidRPr="00A113E5">
        <w:rPr>
          <w:szCs w:val="22"/>
        </w:rPr>
        <w:t xml:space="preserve">de </w:t>
      </w:r>
      <w:r w:rsidR="00765268" w:rsidRPr="00A113E5">
        <w:rPr>
          <w:szCs w:val="22"/>
        </w:rPr>
        <w:lastRenderedPageBreak/>
        <w:t xml:space="preserve">behandeling met </w:t>
      </w:r>
      <w:r w:rsidRPr="00A113E5">
        <w:rPr>
          <w:szCs w:val="22"/>
        </w:rPr>
        <w:t>dabrafenib moet worden gestaakt, waarbij het voordeel van borstvoeding voor het kind en het voordeel van behandeling voor de vrouw in overweging moeten worden genomen.</w:t>
      </w:r>
    </w:p>
    <w:p w14:paraId="6614B3CF" w14:textId="77777777" w:rsidR="00311C4B" w:rsidRPr="00A113E5" w:rsidRDefault="00311C4B" w:rsidP="005033EB">
      <w:pPr>
        <w:widowControl w:val="0"/>
        <w:tabs>
          <w:tab w:val="clear" w:pos="567"/>
        </w:tabs>
        <w:spacing w:line="240" w:lineRule="auto"/>
        <w:rPr>
          <w:szCs w:val="22"/>
        </w:rPr>
      </w:pPr>
    </w:p>
    <w:p w14:paraId="4342EE35" w14:textId="77777777" w:rsidR="00311C4B" w:rsidRPr="00A113E5" w:rsidRDefault="00311C4B" w:rsidP="005033EB">
      <w:pPr>
        <w:keepNext/>
        <w:widowControl w:val="0"/>
        <w:tabs>
          <w:tab w:val="clear" w:pos="567"/>
        </w:tabs>
        <w:spacing w:line="240" w:lineRule="auto"/>
        <w:rPr>
          <w:szCs w:val="22"/>
        </w:rPr>
      </w:pPr>
      <w:r w:rsidRPr="00A113E5">
        <w:rPr>
          <w:szCs w:val="22"/>
          <w:u w:val="single"/>
        </w:rPr>
        <w:t>Vruchtbaarheid</w:t>
      </w:r>
    </w:p>
    <w:p w14:paraId="79B94835" w14:textId="77777777" w:rsidR="00311C4B" w:rsidRPr="00A113E5" w:rsidRDefault="00311C4B" w:rsidP="005033EB">
      <w:pPr>
        <w:keepNext/>
        <w:widowControl w:val="0"/>
        <w:tabs>
          <w:tab w:val="clear" w:pos="567"/>
        </w:tabs>
        <w:spacing w:line="240" w:lineRule="auto"/>
        <w:rPr>
          <w:szCs w:val="22"/>
        </w:rPr>
      </w:pPr>
    </w:p>
    <w:p w14:paraId="54141B1B" w14:textId="77777777" w:rsidR="003434C9" w:rsidRPr="00A113E5" w:rsidRDefault="00311C4B" w:rsidP="005033EB">
      <w:pPr>
        <w:widowControl w:val="0"/>
        <w:tabs>
          <w:tab w:val="clear" w:pos="567"/>
        </w:tabs>
        <w:autoSpaceDE w:val="0"/>
        <w:autoSpaceDN w:val="0"/>
        <w:adjustRightInd w:val="0"/>
        <w:spacing w:line="240" w:lineRule="auto"/>
        <w:rPr>
          <w:szCs w:val="22"/>
        </w:rPr>
      </w:pPr>
      <w:r w:rsidRPr="00A113E5">
        <w:rPr>
          <w:szCs w:val="22"/>
        </w:rPr>
        <w:t xml:space="preserve">Er zijn geen gegevens </w:t>
      </w:r>
      <w:r w:rsidR="00BA6D55" w:rsidRPr="00A113E5">
        <w:rPr>
          <w:szCs w:val="22"/>
        </w:rPr>
        <w:t>bij</w:t>
      </w:r>
      <w:r w:rsidRPr="00A113E5">
        <w:rPr>
          <w:szCs w:val="22"/>
        </w:rPr>
        <w:t xml:space="preserve"> mensen</w:t>
      </w:r>
      <w:r w:rsidR="0080085D" w:rsidRPr="00A113E5">
        <w:rPr>
          <w:szCs w:val="22"/>
        </w:rPr>
        <w:t xml:space="preserve"> beschikbaar</w:t>
      </w:r>
      <w:r w:rsidR="00DE10EB" w:rsidRPr="00A113E5">
        <w:rPr>
          <w:szCs w:val="22"/>
        </w:rPr>
        <w:t xml:space="preserve"> over </w:t>
      </w:r>
      <w:r w:rsidR="007E6361" w:rsidRPr="00A113E5">
        <w:rPr>
          <w:szCs w:val="22"/>
        </w:rPr>
        <w:t xml:space="preserve">gebruik van </w:t>
      </w:r>
      <w:r w:rsidR="00DE10EB" w:rsidRPr="00A113E5">
        <w:rPr>
          <w:szCs w:val="22"/>
        </w:rPr>
        <w:t>dabrafenib als monotherapie of in combinatie met trametinib</w:t>
      </w:r>
      <w:r w:rsidRPr="00A113E5">
        <w:rPr>
          <w:szCs w:val="22"/>
        </w:rPr>
        <w:t xml:space="preserve">. Dabrafenib </w:t>
      </w:r>
      <w:r w:rsidR="0080085D" w:rsidRPr="00A113E5">
        <w:rPr>
          <w:szCs w:val="22"/>
        </w:rPr>
        <w:t>zou</w:t>
      </w:r>
      <w:r w:rsidRPr="00A113E5">
        <w:rPr>
          <w:szCs w:val="22"/>
        </w:rPr>
        <w:t xml:space="preserve"> de mannelijke en vrouwelijke vruchtbaarheid </w:t>
      </w:r>
      <w:r w:rsidR="0080085D" w:rsidRPr="00A113E5">
        <w:rPr>
          <w:szCs w:val="22"/>
        </w:rPr>
        <w:t xml:space="preserve">kunnen </w:t>
      </w:r>
      <w:r w:rsidRPr="00A113E5">
        <w:rPr>
          <w:szCs w:val="22"/>
        </w:rPr>
        <w:t>verminderen</w:t>
      </w:r>
      <w:r w:rsidR="0080085D" w:rsidRPr="00A113E5">
        <w:rPr>
          <w:szCs w:val="22"/>
        </w:rPr>
        <w:t>,</w:t>
      </w:r>
      <w:r w:rsidRPr="00A113E5">
        <w:rPr>
          <w:szCs w:val="22"/>
        </w:rPr>
        <w:t xml:space="preserve"> aangezien </w:t>
      </w:r>
      <w:r w:rsidR="00FF64DA" w:rsidRPr="00A113E5">
        <w:rPr>
          <w:szCs w:val="22"/>
        </w:rPr>
        <w:t xml:space="preserve">er </w:t>
      </w:r>
      <w:r w:rsidR="00300E12" w:rsidRPr="00A113E5">
        <w:rPr>
          <w:szCs w:val="22"/>
        </w:rPr>
        <w:t>bijwerkingen op</w:t>
      </w:r>
      <w:r w:rsidR="007A493C" w:rsidRPr="00A113E5">
        <w:rPr>
          <w:szCs w:val="22"/>
        </w:rPr>
        <w:t xml:space="preserve"> </w:t>
      </w:r>
      <w:r w:rsidRPr="00A113E5">
        <w:rPr>
          <w:szCs w:val="22"/>
        </w:rPr>
        <w:t>mannelijke en vrouwelijke voortplantingsorganen zijn waargenomen bij dieren (zie rubriek</w:t>
      </w:r>
      <w:r w:rsidR="00A3508F" w:rsidRPr="00A113E5">
        <w:rPr>
          <w:szCs w:val="22"/>
        </w:rPr>
        <w:t> </w:t>
      </w:r>
      <w:r w:rsidRPr="00A113E5">
        <w:rPr>
          <w:szCs w:val="22"/>
        </w:rPr>
        <w:t xml:space="preserve">5.3). Mannelijke patiënten </w:t>
      </w:r>
      <w:r w:rsidR="007E6361" w:rsidRPr="00A113E5">
        <w:rPr>
          <w:szCs w:val="22"/>
        </w:rPr>
        <w:t xml:space="preserve">die dabrafenib gebruiken als monotherapie of in combinatie met trametinib </w:t>
      </w:r>
      <w:r w:rsidRPr="00A113E5">
        <w:rPr>
          <w:szCs w:val="22"/>
        </w:rPr>
        <w:t xml:space="preserve">moeten geïnformeerd worden over het mogelijke risico van </w:t>
      </w:r>
      <w:r w:rsidR="00DB1E93" w:rsidRPr="00A113E5">
        <w:rPr>
          <w:szCs w:val="22"/>
        </w:rPr>
        <w:t xml:space="preserve">verstoorde </w:t>
      </w:r>
      <w:r w:rsidRPr="00A113E5">
        <w:rPr>
          <w:szCs w:val="22"/>
        </w:rPr>
        <w:t>spermatogenese</w:t>
      </w:r>
      <w:r w:rsidR="00DB1E93" w:rsidRPr="00A113E5">
        <w:rPr>
          <w:szCs w:val="22"/>
        </w:rPr>
        <w:t>,</w:t>
      </w:r>
      <w:r w:rsidRPr="00A113E5">
        <w:rPr>
          <w:szCs w:val="22"/>
        </w:rPr>
        <w:t xml:space="preserve"> die onomkeerbaar kan zijn.</w:t>
      </w:r>
      <w:r w:rsidR="003434C9" w:rsidRPr="00A113E5">
        <w:rPr>
          <w:szCs w:val="22"/>
        </w:rPr>
        <w:t xml:space="preserve"> Raadpleeg de SPC van trametinib (zie rubriek 4.6) bij gebruik in combinatie met trametinib.</w:t>
      </w:r>
    </w:p>
    <w:p w14:paraId="2260AC68" w14:textId="77777777" w:rsidR="00311C4B" w:rsidRPr="00A113E5" w:rsidRDefault="00311C4B" w:rsidP="005033EB">
      <w:pPr>
        <w:widowControl w:val="0"/>
        <w:tabs>
          <w:tab w:val="clear" w:pos="567"/>
        </w:tabs>
        <w:spacing w:line="240" w:lineRule="auto"/>
        <w:rPr>
          <w:szCs w:val="22"/>
        </w:rPr>
      </w:pPr>
    </w:p>
    <w:p w14:paraId="71C2E433" w14:textId="77777777" w:rsidR="00311C4B" w:rsidRPr="00A113E5" w:rsidRDefault="00311C4B" w:rsidP="005033EB">
      <w:pPr>
        <w:keepNext/>
        <w:widowControl w:val="0"/>
        <w:tabs>
          <w:tab w:val="clear" w:pos="567"/>
        </w:tabs>
        <w:spacing w:line="240" w:lineRule="auto"/>
        <w:ind w:left="567" w:hanging="567"/>
        <w:rPr>
          <w:szCs w:val="22"/>
        </w:rPr>
      </w:pPr>
      <w:r w:rsidRPr="00A113E5">
        <w:rPr>
          <w:b/>
          <w:szCs w:val="22"/>
        </w:rPr>
        <w:t>4.7</w:t>
      </w:r>
      <w:r w:rsidR="00087E57" w:rsidRPr="00A113E5">
        <w:rPr>
          <w:b/>
          <w:szCs w:val="22"/>
        </w:rPr>
        <w:tab/>
      </w:r>
      <w:r w:rsidRPr="00A113E5">
        <w:rPr>
          <w:b/>
          <w:szCs w:val="22"/>
        </w:rPr>
        <w:t>Beïnvloeding van de rijvaardigheid en het vermogen om machines te bedienen</w:t>
      </w:r>
    </w:p>
    <w:p w14:paraId="5CB9713C" w14:textId="77777777" w:rsidR="00311C4B" w:rsidRPr="00A113E5" w:rsidRDefault="00311C4B" w:rsidP="005033EB">
      <w:pPr>
        <w:keepNext/>
        <w:widowControl w:val="0"/>
        <w:tabs>
          <w:tab w:val="clear" w:pos="567"/>
        </w:tabs>
        <w:spacing w:line="240" w:lineRule="auto"/>
        <w:rPr>
          <w:szCs w:val="22"/>
        </w:rPr>
      </w:pPr>
    </w:p>
    <w:p w14:paraId="5139FC9D" w14:textId="77777777" w:rsidR="00311C4B" w:rsidRPr="00A113E5" w:rsidRDefault="00311C4B" w:rsidP="005033EB">
      <w:pPr>
        <w:widowControl w:val="0"/>
        <w:tabs>
          <w:tab w:val="clear" w:pos="567"/>
        </w:tabs>
        <w:spacing w:line="240" w:lineRule="auto"/>
        <w:rPr>
          <w:szCs w:val="22"/>
        </w:rPr>
      </w:pPr>
      <w:r w:rsidRPr="00A113E5">
        <w:rPr>
          <w:szCs w:val="22"/>
        </w:rPr>
        <w:t xml:space="preserve">Dabrafenib heeft </w:t>
      </w:r>
      <w:r w:rsidR="006A256F" w:rsidRPr="00A113E5">
        <w:rPr>
          <w:szCs w:val="22"/>
        </w:rPr>
        <w:t>geringe</w:t>
      </w:r>
      <w:r w:rsidRPr="00A113E5">
        <w:rPr>
          <w:szCs w:val="22"/>
        </w:rPr>
        <w:t xml:space="preserve"> invloed op de rijvaardigheid en op het vermogen om machines te bedienen. Er moet rekening worden gehouden met de klinische </w:t>
      </w:r>
      <w:r w:rsidR="00DB1E93" w:rsidRPr="00A113E5">
        <w:rPr>
          <w:szCs w:val="22"/>
        </w:rPr>
        <w:t xml:space="preserve">toestand </w:t>
      </w:r>
      <w:r w:rsidRPr="00A113E5">
        <w:rPr>
          <w:szCs w:val="22"/>
        </w:rPr>
        <w:t xml:space="preserve">van de patiënt en het bijwerkingenprofiel </w:t>
      </w:r>
      <w:r w:rsidR="00A73E34" w:rsidRPr="00A113E5">
        <w:rPr>
          <w:szCs w:val="22"/>
        </w:rPr>
        <w:t xml:space="preserve">van dabrafenib </w:t>
      </w:r>
      <w:r w:rsidRPr="00A113E5">
        <w:rPr>
          <w:szCs w:val="22"/>
        </w:rPr>
        <w:t xml:space="preserve">bij het inschatten van het vermogen van de patiënt om taken uit te voeren waarvoor oordeelsvermogen, motoriek of cognitieve vaardigheden nodig zijn. Patiënten moeten bewust gemaakt worden </w:t>
      </w:r>
      <w:r w:rsidR="00133857" w:rsidRPr="00A113E5">
        <w:rPr>
          <w:szCs w:val="22"/>
        </w:rPr>
        <w:t xml:space="preserve">van het gegeven </w:t>
      </w:r>
      <w:r w:rsidRPr="00A113E5">
        <w:rPr>
          <w:szCs w:val="22"/>
        </w:rPr>
        <w:t>dat vermoeidheid en oogproblemen deze activiteiten kunnen beïnvloeden.</w:t>
      </w:r>
    </w:p>
    <w:p w14:paraId="389CE981" w14:textId="77777777" w:rsidR="00311C4B" w:rsidRPr="00A113E5" w:rsidRDefault="00311C4B" w:rsidP="005033EB">
      <w:pPr>
        <w:widowControl w:val="0"/>
        <w:tabs>
          <w:tab w:val="clear" w:pos="567"/>
        </w:tabs>
        <w:spacing w:line="240" w:lineRule="auto"/>
        <w:rPr>
          <w:szCs w:val="22"/>
        </w:rPr>
      </w:pPr>
    </w:p>
    <w:p w14:paraId="76B6C4DD" w14:textId="77777777" w:rsidR="00311C4B" w:rsidRPr="00A113E5" w:rsidRDefault="00311C4B" w:rsidP="005033EB">
      <w:pPr>
        <w:keepNext/>
        <w:widowControl w:val="0"/>
        <w:tabs>
          <w:tab w:val="clear" w:pos="567"/>
        </w:tabs>
        <w:spacing w:line="240" w:lineRule="auto"/>
        <w:rPr>
          <w:b/>
          <w:szCs w:val="22"/>
        </w:rPr>
      </w:pPr>
      <w:r w:rsidRPr="00A113E5">
        <w:rPr>
          <w:b/>
          <w:szCs w:val="22"/>
        </w:rPr>
        <w:t>4.8</w:t>
      </w:r>
      <w:r w:rsidR="00087E57" w:rsidRPr="00A113E5">
        <w:rPr>
          <w:b/>
          <w:szCs w:val="22"/>
        </w:rPr>
        <w:tab/>
      </w:r>
      <w:r w:rsidRPr="00A113E5">
        <w:rPr>
          <w:b/>
          <w:szCs w:val="22"/>
        </w:rPr>
        <w:t>Bijwerkingen</w:t>
      </w:r>
    </w:p>
    <w:p w14:paraId="5CAB4BAB" w14:textId="77777777" w:rsidR="00311C4B" w:rsidRPr="00A113E5" w:rsidRDefault="00311C4B" w:rsidP="005033EB">
      <w:pPr>
        <w:keepNext/>
        <w:widowControl w:val="0"/>
        <w:tabs>
          <w:tab w:val="clear" w:pos="567"/>
        </w:tabs>
        <w:autoSpaceDE w:val="0"/>
        <w:autoSpaceDN w:val="0"/>
        <w:adjustRightInd w:val="0"/>
        <w:spacing w:line="240" w:lineRule="auto"/>
        <w:rPr>
          <w:szCs w:val="22"/>
        </w:rPr>
      </w:pPr>
    </w:p>
    <w:p w14:paraId="3282C2DA" w14:textId="77777777" w:rsidR="00311C4B" w:rsidRPr="00A113E5" w:rsidRDefault="00311C4B" w:rsidP="005033EB">
      <w:pPr>
        <w:keepNext/>
        <w:widowControl w:val="0"/>
        <w:tabs>
          <w:tab w:val="clear" w:pos="567"/>
        </w:tabs>
        <w:spacing w:line="240" w:lineRule="auto"/>
        <w:rPr>
          <w:szCs w:val="22"/>
        </w:rPr>
      </w:pPr>
      <w:r w:rsidRPr="00A113E5">
        <w:rPr>
          <w:szCs w:val="22"/>
          <w:u w:val="single"/>
        </w:rPr>
        <w:t>Samenvatting van het veiligheidsprofiel</w:t>
      </w:r>
    </w:p>
    <w:p w14:paraId="5D79F5F7" w14:textId="77777777" w:rsidR="00311C4B" w:rsidRPr="00A113E5" w:rsidRDefault="00311C4B" w:rsidP="005033EB">
      <w:pPr>
        <w:keepNext/>
        <w:widowControl w:val="0"/>
        <w:tabs>
          <w:tab w:val="clear" w:pos="567"/>
        </w:tabs>
        <w:autoSpaceDE w:val="0"/>
        <w:autoSpaceDN w:val="0"/>
        <w:adjustRightInd w:val="0"/>
        <w:spacing w:line="240" w:lineRule="auto"/>
        <w:rPr>
          <w:szCs w:val="22"/>
        </w:rPr>
      </w:pPr>
    </w:p>
    <w:p w14:paraId="2ADDFD97" w14:textId="65FE23E3" w:rsidR="00311C4B" w:rsidRPr="00A113E5" w:rsidRDefault="00311C4B" w:rsidP="005033EB">
      <w:pPr>
        <w:widowControl w:val="0"/>
        <w:tabs>
          <w:tab w:val="clear" w:pos="567"/>
        </w:tabs>
        <w:autoSpaceDE w:val="0"/>
        <w:autoSpaceDN w:val="0"/>
        <w:adjustRightInd w:val="0"/>
        <w:spacing w:line="240" w:lineRule="auto"/>
        <w:rPr>
          <w:szCs w:val="22"/>
        </w:rPr>
      </w:pPr>
      <w:bookmarkStart w:id="6" w:name="_Hlk10637183"/>
      <w:r w:rsidRPr="00A113E5">
        <w:rPr>
          <w:szCs w:val="22"/>
        </w:rPr>
        <w:t xml:space="preserve">Het veiligheidsprofiel </w:t>
      </w:r>
      <w:r w:rsidR="007E6361" w:rsidRPr="00A113E5">
        <w:rPr>
          <w:szCs w:val="22"/>
        </w:rPr>
        <w:t xml:space="preserve">van dabrafenibmonotherapie </w:t>
      </w:r>
      <w:r w:rsidRPr="00A113E5">
        <w:rPr>
          <w:szCs w:val="22"/>
        </w:rPr>
        <w:t xml:space="preserve">is gebaseerd op </w:t>
      </w:r>
      <w:r w:rsidR="00984598" w:rsidRPr="00A113E5">
        <w:rPr>
          <w:iCs/>
          <w:szCs w:val="22"/>
          <w:lang w:eastAsia="zh-CN"/>
        </w:rPr>
        <w:t xml:space="preserve">de samengevoegde veiligheidspopulatie van </w:t>
      </w:r>
      <w:r w:rsidRPr="00A113E5">
        <w:rPr>
          <w:szCs w:val="22"/>
        </w:rPr>
        <w:t>vijf</w:t>
      </w:r>
      <w:r w:rsidR="00FF64DA" w:rsidRPr="00A113E5">
        <w:rPr>
          <w:szCs w:val="22"/>
        </w:rPr>
        <w:t xml:space="preserve"> klinische</w:t>
      </w:r>
      <w:r w:rsidRPr="00A113E5">
        <w:rPr>
          <w:szCs w:val="22"/>
        </w:rPr>
        <w:t xml:space="preserve"> onderzoeken</w:t>
      </w:r>
      <w:r w:rsidR="00873C50" w:rsidRPr="00A113E5">
        <w:rPr>
          <w:szCs w:val="22"/>
        </w:rPr>
        <w:t xml:space="preserve">, </w:t>
      </w:r>
      <w:r w:rsidR="00873C50" w:rsidRPr="00A113E5">
        <w:t>BRF113683 (BREAK-3), BRF113929 (BREAK</w:t>
      </w:r>
      <w:r w:rsidR="00873C50" w:rsidRPr="00A113E5">
        <w:noBreakHyphen/>
        <w:t xml:space="preserve">MB), BRF113710 (BREAK-2), BRF113220 </w:t>
      </w:r>
      <w:r w:rsidR="00E25929" w:rsidRPr="00A113E5">
        <w:t>en</w:t>
      </w:r>
      <w:r w:rsidR="00873C50" w:rsidRPr="00A113E5">
        <w:t xml:space="preserve"> BRF112680, waarin</w:t>
      </w:r>
      <w:r w:rsidR="00984598" w:rsidRPr="00A113E5">
        <w:rPr>
          <w:szCs w:val="22"/>
        </w:rPr>
        <w:t xml:space="preserve"> </w:t>
      </w:r>
      <w:r w:rsidRPr="00A113E5">
        <w:rPr>
          <w:szCs w:val="22"/>
        </w:rPr>
        <w:t>578</w:t>
      </w:r>
      <w:r w:rsidR="00A3508F" w:rsidRPr="00A113E5">
        <w:rPr>
          <w:szCs w:val="22"/>
        </w:rPr>
        <w:t> </w:t>
      </w:r>
      <w:r w:rsidRPr="00A113E5">
        <w:rPr>
          <w:szCs w:val="22"/>
        </w:rPr>
        <w:t xml:space="preserve">patiënten met </w:t>
      </w:r>
      <w:r w:rsidR="00984598" w:rsidRPr="00A113E5">
        <w:rPr>
          <w:szCs w:val="22"/>
        </w:rPr>
        <w:t>een BRAF V600</w:t>
      </w:r>
      <w:r w:rsidR="0017566E" w:rsidRPr="00A113E5">
        <w:rPr>
          <w:szCs w:val="22"/>
        </w:rPr>
        <w:noBreakHyphen/>
      </w:r>
      <w:r w:rsidR="00984598" w:rsidRPr="00A113E5">
        <w:rPr>
          <w:szCs w:val="22"/>
        </w:rPr>
        <w:t xml:space="preserve">gemuteerd inoperabel of gemetastaseerd </w:t>
      </w:r>
      <w:r w:rsidRPr="00A113E5">
        <w:rPr>
          <w:szCs w:val="22"/>
        </w:rPr>
        <w:t xml:space="preserve">melanoom </w:t>
      </w:r>
      <w:r w:rsidR="00984598" w:rsidRPr="00A113E5">
        <w:rPr>
          <w:szCs w:val="22"/>
        </w:rPr>
        <w:t>werden behandeld met dabrafenib 150 mg tweemaal daags</w:t>
      </w:r>
      <w:r w:rsidRPr="00A113E5">
        <w:rPr>
          <w:szCs w:val="22"/>
        </w:rPr>
        <w:t xml:space="preserve">. </w:t>
      </w:r>
      <w:bookmarkEnd w:id="6"/>
      <w:r w:rsidRPr="00A113E5">
        <w:rPr>
          <w:szCs w:val="22"/>
        </w:rPr>
        <w:t>De meest voorkomende bijwerkingen (</w:t>
      </w:r>
      <w:r w:rsidR="00984598" w:rsidRPr="00A113E5">
        <w:rPr>
          <w:szCs w:val="22"/>
        </w:rPr>
        <w:t xml:space="preserve">incidentie </w:t>
      </w:r>
      <w:r w:rsidRPr="00A113E5">
        <w:rPr>
          <w:szCs w:val="22"/>
        </w:rPr>
        <w:sym w:font="Symbol" w:char="F0B3"/>
      </w:r>
      <w:r w:rsidR="00A3508F" w:rsidRPr="00A113E5">
        <w:rPr>
          <w:szCs w:val="22"/>
        </w:rPr>
        <w:t> </w:t>
      </w:r>
      <w:r w:rsidRPr="00A113E5">
        <w:rPr>
          <w:szCs w:val="22"/>
        </w:rPr>
        <w:t xml:space="preserve">15%) die </w:t>
      </w:r>
      <w:r w:rsidR="00422FBD" w:rsidRPr="00A113E5">
        <w:rPr>
          <w:szCs w:val="22"/>
        </w:rPr>
        <w:t>met</w:t>
      </w:r>
      <w:r w:rsidRPr="00A113E5">
        <w:rPr>
          <w:szCs w:val="22"/>
        </w:rPr>
        <w:t xml:space="preserve"> dabrafenib werden gemeld</w:t>
      </w:r>
      <w:r w:rsidR="00FF64DA" w:rsidRPr="00A113E5">
        <w:rPr>
          <w:szCs w:val="22"/>
        </w:rPr>
        <w:t>,</w:t>
      </w:r>
      <w:r w:rsidRPr="00A113E5">
        <w:rPr>
          <w:szCs w:val="22"/>
        </w:rPr>
        <w:t xml:space="preserve"> waren hyperkeratose, hoofdpijn, pyrexie, artralgie, vermoeidheid, nausea, papilloom, alopecia, rash en braken.</w:t>
      </w:r>
    </w:p>
    <w:p w14:paraId="2156632C" w14:textId="77777777" w:rsidR="00311C4B" w:rsidRPr="00A113E5" w:rsidRDefault="00311C4B" w:rsidP="005033EB">
      <w:pPr>
        <w:widowControl w:val="0"/>
        <w:tabs>
          <w:tab w:val="clear" w:pos="567"/>
        </w:tabs>
        <w:spacing w:line="240" w:lineRule="auto"/>
        <w:rPr>
          <w:szCs w:val="22"/>
        </w:rPr>
      </w:pPr>
    </w:p>
    <w:p w14:paraId="0A27563F" w14:textId="4AB48B6C" w:rsidR="0058365B" w:rsidRPr="00A113E5" w:rsidRDefault="00C862EF" w:rsidP="005033EB">
      <w:pPr>
        <w:widowControl w:val="0"/>
        <w:tabs>
          <w:tab w:val="clear" w:pos="567"/>
        </w:tabs>
        <w:autoSpaceDE w:val="0"/>
        <w:autoSpaceDN w:val="0"/>
        <w:adjustRightInd w:val="0"/>
        <w:spacing w:line="240" w:lineRule="auto"/>
      </w:pPr>
      <w:r w:rsidRPr="00A113E5">
        <w:rPr>
          <w:rStyle w:val="hps"/>
        </w:rPr>
        <w:t>De veiligheid van</w:t>
      </w:r>
      <w:r w:rsidRPr="00A113E5">
        <w:t xml:space="preserve"> </w:t>
      </w:r>
      <w:r w:rsidR="006630E9" w:rsidRPr="00A113E5">
        <w:rPr>
          <w:rStyle w:val="hps"/>
        </w:rPr>
        <w:t>dabrafenib</w:t>
      </w:r>
      <w:r w:rsidRPr="00A113E5">
        <w:t xml:space="preserve"> </w:t>
      </w:r>
      <w:r w:rsidRPr="00A113E5">
        <w:rPr>
          <w:rStyle w:val="hps"/>
        </w:rPr>
        <w:t>in combinatie met</w:t>
      </w:r>
      <w:r w:rsidRPr="00A113E5">
        <w:t xml:space="preserve"> </w:t>
      </w:r>
      <w:r w:rsidR="006630E9" w:rsidRPr="00A113E5">
        <w:rPr>
          <w:rStyle w:val="hps"/>
        </w:rPr>
        <w:t>trametinib</w:t>
      </w:r>
      <w:r w:rsidRPr="00A113E5">
        <w:t xml:space="preserve"> </w:t>
      </w:r>
      <w:r w:rsidRPr="00A113E5">
        <w:rPr>
          <w:rStyle w:val="hps"/>
        </w:rPr>
        <w:t>is onderzocht</w:t>
      </w:r>
      <w:r w:rsidRPr="00A113E5">
        <w:t xml:space="preserve"> </w:t>
      </w:r>
      <w:r w:rsidRPr="00A113E5">
        <w:rPr>
          <w:rStyle w:val="hps"/>
        </w:rPr>
        <w:t xml:space="preserve">in </w:t>
      </w:r>
      <w:r w:rsidR="00D40FDD" w:rsidRPr="00A113E5">
        <w:rPr>
          <w:rStyle w:val="hps"/>
        </w:rPr>
        <w:t>d</w:t>
      </w:r>
      <w:r w:rsidR="0058365B" w:rsidRPr="00A113E5">
        <w:rPr>
          <w:rStyle w:val="hps"/>
        </w:rPr>
        <w:t xml:space="preserve">e samengevoegde veiligheidspopulatie van </w:t>
      </w:r>
      <w:r w:rsidR="003434C9" w:rsidRPr="00A113E5">
        <w:rPr>
          <w:rStyle w:val="hps"/>
        </w:rPr>
        <w:t>1</w:t>
      </w:r>
      <w:r w:rsidR="00A239C1">
        <w:rPr>
          <w:rStyle w:val="hps"/>
        </w:rPr>
        <w:t>.</w:t>
      </w:r>
      <w:r w:rsidR="003434C9" w:rsidRPr="00A113E5">
        <w:rPr>
          <w:rStyle w:val="hps"/>
        </w:rPr>
        <w:t>076</w:t>
      </w:r>
      <w:r w:rsidR="0058365B" w:rsidRPr="00A113E5">
        <w:rPr>
          <w:rStyle w:val="hps"/>
        </w:rPr>
        <w:t> patiënten met een BRAF V600</w:t>
      </w:r>
      <w:r w:rsidR="0017566E" w:rsidRPr="00A113E5">
        <w:rPr>
          <w:rStyle w:val="hps"/>
        </w:rPr>
        <w:noBreakHyphen/>
      </w:r>
      <w:r w:rsidR="0058365B" w:rsidRPr="00A113E5">
        <w:rPr>
          <w:rStyle w:val="hps"/>
        </w:rPr>
        <w:t>gemuteerd inoperabel of gemetastaseerd melanoom</w:t>
      </w:r>
      <w:r w:rsidR="003434C9" w:rsidRPr="00A113E5">
        <w:rPr>
          <w:rStyle w:val="hps"/>
        </w:rPr>
        <w:t xml:space="preserve">, </w:t>
      </w:r>
      <w:r w:rsidR="003434C9" w:rsidRPr="00A113E5">
        <w:t>BRAF V600-gemuteerd melanoom in stadium III na complete resectie (adjuvante behandeling)</w:t>
      </w:r>
      <w:r w:rsidR="0058365B" w:rsidRPr="00A113E5">
        <w:rPr>
          <w:rStyle w:val="hps"/>
        </w:rPr>
        <w:t xml:space="preserve"> en gevorderd NSCLC die behandeld werden met dabrafenib 150 mg tweemaal daags en trametinib 2 mg eenmaal daags. Van deze patiënten werden 559 behandeld met de combinatie voor BRAF V600</w:t>
      </w:r>
      <w:r w:rsidR="0017566E" w:rsidRPr="00A113E5">
        <w:rPr>
          <w:rStyle w:val="hps"/>
        </w:rPr>
        <w:noBreakHyphen/>
      </w:r>
      <w:r w:rsidR="0058365B" w:rsidRPr="00A113E5">
        <w:rPr>
          <w:rStyle w:val="hps"/>
        </w:rPr>
        <w:t xml:space="preserve">gemuteerd melanoom in twee gerandomiseerde </w:t>
      </w:r>
      <w:r w:rsidR="00692C99" w:rsidRPr="00A113E5">
        <w:rPr>
          <w:rStyle w:val="hps"/>
        </w:rPr>
        <w:t xml:space="preserve">klinische </w:t>
      </w:r>
      <w:r w:rsidR="00356BF9">
        <w:rPr>
          <w:rStyle w:val="hps"/>
        </w:rPr>
        <w:t>fase</w:t>
      </w:r>
      <w:r w:rsidR="0058365B" w:rsidRPr="00A113E5">
        <w:rPr>
          <w:rStyle w:val="hps"/>
        </w:rPr>
        <w:t> </w:t>
      </w:r>
      <w:r w:rsidRPr="00A113E5">
        <w:rPr>
          <w:rStyle w:val="hps"/>
        </w:rPr>
        <w:t>III</w:t>
      </w:r>
      <w:r w:rsidR="007418A1" w:rsidRPr="00A113E5">
        <w:rPr>
          <w:rStyle w:val="hps"/>
        </w:rPr>
        <w:t>-</w:t>
      </w:r>
      <w:r w:rsidRPr="00A113E5">
        <w:rPr>
          <w:rStyle w:val="hps"/>
        </w:rPr>
        <w:t>onderzoeken</w:t>
      </w:r>
      <w:r w:rsidRPr="00A113E5">
        <w:t xml:space="preserve">, </w:t>
      </w:r>
      <w:r w:rsidRPr="00A113E5">
        <w:rPr>
          <w:rStyle w:val="hps"/>
        </w:rPr>
        <w:t>MEK115306</w:t>
      </w:r>
      <w:r w:rsidRPr="00A113E5">
        <w:t xml:space="preserve"> </w:t>
      </w:r>
      <w:r w:rsidR="0058365B" w:rsidRPr="00A113E5">
        <w:t>(COMBI</w:t>
      </w:r>
      <w:r w:rsidR="0017566E" w:rsidRPr="00A113E5">
        <w:noBreakHyphen/>
      </w:r>
      <w:r w:rsidR="0058365B" w:rsidRPr="00A113E5">
        <w:t xml:space="preserve">d) </w:t>
      </w:r>
      <w:r w:rsidRPr="00A113E5">
        <w:rPr>
          <w:rStyle w:val="hps"/>
        </w:rPr>
        <w:t>en</w:t>
      </w:r>
      <w:r w:rsidRPr="00A113E5">
        <w:t xml:space="preserve"> </w:t>
      </w:r>
      <w:r w:rsidRPr="00A113E5">
        <w:rPr>
          <w:rStyle w:val="hps"/>
        </w:rPr>
        <w:t>MEK116513</w:t>
      </w:r>
      <w:r w:rsidR="0058365B" w:rsidRPr="00A113E5">
        <w:rPr>
          <w:rStyle w:val="hps"/>
        </w:rPr>
        <w:t xml:space="preserve"> (COMBI</w:t>
      </w:r>
      <w:r w:rsidR="0017566E" w:rsidRPr="00A113E5">
        <w:rPr>
          <w:rStyle w:val="hps"/>
        </w:rPr>
        <w:noBreakHyphen/>
      </w:r>
      <w:r w:rsidR="0058365B" w:rsidRPr="00A113E5">
        <w:rPr>
          <w:rStyle w:val="hps"/>
        </w:rPr>
        <w:t xml:space="preserve">v), </w:t>
      </w:r>
      <w:r w:rsidR="003434C9" w:rsidRPr="00A113E5">
        <w:t xml:space="preserve">435 werden behandeld met de combinatie als adjuvante behandeling van BRAF V600-gemuteerd melanoom in stadium III na complete resectie in een gerandomiseerd </w:t>
      </w:r>
      <w:r w:rsidR="00356BF9">
        <w:t>fase</w:t>
      </w:r>
      <w:r w:rsidR="003434C9" w:rsidRPr="00A113E5">
        <w:t xml:space="preserve"> III-onderzoek, BRF115532 (COMBI-AD), </w:t>
      </w:r>
      <w:r w:rsidR="0058365B" w:rsidRPr="00A113E5">
        <w:rPr>
          <w:rStyle w:val="hps"/>
        </w:rPr>
        <w:t>en 82 patiënten werden behandeld met de combinatie voor BRAF V600</w:t>
      </w:r>
      <w:r w:rsidR="0017566E" w:rsidRPr="00A113E5">
        <w:rPr>
          <w:rStyle w:val="hps"/>
        </w:rPr>
        <w:noBreakHyphen/>
      </w:r>
      <w:r w:rsidR="0058365B" w:rsidRPr="00A113E5">
        <w:rPr>
          <w:rStyle w:val="hps"/>
        </w:rPr>
        <w:t>gemuteerd NSCLC in een multi</w:t>
      </w:r>
      <w:r w:rsidR="0017566E" w:rsidRPr="00A113E5">
        <w:rPr>
          <w:rStyle w:val="hps"/>
        </w:rPr>
        <w:noBreakHyphen/>
      </w:r>
      <w:r w:rsidR="0058365B" w:rsidRPr="00A113E5">
        <w:rPr>
          <w:rStyle w:val="hps"/>
        </w:rPr>
        <w:t>cohort, niet</w:t>
      </w:r>
      <w:r w:rsidR="0017566E" w:rsidRPr="00A113E5">
        <w:rPr>
          <w:rStyle w:val="hps"/>
        </w:rPr>
        <w:noBreakHyphen/>
      </w:r>
      <w:r w:rsidR="0058365B" w:rsidRPr="00A113E5">
        <w:rPr>
          <w:rStyle w:val="hps"/>
        </w:rPr>
        <w:t xml:space="preserve">gerandomiseerd </w:t>
      </w:r>
      <w:r w:rsidR="00356BF9">
        <w:rPr>
          <w:rStyle w:val="hps"/>
        </w:rPr>
        <w:t>fase</w:t>
      </w:r>
      <w:r w:rsidR="0058365B" w:rsidRPr="00A113E5">
        <w:rPr>
          <w:rStyle w:val="hps"/>
        </w:rPr>
        <w:t> II</w:t>
      </w:r>
      <w:r w:rsidR="0017566E" w:rsidRPr="00A113E5">
        <w:rPr>
          <w:rStyle w:val="hps"/>
        </w:rPr>
        <w:noBreakHyphen/>
      </w:r>
      <w:r w:rsidR="0058365B" w:rsidRPr="00A113E5">
        <w:rPr>
          <w:rStyle w:val="hps"/>
        </w:rPr>
        <w:t>onderzoek, BRF113928 (zie</w:t>
      </w:r>
      <w:r w:rsidR="00EB76F9" w:rsidRPr="00A113E5">
        <w:t xml:space="preserve"> </w:t>
      </w:r>
      <w:r w:rsidRPr="00A113E5">
        <w:t>rubriek 5.1</w:t>
      </w:r>
      <w:r w:rsidRPr="00A113E5">
        <w:rPr>
          <w:rStyle w:val="hps"/>
        </w:rPr>
        <w:t>)</w:t>
      </w:r>
      <w:r w:rsidRPr="00A113E5">
        <w:t>.</w:t>
      </w:r>
    </w:p>
    <w:p w14:paraId="22245866" w14:textId="77777777" w:rsidR="0058365B" w:rsidRPr="00A113E5" w:rsidRDefault="0058365B" w:rsidP="005033EB">
      <w:pPr>
        <w:widowControl w:val="0"/>
        <w:tabs>
          <w:tab w:val="clear" w:pos="567"/>
        </w:tabs>
        <w:autoSpaceDE w:val="0"/>
        <w:autoSpaceDN w:val="0"/>
        <w:adjustRightInd w:val="0"/>
        <w:spacing w:line="240" w:lineRule="auto"/>
      </w:pPr>
    </w:p>
    <w:p w14:paraId="67600CA8" w14:textId="77777777" w:rsidR="00C862EF" w:rsidRPr="00A113E5" w:rsidRDefault="00C862EF" w:rsidP="005033EB">
      <w:pPr>
        <w:widowControl w:val="0"/>
        <w:tabs>
          <w:tab w:val="clear" w:pos="567"/>
        </w:tabs>
        <w:autoSpaceDE w:val="0"/>
        <w:autoSpaceDN w:val="0"/>
        <w:adjustRightInd w:val="0"/>
        <w:spacing w:line="240" w:lineRule="auto"/>
      </w:pPr>
      <w:r w:rsidRPr="00A113E5">
        <w:rPr>
          <w:rStyle w:val="hps"/>
        </w:rPr>
        <w:t>De meest voorkomende</w:t>
      </w:r>
      <w:r w:rsidRPr="00A113E5">
        <w:t xml:space="preserve"> </w:t>
      </w:r>
      <w:r w:rsidRPr="00A113E5">
        <w:rPr>
          <w:rStyle w:val="hps"/>
        </w:rPr>
        <w:t>bijwerkingen</w:t>
      </w:r>
      <w:r w:rsidRPr="00A113E5">
        <w:t xml:space="preserve"> </w:t>
      </w:r>
      <w:r w:rsidRPr="00A113E5">
        <w:rPr>
          <w:rStyle w:val="hps"/>
        </w:rPr>
        <w:t>(</w:t>
      </w:r>
      <w:r w:rsidR="0058365B" w:rsidRPr="00A113E5">
        <w:rPr>
          <w:szCs w:val="22"/>
        </w:rPr>
        <w:t xml:space="preserve">incidentie </w:t>
      </w:r>
      <w:r w:rsidRPr="00A113E5">
        <w:t>≥</w:t>
      </w:r>
      <w:r w:rsidRPr="00A113E5">
        <w:rPr>
          <w:rStyle w:val="hps"/>
        </w:rPr>
        <w:t>20</w:t>
      </w:r>
      <w:r w:rsidRPr="00A113E5">
        <w:t xml:space="preserve">%) </w:t>
      </w:r>
      <w:r w:rsidR="0058365B" w:rsidRPr="00A113E5">
        <w:t xml:space="preserve">voor </w:t>
      </w:r>
      <w:r w:rsidRPr="00A113E5">
        <w:rPr>
          <w:rStyle w:val="hps"/>
        </w:rPr>
        <w:t>dabrafenib</w:t>
      </w:r>
      <w:r w:rsidR="006630E9" w:rsidRPr="00A113E5">
        <w:rPr>
          <w:rStyle w:val="hps"/>
        </w:rPr>
        <w:t xml:space="preserve"> </w:t>
      </w:r>
      <w:r w:rsidR="0058365B" w:rsidRPr="00A113E5">
        <w:rPr>
          <w:rStyle w:val="hps"/>
        </w:rPr>
        <w:t>in combinatie met</w:t>
      </w:r>
      <w:r w:rsidR="006630E9" w:rsidRPr="00A113E5">
        <w:rPr>
          <w:rStyle w:val="hps"/>
        </w:rPr>
        <w:t xml:space="preserve"> trametinib</w:t>
      </w:r>
      <w:r w:rsidRPr="00A113E5">
        <w:t xml:space="preserve"> </w:t>
      </w:r>
      <w:r w:rsidR="0058365B" w:rsidRPr="00A113E5">
        <w:rPr>
          <w:rStyle w:val="hps"/>
        </w:rPr>
        <w:t xml:space="preserve">waren: </w:t>
      </w:r>
      <w:r w:rsidRPr="00A113E5">
        <w:rPr>
          <w:rStyle w:val="hps"/>
        </w:rPr>
        <w:t>pyrexie,</w:t>
      </w:r>
      <w:r w:rsidRPr="00A113E5">
        <w:t xml:space="preserve"> </w:t>
      </w:r>
      <w:r w:rsidR="001B0591" w:rsidRPr="00A113E5">
        <w:t xml:space="preserve">vermoeidheid, </w:t>
      </w:r>
      <w:r w:rsidRPr="00A113E5">
        <w:rPr>
          <w:rStyle w:val="hps"/>
        </w:rPr>
        <w:t>nausea</w:t>
      </w:r>
      <w:r w:rsidRPr="00A113E5">
        <w:t>,</w:t>
      </w:r>
      <w:r w:rsidR="001B0591" w:rsidRPr="00A113E5">
        <w:t xml:space="preserve"> koude rillingen, hoofdpijn,</w:t>
      </w:r>
      <w:r w:rsidRPr="00A113E5">
        <w:t xml:space="preserve"> diarree, </w:t>
      </w:r>
      <w:r w:rsidR="0058365B" w:rsidRPr="00A113E5">
        <w:rPr>
          <w:rStyle w:val="hps"/>
        </w:rPr>
        <w:t xml:space="preserve">braken, </w:t>
      </w:r>
      <w:r w:rsidRPr="00A113E5">
        <w:rPr>
          <w:rStyle w:val="hps"/>
        </w:rPr>
        <w:t>gewrichtspijn</w:t>
      </w:r>
      <w:r w:rsidR="001B0591" w:rsidRPr="00A113E5">
        <w:rPr>
          <w:rStyle w:val="hps"/>
        </w:rPr>
        <w:t xml:space="preserve"> en</w:t>
      </w:r>
      <w:r w:rsidRPr="00A113E5">
        <w:t xml:space="preserve"> </w:t>
      </w:r>
      <w:r w:rsidR="0058365B" w:rsidRPr="00A113E5">
        <w:t>rash</w:t>
      </w:r>
      <w:r w:rsidRPr="00A113E5">
        <w:t>.</w:t>
      </w:r>
    </w:p>
    <w:p w14:paraId="6AD26D6F" w14:textId="77777777" w:rsidR="00C862EF" w:rsidRPr="00A113E5" w:rsidRDefault="00C862EF" w:rsidP="005033EB">
      <w:pPr>
        <w:widowControl w:val="0"/>
        <w:tabs>
          <w:tab w:val="clear" w:pos="567"/>
        </w:tabs>
        <w:spacing w:line="240" w:lineRule="auto"/>
        <w:rPr>
          <w:szCs w:val="22"/>
        </w:rPr>
      </w:pPr>
    </w:p>
    <w:p w14:paraId="25BD2473" w14:textId="77777777" w:rsidR="00311C4B" w:rsidRPr="00A113E5" w:rsidRDefault="00CA61CC" w:rsidP="005033EB">
      <w:pPr>
        <w:keepNext/>
        <w:widowControl w:val="0"/>
        <w:tabs>
          <w:tab w:val="clear" w:pos="567"/>
        </w:tabs>
        <w:spacing w:line="240" w:lineRule="auto"/>
        <w:rPr>
          <w:i/>
          <w:szCs w:val="22"/>
          <w:u w:val="single"/>
        </w:rPr>
      </w:pPr>
      <w:r w:rsidRPr="00A113E5">
        <w:rPr>
          <w:i/>
          <w:szCs w:val="22"/>
          <w:u w:val="single"/>
        </w:rPr>
        <w:t>Lijst met</w:t>
      </w:r>
      <w:r w:rsidR="00311C4B" w:rsidRPr="00A113E5">
        <w:rPr>
          <w:i/>
          <w:szCs w:val="22"/>
          <w:u w:val="single"/>
        </w:rPr>
        <w:t xml:space="preserve"> bijwerkingen</w:t>
      </w:r>
      <w:r w:rsidRPr="00A113E5">
        <w:rPr>
          <w:i/>
          <w:szCs w:val="22"/>
          <w:u w:val="single"/>
        </w:rPr>
        <w:t xml:space="preserve"> in tabelvorm</w:t>
      </w:r>
    </w:p>
    <w:p w14:paraId="642C239F" w14:textId="77777777" w:rsidR="00311C4B" w:rsidRPr="00A113E5" w:rsidRDefault="00311C4B" w:rsidP="005033EB">
      <w:pPr>
        <w:keepNext/>
        <w:widowControl w:val="0"/>
        <w:tabs>
          <w:tab w:val="clear" w:pos="567"/>
        </w:tabs>
        <w:spacing w:line="240" w:lineRule="auto"/>
        <w:rPr>
          <w:szCs w:val="22"/>
        </w:rPr>
      </w:pPr>
    </w:p>
    <w:p w14:paraId="0C5F6E6B" w14:textId="292BFC26" w:rsidR="00CA61CC" w:rsidRPr="00A113E5" w:rsidRDefault="00631C32" w:rsidP="005033EB">
      <w:pPr>
        <w:widowControl w:val="0"/>
        <w:tabs>
          <w:tab w:val="clear" w:pos="567"/>
        </w:tabs>
        <w:spacing w:line="240" w:lineRule="auto"/>
        <w:rPr>
          <w:szCs w:val="22"/>
        </w:rPr>
      </w:pPr>
      <w:r>
        <w:t>Bijwerkingen in verband met dabrafenib die zijn waargenomen in klinische studies en na het in de handel brengen, zijn hieronder in tabelvorm weergegeven voor dabrafenib als monotherapie (tabel 3) en dabrafenib in combinatie met trametinib (</w:t>
      </w:r>
      <w:r w:rsidRPr="00631C32">
        <w:t>tabel</w:t>
      </w:r>
      <w:r>
        <w:t> </w:t>
      </w:r>
      <w:r w:rsidRPr="00631C32">
        <w:t>4</w:t>
      </w:r>
      <w:r>
        <w:t xml:space="preserve">). </w:t>
      </w:r>
      <w:r w:rsidR="00CA61CC" w:rsidRPr="00A113E5">
        <w:rPr>
          <w:szCs w:val="22"/>
        </w:rPr>
        <w:t xml:space="preserve">Bijwerkingen zijn hieronder weergegeven op basis van de MedDRA-systeem/orgaanklassen </w:t>
      </w:r>
      <w:r w:rsidR="007124E8">
        <w:rPr>
          <w:szCs w:val="22"/>
        </w:rPr>
        <w:t xml:space="preserve">en </w:t>
      </w:r>
      <w:r w:rsidR="00CA61CC" w:rsidRPr="00A113E5">
        <w:rPr>
          <w:szCs w:val="22"/>
        </w:rPr>
        <w:t xml:space="preserve">gerangschikt naar frequentie, gebaseerd op de volgende afspraak: zeer vaak (≥1/10); vaak (≥1/100, &lt;1/10); soms (≥1/1.000, &lt;1/100); zelden </w:t>
      </w:r>
      <w:r w:rsidR="00CA61CC" w:rsidRPr="00A113E5">
        <w:rPr>
          <w:szCs w:val="22"/>
        </w:rPr>
        <w:lastRenderedPageBreak/>
        <w:t>(≥1/10.000, &lt;1/</w:t>
      </w:r>
      <w:r w:rsidR="00371DFE" w:rsidRPr="00A113E5">
        <w:rPr>
          <w:szCs w:val="22"/>
        </w:rPr>
        <w:t>1.000); zeer zelden (&lt;1/10.000) en niet bekend (kan met de beschikbare gegevens niet worden bepaald). Binnen elke frequentiegroep worden de bijwerkingen weergegeven in volgorde van afnemende ernst.</w:t>
      </w:r>
    </w:p>
    <w:p w14:paraId="441BC8AD" w14:textId="77777777" w:rsidR="00311C4B" w:rsidRPr="00A113E5" w:rsidRDefault="00311C4B" w:rsidP="005033EB">
      <w:pPr>
        <w:widowControl w:val="0"/>
        <w:tabs>
          <w:tab w:val="clear" w:pos="567"/>
        </w:tabs>
        <w:spacing w:line="240" w:lineRule="auto"/>
        <w:rPr>
          <w:szCs w:val="22"/>
        </w:rPr>
      </w:pPr>
    </w:p>
    <w:p w14:paraId="78EE6B76" w14:textId="23AE676C" w:rsidR="00311C4B" w:rsidRPr="00671B16" w:rsidRDefault="00311C4B" w:rsidP="005033EB">
      <w:pPr>
        <w:keepNext/>
        <w:keepLines/>
        <w:widowControl w:val="0"/>
        <w:tabs>
          <w:tab w:val="clear" w:pos="567"/>
        </w:tabs>
        <w:spacing w:line="240" w:lineRule="auto"/>
        <w:ind w:left="1134" w:hanging="1134"/>
        <w:rPr>
          <w:b/>
          <w:bCs/>
          <w:szCs w:val="22"/>
        </w:rPr>
      </w:pPr>
      <w:r w:rsidRPr="00671B16">
        <w:rPr>
          <w:b/>
          <w:bCs/>
          <w:szCs w:val="22"/>
        </w:rPr>
        <w:t>Tabel</w:t>
      </w:r>
      <w:r w:rsidR="00A3508F" w:rsidRPr="00671B16">
        <w:rPr>
          <w:b/>
          <w:bCs/>
          <w:szCs w:val="22"/>
        </w:rPr>
        <w:t> </w:t>
      </w:r>
      <w:r w:rsidR="006A256F" w:rsidRPr="00671B16">
        <w:rPr>
          <w:b/>
          <w:bCs/>
          <w:szCs w:val="22"/>
        </w:rPr>
        <w:t>3</w:t>
      </w:r>
      <w:r w:rsidR="00A3508F" w:rsidRPr="00671B16">
        <w:rPr>
          <w:b/>
          <w:bCs/>
          <w:szCs w:val="22"/>
        </w:rPr>
        <w:tab/>
      </w:r>
      <w:bookmarkStart w:id="7" w:name="_Hlk10637189"/>
      <w:r w:rsidRPr="00671B16">
        <w:rPr>
          <w:b/>
          <w:bCs/>
          <w:szCs w:val="22"/>
        </w:rPr>
        <w:t xml:space="preserve">Bijwerkingen </w:t>
      </w:r>
      <w:r w:rsidR="00631C32" w:rsidRPr="00671B16">
        <w:rPr>
          <w:b/>
          <w:bCs/>
          <w:szCs w:val="22"/>
        </w:rPr>
        <w:t xml:space="preserve">bij </w:t>
      </w:r>
      <w:r w:rsidR="008705EA" w:rsidRPr="00671B16">
        <w:rPr>
          <w:b/>
          <w:bCs/>
          <w:iCs/>
          <w:szCs w:val="22"/>
          <w:lang w:eastAsia="zh-CN"/>
        </w:rPr>
        <w:t>dabrafenib</w:t>
      </w:r>
      <w:r w:rsidR="00631C32" w:rsidRPr="00671B16">
        <w:rPr>
          <w:b/>
          <w:bCs/>
          <w:iCs/>
          <w:szCs w:val="22"/>
          <w:lang w:eastAsia="zh-CN"/>
        </w:rPr>
        <w:t xml:space="preserve"> als </w:t>
      </w:r>
      <w:r w:rsidR="008705EA" w:rsidRPr="00671B16">
        <w:rPr>
          <w:b/>
          <w:bCs/>
          <w:iCs/>
          <w:szCs w:val="22"/>
          <w:lang w:eastAsia="zh-CN"/>
        </w:rPr>
        <w:t>monotherapie</w:t>
      </w:r>
    </w:p>
    <w:bookmarkEnd w:id="7"/>
    <w:p w14:paraId="6D9D8D2B" w14:textId="77777777" w:rsidR="00311C4B" w:rsidRPr="00A113E5" w:rsidRDefault="00311C4B" w:rsidP="005033EB">
      <w:pPr>
        <w:keepNext/>
        <w:keepLines/>
        <w:widowControl w:val="0"/>
        <w:tabs>
          <w:tab w:val="clear" w:pos="567"/>
        </w:tabs>
        <w:spacing w:line="240" w:lineRule="auto"/>
        <w:rPr>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8"/>
        <w:gridCol w:w="2499"/>
        <w:gridCol w:w="3969"/>
      </w:tblGrid>
      <w:tr w:rsidR="006A256F" w:rsidRPr="00A113E5" w14:paraId="1F672B10" w14:textId="77777777" w:rsidTr="00346648">
        <w:trPr>
          <w:cantSplit/>
        </w:trPr>
        <w:tc>
          <w:tcPr>
            <w:tcW w:w="3138" w:type="dxa"/>
            <w:vAlign w:val="center"/>
          </w:tcPr>
          <w:p w14:paraId="503D9BD6" w14:textId="77777777" w:rsidR="006A256F" w:rsidRPr="00A113E5" w:rsidRDefault="006A256F" w:rsidP="005033EB">
            <w:pPr>
              <w:keepNext/>
              <w:keepLines/>
              <w:widowControl w:val="0"/>
              <w:tabs>
                <w:tab w:val="clear" w:pos="567"/>
              </w:tabs>
              <w:spacing w:line="240" w:lineRule="auto"/>
              <w:rPr>
                <w:szCs w:val="22"/>
              </w:rPr>
            </w:pPr>
            <w:r w:rsidRPr="00A113E5">
              <w:rPr>
                <w:b/>
                <w:szCs w:val="22"/>
              </w:rPr>
              <w:t>Systeem/orgaanklasse</w:t>
            </w:r>
          </w:p>
        </w:tc>
        <w:tc>
          <w:tcPr>
            <w:tcW w:w="2499" w:type="dxa"/>
          </w:tcPr>
          <w:p w14:paraId="66904C43" w14:textId="77777777" w:rsidR="006A256F" w:rsidRPr="00A113E5" w:rsidRDefault="006A256F" w:rsidP="005033EB">
            <w:pPr>
              <w:keepNext/>
              <w:keepLines/>
              <w:widowControl w:val="0"/>
              <w:tabs>
                <w:tab w:val="clear" w:pos="567"/>
              </w:tabs>
              <w:spacing w:line="240" w:lineRule="auto"/>
              <w:rPr>
                <w:szCs w:val="22"/>
              </w:rPr>
            </w:pPr>
            <w:r w:rsidRPr="00A113E5">
              <w:rPr>
                <w:b/>
                <w:szCs w:val="22"/>
              </w:rPr>
              <w:t>Frequentie (alle graden)</w:t>
            </w:r>
          </w:p>
        </w:tc>
        <w:tc>
          <w:tcPr>
            <w:tcW w:w="3969" w:type="dxa"/>
          </w:tcPr>
          <w:p w14:paraId="48CA9948" w14:textId="77777777" w:rsidR="006A256F" w:rsidRPr="00A113E5" w:rsidRDefault="006A256F" w:rsidP="005033EB">
            <w:pPr>
              <w:keepNext/>
              <w:keepLines/>
              <w:widowControl w:val="0"/>
              <w:tabs>
                <w:tab w:val="clear" w:pos="567"/>
              </w:tabs>
              <w:spacing w:line="240" w:lineRule="auto"/>
              <w:rPr>
                <w:szCs w:val="22"/>
              </w:rPr>
            </w:pPr>
            <w:r w:rsidRPr="00A113E5">
              <w:rPr>
                <w:b/>
                <w:szCs w:val="22"/>
              </w:rPr>
              <w:t>Bijwerkingen</w:t>
            </w:r>
          </w:p>
        </w:tc>
      </w:tr>
      <w:tr w:rsidR="00A3508F" w:rsidRPr="00A113E5" w14:paraId="020BF541" w14:textId="77777777" w:rsidTr="00346648">
        <w:trPr>
          <w:cantSplit/>
          <w:trHeight w:val="287"/>
        </w:trPr>
        <w:tc>
          <w:tcPr>
            <w:tcW w:w="3138" w:type="dxa"/>
            <w:vMerge w:val="restart"/>
            <w:vAlign w:val="center"/>
          </w:tcPr>
          <w:p w14:paraId="53EBB85D" w14:textId="77777777" w:rsidR="006A256F" w:rsidRPr="00A113E5" w:rsidRDefault="006A256F" w:rsidP="005033EB">
            <w:pPr>
              <w:keepNext/>
              <w:keepLines/>
              <w:widowControl w:val="0"/>
              <w:tabs>
                <w:tab w:val="clear" w:pos="567"/>
              </w:tabs>
              <w:spacing w:line="240" w:lineRule="auto"/>
              <w:rPr>
                <w:b/>
                <w:szCs w:val="22"/>
              </w:rPr>
            </w:pPr>
            <w:r w:rsidRPr="00A113E5">
              <w:rPr>
                <w:b/>
                <w:szCs w:val="22"/>
              </w:rPr>
              <w:t>Neoplasmata, benigne, maligne en niet</w:t>
            </w:r>
            <w:r w:rsidR="0094397E" w:rsidRPr="00A113E5">
              <w:rPr>
                <w:b/>
                <w:szCs w:val="22"/>
              </w:rPr>
              <w:noBreakHyphen/>
            </w:r>
            <w:r w:rsidRPr="00A113E5">
              <w:rPr>
                <w:b/>
                <w:szCs w:val="22"/>
              </w:rPr>
              <w:t>gespecificeerd (inclusief cysten en poliepen)</w:t>
            </w:r>
          </w:p>
        </w:tc>
        <w:tc>
          <w:tcPr>
            <w:tcW w:w="2499" w:type="dxa"/>
            <w:vAlign w:val="center"/>
          </w:tcPr>
          <w:p w14:paraId="150CA06E" w14:textId="77777777" w:rsidR="006A256F" w:rsidRPr="00A113E5" w:rsidRDefault="006A256F" w:rsidP="005033EB">
            <w:pPr>
              <w:keepNext/>
              <w:keepLines/>
              <w:widowControl w:val="0"/>
              <w:tabs>
                <w:tab w:val="clear" w:pos="567"/>
              </w:tabs>
              <w:spacing w:line="240" w:lineRule="auto"/>
              <w:rPr>
                <w:szCs w:val="22"/>
              </w:rPr>
            </w:pPr>
            <w:r w:rsidRPr="00A113E5">
              <w:rPr>
                <w:szCs w:val="22"/>
              </w:rPr>
              <w:t>Zeer vaak</w:t>
            </w:r>
          </w:p>
        </w:tc>
        <w:tc>
          <w:tcPr>
            <w:tcW w:w="3969" w:type="dxa"/>
            <w:vAlign w:val="center"/>
          </w:tcPr>
          <w:p w14:paraId="20734ADE" w14:textId="77777777" w:rsidR="0079713C" w:rsidRPr="00A113E5" w:rsidRDefault="006A256F" w:rsidP="005033EB">
            <w:pPr>
              <w:keepNext/>
              <w:keepLines/>
              <w:widowControl w:val="0"/>
              <w:tabs>
                <w:tab w:val="clear" w:pos="567"/>
              </w:tabs>
              <w:spacing w:line="240" w:lineRule="auto"/>
              <w:rPr>
                <w:szCs w:val="22"/>
              </w:rPr>
            </w:pPr>
            <w:r w:rsidRPr="00A113E5">
              <w:rPr>
                <w:szCs w:val="22"/>
              </w:rPr>
              <w:t>Papilloom</w:t>
            </w:r>
          </w:p>
        </w:tc>
      </w:tr>
      <w:tr w:rsidR="00A3508F" w:rsidRPr="00A113E5" w14:paraId="47A746C5" w14:textId="77777777" w:rsidTr="00346648">
        <w:trPr>
          <w:cantSplit/>
          <w:trHeight w:val="287"/>
        </w:trPr>
        <w:tc>
          <w:tcPr>
            <w:tcW w:w="3138" w:type="dxa"/>
            <w:vMerge/>
            <w:vAlign w:val="center"/>
          </w:tcPr>
          <w:p w14:paraId="1FCC607C" w14:textId="77777777" w:rsidR="00A3508F" w:rsidRPr="00A113E5" w:rsidRDefault="00A3508F" w:rsidP="005033EB">
            <w:pPr>
              <w:keepNext/>
              <w:keepLines/>
              <w:widowControl w:val="0"/>
              <w:tabs>
                <w:tab w:val="clear" w:pos="567"/>
              </w:tabs>
              <w:spacing w:line="240" w:lineRule="auto"/>
              <w:rPr>
                <w:b/>
                <w:szCs w:val="22"/>
              </w:rPr>
            </w:pPr>
          </w:p>
        </w:tc>
        <w:tc>
          <w:tcPr>
            <w:tcW w:w="2499" w:type="dxa"/>
            <w:vMerge w:val="restart"/>
            <w:vAlign w:val="center"/>
          </w:tcPr>
          <w:p w14:paraId="7E9E2C6B" w14:textId="77777777" w:rsidR="00A3508F" w:rsidRPr="00A113E5" w:rsidRDefault="00A3508F" w:rsidP="005033EB">
            <w:pPr>
              <w:keepNext/>
              <w:keepLines/>
              <w:widowControl w:val="0"/>
              <w:spacing w:line="240" w:lineRule="auto"/>
              <w:rPr>
                <w:szCs w:val="22"/>
              </w:rPr>
            </w:pPr>
            <w:r w:rsidRPr="00A113E5">
              <w:rPr>
                <w:szCs w:val="22"/>
              </w:rPr>
              <w:t>Vaak</w:t>
            </w:r>
          </w:p>
        </w:tc>
        <w:tc>
          <w:tcPr>
            <w:tcW w:w="3969" w:type="dxa"/>
            <w:vAlign w:val="center"/>
          </w:tcPr>
          <w:p w14:paraId="151AFEA2" w14:textId="77777777" w:rsidR="00A3508F" w:rsidRPr="00A113E5" w:rsidRDefault="00A3508F" w:rsidP="005033EB">
            <w:pPr>
              <w:keepNext/>
              <w:keepLines/>
              <w:widowControl w:val="0"/>
              <w:tabs>
                <w:tab w:val="clear" w:pos="567"/>
              </w:tabs>
              <w:spacing w:line="240" w:lineRule="auto"/>
              <w:rPr>
                <w:szCs w:val="22"/>
              </w:rPr>
            </w:pPr>
            <w:r w:rsidRPr="00A113E5">
              <w:rPr>
                <w:szCs w:val="22"/>
              </w:rPr>
              <w:t>Plaveiselcelcarcinoom van de huid</w:t>
            </w:r>
          </w:p>
        </w:tc>
      </w:tr>
      <w:tr w:rsidR="00A3508F" w:rsidRPr="00A113E5" w14:paraId="394CD8E2" w14:textId="77777777" w:rsidTr="00346648">
        <w:trPr>
          <w:cantSplit/>
          <w:trHeight w:val="287"/>
        </w:trPr>
        <w:tc>
          <w:tcPr>
            <w:tcW w:w="3138" w:type="dxa"/>
            <w:vMerge/>
            <w:vAlign w:val="center"/>
          </w:tcPr>
          <w:p w14:paraId="7752DD10" w14:textId="77777777" w:rsidR="00A3508F" w:rsidRPr="00A113E5" w:rsidRDefault="00A3508F" w:rsidP="005033EB">
            <w:pPr>
              <w:keepNext/>
              <w:keepLines/>
              <w:widowControl w:val="0"/>
              <w:tabs>
                <w:tab w:val="clear" w:pos="567"/>
              </w:tabs>
              <w:spacing w:line="240" w:lineRule="auto"/>
              <w:rPr>
                <w:b/>
                <w:szCs w:val="22"/>
              </w:rPr>
            </w:pPr>
          </w:p>
        </w:tc>
        <w:tc>
          <w:tcPr>
            <w:tcW w:w="2499" w:type="dxa"/>
            <w:vMerge/>
            <w:vAlign w:val="center"/>
          </w:tcPr>
          <w:p w14:paraId="40F7A56D" w14:textId="77777777" w:rsidR="00A3508F" w:rsidRPr="00A113E5" w:rsidRDefault="00A3508F" w:rsidP="005033EB">
            <w:pPr>
              <w:keepNext/>
              <w:keepLines/>
              <w:widowControl w:val="0"/>
              <w:spacing w:line="240" w:lineRule="auto"/>
              <w:rPr>
                <w:szCs w:val="22"/>
              </w:rPr>
            </w:pPr>
          </w:p>
        </w:tc>
        <w:tc>
          <w:tcPr>
            <w:tcW w:w="3969" w:type="dxa"/>
            <w:vAlign w:val="center"/>
          </w:tcPr>
          <w:p w14:paraId="77920EC0" w14:textId="77777777" w:rsidR="00A3508F" w:rsidRPr="00A113E5" w:rsidRDefault="00A3508F" w:rsidP="005033EB">
            <w:pPr>
              <w:keepNext/>
              <w:keepLines/>
              <w:widowControl w:val="0"/>
              <w:tabs>
                <w:tab w:val="clear" w:pos="567"/>
              </w:tabs>
              <w:spacing w:line="240" w:lineRule="auto"/>
              <w:rPr>
                <w:szCs w:val="22"/>
              </w:rPr>
            </w:pPr>
            <w:r w:rsidRPr="00A113E5">
              <w:rPr>
                <w:szCs w:val="22"/>
              </w:rPr>
              <w:t>Seborroïsche keratose</w:t>
            </w:r>
          </w:p>
        </w:tc>
      </w:tr>
      <w:tr w:rsidR="00A3508F" w:rsidRPr="00A113E5" w14:paraId="23E92F2E" w14:textId="77777777" w:rsidTr="00346648">
        <w:trPr>
          <w:cantSplit/>
          <w:trHeight w:val="287"/>
        </w:trPr>
        <w:tc>
          <w:tcPr>
            <w:tcW w:w="3138" w:type="dxa"/>
            <w:vMerge/>
            <w:vAlign w:val="center"/>
          </w:tcPr>
          <w:p w14:paraId="542916C4" w14:textId="77777777" w:rsidR="00A3508F" w:rsidRPr="00A113E5" w:rsidRDefault="00A3508F" w:rsidP="005033EB">
            <w:pPr>
              <w:keepNext/>
              <w:keepLines/>
              <w:widowControl w:val="0"/>
              <w:tabs>
                <w:tab w:val="clear" w:pos="567"/>
              </w:tabs>
              <w:spacing w:line="240" w:lineRule="auto"/>
              <w:rPr>
                <w:b/>
                <w:szCs w:val="22"/>
              </w:rPr>
            </w:pPr>
          </w:p>
        </w:tc>
        <w:tc>
          <w:tcPr>
            <w:tcW w:w="2499" w:type="dxa"/>
            <w:vMerge/>
            <w:vAlign w:val="center"/>
          </w:tcPr>
          <w:p w14:paraId="475B2DAD" w14:textId="77777777" w:rsidR="00A3508F" w:rsidRPr="00A113E5" w:rsidRDefault="00A3508F" w:rsidP="005033EB">
            <w:pPr>
              <w:keepNext/>
              <w:keepLines/>
              <w:widowControl w:val="0"/>
              <w:spacing w:line="240" w:lineRule="auto"/>
              <w:rPr>
                <w:szCs w:val="22"/>
              </w:rPr>
            </w:pPr>
          </w:p>
        </w:tc>
        <w:tc>
          <w:tcPr>
            <w:tcW w:w="3969" w:type="dxa"/>
            <w:vAlign w:val="center"/>
          </w:tcPr>
          <w:p w14:paraId="0FF422D6" w14:textId="77777777" w:rsidR="00A3508F" w:rsidRPr="00A113E5" w:rsidRDefault="00A3508F" w:rsidP="005033EB">
            <w:pPr>
              <w:keepNext/>
              <w:keepLines/>
              <w:widowControl w:val="0"/>
              <w:tabs>
                <w:tab w:val="clear" w:pos="567"/>
              </w:tabs>
              <w:spacing w:line="240" w:lineRule="auto"/>
              <w:rPr>
                <w:szCs w:val="22"/>
              </w:rPr>
            </w:pPr>
            <w:r w:rsidRPr="00A113E5">
              <w:rPr>
                <w:szCs w:val="22"/>
              </w:rPr>
              <w:t>Acrochordon (</w:t>
            </w:r>
            <w:r w:rsidR="00DA3A07" w:rsidRPr="00A113E5">
              <w:rPr>
                <w:szCs w:val="22"/>
              </w:rPr>
              <w:t>skin tags</w:t>
            </w:r>
            <w:r w:rsidRPr="00A113E5">
              <w:rPr>
                <w:szCs w:val="22"/>
              </w:rPr>
              <w:t>)</w:t>
            </w:r>
          </w:p>
        </w:tc>
      </w:tr>
      <w:tr w:rsidR="00A3508F" w:rsidRPr="00A113E5" w14:paraId="04098504" w14:textId="77777777" w:rsidTr="00346648">
        <w:trPr>
          <w:cantSplit/>
          <w:trHeight w:val="287"/>
        </w:trPr>
        <w:tc>
          <w:tcPr>
            <w:tcW w:w="3138" w:type="dxa"/>
            <w:vMerge/>
            <w:vAlign w:val="center"/>
          </w:tcPr>
          <w:p w14:paraId="43C3BD78" w14:textId="77777777" w:rsidR="00A3508F" w:rsidRPr="00A113E5" w:rsidRDefault="00A3508F" w:rsidP="005033EB">
            <w:pPr>
              <w:keepNext/>
              <w:keepLines/>
              <w:widowControl w:val="0"/>
              <w:tabs>
                <w:tab w:val="clear" w:pos="567"/>
              </w:tabs>
              <w:spacing w:line="240" w:lineRule="auto"/>
              <w:rPr>
                <w:b/>
                <w:szCs w:val="22"/>
              </w:rPr>
            </w:pPr>
          </w:p>
        </w:tc>
        <w:tc>
          <w:tcPr>
            <w:tcW w:w="2499" w:type="dxa"/>
            <w:vMerge/>
            <w:vAlign w:val="center"/>
          </w:tcPr>
          <w:p w14:paraId="4748828E" w14:textId="77777777" w:rsidR="00A3508F" w:rsidRPr="00A113E5" w:rsidRDefault="00A3508F" w:rsidP="005033EB">
            <w:pPr>
              <w:keepNext/>
              <w:keepLines/>
              <w:widowControl w:val="0"/>
              <w:tabs>
                <w:tab w:val="clear" w:pos="567"/>
              </w:tabs>
              <w:spacing w:line="240" w:lineRule="auto"/>
              <w:rPr>
                <w:szCs w:val="22"/>
              </w:rPr>
            </w:pPr>
          </w:p>
        </w:tc>
        <w:tc>
          <w:tcPr>
            <w:tcW w:w="3969" w:type="dxa"/>
            <w:vAlign w:val="center"/>
          </w:tcPr>
          <w:p w14:paraId="43C552E2" w14:textId="77777777" w:rsidR="00A3508F" w:rsidRPr="00A113E5" w:rsidRDefault="00A3508F" w:rsidP="005033EB">
            <w:pPr>
              <w:keepNext/>
              <w:keepLines/>
              <w:widowControl w:val="0"/>
              <w:tabs>
                <w:tab w:val="clear" w:pos="567"/>
              </w:tabs>
              <w:spacing w:line="240" w:lineRule="auto"/>
              <w:rPr>
                <w:szCs w:val="22"/>
              </w:rPr>
            </w:pPr>
            <w:r w:rsidRPr="00A113E5">
              <w:rPr>
                <w:szCs w:val="22"/>
              </w:rPr>
              <w:t>Basaalcelcarcinoom</w:t>
            </w:r>
          </w:p>
        </w:tc>
      </w:tr>
      <w:tr w:rsidR="00A3508F" w:rsidRPr="00A113E5" w14:paraId="1DC79953" w14:textId="77777777" w:rsidTr="00346648">
        <w:trPr>
          <w:cantSplit/>
          <w:trHeight w:val="287"/>
        </w:trPr>
        <w:tc>
          <w:tcPr>
            <w:tcW w:w="3138" w:type="dxa"/>
            <w:vMerge/>
            <w:vAlign w:val="center"/>
          </w:tcPr>
          <w:p w14:paraId="7C40A6EB" w14:textId="77777777" w:rsidR="006A256F" w:rsidRPr="00A113E5" w:rsidRDefault="006A256F" w:rsidP="005033EB">
            <w:pPr>
              <w:keepNext/>
              <w:keepLines/>
              <w:widowControl w:val="0"/>
              <w:tabs>
                <w:tab w:val="clear" w:pos="567"/>
              </w:tabs>
              <w:spacing w:line="240" w:lineRule="auto"/>
              <w:rPr>
                <w:b/>
                <w:szCs w:val="22"/>
              </w:rPr>
            </w:pPr>
          </w:p>
        </w:tc>
        <w:tc>
          <w:tcPr>
            <w:tcW w:w="2499" w:type="dxa"/>
            <w:vAlign w:val="center"/>
          </w:tcPr>
          <w:p w14:paraId="5750759D" w14:textId="77777777" w:rsidR="006A256F" w:rsidRPr="00A113E5" w:rsidRDefault="006A256F" w:rsidP="005033EB">
            <w:pPr>
              <w:keepNext/>
              <w:keepLines/>
              <w:widowControl w:val="0"/>
              <w:tabs>
                <w:tab w:val="clear" w:pos="567"/>
              </w:tabs>
              <w:spacing w:line="240" w:lineRule="auto"/>
              <w:rPr>
                <w:szCs w:val="22"/>
              </w:rPr>
            </w:pPr>
            <w:r w:rsidRPr="00A113E5">
              <w:rPr>
                <w:szCs w:val="22"/>
              </w:rPr>
              <w:t>Soms</w:t>
            </w:r>
          </w:p>
        </w:tc>
        <w:tc>
          <w:tcPr>
            <w:tcW w:w="3969" w:type="dxa"/>
            <w:vAlign w:val="center"/>
          </w:tcPr>
          <w:p w14:paraId="44BCE5C5" w14:textId="77777777" w:rsidR="0079713C" w:rsidRPr="00A113E5" w:rsidRDefault="006A256F" w:rsidP="005033EB">
            <w:pPr>
              <w:keepNext/>
              <w:keepLines/>
              <w:widowControl w:val="0"/>
              <w:tabs>
                <w:tab w:val="clear" w:pos="567"/>
              </w:tabs>
              <w:spacing w:line="240" w:lineRule="auto"/>
              <w:rPr>
                <w:szCs w:val="22"/>
              </w:rPr>
            </w:pPr>
            <w:r w:rsidRPr="00A113E5">
              <w:rPr>
                <w:szCs w:val="22"/>
              </w:rPr>
              <w:t>Nieuw primair melanoom</w:t>
            </w:r>
          </w:p>
        </w:tc>
      </w:tr>
      <w:tr w:rsidR="00A3508F" w:rsidRPr="00A113E5" w14:paraId="511F2884" w14:textId="77777777" w:rsidTr="00346648">
        <w:trPr>
          <w:cantSplit/>
          <w:trHeight w:val="282"/>
        </w:trPr>
        <w:tc>
          <w:tcPr>
            <w:tcW w:w="3138" w:type="dxa"/>
            <w:vAlign w:val="center"/>
          </w:tcPr>
          <w:p w14:paraId="0D51C811" w14:textId="77777777" w:rsidR="00197A60" w:rsidRPr="00A113E5" w:rsidRDefault="00197A60" w:rsidP="005033EB">
            <w:pPr>
              <w:widowControl w:val="0"/>
              <w:tabs>
                <w:tab w:val="clear" w:pos="567"/>
              </w:tabs>
              <w:spacing w:line="240" w:lineRule="auto"/>
              <w:rPr>
                <w:szCs w:val="22"/>
              </w:rPr>
            </w:pPr>
            <w:r w:rsidRPr="00A113E5">
              <w:rPr>
                <w:b/>
                <w:szCs w:val="22"/>
              </w:rPr>
              <w:t>Immuunsysteemaandoeningen</w:t>
            </w:r>
          </w:p>
        </w:tc>
        <w:tc>
          <w:tcPr>
            <w:tcW w:w="2499" w:type="dxa"/>
            <w:vAlign w:val="center"/>
          </w:tcPr>
          <w:p w14:paraId="1574EF86" w14:textId="77777777" w:rsidR="00197A60" w:rsidRPr="00A113E5" w:rsidRDefault="00197A60" w:rsidP="005033EB">
            <w:pPr>
              <w:widowControl w:val="0"/>
              <w:tabs>
                <w:tab w:val="clear" w:pos="567"/>
              </w:tabs>
              <w:spacing w:line="240" w:lineRule="auto"/>
              <w:rPr>
                <w:szCs w:val="22"/>
              </w:rPr>
            </w:pPr>
            <w:r w:rsidRPr="00A113E5">
              <w:rPr>
                <w:szCs w:val="22"/>
              </w:rPr>
              <w:t>Soms</w:t>
            </w:r>
          </w:p>
        </w:tc>
        <w:tc>
          <w:tcPr>
            <w:tcW w:w="3969" w:type="dxa"/>
            <w:vAlign w:val="center"/>
          </w:tcPr>
          <w:p w14:paraId="421595C3" w14:textId="77777777" w:rsidR="00197A60" w:rsidRPr="00A113E5" w:rsidRDefault="00197A60" w:rsidP="005033EB">
            <w:pPr>
              <w:widowControl w:val="0"/>
              <w:tabs>
                <w:tab w:val="clear" w:pos="567"/>
              </w:tabs>
              <w:spacing w:line="240" w:lineRule="auto"/>
              <w:rPr>
                <w:szCs w:val="22"/>
              </w:rPr>
            </w:pPr>
            <w:r w:rsidRPr="00A113E5">
              <w:rPr>
                <w:szCs w:val="22"/>
              </w:rPr>
              <w:t>Overgevoeligheid</w:t>
            </w:r>
          </w:p>
        </w:tc>
      </w:tr>
      <w:tr w:rsidR="00A3508F" w:rsidRPr="00A113E5" w14:paraId="29BB27C6" w14:textId="77777777" w:rsidTr="00346648">
        <w:trPr>
          <w:cantSplit/>
        </w:trPr>
        <w:tc>
          <w:tcPr>
            <w:tcW w:w="3138" w:type="dxa"/>
            <w:vMerge w:val="restart"/>
            <w:vAlign w:val="center"/>
          </w:tcPr>
          <w:p w14:paraId="33621F27" w14:textId="77777777" w:rsidR="00A3508F" w:rsidRPr="00A113E5" w:rsidRDefault="00A3508F" w:rsidP="005033EB">
            <w:pPr>
              <w:keepNext/>
              <w:widowControl w:val="0"/>
              <w:tabs>
                <w:tab w:val="clear" w:pos="567"/>
              </w:tabs>
              <w:spacing w:line="240" w:lineRule="auto"/>
              <w:rPr>
                <w:szCs w:val="22"/>
              </w:rPr>
            </w:pPr>
            <w:r w:rsidRPr="00A113E5">
              <w:rPr>
                <w:b/>
                <w:szCs w:val="22"/>
              </w:rPr>
              <w:t>Voedings</w:t>
            </w:r>
            <w:r w:rsidR="0094397E" w:rsidRPr="00A113E5">
              <w:rPr>
                <w:b/>
                <w:szCs w:val="22"/>
              </w:rPr>
              <w:noBreakHyphen/>
            </w:r>
            <w:r w:rsidRPr="00A113E5">
              <w:rPr>
                <w:b/>
                <w:szCs w:val="22"/>
              </w:rPr>
              <w:t xml:space="preserve"> en stofwisselingsstoornissen</w:t>
            </w:r>
          </w:p>
        </w:tc>
        <w:tc>
          <w:tcPr>
            <w:tcW w:w="2499" w:type="dxa"/>
            <w:vAlign w:val="center"/>
          </w:tcPr>
          <w:p w14:paraId="5651F4C8" w14:textId="77777777" w:rsidR="00A3508F" w:rsidRPr="00A113E5" w:rsidRDefault="00A3508F" w:rsidP="005033EB">
            <w:pPr>
              <w:keepNext/>
              <w:widowControl w:val="0"/>
              <w:tabs>
                <w:tab w:val="clear" w:pos="567"/>
              </w:tabs>
              <w:spacing w:line="240" w:lineRule="auto"/>
              <w:rPr>
                <w:szCs w:val="22"/>
              </w:rPr>
            </w:pPr>
            <w:r w:rsidRPr="00A113E5">
              <w:rPr>
                <w:szCs w:val="22"/>
              </w:rPr>
              <w:t>Zeer vaak</w:t>
            </w:r>
          </w:p>
        </w:tc>
        <w:tc>
          <w:tcPr>
            <w:tcW w:w="3969" w:type="dxa"/>
            <w:vAlign w:val="center"/>
          </w:tcPr>
          <w:p w14:paraId="21287FCA" w14:textId="77777777" w:rsidR="00A3508F" w:rsidRPr="00A113E5" w:rsidRDefault="00A3508F" w:rsidP="005033EB">
            <w:pPr>
              <w:keepNext/>
              <w:widowControl w:val="0"/>
              <w:tabs>
                <w:tab w:val="clear" w:pos="567"/>
              </w:tabs>
              <w:spacing w:line="240" w:lineRule="auto"/>
              <w:rPr>
                <w:szCs w:val="22"/>
              </w:rPr>
            </w:pPr>
            <w:r w:rsidRPr="00A113E5">
              <w:rPr>
                <w:szCs w:val="22"/>
              </w:rPr>
              <w:t>Verminderde eetlust</w:t>
            </w:r>
          </w:p>
        </w:tc>
      </w:tr>
      <w:tr w:rsidR="00A3508F" w:rsidRPr="00A113E5" w14:paraId="21B154FB" w14:textId="77777777" w:rsidTr="00346648">
        <w:trPr>
          <w:cantSplit/>
        </w:trPr>
        <w:tc>
          <w:tcPr>
            <w:tcW w:w="3138" w:type="dxa"/>
            <w:vMerge/>
            <w:vAlign w:val="center"/>
          </w:tcPr>
          <w:p w14:paraId="0BF1A409" w14:textId="77777777" w:rsidR="00A3508F" w:rsidRPr="00A113E5" w:rsidRDefault="00A3508F" w:rsidP="005033EB">
            <w:pPr>
              <w:keepNext/>
              <w:widowControl w:val="0"/>
              <w:tabs>
                <w:tab w:val="clear" w:pos="567"/>
              </w:tabs>
              <w:spacing w:line="240" w:lineRule="auto"/>
              <w:rPr>
                <w:b/>
                <w:szCs w:val="22"/>
              </w:rPr>
            </w:pPr>
          </w:p>
        </w:tc>
        <w:tc>
          <w:tcPr>
            <w:tcW w:w="2499" w:type="dxa"/>
            <w:vMerge w:val="restart"/>
            <w:vAlign w:val="center"/>
          </w:tcPr>
          <w:p w14:paraId="502E9D39" w14:textId="77777777" w:rsidR="00A3508F" w:rsidRPr="00A113E5" w:rsidRDefault="00A3508F" w:rsidP="005033EB">
            <w:pPr>
              <w:keepNext/>
              <w:widowControl w:val="0"/>
              <w:spacing w:line="240" w:lineRule="auto"/>
              <w:rPr>
                <w:szCs w:val="22"/>
              </w:rPr>
            </w:pPr>
            <w:r w:rsidRPr="00A113E5">
              <w:rPr>
                <w:szCs w:val="22"/>
              </w:rPr>
              <w:t>Vaak</w:t>
            </w:r>
          </w:p>
        </w:tc>
        <w:tc>
          <w:tcPr>
            <w:tcW w:w="3969" w:type="dxa"/>
            <w:vAlign w:val="center"/>
          </w:tcPr>
          <w:p w14:paraId="27527724" w14:textId="77777777" w:rsidR="00A3508F" w:rsidRPr="00A113E5" w:rsidRDefault="00A3508F" w:rsidP="005033EB">
            <w:pPr>
              <w:keepNext/>
              <w:widowControl w:val="0"/>
              <w:tabs>
                <w:tab w:val="clear" w:pos="567"/>
              </w:tabs>
              <w:spacing w:line="240" w:lineRule="auto"/>
              <w:rPr>
                <w:szCs w:val="22"/>
              </w:rPr>
            </w:pPr>
            <w:r w:rsidRPr="00A113E5">
              <w:rPr>
                <w:szCs w:val="22"/>
              </w:rPr>
              <w:t>Hypofosfatemie</w:t>
            </w:r>
          </w:p>
        </w:tc>
      </w:tr>
      <w:tr w:rsidR="00A3508F" w:rsidRPr="00A113E5" w14:paraId="0167A3A5" w14:textId="77777777" w:rsidTr="00346648">
        <w:trPr>
          <w:cantSplit/>
        </w:trPr>
        <w:tc>
          <w:tcPr>
            <w:tcW w:w="3138" w:type="dxa"/>
            <w:vMerge/>
            <w:tcBorders>
              <w:bottom w:val="nil"/>
            </w:tcBorders>
            <w:vAlign w:val="center"/>
          </w:tcPr>
          <w:p w14:paraId="2B15DDCD" w14:textId="77777777" w:rsidR="00A3508F" w:rsidRPr="00A113E5" w:rsidRDefault="00A3508F" w:rsidP="005033EB">
            <w:pPr>
              <w:widowControl w:val="0"/>
              <w:tabs>
                <w:tab w:val="clear" w:pos="567"/>
              </w:tabs>
              <w:spacing w:line="240" w:lineRule="auto"/>
              <w:rPr>
                <w:b/>
                <w:szCs w:val="22"/>
              </w:rPr>
            </w:pPr>
          </w:p>
        </w:tc>
        <w:tc>
          <w:tcPr>
            <w:tcW w:w="2499" w:type="dxa"/>
            <w:vMerge/>
            <w:vAlign w:val="center"/>
          </w:tcPr>
          <w:p w14:paraId="00EAD94B" w14:textId="77777777" w:rsidR="00A3508F" w:rsidRPr="00A113E5" w:rsidRDefault="00A3508F" w:rsidP="005033EB">
            <w:pPr>
              <w:widowControl w:val="0"/>
              <w:tabs>
                <w:tab w:val="clear" w:pos="567"/>
              </w:tabs>
              <w:spacing w:line="240" w:lineRule="auto"/>
              <w:rPr>
                <w:szCs w:val="22"/>
              </w:rPr>
            </w:pPr>
          </w:p>
        </w:tc>
        <w:tc>
          <w:tcPr>
            <w:tcW w:w="3969" w:type="dxa"/>
            <w:vAlign w:val="center"/>
          </w:tcPr>
          <w:p w14:paraId="4C9EC13A" w14:textId="77777777" w:rsidR="00A3508F" w:rsidRPr="00A113E5" w:rsidRDefault="00A3508F" w:rsidP="005033EB">
            <w:pPr>
              <w:widowControl w:val="0"/>
              <w:tabs>
                <w:tab w:val="clear" w:pos="567"/>
              </w:tabs>
              <w:spacing w:line="240" w:lineRule="auto"/>
              <w:rPr>
                <w:szCs w:val="22"/>
              </w:rPr>
            </w:pPr>
            <w:r w:rsidRPr="00A113E5">
              <w:rPr>
                <w:szCs w:val="22"/>
              </w:rPr>
              <w:t>Hyperglykemie</w:t>
            </w:r>
          </w:p>
        </w:tc>
      </w:tr>
      <w:tr w:rsidR="00E953AC" w:rsidRPr="00A113E5" w14:paraId="44ACA9DE" w14:textId="77777777" w:rsidTr="00346648">
        <w:trPr>
          <w:cantSplit/>
        </w:trPr>
        <w:tc>
          <w:tcPr>
            <w:tcW w:w="3138" w:type="dxa"/>
            <w:vMerge w:val="restart"/>
            <w:vAlign w:val="center"/>
          </w:tcPr>
          <w:p w14:paraId="7FFD9A26" w14:textId="77777777" w:rsidR="00E953AC" w:rsidRPr="00A113E5" w:rsidRDefault="00E953AC" w:rsidP="005033EB">
            <w:pPr>
              <w:widowControl w:val="0"/>
              <w:tabs>
                <w:tab w:val="clear" w:pos="567"/>
              </w:tabs>
              <w:spacing w:line="240" w:lineRule="auto"/>
              <w:rPr>
                <w:szCs w:val="22"/>
              </w:rPr>
            </w:pPr>
            <w:r w:rsidRPr="00A113E5">
              <w:rPr>
                <w:b/>
                <w:szCs w:val="22"/>
              </w:rPr>
              <w:t>Zenuwstelselaandoeningen</w:t>
            </w:r>
          </w:p>
        </w:tc>
        <w:tc>
          <w:tcPr>
            <w:tcW w:w="2499" w:type="dxa"/>
            <w:vAlign w:val="center"/>
          </w:tcPr>
          <w:p w14:paraId="3F0FA043" w14:textId="77777777" w:rsidR="00E953AC" w:rsidRPr="00A113E5" w:rsidRDefault="00E953AC" w:rsidP="005033EB">
            <w:pPr>
              <w:widowControl w:val="0"/>
              <w:tabs>
                <w:tab w:val="clear" w:pos="567"/>
              </w:tabs>
              <w:spacing w:line="240" w:lineRule="auto"/>
              <w:rPr>
                <w:szCs w:val="22"/>
              </w:rPr>
            </w:pPr>
            <w:r w:rsidRPr="00A113E5">
              <w:rPr>
                <w:szCs w:val="22"/>
              </w:rPr>
              <w:t>Zeer vaak</w:t>
            </w:r>
          </w:p>
        </w:tc>
        <w:tc>
          <w:tcPr>
            <w:tcW w:w="3969" w:type="dxa"/>
            <w:vAlign w:val="center"/>
          </w:tcPr>
          <w:p w14:paraId="5584047A" w14:textId="77777777" w:rsidR="00E953AC" w:rsidRPr="00A113E5" w:rsidRDefault="00E953AC" w:rsidP="005033EB">
            <w:pPr>
              <w:widowControl w:val="0"/>
              <w:tabs>
                <w:tab w:val="clear" w:pos="567"/>
              </w:tabs>
              <w:spacing w:line="240" w:lineRule="auto"/>
              <w:rPr>
                <w:szCs w:val="22"/>
              </w:rPr>
            </w:pPr>
            <w:r w:rsidRPr="00A113E5">
              <w:rPr>
                <w:szCs w:val="22"/>
              </w:rPr>
              <w:t>Hoofdpijn</w:t>
            </w:r>
          </w:p>
        </w:tc>
      </w:tr>
      <w:tr w:rsidR="00E953AC" w:rsidRPr="00A113E5" w14:paraId="0FEDC436" w14:textId="77777777" w:rsidTr="00346648">
        <w:trPr>
          <w:cantSplit/>
        </w:trPr>
        <w:tc>
          <w:tcPr>
            <w:tcW w:w="3138" w:type="dxa"/>
            <w:vMerge/>
            <w:vAlign w:val="center"/>
          </w:tcPr>
          <w:p w14:paraId="11C25EBE" w14:textId="77777777" w:rsidR="00E953AC" w:rsidRPr="00A113E5" w:rsidRDefault="00E953AC" w:rsidP="005033EB">
            <w:pPr>
              <w:widowControl w:val="0"/>
              <w:tabs>
                <w:tab w:val="clear" w:pos="567"/>
              </w:tabs>
              <w:spacing w:line="240" w:lineRule="auto"/>
              <w:rPr>
                <w:b/>
                <w:szCs w:val="22"/>
              </w:rPr>
            </w:pPr>
          </w:p>
        </w:tc>
        <w:tc>
          <w:tcPr>
            <w:tcW w:w="2499" w:type="dxa"/>
            <w:vAlign w:val="center"/>
          </w:tcPr>
          <w:p w14:paraId="68B95E43" w14:textId="2CBB442D" w:rsidR="00E953AC" w:rsidRPr="00A113E5" w:rsidRDefault="00E953AC" w:rsidP="005033EB">
            <w:pPr>
              <w:widowControl w:val="0"/>
              <w:tabs>
                <w:tab w:val="clear" w:pos="567"/>
              </w:tabs>
              <w:spacing w:line="240" w:lineRule="auto"/>
              <w:rPr>
                <w:szCs w:val="22"/>
              </w:rPr>
            </w:pPr>
            <w:r>
              <w:rPr>
                <w:szCs w:val="22"/>
              </w:rPr>
              <w:t>Vaak</w:t>
            </w:r>
          </w:p>
        </w:tc>
        <w:tc>
          <w:tcPr>
            <w:tcW w:w="3969" w:type="dxa"/>
            <w:vAlign w:val="center"/>
          </w:tcPr>
          <w:p w14:paraId="2A6215DF" w14:textId="0D876BAE" w:rsidR="00E953AC" w:rsidRPr="00A113E5" w:rsidRDefault="00E953AC" w:rsidP="005033EB">
            <w:pPr>
              <w:widowControl w:val="0"/>
              <w:tabs>
                <w:tab w:val="clear" w:pos="567"/>
              </w:tabs>
              <w:spacing w:line="240" w:lineRule="auto"/>
              <w:rPr>
                <w:szCs w:val="22"/>
              </w:rPr>
            </w:pPr>
            <w:r w:rsidRPr="00E953AC">
              <w:rPr>
                <w:szCs w:val="22"/>
              </w:rPr>
              <w:t>Perifere neuropathie (waaronder sensorische en motorische neuropathie)</w:t>
            </w:r>
          </w:p>
        </w:tc>
      </w:tr>
      <w:tr w:rsidR="00A3508F" w:rsidRPr="00A113E5" w14:paraId="2282A738" w14:textId="77777777" w:rsidTr="00346648">
        <w:trPr>
          <w:cantSplit/>
          <w:trHeight w:val="287"/>
        </w:trPr>
        <w:tc>
          <w:tcPr>
            <w:tcW w:w="3138" w:type="dxa"/>
            <w:vAlign w:val="center"/>
          </w:tcPr>
          <w:p w14:paraId="2EFD728E" w14:textId="77777777" w:rsidR="006A256F" w:rsidRPr="00A113E5" w:rsidRDefault="006A256F" w:rsidP="005033EB">
            <w:pPr>
              <w:widowControl w:val="0"/>
              <w:tabs>
                <w:tab w:val="clear" w:pos="567"/>
              </w:tabs>
              <w:spacing w:line="240" w:lineRule="auto"/>
              <w:rPr>
                <w:b/>
                <w:szCs w:val="22"/>
              </w:rPr>
            </w:pPr>
            <w:r w:rsidRPr="00A113E5">
              <w:rPr>
                <w:b/>
                <w:szCs w:val="22"/>
              </w:rPr>
              <w:t>Oogaandoeningen</w:t>
            </w:r>
          </w:p>
        </w:tc>
        <w:tc>
          <w:tcPr>
            <w:tcW w:w="2499" w:type="dxa"/>
            <w:vAlign w:val="center"/>
          </w:tcPr>
          <w:p w14:paraId="4C20814F" w14:textId="77777777" w:rsidR="006A256F" w:rsidRPr="00A113E5" w:rsidRDefault="006A256F" w:rsidP="005033EB">
            <w:pPr>
              <w:widowControl w:val="0"/>
              <w:tabs>
                <w:tab w:val="clear" w:pos="567"/>
              </w:tabs>
              <w:spacing w:line="240" w:lineRule="auto"/>
              <w:rPr>
                <w:szCs w:val="22"/>
              </w:rPr>
            </w:pPr>
            <w:r w:rsidRPr="00A113E5">
              <w:rPr>
                <w:szCs w:val="22"/>
              </w:rPr>
              <w:t>Soms</w:t>
            </w:r>
          </w:p>
        </w:tc>
        <w:tc>
          <w:tcPr>
            <w:tcW w:w="3969" w:type="dxa"/>
            <w:vAlign w:val="center"/>
          </w:tcPr>
          <w:p w14:paraId="160D97BB" w14:textId="77777777" w:rsidR="0079713C" w:rsidRPr="00A113E5" w:rsidRDefault="006A256F" w:rsidP="005033EB">
            <w:pPr>
              <w:widowControl w:val="0"/>
              <w:tabs>
                <w:tab w:val="clear" w:pos="567"/>
              </w:tabs>
              <w:spacing w:line="240" w:lineRule="auto"/>
              <w:rPr>
                <w:szCs w:val="22"/>
              </w:rPr>
            </w:pPr>
            <w:r w:rsidRPr="00A113E5">
              <w:rPr>
                <w:szCs w:val="22"/>
              </w:rPr>
              <w:t>Uveïtis</w:t>
            </w:r>
          </w:p>
        </w:tc>
      </w:tr>
      <w:tr w:rsidR="00A3508F" w:rsidRPr="00A113E5" w14:paraId="6FF8E109" w14:textId="77777777" w:rsidTr="00346648">
        <w:trPr>
          <w:cantSplit/>
        </w:trPr>
        <w:tc>
          <w:tcPr>
            <w:tcW w:w="3138" w:type="dxa"/>
            <w:vAlign w:val="center"/>
          </w:tcPr>
          <w:p w14:paraId="0955D15C" w14:textId="77777777" w:rsidR="006A256F" w:rsidRPr="00A113E5" w:rsidRDefault="006A256F" w:rsidP="005033EB">
            <w:pPr>
              <w:widowControl w:val="0"/>
              <w:tabs>
                <w:tab w:val="clear" w:pos="567"/>
              </w:tabs>
              <w:spacing w:line="240" w:lineRule="auto"/>
              <w:rPr>
                <w:szCs w:val="22"/>
              </w:rPr>
            </w:pPr>
            <w:r w:rsidRPr="00A113E5">
              <w:rPr>
                <w:b/>
                <w:szCs w:val="22"/>
              </w:rPr>
              <w:t>Ademhalingsstelsel</w:t>
            </w:r>
            <w:r w:rsidR="0094397E" w:rsidRPr="00A113E5">
              <w:rPr>
                <w:b/>
                <w:szCs w:val="22"/>
              </w:rPr>
              <w:noBreakHyphen/>
            </w:r>
            <w:r w:rsidRPr="00A113E5">
              <w:rPr>
                <w:b/>
                <w:szCs w:val="22"/>
              </w:rPr>
              <w:t>, borstkas</w:t>
            </w:r>
            <w:r w:rsidR="0094397E" w:rsidRPr="00A113E5">
              <w:rPr>
                <w:b/>
                <w:szCs w:val="22"/>
              </w:rPr>
              <w:noBreakHyphen/>
            </w:r>
            <w:r w:rsidRPr="00A113E5">
              <w:rPr>
                <w:b/>
                <w:szCs w:val="22"/>
              </w:rPr>
              <w:t xml:space="preserve"> en mediastinumaandoeningen</w:t>
            </w:r>
          </w:p>
        </w:tc>
        <w:tc>
          <w:tcPr>
            <w:tcW w:w="2499" w:type="dxa"/>
            <w:vAlign w:val="center"/>
          </w:tcPr>
          <w:p w14:paraId="3C4D6ADF" w14:textId="77777777" w:rsidR="006A256F" w:rsidRPr="00A113E5" w:rsidRDefault="006A256F" w:rsidP="005033EB">
            <w:pPr>
              <w:widowControl w:val="0"/>
              <w:tabs>
                <w:tab w:val="clear" w:pos="567"/>
              </w:tabs>
              <w:spacing w:line="240" w:lineRule="auto"/>
              <w:rPr>
                <w:szCs w:val="22"/>
              </w:rPr>
            </w:pPr>
            <w:r w:rsidRPr="00A113E5">
              <w:rPr>
                <w:szCs w:val="22"/>
              </w:rPr>
              <w:t>Zeer vaak</w:t>
            </w:r>
          </w:p>
        </w:tc>
        <w:tc>
          <w:tcPr>
            <w:tcW w:w="3969" w:type="dxa"/>
            <w:vAlign w:val="center"/>
          </w:tcPr>
          <w:p w14:paraId="0109CC8D" w14:textId="77777777" w:rsidR="0079713C" w:rsidRPr="00A113E5" w:rsidRDefault="006A256F" w:rsidP="005033EB">
            <w:pPr>
              <w:widowControl w:val="0"/>
              <w:tabs>
                <w:tab w:val="clear" w:pos="567"/>
              </w:tabs>
              <w:spacing w:line="240" w:lineRule="auto"/>
              <w:rPr>
                <w:szCs w:val="22"/>
              </w:rPr>
            </w:pPr>
            <w:r w:rsidRPr="00A113E5">
              <w:rPr>
                <w:szCs w:val="22"/>
              </w:rPr>
              <w:t>Hoesten</w:t>
            </w:r>
          </w:p>
        </w:tc>
      </w:tr>
      <w:tr w:rsidR="00A3508F" w:rsidRPr="00A113E5" w14:paraId="469B1EC4" w14:textId="77777777" w:rsidTr="00346648">
        <w:trPr>
          <w:cantSplit/>
        </w:trPr>
        <w:tc>
          <w:tcPr>
            <w:tcW w:w="3138" w:type="dxa"/>
            <w:vMerge w:val="restart"/>
            <w:vAlign w:val="center"/>
          </w:tcPr>
          <w:p w14:paraId="39DE0FBB" w14:textId="77777777" w:rsidR="00A3508F" w:rsidRPr="00A113E5" w:rsidRDefault="00A3508F" w:rsidP="005033EB">
            <w:pPr>
              <w:keepNext/>
              <w:widowControl w:val="0"/>
              <w:tabs>
                <w:tab w:val="clear" w:pos="567"/>
              </w:tabs>
              <w:spacing w:line="240" w:lineRule="auto"/>
              <w:rPr>
                <w:b/>
                <w:szCs w:val="22"/>
              </w:rPr>
            </w:pPr>
            <w:r w:rsidRPr="00A113E5">
              <w:rPr>
                <w:b/>
                <w:szCs w:val="22"/>
              </w:rPr>
              <w:t>Maagdarmstelselaandoeningen</w:t>
            </w:r>
          </w:p>
        </w:tc>
        <w:tc>
          <w:tcPr>
            <w:tcW w:w="2499" w:type="dxa"/>
            <w:vMerge w:val="restart"/>
            <w:vAlign w:val="center"/>
          </w:tcPr>
          <w:p w14:paraId="170E48E3" w14:textId="77777777" w:rsidR="00A3508F" w:rsidRPr="00A113E5" w:rsidRDefault="00A3508F" w:rsidP="005033EB">
            <w:pPr>
              <w:keepNext/>
              <w:widowControl w:val="0"/>
              <w:spacing w:line="240" w:lineRule="auto"/>
              <w:rPr>
                <w:szCs w:val="22"/>
              </w:rPr>
            </w:pPr>
            <w:r w:rsidRPr="00A113E5">
              <w:rPr>
                <w:szCs w:val="22"/>
              </w:rPr>
              <w:t>Zeer vaak</w:t>
            </w:r>
          </w:p>
        </w:tc>
        <w:tc>
          <w:tcPr>
            <w:tcW w:w="3969" w:type="dxa"/>
            <w:vAlign w:val="center"/>
          </w:tcPr>
          <w:p w14:paraId="1A0ED8AD" w14:textId="77777777" w:rsidR="00A3508F" w:rsidRPr="00A113E5" w:rsidRDefault="00A3508F" w:rsidP="005033EB">
            <w:pPr>
              <w:keepNext/>
              <w:widowControl w:val="0"/>
              <w:tabs>
                <w:tab w:val="clear" w:pos="567"/>
              </w:tabs>
              <w:spacing w:line="240" w:lineRule="auto"/>
              <w:rPr>
                <w:szCs w:val="22"/>
              </w:rPr>
            </w:pPr>
            <w:r w:rsidRPr="00A113E5">
              <w:rPr>
                <w:szCs w:val="22"/>
              </w:rPr>
              <w:t>Nausea</w:t>
            </w:r>
          </w:p>
        </w:tc>
      </w:tr>
      <w:tr w:rsidR="00A3508F" w:rsidRPr="00A113E5" w14:paraId="61A4E931" w14:textId="77777777" w:rsidTr="00346648">
        <w:trPr>
          <w:cantSplit/>
        </w:trPr>
        <w:tc>
          <w:tcPr>
            <w:tcW w:w="3138" w:type="dxa"/>
            <w:vMerge/>
            <w:vAlign w:val="center"/>
          </w:tcPr>
          <w:p w14:paraId="47F82EB4" w14:textId="77777777" w:rsidR="00A3508F" w:rsidRPr="00A113E5" w:rsidRDefault="00A3508F" w:rsidP="005033EB">
            <w:pPr>
              <w:keepNext/>
              <w:widowControl w:val="0"/>
              <w:tabs>
                <w:tab w:val="clear" w:pos="567"/>
              </w:tabs>
              <w:spacing w:line="240" w:lineRule="auto"/>
              <w:rPr>
                <w:b/>
                <w:szCs w:val="22"/>
              </w:rPr>
            </w:pPr>
          </w:p>
        </w:tc>
        <w:tc>
          <w:tcPr>
            <w:tcW w:w="2499" w:type="dxa"/>
            <w:vMerge/>
            <w:vAlign w:val="center"/>
          </w:tcPr>
          <w:p w14:paraId="17247FA4" w14:textId="77777777" w:rsidR="00A3508F" w:rsidRPr="00A113E5" w:rsidRDefault="00A3508F" w:rsidP="005033EB">
            <w:pPr>
              <w:keepNext/>
              <w:widowControl w:val="0"/>
              <w:spacing w:line="240" w:lineRule="auto"/>
              <w:rPr>
                <w:szCs w:val="22"/>
              </w:rPr>
            </w:pPr>
          </w:p>
        </w:tc>
        <w:tc>
          <w:tcPr>
            <w:tcW w:w="3969" w:type="dxa"/>
            <w:vAlign w:val="center"/>
          </w:tcPr>
          <w:p w14:paraId="6E417EA8" w14:textId="77777777" w:rsidR="00A3508F" w:rsidRPr="00A113E5" w:rsidRDefault="00A3508F" w:rsidP="005033EB">
            <w:pPr>
              <w:keepNext/>
              <w:widowControl w:val="0"/>
              <w:tabs>
                <w:tab w:val="clear" w:pos="567"/>
              </w:tabs>
              <w:spacing w:line="240" w:lineRule="auto"/>
              <w:rPr>
                <w:szCs w:val="22"/>
              </w:rPr>
            </w:pPr>
            <w:r w:rsidRPr="00A113E5">
              <w:rPr>
                <w:szCs w:val="22"/>
              </w:rPr>
              <w:t>Braken</w:t>
            </w:r>
          </w:p>
        </w:tc>
      </w:tr>
      <w:tr w:rsidR="00A3508F" w:rsidRPr="00A113E5" w14:paraId="66779B70" w14:textId="77777777" w:rsidTr="00346648">
        <w:trPr>
          <w:cantSplit/>
        </w:trPr>
        <w:tc>
          <w:tcPr>
            <w:tcW w:w="3138" w:type="dxa"/>
            <w:vMerge/>
            <w:vAlign w:val="center"/>
          </w:tcPr>
          <w:p w14:paraId="0E92E7E0" w14:textId="77777777" w:rsidR="00A3508F" w:rsidRPr="00A113E5" w:rsidRDefault="00A3508F" w:rsidP="005033EB">
            <w:pPr>
              <w:keepNext/>
              <w:widowControl w:val="0"/>
              <w:tabs>
                <w:tab w:val="clear" w:pos="567"/>
              </w:tabs>
              <w:spacing w:line="240" w:lineRule="auto"/>
              <w:rPr>
                <w:b/>
                <w:szCs w:val="22"/>
              </w:rPr>
            </w:pPr>
          </w:p>
        </w:tc>
        <w:tc>
          <w:tcPr>
            <w:tcW w:w="2499" w:type="dxa"/>
            <w:vMerge/>
            <w:vAlign w:val="center"/>
          </w:tcPr>
          <w:p w14:paraId="34D64582" w14:textId="77777777" w:rsidR="00A3508F" w:rsidRPr="00A113E5" w:rsidRDefault="00A3508F" w:rsidP="005033EB">
            <w:pPr>
              <w:keepNext/>
              <w:widowControl w:val="0"/>
              <w:tabs>
                <w:tab w:val="clear" w:pos="567"/>
              </w:tabs>
              <w:spacing w:line="240" w:lineRule="auto"/>
              <w:rPr>
                <w:szCs w:val="22"/>
              </w:rPr>
            </w:pPr>
          </w:p>
        </w:tc>
        <w:tc>
          <w:tcPr>
            <w:tcW w:w="3969" w:type="dxa"/>
            <w:vAlign w:val="center"/>
          </w:tcPr>
          <w:p w14:paraId="1B354A7F" w14:textId="77777777" w:rsidR="00A3508F" w:rsidRPr="00A113E5" w:rsidRDefault="00A3508F" w:rsidP="005033EB">
            <w:pPr>
              <w:keepNext/>
              <w:widowControl w:val="0"/>
              <w:tabs>
                <w:tab w:val="clear" w:pos="567"/>
              </w:tabs>
              <w:spacing w:line="240" w:lineRule="auto"/>
              <w:rPr>
                <w:szCs w:val="22"/>
              </w:rPr>
            </w:pPr>
            <w:r w:rsidRPr="00A113E5">
              <w:rPr>
                <w:szCs w:val="22"/>
              </w:rPr>
              <w:t>Diarree</w:t>
            </w:r>
          </w:p>
        </w:tc>
      </w:tr>
      <w:tr w:rsidR="00A3508F" w:rsidRPr="00A113E5" w14:paraId="624DC12C" w14:textId="77777777" w:rsidTr="00346648">
        <w:trPr>
          <w:cantSplit/>
        </w:trPr>
        <w:tc>
          <w:tcPr>
            <w:tcW w:w="3138" w:type="dxa"/>
            <w:vMerge/>
            <w:vAlign w:val="center"/>
          </w:tcPr>
          <w:p w14:paraId="15930576" w14:textId="77777777" w:rsidR="006A256F" w:rsidRPr="00A113E5" w:rsidRDefault="006A256F" w:rsidP="005033EB">
            <w:pPr>
              <w:keepNext/>
              <w:widowControl w:val="0"/>
              <w:tabs>
                <w:tab w:val="clear" w:pos="567"/>
              </w:tabs>
              <w:spacing w:line="240" w:lineRule="auto"/>
              <w:rPr>
                <w:b/>
                <w:szCs w:val="22"/>
              </w:rPr>
            </w:pPr>
          </w:p>
        </w:tc>
        <w:tc>
          <w:tcPr>
            <w:tcW w:w="2499" w:type="dxa"/>
            <w:vAlign w:val="center"/>
          </w:tcPr>
          <w:p w14:paraId="44453750" w14:textId="77777777" w:rsidR="006A256F" w:rsidRPr="00A113E5" w:rsidRDefault="006A256F" w:rsidP="005033EB">
            <w:pPr>
              <w:keepNext/>
              <w:widowControl w:val="0"/>
              <w:tabs>
                <w:tab w:val="clear" w:pos="567"/>
              </w:tabs>
              <w:spacing w:line="240" w:lineRule="auto"/>
              <w:rPr>
                <w:szCs w:val="22"/>
              </w:rPr>
            </w:pPr>
            <w:r w:rsidRPr="00A113E5">
              <w:rPr>
                <w:szCs w:val="22"/>
              </w:rPr>
              <w:t>Vaak</w:t>
            </w:r>
          </w:p>
        </w:tc>
        <w:tc>
          <w:tcPr>
            <w:tcW w:w="3969" w:type="dxa"/>
            <w:vAlign w:val="center"/>
          </w:tcPr>
          <w:p w14:paraId="2E67E1CA" w14:textId="77777777" w:rsidR="0079713C" w:rsidRPr="00A113E5" w:rsidRDefault="006A256F" w:rsidP="005033EB">
            <w:pPr>
              <w:keepNext/>
              <w:widowControl w:val="0"/>
              <w:tabs>
                <w:tab w:val="clear" w:pos="567"/>
              </w:tabs>
              <w:spacing w:line="240" w:lineRule="auto"/>
              <w:rPr>
                <w:szCs w:val="22"/>
              </w:rPr>
            </w:pPr>
            <w:r w:rsidRPr="00A113E5">
              <w:rPr>
                <w:szCs w:val="22"/>
              </w:rPr>
              <w:t>Constipatie</w:t>
            </w:r>
          </w:p>
        </w:tc>
      </w:tr>
      <w:tr w:rsidR="00A3508F" w:rsidRPr="00A113E5" w14:paraId="58505419" w14:textId="77777777" w:rsidTr="00346648">
        <w:trPr>
          <w:cantSplit/>
        </w:trPr>
        <w:tc>
          <w:tcPr>
            <w:tcW w:w="3138" w:type="dxa"/>
            <w:vMerge/>
            <w:vAlign w:val="center"/>
          </w:tcPr>
          <w:p w14:paraId="5BF89710" w14:textId="77777777" w:rsidR="006A256F" w:rsidRPr="00A113E5" w:rsidRDefault="006A256F" w:rsidP="005033EB">
            <w:pPr>
              <w:widowControl w:val="0"/>
              <w:tabs>
                <w:tab w:val="clear" w:pos="567"/>
              </w:tabs>
              <w:spacing w:line="240" w:lineRule="auto"/>
              <w:rPr>
                <w:b/>
                <w:szCs w:val="22"/>
              </w:rPr>
            </w:pPr>
          </w:p>
        </w:tc>
        <w:tc>
          <w:tcPr>
            <w:tcW w:w="2499" w:type="dxa"/>
            <w:vAlign w:val="center"/>
          </w:tcPr>
          <w:p w14:paraId="6AC83819" w14:textId="77777777" w:rsidR="006A256F" w:rsidRPr="00A113E5" w:rsidRDefault="006A256F" w:rsidP="005033EB">
            <w:pPr>
              <w:widowControl w:val="0"/>
              <w:tabs>
                <w:tab w:val="clear" w:pos="567"/>
              </w:tabs>
              <w:spacing w:line="240" w:lineRule="auto"/>
              <w:rPr>
                <w:szCs w:val="22"/>
              </w:rPr>
            </w:pPr>
            <w:r w:rsidRPr="00A113E5">
              <w:rPr>
                <w:szCs w:val="22"/>
              </w:rPr>
              <w:t>Soms</w:t>
            </w:r>
          </w:p>
        </w:tc>
        <w:tc>
          <w:tcPr>
            <w:tcW w:w="3969" w:type="dxa"/>
            <w:vAlign w:val="center"/>
          </w:tcPr>
          <w:p w14:paraId="1E1CF784" w14:textId="77777777" w:rsidR="0079713C" w:rsidRPr="00A113E5" w:rsidRDefault="006A256F" w:rsidP="005033EB">
            <w:pPr>
              <w:widowControl w:val="0"/>
              <w:tabs>
                <w:tab w:val="clear" w:pos="567"/>
              </w:tabs>
              <w:spacing w:line="240" w:lineRule="auto"/>
              <w:rPr>
                <w:szCs w:val="22"/>
              </w:rPr>
            </w:pPr>
            <w:r w:rsidRPr="00A113E5">
              <w:rPr>
                <w:szCs w:val="22"/>
              </w:rPr>
              <w:t>Pancreatitis</w:t>
            </w:r>
          </w:p>
        </w:tc>
      </w:tr>
      <w:tr w:rsidR="00A3508F" w:rsidRPr="00A113E5" w14:paraId="154426A1" w14:textId="77777777" w:rsidTr="00346648">
        <w:trPr>
          <w:cantSplit/>
        </w:trPr>
        <w:tc>
          <w:tcPr>
            <w:tcW w:w="3138" w:type="dxa"/>
            <w:vMerge w:val="restart"/>
            <w:vAlign w:val="center"/>
          </w:tcPr>
          <w:p w14:paraId="1CB7386C" w14:textId="77777777" w:rsidR="00A3508F" w:rsidRPr="00A113E5" w:rsidRDefault="00A3508F" w:rsidP="005033EB">
            <w:pPr>
              <w:keepNext/>
              <w:widowControl w:val="0"/>
              <w:tabs>
                <w:tab w:val="clear" w:pos="567"/>
              </w:tabs>
              <w:spacing w:line="240" w:lineRule="auto"/>
              <w:rPr>
                <w:szCs w:val="22"/>
              </w:rPr>
            </w:pPr>
            <w:r w:rsidRPr="00A113E5">
              <w:rPr>
                <w:b/>
                <w:szCs w:val="22"/>
              </w:rPr>
              <w:t>Huid</w:t>
            </w:r>
            <w:r w:rsidR="0094397E" w:rsidRPr="00A113E5">
              <w:rPr>
                <w:b/>
                <w:szCs w:val="22"/>
              </w:rPr>
              <w:noBreakHyphen/>
            </w:r>
            <w:r w:rsidRPr="00A113E5">
              <w:rPr>
                <w:b/>
                <w:szCs w:val="22"/>
              </w:rPr>
              <w:t xml:space="preserve"> en onderhuidaandoeningen</w:t>
            </w:r>
          </w:p>
        </w:tc>
        <w:tc>
          <w:tcPr>
            <w:tcW w:w="2499" w:type="dxa"/>
            <w:vMerge w:val="restart"/>
            <w:vAlign w:val="center"/>
          </w:tcPr>
          <w:p w14:paraId="3BFC4BF2" w14:textId="77777777" w:rsidR="00A3508F" w:rsidRPr="00A113E5" w:rsidRDefault="00A3508F" w:rsidP="005033EB">
            <w:pPr>
              <w:keepNext/>
              <w:widowControl w:val="0"/>
              <w:spacing w:line="240" w:lineRule="auto"/>
              <w:rPr>
                <w:szCs w:val="22"/>
              </w:rPr>
            </w:pPr>
            <w:r w:rsidRPr="00A113E5">
              <w:rPr>
                <w:szCs w:val="22"/>
              </w:rPr>
              <w:t>Zeer vaak</w:t>
            </w:r>
          </w:p>
        </w:tc>
        <w:tc>
          <w:tcPr>
            <w:tcW w:w="3969" w:type="dxa"/>
            <w:vAlign w:val="center"/>
          </w:tcPr>
          <w:p w14:paraId="58FA4C0B" w14:textId="77777777" w:rsidR="00A3508F" w:rsidRPr="00A113E5" w:rsidRDefault="00A3508F" w:rsidP="005033EB">
            <w:pPr>
              <w:keepNext/>
              <w:widowControl w:val="0"/>
              <w:tabs>
                <w:tab w:val="clear" w:pos="567"/>
              </w:tabs>
              <w:spacing w:line="240" w:lineRule="auto"/>
              <w:rPr>
                <w:szCs w:val="22"/>
              </w:rPr>
            </w:pPr>
            <w:r w:rsidRPr="00A113E5">
              <w:rPr>
                <w:szCs w:val="22"/>
              </w:rPr>
              <w:t>Hyperkeratose</w:t>
            </w:r>
          </w:p>
        </w:tc>
      </w:tr>
      <w:tr w:rsidR="00A3508F" w:rsidRPr="00A113E5" w14:paraId="145E276B" w14:textId="77777777" w:rsidTr="00346648">
        <w:trPr>
          <w:cantSplit/>
        </w:trPr>
        <w:tc>
          <w:tcPr>
            <w:tcW w:w="3138" w:type="dxa"/>
            <w:vMerge/>
            <w:vAlign w:val="center"/>
          </w:tcPr>
          <w:p w14:paraId="728A9FCA" w14:textId="77777777" w:rsidR="00A3508F" w:rsidRPr="00A113E5" w:rsidRDefault="00A3508F" w:rsidP="005033EB">
            <w:pPr>
              <w:keepNext/>
              <w:widowControl w:val="0"/>
              <w:tabs>
                <w:tab w:val="clear" w:pos="567"/>
              </w:tabs>
              <w:spacing w:line="240" w:lineRule="auto"/>
              <w:rPr>
                <w:b/>
                <w:szCs w:val="22"/>
              </w:rPr>
            </w:pPr>
          </w:p>
        </w:tc>
        <w:tc>
          <w:tcPr>
            <w:tcW w:w="2499" w:type="dxa"/>
            <w:vMerge/>
            <w:vAlign w:val="center"/>
          </w:tcPr>
          <w:p w14:paraId="4B20F627" w14:textId="77777777" w:rsidR="00A3508F" w:rsidRPr="00A113E5" w:rsidRDefault="00A3508F" w:rsidP="005033EB">
            <w:pPr>
              <w:keepNext/>
              <w:widowControl w:val="0"/>
              <w:spacing w:line="240" w:lineRule="auto"/>
              <w:rPr>
                <w:szCs w:val="22"/>
              </w:rPr>
            </w:pPr>
          </w:p>
        </w:tc>
        <w:tc>
          <w:tcPr>
            <w:tcW w:w="3969" w:type="dxa"/>
            <w:vAlign w:val="center"/>
          </w:tcPr>
          <w:p w14:paraId="4A90140E" w14:textId="77777777" w:rsidR="00A3508F" w:rsidRPr="00A113E5" w:rsidRDefault="00A3508F" w:rsidP="005033EB">
            <w:pPr>
              <w:keepNext/>
              <w:widowControl w:val="0"/>
              <w:tabs>
                <w:tab w:val="clear" w:pos="567"/>
              </w:tabs>
              <w:spacing w:line="240" w:lineRule="auto"/>
              <w:rPr>
                <w:szCs w:val="22"/>
              </w:rPr>
            </w:pPr>
            <w:r w:rsidRPr="00A113E5">
              <w:rPr>
                <w:szCs w:val="22"/>
              </w:rPr>
              <w:t>Alopecia</w:t>
            </w:r>
          </w:p>
        </w:tc>
      </w:tr>
      <w:tr w:rsidR="00A3508F" w:rsidRPr="00A113E5" w14:paraId="59701B8B" w14:textId="77777777" w:rsidTr="00346648">
        <w:trPr>
          <w:cantSplit/>
        </w:trPr>
        <w:tc>
          <w:tcPr>
            <w:tcW w:w="3138" w:type="dxa"/>
            <w:vMerge/>
            <w:vAlign w:val="center"/>
          </w:tcPr>
          <w:p w14:paraId="7B1AEE89" w14:textId="77777777" w:rsidR="00A3508F" w:rsidRPr="00A113E5" w:rsidRDefault="00A3508F" w:rsidP="005033EB">
            <w:pPr>
              <w:keepNext/>
              <w:widowControl w:val="0"/>
              <w:tabs>
                <w:tab w:val="clear" w:pos="567"/>
              </w:tabs>
              <w:spacing w:line="240" w:lineRule="auto"/>
              <w:rPr>
                <w:b/>
                <w:szCs w:val="22"/>
              </w:rPr>
            </w:pPr>
          </w:p>
        </w:tc>
        <w:tc>
          <w:tcPr>
            <w:tcW w:w="2499" w:type="dxa"/>
            <w:vMerge/>
            <w:vAlign w:val="center"/>
          </w:tcPr>
          <w:p w14:paraId="533E0696" w14:textId="77777777" w:rsidR="00A3508F" w:rsidRPr="00A113E5" w:rsidRDefault="00A3508F" w:rsidP="005033EB">
            <w:pPr>
              <w:keepNext/>
              <w:widowControl w:val="0"/>
              <w:spacing w:line="240" w:lineRule="auto"/>
              <w:rPr>
                <w:szCs w:val="22"/>
              </w:rPr>
            </w:pPr>
          </w:p>
        </w:tc>
        <w:tc>
          <w:tcPr>
            <w:tcW w:w="3969" w:type="dxa"/>
            <w:vAlign w:val="center"/>
          </w:tcPr>
          <w:p w14:paraId="0D8F9C69" w14:textId="77777777" w:rsidR="00A3508F" w:rsidRPr="00A113E5" w:rsidRDefault="00A3508F" w:rsidP="005033EB">
            <w:pPr>
              <w:keepNext/>
              <w:widowControl w:val="0"/>
              <w:tabs>
                <w:tab w:val="clear" w:pos="567"/>
              </w:tabs>
              <w:spacing w:line="240" w:lineRule="auto"/>
              <w:rPr>
                <w:szCs w:val="22"/>
              </w:rPr>
            </w:pPr>
            <w:r w:rsidRPr="00A113E5">
              <w:rPr>
                <w:szCs w:val="22"/>
              </w:rPr>
              <w:t>Rash</w:t>
            </w:r>
          </w:p>
        </w:tc>
      </w:tr>
      <w:tr w:rsidR="00A3508F" w:rsidRPr="00A113E5" w14:paraId="64B6FD23" w14:textId="77777777" w:rsidTr="00346648">
        <w:trPr>
          <w:cantSplit/>
        </w:trPr>
        <w:tc>
          <w:tcPr>
            <w:tcW w:w="3138" w:type="dxa"/>
            <w:vMerge/>
            <w:vAlign w:val="center"/>
          </w:tcPr>
          <w:p w14:paraId="3CDD9490" w14:textId="77777777" w:rsidR="00A3508F" w:rsidRPr="00A113E5" w:rsidRDefault="00A3508F" w:rsidP="005033EB">
            <w:pPr>
              <w:keepNext/>
              <w:widowControl w:val="0"/>
              <w:tabs>
                <w:tab w:val="clear" w:pos="567"/>
              </w:tabs>
              <w:spacing w:line="240" w:lineRule="auto"/>
              <w:rPr>
                <w:b/>
                <w:szCs w:val="22"/>
              </w:rPr>
            </w:pPr>
          </w:p>
        </w:tc>
        <w:tc>
          <w:tcPr>
            <w:tcW w:w="2499" w:type="dxa"/>
            <w:vMerge/>
            <w:vAlign w:val="center"/>
          </w:tcPr>
          <w:p w14:paraId="1B9935D3" w14:textId="77777777" w:rsidR="00A3508F" w:rsidRPr="00A113E5" w:rsidRDefault="00A3508F" w:rsidP="005033EB">
            <w:pPr>
              <w:keepNext/>
              <w:widowControl w:val="0"/>
              <w:tabs>
                <w:tab w:val="clear" w:pos="567"/>
              </w:tabs>
              <w:spacing w:line="240" w:lineRule="auto"/>
              <w:rPr>
                <w:szCs w:val="22"/>
              </w:rPr>
            </w:pPr>
          </w:p>
        </w:tc>
        <w:tc>
          <w:tcPr>
            <w:tcW w:w="3969" w:type="dxa"/>
            <w:vAlign w:val="center"/>
          </w:tcPr>
          <w:p w14:paraId="5FB2AD80" w14:textId="77777777" w:rsidR="00A3508F" w:rsidRPr="00A113E5" w:rsidRDefault="00A3508F" w:rsidP="005033EB">
            <w:pPr>
              <w:keepNext/>
              <w:widowControl w:val="0"/>
              <w:tabs>
                <w:tab w:val="clear" w:pos="567"/>
              </w:tabs>
              <w:spacing w:line="240" w:lineRule="auto"/>
              <w:rPr>
                <w:szCs w:val="22"/>
              </w:rPr>
            </w:pPr>
            <w:r w:rsidRPr="00A113E5">
              <w:rPr>
                <w:szCs w:val="22"/>
              </w:rPr>
              <w:t>Palmoplantair erytrodysesthesiesyndroom</w:t>
            </w:r>
          </w:p>
        </w:tc>
      </w:tr>
      <w:tr w:rsidR="00856008" w:rsidRPr="00A113E5" w14:paraId="07C465A0" w14:textId="77777777" w:rsidTr="00346648">
        <w:trPr>
          <w:cantSplit/>
        </w:trPr>
        <w:tc>
          <w:tcPr>
            <w:tcW w:w="3138" w:type="dxa"/>
            <w:vMerge/>
            <w:vAlign w:val="center"/>
          </w:tcPr>
          <w:p w14:paraId="5B1A084C" w14:textId="77777777" w:rsidR="00856008" w:rsidRPr="00A113E5" w:rsidRDefault="00856008" w:rsidP="005033EB">
            <w:pPr>
              <w:keepNext/>
              <w:widowControl w:val="0"/>
              <w:tabs>
                <w:tab w:val="clear" w:pos="567"/>
              </w:tabs>
              <w:spacing w:line="240" w:lineRule="auto"/>
              <w:rPr>
                <w:b/>
                <w:szCs w:val="22"/>
              </w:rPr>
            </w:pPr>
          </w:p>
        </w:tc>
        <w:tc>
          <w:tcPr>
            <w:tcW w:w="2499" w:type="dxa"/>
            <w:vMerge w:val="restart"/>
            <w:vAlign w:val="center"/>
          </w:tcPr>
          <w:p w14:paraId="10BD2A9F" w14:textId="77777777" w:rsidR="00856008" w:rsidRPr="00A113E5" w:rsidRDefault="00856008" w:rsidP="005033EB">
            <w:pPr>
              <w:keepNext/>
              <w:widowControl w:val="0"/>
              <w:spacing w:line="240" w:lineRule="auto"/>
              <w:rPr>
                <w:szCs w:val="22"/>
              </w:rPr>
            </w:pPr>
            <w:r w:rsidRPr="00A113E5">
              <w:rPr>
                <w:szCs w:val="22"/>
              </w:rPr>
              <w:t>Vaak</w:t>
            </w:r>
          </w:p>
        </w:tc>
        <w:tc>
          <w:tcPr>
            <w:tcW w:w="3969" w:type="dxa"/>
            <w:vAlign w:val="center"/>
          </w:tcPr>
          <w:p w14:paraId="4418D587" w14:textId="77777777" w:rsidR="00856008" w:rsidRPr="00A113E5" w:rsidRDefault="00856008" w:rsidP="005033EB">
            <w:pPr>
              <w:keepNext/>
              <w:widowControl w:val="0"/>
              <w:tabs>
                <w:tab w:val="clear" w:pos="567"/>
              </w:tabs>
              <w:spacing w:line="240" w:lineRule="auto"/>
              <w:rPr>
                <w:szCs w:val="22"/>
              </w:rPr>
            </w:pPr>
            <w:r w:rsidRPr="00A113E5">
              <w:rPr>
                <w:szCs w:val="22"/>
              </w:rPr>
              <w:t>Droge huid</w:t>
            </w:r>
          </w:p>
        </w:tc>
      </w:tr>
      <w:tr w:rsidR="00856008" w:rsidRPr="00A113E5" w14:paraId="420FEB22" w14:textId="77777777" w:rsidTr="00346648">
        <w:trPr>
          <w:cantSplit/>
          <w:trHeight w:val="263"/>
        </w:trPr>
        <w:tc>
          <w:tcPr>
            <w:tcW w:w="3138" w:type="dxa"/>
            <w:vMerge/>
            <w:vAlign w:val="center"/>
          </w:tcPr>
          <w:p w14:paraId="147B6CD7" w14:textId="77777777" w:rsidR="00856008" w:rsidRPr="00A113E5" w:rsidRDefault="00856008" w:rsidP="005033EB">
            <w:pPr>
              <w:keepNext/>
              <w:widowControl w:val="0"/>
              <w:tabs>
                <w:tab w:val="clear" w:pos="567"/>
              </w:tabs>
              <w:spacing w:line="240" w:lineRule="auto"/>
              <w:rPr>
                <w:b/>
                <w:szCs w:val="22"/>
              </w:rPr>
            </w:pPr>
          </w:p>
        </w:tc>
        <w:tc>
          <w:tcPr>
            <w:tcW w:w="2499" w:type="dxa"/>
            <w:vMerge/>
            <w:vAlign w:val="center"/>
          </w:tcPr>
          <w:p w14:paraId="5E0B330B" w14:textId="77777777" w:rsidR="00856008" w:rsidRPr="00A113E5" w:rsidRDefault="00856008" w:rsidP="005033EB">
            <w:pPr>
              <w:keepNext/>
              <w:widowControl w:val="0"/>
              <w:spacing w:line="240" w:lineRule="auto"/>
              <w:rPr>
                <w:szCs w:val="22"/>
              </w:rPr>
            </w:pPr>
          </w:p>
        </w:tc>
        <w:tc>
          <w:tcPr>
            <w:tcW w:w="3969" w:type="dxa"/>
            <w:vAlign w:val="center"/>
          </w:tcPr>
          <w:p w14:paraId="6EB21D03" w14:textId="77777777" w:rsidR="00856008" w:rsidRPr="00A113E5" w:rsidRDefault="00856008" w:rsidP="005033EB">
            <w:pPr>
              <w:keepNext/>
              <w:widowControl w:val="0"/>
              <w:tabs>
                <w:tab w:val="clear" w:pos="567"/>
              </w:tabs>
              <w:spacing w:line="240" w:lineRule="auto"/>
              <w:rPr>
                <w:szCs w:val="22"/>
              </w:rPr>
            </w:pPr>
            <w:r w:rsidRPr="00A113E5">
              <w:rPr>
                <w:szCs w:val="22"/>
              </w:rPr>
              <w:t>Pruritus</w:t>
            </w:r>
          </w:p>
        </w:tc>
      </w:tr>
      <w:tr w:rsidR="00856008" w:rsidRPr="00A113E5" w14:paraId="4D812D93" w14:textId="77777777" w:rsidTr="00346648">
        <w:trPr>
          <w:cantSplit/>
          <w:trHeight w:val="262"/>
        </w:trPr>
        <w:tc>
          <w:tcPr>
            <w:tcW w:w="3138" w:type="dxa"/>
            <w:vMerge/>
            <w:vAlign w:val="center"/>
          </w:tcPr>
          <w:p w14:paraId="77BC58AE" w14:textId="77777777" w:rsidR="00856008" w:rsidRPr="00A113E5" w:rsidRDefault="00856008" w:rsidP="005033EB">
            <w:pPr>
              <w:keepNext/>
              <w:widowControl w:val="0"/>
              <w:tabs>
                <w:tab w:val="clear" w:pos="567"/>
              </w:tabs>
              <w:spacing w:line="240" w:lineRule="auto"/>
              <w:rPr>
                <w:b/>
                <w:szCs w:val="22"/>
              </w:rPr>
            </w:pPr>
          </w:p>
        </w:tc>
        <w:tc>
          <w:tcPr>
            <w:tcW w:w="2499" w:type="dxa"/>
            <w:vMerge/>
            <w:vAlign w:val="center"/>
          </w:tcPr>
          <w:p w14:paraId="0FA3098B" w14:textId="77777777" w:rsidR="00856008" w:rsidRPr="00A113E5" w:rsidRDefault="00856008" w:rsidP="005033EB">
            <w:pPr>
              <w:keepNext/>
              <w:widowControl w:val="0"/>
              <w:spacing w:line="240" w:lineRule="auto"/>
              <w:rPr>
                <w:szCs w:val="22"/>
              </w:rPr>
            </w:pPr>
          </w:p>
        </w:tc>
        <w:tc>
          <w:tcPr>
            <w:tcW w:w="3969" w:type="dxa"/>
            <w:vAlign w:val="center"/>
          </w:tcPr>
          <w:p w14:paraId="7CB1D68F" w14:textId="77777777" w:rsidR="00856008" w:rsidRPr="00A113E5" w:rsidRDefault="00856008" w:rsidP="005033EB">
            <w:pPr>
              <w:keepNext/>
              <w:widowControl w:val="0"/>
              <w:tabs>
                <w:tab w:val="clear" w:pos="567"/>
              </w:tabs>
              <w:spacing w:line="240" w:lineRule="auto"/>
              <w:rPr>
                <w:szCs w:val="22"/>
              </w:rPr>
            </w:pPr>
            <w:r w:rsidRPr="00A113E5">
              <w:rPr>
                <w:szCs w:val="22"/>
              </w:rPr>
              <w:t>Actinische keratose</w:t>
            </w:r>
          </w:p>
        </w:tc>
      </w:tr>
      <w:tr w:rsidR="00856008" w:rsidRPr="00A113E5" w14:paraId="247B67C6" w14:textId="77777777" w:rsidTr="00346648">
        <w:trPr>
          <w:cantSplit/>
        </w:trPr>
        <w:tc>
          <w:tcPr>
            <w:tcW w:w="3138" w:type="dxa"/>
            <w:vMerge/>
            <w:vAlign w:val="center"/>
          </w:tcPr>
          <w:p w14:paraId="6FBE4388" w14:textId="77777777" w:rsidR="00856008" w:rsidRPr="00A113E5" w:rsidRDefault="00856008" w:rsidP="005033EB">
            <w:pPr>
              <w:keepNext/>
              <w:widowControl w:val="0"/>
              <w:tabs>
                <w:tab w:val="clear" w:pos="567"/>
              </w:tabs>
              <w:spacing w:line="240" w:lineRule="auto"/>
              <w:rPr>
                <w:b/>
                <w:szCs w:val="22"/>
              </w:rPr>
            </w:pPr>
          </w:p>
        </w:tc>
        <w:tc>
          <w:tcPr>
            <w:tcW w:w="2499" w:type="dxa"/>
            <w:vMerge/>
            <w:vAlign w:val="center"/>
          </w:tcPr>
          <w:p w14:paraId="71319E28" w14:textId="77777777" w:rsidR="00856008" w:rsidRPr="00A113E5" w:rsidRDefault="00856008" w:rsidP="005033EB">
            <w:pPr>
              <w:keepNext/>
              <w:widowControl w:val="0"/>
              <w:spacing w:line="240" w:lineRule="auto"/>
              <w:rPr>
                <w:szCs w:val="22"/>
              </w:rPr>
            </w:pPr>
          </w:p>
        </w:tc>
        <w:tc>
          <w:tcPr>
            <w:tcW w:w="3969" w:type="dxa"/>
            <w:vAlign w:val="center"/>
          </w:tcPr>
          <w:p w14:paraId="178D5826" w14:textId="77777777" w:rsidR="00856008" w:rsidRPr="00A113E5" w:rsidRDefault="00856008" w:rsidP="005033EB">
            <w:pPr>
              <w:keepNext/>
              <w:widowControl w:val="0"/>
              <w:tabs>
                <w:tab w:val="clear" w:pos="567"/>
              </w:tabs>
              <w:spacing w:line="240" w:lineRule="auto"/>
              <w:rPr>
                <w:szCs w:val="22"/>
              </w:rPr>
            </w:pPr>
            <w:r w:rsidRPr="00A113E5">
              <w:rPr>
                <w:szCs w:val="22"/>
              </w:rPr>
              <w:t>Huidlaesie</w:t>
            </w:r>
          </w:p>
        </w:tc>
      </w:tr>
      <w:tr w:rsidR="00856008" w:rsidRPr="00A113E5" w14:paraId="38893624" w14:textId="77777777" w:rsidTr="00346648">
        <w:trPr>
          <w:cantSplit/>
        </w:trPr>
        <w:tc>
          <w:tcPr>
            <w:tcW w:w="3138" w:type="dxa"/>
            <w:vMerge/>
            <w:vAlign w:val="center"/>
          </w:tcPr>
          <w:p w14:paraId="2D48D2B9" w14:textId="77777777" w:rsidR="00856008" w:rsidRPr="00A113E5" w:rsidRDefault="00856008" w:rsidP="005033EB">
            <w:pPr>
              <w:keepNext/>
              <w:widowControl w:val="0"/>
              <w:tabs>
                <w:tab w:val="clear" w:pos="567"/>
              </w:tabs>
              <w:spacing w:line="240" w:lineRule="auto"/>
              <w:rPr>
                <w:b/>
                <w:szCs w:val="22"/>
              </w:rPr>
            </w:pPr>
          </w:p>
        </w:tc>
        <w:tc>
          <w:tcPr>
            <w:tcW w:w="2499" w:type="dxa"/>
            <w:vMerge/>
            <w:vAlign w:val="center"/>
          </w:tcPr>
          <w:p w14:paraId="5DC8DB19" w14:textId="77777777" w:rsidR="00856008" w:rsidRPr="00A113E5" w:rsidRDefault="00856008" w:rsidP="005033EB">
            <w:pPr>
              <w:keepNext/>
              <w:widowControl w:val="0"/>
              <w:tabs>
                <w:tab w:val="clear" w:pos="567"/>
              </w:tabs>
              <w:spacing w:line="240" w:lineRule="auto"/>
              <w:rPr>
                <w:szCs w:val="22"/>
              </w:rPr>
            </w:pPr>
          </w:p>
        </w:tc>
        <w:tc>
          <w:tcPr>
            <w:tcW w:w="3969" w:type="dxa"/>
            <w:vAlign w:val="center"/>
          </w:tcPr>
          <w:p w14:paraId="7D8A2A64" w14:textId="77777777" w:rsidR="00856008" w:rsidRPr="00A113E5" w:rsidRDefault="00856008" w:rsidP="005033EB">
            <w:pPr>
              <w:keepNext/>
              <w:widowControl w:val="0"/>
              <w:tabs>
                <w:tab w:val="clear" w:pos="567"/>
              </w:tabs>
              <w:spacing w:line="240" w:lineRule="auto"/>
              <w:rPr>
                <w:szCs w:val="22"/>
              </w:rPr>
            </w:pPr>
            <w:r w:rsidRPr="00A113E5">
              <w:rPr>
                <w:szCs w:val="22"/>
              </w:rPr>
              <w:t>Erytheem</w:t>
            </w:r>
          </w:p>
        </w:tc>
      </w:tr>
      <w:tr w:rsidR="00856008" w:rsidRPr="00A113E5" w14:paraId="7277419B" w14:textId="77777777" w:rsidTr="00346648">
        <w:trPr>
          <w:cantSplit/>
        </w:trPr>
        <w:tc>
          <w:tcPr>
            <w:tcW w:w="3138" w:type="dxa"/>
            <w:vMerge/>
            <w:vAlign w:val="center"/>
          </w:tcPr>
          <w:p w14:paraId="02EEC7A4" w14:textId="77777777" w:rsidR="00856008" w:rsidRPr="00A113E5" w:rsidRDefault="00856008" w:rsidP="005033EB">
            <w:pPr>
              <w:keepNext/>
              <w:widowControl w:val="0"/>
              <w:tabs>
                <w:tab w:val="clear" w:pos="567"/>
              </w:tabs>
              <w:spacing w:line="240" w:lineRule="auto"/>
              <w:rPr>
                <w:b/>
                <w:szCs w:val="22"/>
              </w:rPr>
            </w:pPr>
          </w:p>
        </w:tc>
        <w:tc>
          <w:tcPr>
            <w:tcW w:w="2499" w:type="dxa"/>
            <w:vMerge/>
            <w:vAlign w:val="center"/>
          </w:tcPr>
          <w:p w14:paraId="1D6D99C6" w14:textId="77777777" w:rsidR="00856008" w:rsidRPr="00A113E5" w:rsidRDefault="00856008" w:rsidP="005033EB">
            <w:pPr>
              <w:keepNext/>
              <w:widowControl w:val="0"/>
              <w:tabs>
                <w:tab w:val="clear" w:pos="567"/>
              </w:tabs>
              <w:spacing w:line="240" w:lineRule="auto"/>
              <w:rPr>
                <w:szCs w:val="22"/>
              </w:rPr>
            </w:pPr>
          </w:p>
        </w:tc>
        <w:tc>
          <w:tcPr>
            <w:tcW w:w="3969" w:type="dxa"/>
            <w:vAlign w:val="center"/>
          </w:tcPr>
          <w:p w14:paraId="10B10771" w14:textId="77777777" w:rsidR="00856008" w:rsidRPr="00A113E5" w:rsidRDefault="00856008" w:rsidP="005033EB">
            <w:pPr>
              <w:keepNext/>
              <w:widowControl w:val="0"/>
              <w:tabs>
                <w:tab w:val="clear" w:pos="567"/>
              </w:tabs>
              <w:spacing w:line="240" w:lineRule="auto"/>
              <w:rPr>
                <w:szCs w:val="22"/>
              </w:rPr>
            </w:pPr>
            <w:r w:rsidRPr="00A113E5">
              <w:rPr>
                <w:szCs w:val="22"/>
              </w:rPr>
              <w:t>Fotosensitiviteit</w:t>
            </w:r>
          </w:p>
        </w:tc>
      </w:tr>
      <w:tr w:rsidR="006C5FC3" w:rsidRPr="00A113E5" w14:paraId="04DE0C77" w14:textId="77777777" w:rsidTr="00346648">
        <w:trPr>
          <w:cantSplit/>
        </w:trPr>
        <w:tc>
          <w:tcPr>
            <w:tcW w:w="3138" w:type="dxa"/>
            <w:vMerge/>
            <w:vAlign w:val="center"/>
          </w:tcPr>
          <w:p w14:paraId="08FE84D2" w14:textId="77777777" w:rsidR="006C5FC3" w:rsidRPr="00A113E5" w:rsidRDefault="006C5FC3" w:rsidP="005033EB">
            <w:pPr>
              <w:widowControl w:val="0"/>
              <w:tabs>
                <w:tab w:val="clear" w:pos="567"/>
              </w:tabs>
              <w:spacing w:line="240" w:lineRule="auto"/>
              <w:rPr>
                <w:b/>
                <w:szCs w:val="22"/>
              </w:rPr>
            </w:pPr>
          </w:p>
        </w:tc>
        <w:tc>
          <w:tcPr>
            <w:tcW w:w="2499" w:type="dxa"/>
            <w:vMerge w:val="restart"/>
            <w:vAlign w:val="center"/>
          </w:tcPr>
          <w:p w14:paraId="273A33D9" w14:textId="34B8F3F8" w:rsidR="006C5FC3" w:rsidRPr="00A113E5" w:rsidRDefault="006C5FC3" w:rsidP="005033EB">
            <w:pPr>
              <w:widowControl w:val="0"/>
              <w:spacing w:line="240" w:lineRule="auto"/>
              <w:rPr>
                <w:szCs w:val="22"/>
              </w:rPr>
            </w:pPr>
            <w:r w:rsidRPr="00A113E5">
              <w:rPr>
                <w:szCs w:val="22"/>
              </w:rPr>
              <w:t>Soms</w:t>
            </w:r>
          </w:p>
        </w:tc>
        <w:tc>
          <w:tcPr>
            <w:tcW w:w="3969" w:type="dxa"/>
            <w:vAlign w:val="center"/>
          </w:tcPr>
          <w:p w14:paraId="7EE3D136" w14:textId="3D066924" w:rsidR="006C5FC3" w:rsidRPr="00A113E5" w:rsidRDefault="006C5FC3" w:rsidP="005033EB">
            <w:pPr>
              <w:widowControl w:val="0"/>
              <w:tabs>
                <w:tab w:val="clear" w:pos="567"/>
              </w:tabs>
              <w:spacing w:line="240" w:lineRule="auto"/>
              <w:rPr>
                <w:szCs w:val="22"/>
              </w:rPr>
            </w:pPr>
            <w:r w:rsidRPr="0070655E">
              <w:rPr>
                <w:szCs w:val="22"/>
              </w:rPr>
              <w:t>Acute febriele neutrofiele dermatose</w:t>
            </w:r>
          </w:p>
        </w:tc>
      </w:tr>
      <w:tr w:rsidR="006C5FC3" w:rsidRPr="00A113E5" w14:paraId="70401595" w14:textId="77777777" w:rsidTr="00346648">
        <w:trPr>
          <w:cantSplit/>
        </w:trPr>
        <w:tc>
          <w:tcPr>
            <w:tcW w:w="3138" w:type="dxa"/>
            <w:vMerge/>
            <w:vAlign w:val="center"/>
          </w:tcPr>
          <w:p w14:paraId="641CC30E" w14:textId="77777777" w:rsidR="006C5FC3" w:rsidRPr="00A113E5" w:rsidRDefault="006C5FC3" w:rsidP="005033EB">
            <w:pPr>
              <w:widowControl w:val="0"/>
              <w:tabs>
                <w:tab w:val="clear" w:pos="567"/>
              </w:tabs>
              <w:spacing w:line="240" w:lineRule="auto"/>
              <w:rPr>
                <w:b/>
                <w:szCs w:val="22"/>
              </w:rPr>
            </w:pPr>
          </w:p>
        </w:tc>
        <w:tc>
          <w:tcPr>
            <w:tcW w:w="2499" w:type="dxa"/>
            <w:vMerge/>
            <w:vAlign w:val="center"/>
          </w:tcPr>
          <w:p w14:paraId="3E73D1B8" w14:textId="37F1077C" w:rsidR="006C5FC3" w:rsidRPr="00A113E5" w:rsidRDefault="006C5FC3" w:rsidP="005033EB">
            <w:pPr>
              <w:widowControl w:val="0"/>
              <w:tabs>
                <w:tab w:val="clear" w:pos="567"/>
              </w:tabs>
              <w:spacing w:line="240" w:lineRule="auto"/>
              <w:rPr>
                <w:szCs w:val="22"/>
              </w:rPr>
            </w:pPr>
          </w:p>
        </w:tc>
        <w:tc>
          <w:tcPr>
            <w:tcW w:w="3969" w:type="dxa"/>
            <w:vAlign w:val="center"/>
          </w:tcPr>
          <w:p w14:paraId="7C414D51" w14:textId="77777777" w:rsidR="006C5FC3" w:rsidRPr="00A113E5" w:rsidRDefault="006C5FC3" w:rsidP="005033EB">
            <w:pPr>
              <w:widowControl w:val="0"/>
              <w:tabs>
                <w:tab w:val="clear" w:pos="567"/>
              </w:tabs>
              <w:spacing w:line="240" w:lineRule="auto"/>
              <w:rPr>
                <w:szCs w:val="22"/>
              </w:rPr>
            </w:pPr>
            <w:r w:rsidRPr="00A113E5">
              <w:rPr>
                <w:szCs w:val="22"/>
              </w:rPr>
              <w:t>Panniculitis</w:t>
            </w:r>
          </w:p>
        </w:tc>
      </w:tr>
      <w:tr w:rsidR="00A3508F" w:rsidRPr="00A113E5" w14:paraId="0F541A8D" w14:textId="77777777" w:rsidTr="00346648">
        <w:trPr>
          <w:cantSplit/>
          <w:trHeight w:val="253"/>
        </w:trPr>
        <w:tc>
          <w:tcPr>
            <w:tcW w:w="3138" w:type="dxa"/>
            <w:vMerge w:val="restart"/>
            <w:vAlign w:val="center"/>
          </w:tcPr>
          <w:p w14:paraId="6588EA64" w14:textId="77777777" w:rsidR="00A3508F" w:rsidRPr="00A113E5" w:rsidRDefault="00A3508F" w:rsidP="005033EB">
            <w:pPr>
              <w:keepNext/>
              <w:widowControl w:val="0"/>
              <w:tabs>
                <w:tab w:val="clear" w:pos="567"/>
              </w:tabs>
              <w:spacing w:line="240" w:lineRule="auto"/>
              <w:rPr>
                <w:szCs w:val="22"/>
              </w:rPr>
            </w:pPr>
            <w:r w:rsidRPr="00A113E5">
              <w:rPr>
                <w:b/>
                <w:szCs w:val="22"/>
              </w:rPr>
              <w:t>Skeletspierstelsel</w:t>
            </w:r>
            <w:r w:rsidR="0094397E" w:rsidRPr="00A113E5">
              <w:rPr>
                <w:b/>
                <w:szCs w:val="22"/>
              </w:rPr>
              <w:noBreakHyphen/>
            </w:r>
            <w:r w:rsidRPr="00A113E5">
              <w:rPr>
                <w:b/>
                <w:szCs w:val="22"/>
              </w:rPr>
              <w:t xml:space="preserve"> en bindweefselaandoeningen</w:t>
            </w:r>
          </w:p>
        </w:tc>
        <w:tc>
          <w:tcPr>
            <w:tcW w:w="2499" w:type="dxa"/>
            <w:vMerge w:val="restart"/>
            <w:vAlign w:val="center"/>
          </w:tcPr>
          <w:p w14:paraId="5094E282" w14:textId="77777777" w:rsidR="00A3508F" w:rsidRPr="00A113E5" w:rsidRDefault="00A3508F" w:rsidP="005033EB">
            <w:pPr>
              <w:keepNext/>
              <w:widowControl w:val="0"/>
              <w:spacing w:line="240" w:lineRule="auto"/>
              <w:rPr>
                <w:szCs w:val="22"/>
              </w:rPr>
            </w:pPr>
            <w:r w:rsidRPr="00A113E5">
              <w:rPr>
                <w:szCs w:val="22"/>
              </w:rPr>
              <w:t>Zeer vaak</w:t>
            </w:r>
          </w:p>
        </w:tc>
        <w:tc>
          <w:tcPr>
            <w:tcW w:w="3969" w:type="dxa"/>
            <w:vAlign w:val="center"/>
          </w:tcPr>
          <w:p w14:paraId="7AC26971" w14:textId="77777777" w:rsidR="00A3508F" w:rsidRPr="00A113E5" w:rsidRDefault="00A3508F" w:rsidP="005033EB">
            <w:pPr>
              <w:keepNext/>
              <w:widowControl w:val="0"/>
              <w:tabs>
                <w:tab w:val="clear" w:pos="567"/>
              </w:tabs>
              <w:spacing w:line="240" w:lineRule="auto"/>
              <w:rPr>
                <w:szCs w:val="22"/>
              </w:rPr>
            </w:pPr>
            <w:r w:rsidRPr="00A113E5">
              <w:rPr>
                <w:szCs w:val="22"/>
              </w:rPr>
              <w:t>Artralgie</w:t>
            </w:r>
          </w:p>
        </w:tc>
      </w:tr>
      <w:tr w:rsidR="00A3508F" w:rsidRPr="00A113E5" w14:paraId="68D1F9F6" w14:textId="77777777" w:rsidTr="00346648">
        <w:trPr>
          <w:cantSplit/>
        </w:trPr>
        <w:tc>
          <w:tcPr>
            <w:tcW w:w="3138" w:type="dxa"/>
            <w:vMerge/>
            <w:vAlign w:val="center"/>
          </w:tcPr>
          <w:p w14:paraId="288B4880" w14:textId="77777777" w:rsidR="00A3508F" w:rsidRPr="00A113E5" w:rsidRDefault="00A3508F" w:rsidP="005033EB">
            <w:pPr>
              <w:keepNext/>
              <w:widowControl w:val="0"/>
              <w:tabs>
                <w:tab w:val="clear" w:pos="567"/>
              </w:tabs>
              <w:spacing w:line="240" w:lineRule="auto"/>
              <w:rPr>
                <w:b/>
                <w:szCs w:val="22"/>
              </w:rPr>
            </w:pPr>
          </w:p>
        </w:tc>
        <w:tc>
          <w:tcPr>
            <w:tcW w:w="2499" w:type="dxa"/>
            <w:vMerge/>
            <w:vAlign w:val="center"/>
          </w:tcPr>
          <w:p w14:paraId="02690F99" w14:textId="77777777" w:rsidR="00A3508F" w:rsidRPr="00A113E5" w:rsidRDefault="00A3508F" w:rsidP="005033EB">
            <w:pPr>
              <w:keepNext/>
              <w:widowControl w:val="0"/>
              <w:spacing w:line="240" w:lineRule="auto"/>
              <w:rPr>
                <w:szCs w:val="22"/>
              </w:rPr>
            </w:pPr>
          </w:p>
        </w:tc>
        <w:tc>
          <w:tcPr>
            <w:tcW w:w="3969" w:type="dxa"/>
            <w:vAlign w:val="center"/>
          </w:tcPr>
          <w:p w14:paraId="138823CC" w14:textId="77777777" w:rsidR="00A3508F" w:rsidRPr="00A113E5" w:rsidRDefault="00A3508F" w:rsidP="005033EB">
            <w:pPr>
              <w:keepNext/>
              <w:widowControl w:val="0"/>
              <w:tabs>
                <w:tab w:val="clear" w:pos="567"/>
              </w:tabs>
              <w:spacing w:line="240" w:lineRule="auto"/>
              <w:rPr>
                <w:szCs w:val="22"/>
              </w:rPr>
            </w:pPr>
            <w:r w:rsidRPr="00A113E5">
              <w:rPr>
                <w:szCs w:val="22"/>
              </w:rPr>
              <w:t>Myalgie</w:t>
            </w:r>
          </w:p>
        </w:tc>
      </w:tr>
      <w:tr w:rsidR="00A3508F" w:rsidRPr="00A113E5" w14:paraId="2AAA9B7F" w14:textId="77777777" w:rsidTr="00346648">
        <w:trPr>
          <w:cantSplit/>
        </w:trPr>
        <w:tc>
          <w:tcPr>
            <w:tcW w:w="3138" w:type="dxa"/>
            <w:vMerge/>
            <w:vAlign w:val="center"/>
          </w:tcPr>
          <w:p w14:paraId="5A6F53B1" w14:textId="77777777" w:rsidR="00A3508F" w:rsidRPr="00A113E5" w:rsidRDefault="00A3508F" w:rsidP="005033EB">
            <w:pPr>
              <w:widowControl w:val="0"/>
              <w:tabs>
                <w:tab w:val="clear" w:pos="567"/>
              </w:tabs>
              <w:spacing w:line="240" w:lineRule="auto"/>
              <w:rPr>
                <w:b/>
                <w:szCs w:val="22"/>
              </w:rPr>
            </w:pPr>
          </w:p>
        </w:tc>
        <w:tc>
          <w:tcPr>
            <w:tcW w:w="2499" w:type="dxa"/>
            <w:vMerge/>
            <w:vAlign w:val="center"/>
          </w:tcPr>
          <w:p w14:paraId="7BEA9AC5" w14:textId="77777777" w:rsidR="00A3508F" w:rsidRPr="00A113E5" w:rsidRDefault="00A3508F" w:rsidP="005033EB">
            <w:pPr>
              <w:widowControl w:val="0"/>
              <w:tabs>
                <w:tab w:val="clear" w:pos="567"/>
              </w:tabs>
              <w:spacing w:line="240" w:lineRule="auto"/>
              <w:rPr>
                <w:szCs w:val="22"/>
              </w:rPr>
            </w:pPr>
          </w:p>
        </w:tc>
        <w:tc>
          <w:tcPr>
            <w:tcW w:w="3969" w:type="dxa"/>
            <w:vAlign w:val="center"/>
          </w:tcPr>
          <w:p w14:paraId="72405FDD" w14:textId="77777777" w:rsidR="00A3508F" w:rsidRPr="00A113E5" w:rsidRDefault="00A3508F" w:rsidP="005033EB">
            <w:pPr>
              <w:widowControl w:val="0"/>
              <w:tabs>
                <w:tab w:val="clear" w:pos="567"/>
              </w:tabs>
              <w:spacing w:line="240" w:lineRule="auto"/>
              <w:rPr>
                <w:szCs w:val="22"/>
              </w:rPr>
            </w:pPr>
            <w:r w:rsidRPr="00A113E5">
              <w:rPr>
                <w:szCs w:val="22"/>
              </w:rPr>
              <w:t>Pijn in extremiteit</w:t>
            </w:r>
          </w:p>
        </w:tc>
      </w:tr>
      <w:tr w:rsidR="00A3508F" w:rsidRPr="00A113E5" w14:paraId="33CA332D" w14:textId="77777777" w:rsidTr="00346648">
        <w:trPr>
          <w:cantSplit/>
          <w:trHeight w:val="263"/>
        </w:trPr>
        <w:tc>
          <w:tcPr>
            <w:tcW w:w="3138" w:type="dxa"/>
            <w:vMerge w:val="restart"/>
            <w:vAlign w:val="center"/>
          </w:tcPr>
          <w:p w14:paraId="6E1C1480" w14:textId="77777777" w:rsidR="00A3508F" w:rsidRPr="00A113E5" w:rsidRDefault="00A3508F" w:rsidP="005033EB">
            <w:pPr>
              <w:keepNext/>
              <w:widowControl w:val="0"/>
              <w:tabs>
                <w:tab w:val="clear" w:pos="567"/>
              </w:tabs>
              <w:spacing w:line="240" w:lineRule="auto"/>
              <w:rPr>
                <w:szCs w:val="22"/>
              </w:rPr>
            </w:pPr>
            <w:r w:rsidRPr="00A113E5">
              <w:rPr>
                <w:b/>
                <w:szCs w:val="22"/>
              </w:rPr>
              <w:t>Nier</w:t>
            </w:r>
            <w:r w:rsidR="0094397E" w:rsidRPr="00A113E5">
              <w:rPr>
                <w:b/>
                <w:szCs w:val="22"/>
              </w:rPr>
              <w:noBreakHyphen/>
            </w:r>
            <w:r w:rsidRPr="00A113E5">
              <w:rPr>
                <w:b/>
                <w:szCs w:val="22"/>
              </w:rPr>
              <w:t xml:space="preserve"> en urinewegaandoeningen</w:t>
            </w:r>
          </w:p>
        </w:tc>
        <w:tc>
          <w:tcPr>
            <w:tcW w:w="2499" w:type="dxa"/>
            <w:vMerge w:val="restart"/>
            <w:vAlign w:val="center"/>
          </w:tcPr>
          <w:p w14:paraId="464B69A3" w14:textId="77777777" w:rsidR="00A3508F" w:rsidRPr="00A113E5" w:rsidRDefault="00A3508F" w:rsidP="005033EB">
            <w:pPr>
              <w:keepNext/>
              <w:widowControl w:val="0"/>
              <w:spacing w:line="240" w:lineRule="auto"/>
              <w:rPr>
                <w:szCs w:val="22"/>
              </w:rPr>
            </w:pPr>
            <w:r w:rsidRPr="00A113E5">
              <w:rPr>
                <w:szCs w:val="22"/>
              </w:rPr>
              <w:t>Soms</w:t>
            </w:r>
          </w:p>
        </w:tc>
        <w:tc>
          <w:tcPr>
            <w:tcW w:w="3969" w:type="dxa"/>
            <w:vAlign w:val="center"/>
          </w:tcPr>
          <w:p w14:paraId="562064DC" w14:textId="77777777" w:rsidR="00A3508F" w:rsidRPr="00A113E5" w:rsidRDefault="00A3508F" w:rsidP="005033EB">
            <w:pPr>
              <w:keepNext/>
              <w:widowControl w:val="0"/>
              <w:tabs>
                <w:tab w:val="clear" w:pos="567"/>
              </w:tabs>
              <w:spacing w:line="240" w:lineRule="auto"/>
              <w:rPr>
                <w:szCs w:val="22"/>
              </w:rPr>
            </w:pPr>
            <w:r w:rsidRPr="00A113E5">
              <w:rPr>
                <w:szCs w:val="22"/>
              </w:rPr>
              <w:t>Nierfalen, acuut nierfalen</w:t>
            </w:r>
          </w:p>
        </w:tc>
      </w:tr>
      <w:tr w:rsidR="00A3508F" w:rsidRPr="00A113E5" w14:paraId="41E52EF3" w14:textId="77777777" w:rsidTr="00346648">
        <w:trPr>
          <w:cantSplit/>
          <w:trHeight w:val="262"/>
        </w:trPr>
        <w:tc>
          <w:tcPr>
            <w:tcW w:w="3138" w:type="dxa"/>
            <w:vMerge/>
            <w:vAlign w:val="center"/>
          </w:tcPr>
          <w:p w14:paraId="6F1A045C" w14:textId="77777777" w:rsidR="00A3508F" w:rsidRPr="00A113E5" w:rsidRDefault="00A3508F" w:rsidP="005033EB">
            <w:pPr>
              <w:widowControl w:val="0"/>
              <w:tabs>
                <w:tab w:val="clear" w:pos="567"/>
              </w:tabs>
              <w:spacing w:line="240" w:lineRule="auto"/>
              <w:rPr>
                <w:b/>
                <w:szCs w:val="22"/>
              </w:rPr>
            </w:pPr>
          </w:p>
        </w:tc>
        <w:tc>
          <w:tcPr>
            <w:tcW w:w="2499" w:type="dxa"/>
            <w:vMerge/>
            <w:vAlign w:val="center"/>
          </w:tcPr>
          <w:p w14:paraId="54263468" w14:textId="77777777" w:rsidR="00A3508F" w:rsidRPr="00A113E5" w:rsidRDefault="00A3508F" w:rsidP="005033EB">
            <w:pPr>
              <w:widowControl w:val="0"/>
              <w:tabs>
                <w:tab w:val="clear" w:pos="567"/>
              </w:tabs>
              <w:spacing w:line="240" w:lineRule="auto"/>
              <w:rPr>
                <w:szCs w:val="22"/>
              </w:rPr>
            </w:pPr>
          </w:p>
        </w:tc>
        <w:tc>
          <w:tcPr>
            <w:tcW w:w="3969" w:type="dxa"/>
            <w:shd w:val="clear" w:color="auto" w:fill="auto"/>
            <w:vAlign w:val="center"/>
          </w:tcPr>
          <w:p w14:paraId="58B564B4" w14:textId="77777777" w:rsidR="00A3508F" w:rsidRPr="00A113E5" w:rsidRDefault="00A3508F" w:rsidP="005033EB">
            <w:pPr>
              <w:widowControl w:val="0"/>
              <w:tabs>
                <w:tab w:val="clear" w:pos="567"/>
              </w:tabs>
              <w:spacing w:line="240" w:lineRule="auto"/>
              <w:rPr>
                <w:szCs w:val="22"/>
              </w:rPr>
            </w:pPr>
            <w:r w:rsidRPr="00A113E5">
              <w:rPr>
                <w:szCs w:val="22"/>
              </w:rPr>
              <w:t>Nefritis</w:t>
            </w:r>
          </w:p>
        </w:tc>
      </w:tr>
      <w:tr w:rsidR="00A3508F" w:rsidRPr="00A113E5" w14:paraId="56C8B9DF" w14:textId="77777777" w:rsidTr="00346648">
        <w:trPr>
          <w:cantSplit/>
        </w:trPr>
        <w:tc>
          <w:tcPr>
            <w:tcW w:w="3138" w:type="dxa"/>
            <w:vMerge w:val="restart"/>
            <w:vAlign w:val="center"/>
          </w:tcPr>
          <w:p w14:paraId="1046E6CA" w14:textId="77777777" w:rsidR="00A3508F" w:rsidRPr="00A113E5" w:rsidRDefault="00A3508F" w:rsidP="005033EB">
            <w:pPr>
              <w:keepNext/>
              <w:widowControl w:val="0"/>
              <w:tabs>
                <w:tab w:val="clear" w:pos="567"/>
              </w:tabs>
              <w:spacing w:line="240" w:lineRule="auto"/>
              <w:rPr>
                <w:szCs w:val="22"/>
              </w:rPr>
            </w:pPr>
            <w:r w:rsidRPr="00A113E5">
              <w:rPr>
                <w:b/>
                <w:szCs w:val="22"/>
              </w:rPr>
              <w:t>Algemene aandoeningen en toedieningsplaatsstoornissen</w:t>
            </w:r>
          </w:p>
        </w:tc>
        <w:tc>
          <w:tcPr>
            <w:tcW w:w="2499" w:type="dxa"/>
            <w:vMerge w:val="restart"/>
            <w:vAlign w:val="center"/>
          </w:tcPr>
          <w:p w14:paraId="0B1083F1" w14:textId="77777777" w:rsidR="00A3508F" w:rsidRPr="00A113E5" w:rsidRDefault="00A3508F" w:rsidP="005033EB">
            <w:pPr>
              <w:keepNext/>
              <w:widowControl w:val="0"/>
              <w:spacing w:line="240" w:lineRule="auto"/>
              <w:rPr>
                <w:szCs w:val="22"/>
              </w:rPr>
            </w:pPr>
            <w:r w:rsidRPr="00A113E5">
              <w:rPr>
                <w:szCs w:val="22"/>
              </w:rPr>
              <w:t>Zeer vaak</w:t>
            </w:r>
          </w:p>
        </w:tc>
        <w:tc>
          <w:tcPr>
            <w:tcW w:w="3969" w:type="dxa"/>
            <w:vAlign w:val="center"/>
          </w:tcPr>
          <w:p w14:paraId="13A25CA4" w14:textId="77777777" w:rsidR="00A3508F" w:rsidRPr="00A113E5" w:rsidRDefault="00A3508F" w:rsidP="005033EB">
            <w:pPr>
              <w:keepNext/>
              <w:widowControl w:val="0"/>
              <w:tabs>
                <w:tab w:val="clear" w:pos="567"/>
              </w:tabs>
              <w:spacing w:line="240" w:lineRule="auto"/>
              <w:rPr>
                <w:szCs w:val="22"/>
              </w:rPr>
            </w:pPr>
            <w:r w:rsidRPr="00A113E5">
              <w:rPr>
                <w:szCs w:val="22"/>
              </w:rPr>
              <w:t>Pyrexie</w:t>
            </w:r>
          </w:p>
        </w:tc>
      </w:tr>
      <w:tr w:rsidR="00A3508F" w:rsidRPr="00A113E5" w14:paraId="4E25ADB5" w14:textId="77777777" w:rsidTr="00346648">
        <w:trPr>
          <w:cantSplit/>
        </w:trPr>
        <w:tc>
          <w:tcPr>
            <w:tcW w:w="3138" w:type="dxa"/>
            <w:vMerge/>
            <w:vAlign w:val="center"/>
          </w:tcPr>
          <w:p w14:paraId="6D8F85FD" w14:textId="77777777" w:rsidR="00A3508F" w:rsidRPr="00A113E5" w:rsidRDefault="00A3508F" w:rsidP="005033EB">
            <w:pPr>
              <w:keepNext/>
              <w:widowControl w:val="0"/>
              <w:tabs>
                <w:tab w:val="clear" w:pos="567"/>
              </w:tabs>
              <w:spacing w:line="240" w:lineRule="auto"/>
              <w:rPr>
                <w:b/>
                <w:szCs w:val="22"/>
              </w:rPr>
            </w:pPr>
          </w:p>
        </w:tc>
        <w:tc>
          <w:tcPr>
            <w:tcW w:w="2499" w:type="dxa"/>
            <w:vMerge/>
            <w:vAlign w:val="center"/>
          </w:tcPr>
          <w:p w14:paraId="36141CEB" w14:textId="77777777" w:rsidR="00A3508F" w:rsidRPr="00A113E5" w:rsidRDefault="00A3508F" w:rsidP="005033EB">
            <w:pPr>
              <w:keepNext/>
              <w:widowControl w:val="0"/>
              <w:spacing w:line="240" w:lineRule="auto"/>
              <w:rPr>
                <w:szCs w:val="22"/>
              </w:rPr>
            </w:pPr>
          </w:p>
        </w:tc>
        <w:tc>
          <w:tcPr>
            <w:tcW w:w="3969" w:type="dxa"/>
            <w:vAlign w:val="center"/>
          </w:tcPr>
          <w:p w14:paraId="3CA62D53" w14:textId="77777777" w:rsidR="00A3508F" w:rsidRPr="00A113E5" w:rsidRDefault="00A3508F" w:rsidP="005033EB">
            <w:pPr>
              <w:keepNext/>
              <w:widowControl w:val="0"/>
              <w:tabs>
                <w:tab w:val="clear" w:pos="567"/>
              </w:tabs>
              <w:spacing w:line="240" w:lineRule="auto"/>
              <w:rPr>
                <w:szCs w:val="22"/>
              </w:rPr>
            </w:pPr>
            <w:r w:rsidRPr="00A113E5">
              <w:rPr>
                <w:szCs w:val="22"/>
              </w:rPr>
              <w:t>Vermoeidheid</w:t>
            </w:r>
          </w:p>
        </w:tc>
      </w:tr>
      <w:tr w:rsidR="00A3508F" w:rsidRPr="00A113E5" w14:paraId="743ADFD4" w14:textId="77777777" w:rsidTr="00346648">
        <w:trPr>
          <w:cantSplit/>
        </w:trPr>
        <w:tc>
          <w:tcPr>
            <w:tcW w:w="3138" w:type="dxa"/>
            <w:vMerge/>
            <w:vAlign w:val="center"/>
          </w:tcPr>
          <w:p w14:paraId="1685C974" w14:textId="77777777" w:rsidR="00A3508F" w:rsidRPr="00A113E5" w:rsidRDefault="00A3508F" w:rsidP="005033EB">
            <w:pPr>
              <w:keepNext/>
              <w:widowControl w:val="0"/>
              <w:tabs>
                <w:tab w:val="clear" w:pos="567"/>
              </w:tabs>
              <w:spacing w:line="240" w:lineRule="auto"/>
              <w:rPr>
                <w:b/>
                <w:szCs w:val="22"/>
              </w:rPr>
            </w:pPr>
          </w:p>
        </w:tc>
        <w:tc>
          <w:tcPr>
            <w:tcW w:w="2499" w:type="dxa"/>
            <w:vMerge/>
            <w:vAlign w:val="center"/>
          </w:tcPr>
          <w:p w14:paraId="258E32AC" w14:textId="77777777" w:rsidR="00A3508F" w:rsidRPr="00A113E5" w:rsidRDefault="00A3508F" w:rsidP="005033EB">
            <w:pPr>
              <w:keepNext/>
              <w:widowControl w:val="0"/>
              <w:spacing w:line="240" w:lineRule="auto"/>
              <w:rPr>
                <w:szCs w:val="22"/>
              </w:rPr>
            </w:pPr>
          </w:p>
        </w:tc>
        <w:tc>
          <w:tcPr>
            <w:tcW w:w="3969" w:type="dxa"/>
            <w:vAlign w:val="center"/>
          </w:tcPr>
          <w:p w14:paraId="5B3AA78E" w14:textId="77777777" w:rsidR="00A3508F" w:rsidRPr="00A113E5" w:rsidRDefault="00A3508F" w:rsidP="005033EB">
            <w:pPr>
              <w:keepNext/>
              <w:widowControl w:val="0"/>
              <w:tabs>
                <w:tab w:val="clear" w:pos="567"/>
              </w:tabs>
              <w:spacing w:line="240" w:lineRule="auto"/>
              <w:rPr>
                <w:szCs w:val="22"/>
              </w:rPr>
            </w:pPr>
            <w:r w:rsidRPr="00A113E5">
              <w:rPr>
                <w:szCs w:val="22"/>
              </w:rPr>
              <w:t>Koude rillingen</w:t>
            </w:r>
          </w:p>
        </w:tc>
      </w:tr>
      <w:tr w:rsidR="00A3508F" w:rsidRPr="00A113E5" w14:paraId="4BB55D25" w14:textId="77777777" w:rsidTr="00346648">
        <w:trPr>
          <w:cantSplit/>
        </w:trPr>
        <w:tc>
          <w:tcPr>
            <w:tcW w:w="3138" w:type="dxa"/>
            <w:vMerge/>
            <w:vAlign w:val="center"/>
          </w:tcPr>
          <w:p w14:paraId="11A9C1C7" w14:textId="77777777" w:rsidR="00A3508F" w:rsidRPr="00A113E5" w:rsidRDefault="00A3508F" w:rsidP="005033EB">
            <w:pPr>
              <w:keepNext/>
              <w:widowControl w:val="0"/>
              <w:tabs>
                <w:tab w:val="clear" w:pos="567"/>
              </w:tabs>
              <w:spacing w:line="240" w:lineRule="auto"/>
              <w:rPr>
                <w:b/>
                <w:szCs w:val="22"/>
              </w:rPr>
            </w:pPr>
          </w:p>
        </w:tc>
        <w:tc>
          <w:tcPr>
            <w:tcW w:w="2499" w:type="dxa"/>
            <w:vMerge/>
            <w:vAlign w:val="center"/>
          </w:tcPr>
          <w:p w14:paraId="387BA937" w14:textId="77777777" w:rsidR="00A3508F" w:rsidRPr="00A113E5" w:rsidRDefault="00A3508F" w:rsidP="005033EB">
            <w:pPr>
              <w:keepNext/>
              <w:widowControl w:val="0"/>
              <w:tabs>
                <w:tab w:val="clear" w:pos="567"/>
              </w:tabs>
              <w:spacing w:line="240" w:lineRule="auto"/>
              <w:rPr>
                <w:szCs w:val="22"/>
              </w:rPr>
            </w:pPr>
          </w:p>
        </w:tc>
        <w:tc>
          <w:tcPr>
            <w:tcW w:w="3969" w:type="dxa"/>
            <w:vAlign w:val="center"/>
          </w:tcPr>
          <w:p w14:paraId="7B17661D" w14:textId="77777777" w:rsidR="00A3508F" w:rsidRPr="00A113E5" w:rsidRDefault="00A3508F" w:rsidP="005033EB">
            <w:pPr>
              <w:keepNext/>
              <w:widowControl w:val="0"/>
              <w:tabs>
                <w:tab w:val="clear" w:pos="567"/>
              </w:tabs>
              <w:spacing w:line="240" w:lineRule="auto"/>
              <w:rPr>
                <w:szCs w:val="22"/>
              </w:rPr>
            </w:pPr>
            <w:r w:rsidRPr="00A113E5">
              <w:rPr>
                <w:szCs w:val="22"/>
              </w:rPr>
              <w:t>Asthenie</w:t>
            </w:r>
          </w:p>
        </w:tc>
      </w:tr>
      <w:tr w:rsidR="00A3508F" w:rsidRPr="00A113E5" w14:paraId="0CC3DAF9" w14:textId="77777777" w:rsidTr="00346648">
        <w:trPr>
          <w:cantSplit/>
          <w:trHeight w:val="263"/>
        </w:trPr>
        <w:tc>
          <w:tcPr>
            <w:tcW w:w="3138" w:type="dxa"/>
            <w:vMerge/>
            <w:vAlign w:val="center"/>
          </w:tcPr>
          <w:p w14:paraId="07C342F7" w14:textId="77777777" w:rsidR="00197A60" w:rsidRPr="00A113E5" w:rsidRDefault="00197A60" w:rsidP="005033EB">
            <w:pPr>
              <w:widowControl w:val="0"/>
              <w:tabs>
                <w:tab w:val="clear" w:pos="567"/>
              </w:tabs>
              <w:spacing w:line="240" w:lineRule="auto"/>
              <w:rPr>
                <w:b/>
                <w:szCs w:val="22"/>
              </w:rPr>
            </w:pPr>
          </w:p>
        </w:tc>
        <w:tc>
          <w:tcPr>
            <w:tcW w:w="2499" w:type="dxa"/>
            <w:vAlign w:val="center"/>
          </w:tcPr>
          <w:p w14:paraId="68ECAE22" w14:textId="77777777" w:rsidR="00197A60" w:rsidRPr="00A113E5" w:rsidRDefault="00346648" w:rsidP="005033EB">
            <w:pPr>
              <w:widowControl w:val="0"/>
              <w:tabs>
                <w:tab w:val="clear" w:pos="567"/>
              </w:tabs>
              <w:spacing w:line="240" w:lineRule="auto"/>
              <w:rPr>
                <w:szCs w:val="22"/>
              </w:rPr>
            </w:pPr>
            <w:r w:rsidRPr="00A113E5">
              <w:rPr>
                <w:szCs w:val="22"/>
              </w:rPr>
              <w:t>Vaak</w:t>
            </w:r>
          </w:p>
        </w:tc>
        <w:tc>
          <w:tcPr>
            <w:tcW w:w="3969" w:type="dxa"/>
            <w:vAlign w:val="center"/>
          </w:tcPr>
          <w:p w14:paraId="5AE1353A" w14:textId="77777777" w:rsidR="00197A60" w:rsidRPr="00A113E5" w:rsidRDefault="00197A60" w:rsidP="005033EB">
            <w:pPr>
              <w:widowControl w:val="0"/>
              <w:tabs>
                <w:tab w:val="clear" w:pos="567"/>
              </w:tabs>
              <w:spacing w:line="240" w:lineRule="auto"/>
              <w:rPr>
                <w:szCs w:val="22"/>
              </w:rPr>
            </w:pPr>
            <w:r w:rsidRPr="00A113E5">
              <w:rPr>
                <w:szCs w:val="22"/>
              </w:rPr>
              <w:t>Influenza</w:t>
            </w:r>
            <w:r w:rsidR="0094397E" w:rsidRPr="00A113E5">
              <w:rPr>
                <w:szCs w:val="22"/>
              </w:rPr>
              <w:noBreakHyphen/>
            </w:r>
            <w:r w:rsidRPr="00A113E5">
              <w:rPr>
                <w:szCs w:val="22"/>
              </w:rPr>
              <w:t>achtige ziekte</w:t>
            </w:r>
          </w:p>
        </w:tc>
      </w:tr>
    </w:tbl>
    <w:p w14:paraId="50B44152" w14:textId="77777777" w:rsidR="00311C4B" w:rsidRPr="00A113E5" w:rsidRDefault="00311C4B" w:rsidP="005033EB">
      <w:pPr>
        <w:widowControl w:val="0"/>
        <w:tabs>
          <w:tab w:val="clear" w:pos="567"/>
        </w:tabs>
        <w:spacing w:line="240" w:lineRule="auto"/>
        <w:rPr>
          <w:szCs w:val="22"/>
        </w:rPr>
      </w:pPr>
    </w:p>
    <w:p w14:paraId="2E3ACFD7" w14:textId="01F618F7" w:rsidR="00BA6688" w:rsidRPr="00671B16" w:rsidRDefault="0052254A" w:rsidP="005033EB">
      <w:pPr>
        <w:keepNext/>
        <w:keepLines/>
        <w:widowControl w:val="0"/>
        <w:tabs>
          <w:tab w:val="clear" w:pos="567"/>
        </w:tabs>
        <w:spacing w:line="240" w:lineRule="auto"/>
        <w:ind w:left="1134" w:hanging="1134"/>
        <w:rPr>
          <w:b/>
          <w:bCs/>
        </w:rPr>
      </w:pPr>
      <w:r w:rsidRPr="00671B16">
        <w:rPr>
          <w:b/>
          <w:bCs/>
          <w:szCs w:val="22"/>
        </w:rPr>
        <w:lastRenderedPageBreak/>
        <w:t>Tabel 4</w:t>
      </w:r>
      <w:r w:rsidR="00A3508F" w:rsidRPr="00671B16">
        <w:rPr>
          <w:b/>
          <w:bCs/>
          <w:szCs w:val="22"/>
        </w:rPr>
        <w:tab/>
        <w:t>B</w:t>
      </w:r>
      <w:r w:rsidRPr="00671B16">
        <w:rPr>
          <w:b/>
          <w:bCs/>
          <w:szCs w:val="22"/>
        </w:rPr>
        <w:t xml:space="preserve">ijwerkingen </w:t>
      </w:r>
      <w:r w:rsidR="00631C32" w:rsidRPr="00671B16">
        <w:rPr>
          <w:b/>
          <w:bCs/>
          <w:szCs w:val="22"/>
        </w:rPr>
        <w:t>bij</w:t>
      </w:r>
      <w:r w:rsidR="00464663" w:rsidRPr="00671B16">
        <w:rPr>
          <w:b/>
          <w:bCs/>
          <w:szCs w:val="22"/>
        </w:rPr>
        <w:t xml:space="preserve"> dabrafenib in combinatie met trametinib</w:t>
      </w:r>
    </w:p>
    <w:p w14:paraId="214437E9" w14:textId="77777777" w:rsidR="0052254A" w:rsidRPr="00A113E5" w:rsidRDefault="0052254A" w:rsidP="005033EB">
      <w:pPr>
        <w:keepNext/>
        <w:keepLines/>
        <w:widowControl w:val="0"/>
        <w:tabs>
          <w:tab w:val="clear" w:pos="567"/>
        </w:tabs>
        <w:spacing w:line="240" w:lineRule="auto"/>
        <w:rPr>
          <w:szCs w:val="22"/>
        </w:rPr>
      </w:pPr>
    </w:p>
    <w:tbl>
      <w:tblPr>
        <w:tblW w:w="9322" w:type="dxa"/>
        <w:tblCellMar>
          <w:left w:w="0" w:type="dxa"/>
          <w:right w:w="0" w:type="dxa"/>
        </w:tblCellMar>
        <w:tblLook w:val="04A0" w:firstRow="1" w:lastRow="0" w:firstColumn="1" w:lastColumn="0" w:noHBand="0" w:noVBand="1"/>
      </w:tblPr>
      <w:tblGrid>
        <w:gridCol w:w="3111"/>
        <w:gridCol w:w="2584"/>
        <w:gridCol w:w="3627"/>
      </w:tblGrid>
      <w:tr w:rsidR="0052254A" w:rsidRPr="00A113E5" w14:paraId="06BB9411" w14:textId="77777777" w:rsidTr="00346648">
        <w:trPr>
          <w:cantSplit/>
        </w:trPr>
        <w:tc>
          <w:tcPr>
            <w:tcW w:w="311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21A016" w14:textId="77777777" w:rsidR="0052254A" w:rsidRPr="00A113E5" w:rsidRDefault="0052254A" w:rsidP="005033EB">
            <w:pPr>
              <w:keepNext/>
              <w:keepLines/>
              <w:widowControl w:val="0"/>
              <w:tabs>
                <w:tab w:val="clear" w:pos="567"/>
              </w:tabs>
              <w:spacing w:line="240" w:lineRule="auto"/>
              <w:rPr>
                <w:b/>
                <w:bCs/>
              </w:rPr>
            </w:pPr>
            <w:r w:rsidRPr="00A113E5">
              <w:rPr>
                <w:b/>
                <w:bCs/>
                <w:szCs w:val="22"/>
              </w:rPr>
              <w:t>Systeem/orgaanklasse</w:t>
            </w:r>
          </w:p>
        </w:tc>
        <w:tc>
          <w:tcPr>
            <w:tcW w:w="258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2075FE9" w14:textId="77777777" w:rsidR="0052254A" w:rsidRPr="00A113E5" w:rsidRDefault="0052254A" w:rsidP="005033EB">
            <w:pPr>
              <w:keepNext/>
              <w:keepLines/>
              <w:widowControl w:val="0"/>
              <w:tabs>
                <w:tab w:val="clear" w:pos="567"/>
              </w:tabs>
              <w:spacing w:line="240" w:lineRule="auto"/>
              <w:rPr>
                <w:b/>
                <w:bCs/>
              </w:rPr>
            </w:pPr>
            <w:r w:rsidRPr="00A113E5">
              <w:rPr>
                <w:b/>
                <w:bCs/>
                <w:spacing w:val="-1"/>
                <w:szCs w:val="22"/>
              </w:rPr>
              <w:t>Frequentie (alle graden)</w:t>
            </w:r>
          </w:p>
        </w:tc>
        <w:tc>
          <w:tcPr>
            <w:tcW w:w="362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FF7210C" w14:textId="77777777" w:rsidR="0052254A" w:rsidRPr="00A113E5" w:rsidRDefault="0052254A" w:rsidP="005033EB">
            <w:pPr>
              <w:keepNext/>
              <w:keepLines/>
              <w:widowControl w:val="0"/>
              <w:tabs>
                <w:tab w:val="clear" w:pos="567"/>
              </w:tabs>
              <w:spacing w:line="240" w:lineRule="auto"/>
              <w:rPr>
                <w:b/>
                <w:bCs/>
              </w:rPr>
            </w:pPr>
            <w:r w:rsidRPr="00A113E5">
              <w:rPr>
                <w:b/>
                <w:bCs/>
                <w:szCs w:val="22"/>
              </w:rPr>
              <w:t>Bijwerkingen</w:t>
            </w:r>
          </w:p>
        </w:tc>
      </w:tr>
      <w:tr w:rsidR="007E6A80" w:rsidRPr="00A113E5" w14:paraId="2B241FCD" w14:textId="77777777" w:rsidTr="00817944">
        <w:trPr>
          <w:cantSplit/>
        </w:trPr>
        <w:tc>
          <w:tcPr>
            <w:tcW w:w="3111" w:type="dxa"/>
            <w:vMerge w:val="restart"/>
            <w:tcBorders>
              <w:left w:val="single" w:sz="8" w:space="0" w:color="auto"/>
              <w:right w:val="single" w:sz="8" w:space="0" w:color="auto"/>
            </w:tcBorders>
            <w:tcMar>
              <w:top w:w="0" w:type="dxa"/>
              <w:left w:w="108" w:type="dxa"/>
              <w:bottom w:w="0" w:type="dxa"/>
              <w:right w:w="108" w:type="dxa"/>
            </w:tcMar>
            <w:vAlign w:val="center"/>
          </w:tcPr>
          <w:p w14:paraId="652C0752" w14:textId="77777777" w:rsidR="007E6A80" w:rsidRPr="00A113E5" w:rsidRDefault="007E6A80" w:rsidP="005033EB">
            <w:pPr>
              <w:keepNext/>
              <w:keepLines/>
              <w:widowControl w:val="0"/>
              <w:tabs>
                <w:tab w:val="clear" w:pos="567"/>
              </w:tabs>
              <w:spacing w:line="240" w:lineRule="auto"/>
              <w:rPr>
                <w:b/>
                <w:bCs/>
              </w:rPr>
            </w:pPr>
            <w:r w:rsidRPr="00A113E5">
              <w:rPr>
                <w:b/>
                <w:bCs/>
                <w:spacing w:val="-1"/>
                <w:szCs w:val="22"/>
              </w:rPr>
              <w:t>Infecties en parasitaire aandoeningen</w:t>
            </w:r>
          </w:p>
        </w:tc>
        <w:tc>
          <w:tcPr>
            <w:tcW w:w="2584" w:type="dxa"/>
            <w:tcBorders>
              <w:left w:val="nil"/>
              <w:bottom w:val="single" w:sz="8" w:space="0" w:color="auto"/>
              <w:right w:val="single" w:sz="8" w:space="0" w:color="auto"/>
            </w:tcBorders>
            <w:tcMar>
              <w:top w:w="0" w:type="dxa"/>
              <w:left w:w="108" w:type="dxa"/>
              <w:bottom w:w="0" w:type="dxa"/>
              <w:right w:w="108" w:type="dxa"/>
            </w:tcMar>
            <w:vAlign w:val="center"/>
            <w:hideMark/>
          </w:tcPr>
          <w:p w14:paraId="6521C900" w14:textId="77777777" w:rsidR="007E6A80" w:rsidRPr="00A113E5" w:rsidRDefault="007E6A80" w:rsidP="005033EB">
            <w:pPr>
              <w:keepNext/>
              <w:keepLines/>
              <w:widowControl w:val="0"/>
              <w:tabs>
                <w:tab w:val="clear" w:pos="567"/>
              </w:tabs>
              <w:spacing w:line="240" w:lineRule="auto"/>
              <w:rPr>
                <w:bCs/>
              </w:rPr>
            </w:pPr>
            <w:r w:rsidRPr="00A113E5">
              <w:rPr>
                <w:bCs/>
              </w:rPr>
              <w:t>Zeer vaak</w:t>
            </w:r>
          </w:p>
        </w:tc>
        <w:tc>
          <w:tcPr>
            <w:tcW w:w="36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C28FAA3" w14:textId="77777777" w:rsidR="007E6A80" w:rsidRPr="00A113E5" w:rsidRDefault="007E6A80" w:rsidP="005033EB">
            <w:pPr>
              <w:keepNext/>
              <w:keepLines/>
              <w:widowControl w:val="0"/>
              <w:tabs>
                <w:tab w:val="clear" w:pos="567"/>
              </w:tabs>
              <w:spacing w:line="240" w:lineRule="auto"/>
              <w:rPr>
                <w:bCs/>
              </w:rPr>
            </w:pPr>
            <w:r w:rsidRPr="00A113E5">
              <w:rPr>
                <w:bCs/>
              </w:rPr>
              <w:t>Nasofaryngitis</w:t>
            </w:r>
          </w:p>
        </w:tc>
      </w:tr>
      <w:tr w:rsidR="007E6A80" w:rsidRPr="00A113E5" w14:paraId="2C2D1C57" w14:textId="77777777" w:rsidTr="00817944">
        <w:trPr>
          <w:cantSplit/>
        </w:trPr>
        <w:tc>
          <w:tcPr>
            <w:tcW w:w="3111" w:type="dxa"/>
            <w:vMerge/>
            <w:tcBorders>
              <w:left w:val="single" w:sz="8" w:space="0" w:color="auto"/>
              <w:right w:val="single" w:sz="8" w:space="0" w:color="auto"/>
            </w:tcBorders>
            <w:tcMar>
              <w:top w:w="0" w:type="dxa"/>
              <w:left w:w="108" w:type="dxa"/>
              <w:bottom w:w="0" w:type="dxa"/>
              <w:right w:w="108" w:type="dxa"/>
            </w:tcMar>
            <w:vAlign w:val="center"/>
          </w:tcPr>
          <w:p w14:paraId="23E4B41F" w14:textId="77777777" w:rsidR="007E6A80" w:rsidRPr="00A113E5" w:rsidRDefault="007E6A80" w:rsidP="005033EB">
            <w:pPr>
              <w:keepNext/>
              <w:keepLines/>
              <w:widowControl w:val="0"/>
              <w:tabs>
                <w:tab w:val="clear" w:pos="567"/>
              </w:tabs>
              <w:spacing w:line="240" w:lineRule="auto"/>
              <w:rPr>
                <w:b/>
                <w:bCs/>
              </w:rPr>
            </w:pPr>
          </w:p>
        </w:tc>
        <w:tc>
          <w:tcPr>
            <w:tcW w:w="2584"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17DEC907" w14:textId="77777777" w:rsidR="007E6A80" w:rsidRPr="00A113E5" w:rsidRDefault="007E6A80" w:rsidP="005033EB">
            <w:pPr>
              <w:keepNext/>
              <w:keepLines/>
              <w:widowControl w:val="0"/>
              <w:tabs>
                <w:tab w:val="clear" w:pos="567"/>
              </w:tabs>
              <w:spacing w:line="240" w:lineRule="auto"/>
              <w:rPr>
                <w:bCs/>
              </w:rPr>
            </w:pPr>
            <w:r w:rsidRPr="00A113E5">
              <w:rPr>
                <w:bCs/>
              </w:rPr>
              <w:t>Vaak</w:t>
            </w:r>
          </w:p>
        </w:tc>
        <w:tc>
          <w:tcPr>
            <w:tcW w:w="36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8D2DB1F" w14:textId="77777777" w:rsidR="007E6A80" w:rsidRPr="00A113E5" w:rsidRDefault="007E6A80" w:rsidP="005033EB">
            <w:pPr>
              <w:keepNext/>
              <w:keepLines/>
              <w:widowControl w:val="0"/>
              <w:tabs>
                <w:tab w:val="clear" w:pos="567"/>
              </w:tabs>
              <w:spacing w:line="240" w:lineRule="auto"/>
              <w:rPr>
                <w:bCs/>
              </w:rPr>
            </w:pPr>
            <w:r w:rsidRPr="00A113E5">
              <w:rPr>
                <w:bCs/>
              </w:rPr>
              <w:t>Urineweginfecties</w:t>
            </w:r>
          </w:p>
        </w:tc>
      </w:tr>
      <w:tr w:rsidR="007E6A80" w:rsidRPr="00A113E5" w14:paraId="7D692008" w14:textId="77777777" w:rsidTr="00817944">
        <w:trPr>
          <w:cantSplit/>
        </w:trPr>
        <w:tc>
          <w:tcPr>
            <w:tcW w:w="3111" w:type="dxa"/>
            <w:vMerge/>
            <w:tcBorders>
              <w:left w:val="single" w:sz="8" w:space="0" w:color="auto"/>
              <w:right w:val="single" w:sz="8" w:space="0" w:color="auto"/>
            </w:tcBorders>
            <w:tcMar>
              <w:top w:w="0" w:type="dxa"/>
              <w:left w:w="108" w:type="dxa"/>
              <w:bottom w:w="0" w:type="dxa"/>
              <w:right w:w="108" w:type="dxa"/>
            </w:tcMar>
            <w:vAlign w:val="center"/>
          </w:tcPr>
          <w:p w14:paraId="59A4F48B" w14:textId="77777777" w:rsidR="007E6A80" w:rsidRPr="00A113E5" w:rsidRDefault="007E6A80" w:rsidP="005033EB">
            <w:pPr>
              <w:keepNext/>
              <w:keepLines/>
              <w:widowControl w:val="0"/>
              <w:tabs>
                <w:tab w:val="clear" w:pos="567"/>
              </w:tabs>
              <w:spacing w:line="240" w:lineRule="auto"/>
              <w:rPr>
                <w:b/>
                <w:bCs/>
              </w:rPr>
            </w:pPr>
          </w:p>
        </w:tc>
        <w:tc>
          <w:tcPr>
            <w:tcW w:w="2584" w:type="dxa"/>
            <w:vMerge/>
            <w:tcBorders>
              <w:top w:val="single" w:sz="8" w:space="0" w:color="auto"/>
              <w:left w:val="nil"/>
              <w:right w:val="single" w:sz="8" w:space="0" w:color="auto"/>
            </w:tcBorders>
            <w:tcMar>
              <w:top w:w="0" w:type="dxa"/>
              <w:left w:w="108" w:type="dxa"/>
              <w:bottom w:w="0" w:type="dxa"/>
              <w:right w:w="108" w:type="dxa"/>
            </w:tcMar>
            <w:vAlign w:val="center"/>
          </w:tcPr>
          <w:p w14:paraId="28466884" w14:textId="77777777" w:rsidR="007E6A80" w:rsidRPr="00A113E5" w:rsidRDefault="007E6A80" w:rsidP="005033EB">
            <w:pPr>
              <w:keepNext/>
              <w:keepLines/>
              <w:widowControl w:val="0"/>
              <w:tabs>
                <w:tab w:val="clear" w:pos="567"/>
              </w:tabs>
              <w:spacing w:line="240" w:lineRule="auto"/>
              <w:rPr>
                <w:bCs/>
              </w:rPr>
            </w:pPr>
          </w:p>
        </w:tc>
        <w:tc>
          <w:tcPr>
            <w:tcW w:w="36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02458A3" w14:textId="77777777" w:rsidR="007E6A80" w:rsidRPr="00A113E5" w:rsidRDefault="007E6A80" w:rsidP="005033EB">
            <w:pPr>
              <w:keepNext/>
              <w:keepLines/>
              <w:widowControl w:val="0"/>
              <w:tabs>
                <w:tab w:val="clear" w:pos="567"/>
              </w:tabs>
              <w:spacing w:line="240" w:lineRule="auto"/>
              <w:rPr>
                <w:bCs/>
              </w:rPr>
            </w:pPr>
            <w:r w:rsidRPr="00A113E5">
              <w:rPr>
                <w:bCs/>
              </w:rPr>
              <w:t>Cellulitis</w:t>
            </w:r>
          </w:p>
        </w:tc>
      </w:tr>
      <w:tr w:rsidR="007E6A80" w:rsidRPr="00A113E5" w14:paraId="5C432083" w14:textId="77777777" w:rsidTr="00817944">
        <w:trPr>
          <w:cantSplit/>
        </w:trPr>
        <w:tc>
          <w:tcPr>
            <w:tcW w:w="3111" w:type="dxa"/>
            <w:vMerge/>
            <w:tcBorders>
              <w:left w:val="single" w:sz="8" w:space="0" w:color="auto"/>
              <w:right w:val="single" w:sz="8" w:space="0" w:color="auto"/>
            </w:tcBorders>
            <w:tcMar>
              <w:top w:w="0" w:type="dxa"/>
              <w:left w:w="108" w:type="dxa"/>
              <w:bottom w:w="0" w:type="dxa"/>
              <w:right w:w="108" w:type="dxa"/>
            </w:tcMar>
            <w:vAlign w:val="center"/>
          </w:tcPr>
          <w:p w14:paraId="44FEC34C" w14:textId="77777777" w:rsidR="007E6A80" w:rsidRPr="00A113E5" w:rsidRDefault="007E6A80" w:rsidP="005033EB">
            <w:pPr>
              <w:keepNext/>
              <w:keepLines/>
              <w:widowControl w:val="0"/>
              <w:tabs>
                <w:tab w:val="clear" w:pos="567"/>
              </w:tabs>
              <w:spacing w:line="240" w:lineRule="auto"/>
              <w:rPr>
                <w:b/>
                <w:bCs/>
              </w:rPr>
            </w:pPr>
          </w:p>
        </w:tc>
        <w:tc>
          <w:tcPr>
            <w:tcW w:w="2584" w:type="dxa"/>
            <w:vMerge/>
            <w:tcBorders>
              <w:left w:val="nil"/>
              <w:right w:val="single" w:sz="8" w:space="0" w:color="auto"/>
            </w:tcBorders>
            <w:tcMar>
              <w:top w:w="0" w:type="dxa"/>
              <w:left w:w="108" w:type="dxa"/>
              <w:bottom w:w="0" w:type="dxa"/>
              <w:right w:w="108" w:type="dxa"/>
            </w:tcMar>
            <w:vAlign w:val="center"/>
            <w:hideMark/>
          </w:tcPr>
          <w:p w14:paraId="7C972621" w14:textId="77777777" w:rsidR="007E6A80" w:rsidRPr="00A113E5" w:rsidRDefault="007E6A80" w:rsidP="005033EB">
            <w:pPr>
              <w:keepNext/>
              <w:keepLines/>
              <w:widowControl w:val="0"/>
              <w:tabs>
                <w:tab w:val="clear" w:pos="567"/>
              </w:tabs>
              <w:spacing w:line="240" w:lineRule="auto"/>
              <w:rPr>
                <w:bCs/>
              </w:rPr>
            </w:pPr>
          </w:p>
        </w:tc>
        <w:tc>
          <w:tcPr>
            <w:tcW w:w="36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D9EB2EE" w14:textId="77777777" w:rsidR="007E6A80" w:rsidRPr="00A113E5" w:rsidRDefault="007E6A80" w:rsidP="005033EB">
            <w:pPr>
              <w:keepNext/>
              <w:keepLines/>
              <w:widowControl w:val="0"/>
              <w:tabs>
                <w:tab w:val="clear" w:pos="567"/>
              </w:tabs>
              <w:spacing w:line="240" w:lineRule="auto"/>
              <w:rPr>
                <w:bCs/>
              </w:rPr>
            </w:pPr>
            <w:r w:rsidRPr="00A113E5">
              <w:rPr>
                <w:bCs/>
              </w:rPr>
              <w:t>Folliculitis</w:t>
            </w:r>
          </w:p>
        </w:tc>
      </w:tr>
      <w:tr w:rsidR="007E6A80" w:rsidRPr="00A113E5" w14:paraId="5F534AAA" w14:textId="77777777" w:rsidTr="00817944">
        <w:trPr>
          <w:cantSplit/>
        </w:trPr>
        <w:tc>
          <w:tcPr>
            <w:tcW w:w="3111" w:type="dxa"/>
            <w:vMerge/>
            <w:tcBorders>
              <w:left w:val="single" w:sz="8" w:space="0" w:color="auto"/>
              <w:right w:val="single" w:sz="8" w:space="0" w:color="auto"/>
            </w:tcBorders>
            <w:tcMar>
              <w:top w:w="0" w:type="dxa"/>
              <w:left w:w="108" w:type="dxa"/>
              <w:bottom w:w="0" w:type="dxa"/>
              <w:right w:w="108" w:type="dxa"/>
            </w:tcMar>
            <w:vAlign w:val="center"/>
          </w:tcPr>
          <w:p w14:paraId="16432971" w14:textId="77777777" w:rsidR="007E6A80" w:rsidRPr="00A113E5" w:rsidRDefault="007E6A80" w:rsidP="005033EB">
            <w:pPr>
              <w:keepNext/>
              <w:keepLines/>
              <w:widowControl w:val="0"/>
              <w:tabs>
                <w:tab w:val="clear" w:pos="567"/>
              </w:tabs>
              <w:spacing w:line="240" w:lineRule="auto"/>
              <w:rPr>
                <w:b/>
                <w:bCs/>
              </w:rPr>
            </w:pPr>
          </w:p>
        </w:tc>
        <w:tc>
          <w:tcPr>
            <w:tcW w:w="2584" w:type="dxa"/>
            <w:vMerge/>
            <w:tcBorders>
              <w:left w:val="nil"/>
              <w:right w:val="single" w:sz="8" w:space="0" w:color="auto"/>
            </w:tcBorders>
            <w:tcMar>
              <w:top w:w="0" w:type="dxa"/>
              <w:left w:w="108" w:type="dxa"/>
              <w:bottom w:w="0" w:type="dxa"/>
              <w:right w:w="108" w:type="dxa"/>
            </w:tcMar>
            <w:vAlign w:val="center"/>
            <w:hideMark/>
          </w:tcPr>
          <w:p w14:paraId="2999A473" w14:textId="77777777" w:rsidR="007E6A80" w:rsidRPr="00A113E5" w:rsidRDefault="007E6A80" w:rsidP="005033EB">
            <w:pPr>
              <w:keepNext/>
              <w:keepLines/>
              <w:widowControl w:val="0"/>
              <w:tabs>
                <w:tab w:val="clear" w:pos="567"/>
              </w:tabs>
              <w:spacing w:line="240" w:lineRule="auto"/>
              <w:rPr>
                <w:bCs/>
              </w:rPr>
            </w:pPr>
          </w:p>
        </w:tc>
        <w:tc>
          <w:tcPr>
            <w:tcW w:w="36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646A5CD" w14:textId="77777777" w:rsidR="007E6A80" w:rsidRPr="00A113E5" w:rsidRDefault="007E6A80" w:rsidP="005033EB">
            <w:pPr>
              <w:keepNext/>
              <w:keepLines/>
              <w:widowControl w:val="0"/>
              <w:tabs>
                <w:tab w:val="clear" w:pos="567"/>
              </w:tabs>
              <w:spacing w:line="240" w:lineRule="auto"/>
              <w:rPr>
                <w:bCs/>
              </w:rPr>
            </w:pPr>
            <w:r w:rsidRPr="00A113E5">
              <w:rPr>
                <w:bCs/>
              </w:rPr>
              <w:t>Paronychia</w:t>
            </w:r>
          </w:p>
        </w:tc>
      </w:tr>
      <w:tr w:rsidR="007E6A80" w:rsidRPr="00A113E5" w14:paraId="0C5BB00E" w14:textId="77777777" w:rsidTr="00817944">
        <w:trPr>
          <w:cantSplit/>
        </w:trPr>
        <w:tc>
          <w:tcPr>
            <w:tcW w:w="3111" w:type="dxa"/>
            <w:vMerge/>
            <w:tcBorders>
              <w:left w:val="single" w:sz="8" w:space="0" w:color="auto"/>
              <w:right w:val="single" w:sz="8" w:space="0" w:color="auto"/>
            </w:tcBorders>
            <w:tcMar>
              <w:top w:w="0" w:type="dxa"/>
              <w:left w:w="108" w:type="dxa"/>
              <w:bottom w:w="0" w:type="dxa"/>
              <w:right w:w="108" w:type="dxa"/>
            </w:tcMar>
            <w:vAlign w:val="center"/>
          </w:tcPr>
          <w:p w14:paraId="19644782" w14:textId="77777777" w:rsidR="007E6A80" w:rsidRPr="00A113E5" w:rsidRDefault="007E6A80" w:rsidP="005033EB">
            <w:pPr>
              <w:keepNext/>
              <w:keepLines/>
              <w:widowControl w:val="0"/>
              <w:tabs>
                <w:tab w:val="clear" w:pos="567"/>
              </w:tabs>
              <w:spacing w:line="240" w:lineRule="auto"/>
              <w:rPr>
                <w:b/>
                <w:bCs/>
              </w:rPr>
            </w:pPr>
          </w:p>
        </w:tc>
        <w:tc>
          <w:tcPr>
            <w:tcW w:w="2584" w:type="dxa"/>
            <w:vMerge/>
            <w:tcBorders>
              <w:left w:val="nil"/>
              <w:bottom w:val="single" w:sz="8" w:space="0" w:color="auto"/>
              <w:right w:val="single" w:sz="8" w:space="0" w:color="auto"/>
            </w:tcBorders>
            <w:tcMar>
              <w:top w:w="0" w:type="dxa"/>
              <w:left w:w="108" w:type="dxa"/>
              <w:bottom w:w="0" w:type="dxa"/>
              <w:right w:w="108" w:type="dxa"/>
            </w:tcMar>
            <w:vAlign w:val="center"/>
            <w:hideMark/>
          </w:tcPr>
          <w:p w14:paraId="37180159" w14:textId="77777777" w:rsidR="007E6A80" w:rsidRPr="00A113E5" w:rsidRDefault="007E6A80" w:rsidP="005033EB">
            <w:pPr>
              <w:keepNext/>
              <w:keepLines/>
              <w:widowControl w:val="0"/>
              <w:tabs>
                <w:tab w:val="clear" w:pos="567"/>
              </w:tabs>
              <w:spacing w:line="240" w:lineRule="auto"/>
              <w:rPr>
                <w:bCs/>
              </w:rPr>
            </w:pPr>
          </w:p>
        </w:tc>
        <w:tc>
          <w:tcPr>
            <w:tcW w:w="36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EF872DF" w14:textId="77777777" w:rsidR="007E6A80" w:rsidRPr="00A113E5" w:rsidRDefault="007E6A80" w:rsidP="005033EB">
            <w:pPr>
              <w:keepNext/>
              <w:keepLines/>
              <w:widowControl w:val="0"/>
              <w:tabs>
                <w:tab w:val="clear" w:pos="567"/>
              </w:tabs>
              <w:spacing w:line="240" w:lineRule="auto"/>
              <w:rPr>
                <w:bCs/>
              </w:rPr>
            </w:pPr>
            <w:r w:rsidRPr="00A113E5">
              <w:rPr>
                <w:bCs/>
              </w:rPr>
              <w:t>Pustulaire rash</w:t>
            </w:r>
          </w:p>
        </w:tc>
      </w:tr>
      <w:tr w:rsidR="00DA3A07" w:rsidRPr="00A113E5" w14:paraId="3CD53A94" w14:textId="77777777" w:rsidTr="00817944">
        <w:trPr>
          <w:cantSplit/>
        </w:trPr>
        <w:tc>
          <w:tcPr>
            <w:tcW w:w="3111"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347DB0CD" w14:textId="77777777" w:rsidR="00DA3A07" w:rsidRPr="00A113E5" w:rsidRDefault="00DA3A07" w:rsidP="005033EB">
            <w:pPr>
              <w:keepNext/>
              <w:widowControl w:val="0"/>
              <w:tabs>
                <w:tab w:val="clear" w:pos="567"/>
              </w:tabs>
              <w:spacing w:line="240" w:lineRule="auto"/>
              <w:rPr>
                <w:b/>
                <w:bCs/>
              </w:rPr>
            </w:pPr>
            <w:r w:rsidRPr="00A113E5">
              <w:rPr>
                <w:b/>
                <w:bCs/>
              </w:rPr>
              <w:t>Neoplasmata, benigne, maligne en niet</w:t>
            </w:r>
            <w:r w:rsidR="0094397E" w:rsidRPr="00A113E5">
              <w:rPr>
                <w:b/>
                <w:bCs/>
              </w:rPr>
              <w:noBreakHyphen/>
            </w:r>
            <w:r w:rsidRPr="00A113E5">
              <w:rPr>
                <w:b/>
                <w:bCs/>
              </w:rPr>
              <w:t>gespecificeerd (inclusief cysten en poliepen)</w:t>
            </w:r>
          </w:p>
        </w:tc>
        <w:tc>
          <w:tcPr>
            <w:tcW w:w="2584"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54F4664A" w14:textId="77777777" w:rsidR="00DA3A07" w:rsidRPr="00A113E5" w:rsidRDefault="00DA3A07" w:rsidP="005033EB">
            <w:pPr>
              <w:keepNext/>
              <w:widowControl w:val="0"/>
              <w:tabs>
                <w:tab w:val="clear" w:pos="567"/>
              </w:tabs>
              <w:spacing w:line="240" w:lineRule="auto"/>
              <w:rPr>
                <w:bCs/>
              </w:rPr>
            </w:pPr>
            <w:r w:rsidRPr="00A113E5">
              <w:rPr>
                <w:bCs/>
              </w:rPr>
              <w:t>Vaak</w:t>
            </w:r>
          </w:p>
        </w:tc>
        <w:tc>
          <w:tcPr>
            <w:tcW w:w="36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F04F91A" w14:textId="59286AC9" w:rsidR="00DA3A07" w:rsidRPr="00A113E5" w:rsidRDefault="00DA3A07" w:rsidP="005033EB">
            <w:pPr>
              <w:keepNext/>
              <w:widowControl w:val="0"/>
              <w:tabs>
                <w:tab w:val="clear" w:pos="567"/>
              </w:tabs>
              <w:spacing w:line="240" w:lineRule="auto"/>
              <w:rPr>
                <w:bCs/>
                <w:vertAlign w:val="superscript"/>
              </w:rPr>
            </w:pPr>
            <w:r w:rsidRPr="00A113E5">
              <w:rPr>
                <w:szCs w:val="22"/>
              </w:rPr>
              <w:t>Plaveiselcelcarcinoom van de huid</w:t>
            </w:r>
            <w:r w:rsidR="00631C32">
              <w:rPr>
                <w:szCs w:val="22"/>
                <w:vertAlign w:val="superscript"/>
              </w:rPr>
              <w:t>a</w:t>
            </w:r>
          </w:p>
        </w:tc>
      </w:tr>
      <w:tr w:rsidR="00DA3A07" w:rsidRPr="00A113E5" w14:paraId="44D4084B" w14:textId="77777777" w:rsidTr="00817944">
        <w:trPr>
          <w:cantSplit/>
        </w:trPr>
        <w:tc>
          <w:tcPr>
            <w:tcW w:w="3111" w:type="dxa"/>
            <w:vMerge/>
            <w:tcBorders>
              <w:left w:val="single" w:sz="8" w:space="0" w:color="auto"/>
              <w:right w:val="single" w:sz="8" w:space="0" w:color="auto"/>
            </w:tcBorders>
            <w:tcMar>
              <w:top w:w="0" w:type="dxa"/>
              <w:left w:w="108" w:type="dxa"/>
              <w:bottom w:w="0" w:type="dxa"/>
              <w:right w:w="108" w:type="dxa"/>
            </w:tcMar>
            <w:vAlign w:val="center"/>
          </w:tcPr>
          <w:p w14:paraId="5B351B54" w14:textId="77777777" w:rsidR="00DA3A07" w:rsidRPr="00A113E5" w:rsidRDefault="00DA3A07" w:rsidP="005033EB">
            <w:pPr>
              <w:keepNext/>
              <w:widowControl w:val="0"/>
              <w:tabs>
                <w:tab w:val="clear" w:pos="567"/>
              </w:tabs>
              <w:spacing w:line="240" w:lineRule="auto"/>
              <w:rPr>
                <w:b/>
                <w:bCs/>
              </w:rPr>
            </w:pPr>
          </w:p>
        </w:tc>
        <w:tc>
          <w:tcPr>
            <w:tcW w:w="2584" w:type="dxa"/>
            <w:vMerge/>
            <w:tcBorders>
              <w:left w:val="nil"/>
              <w:right w:val="single" w:sz="8" w:space="0" w:color="auto"/>
            </w:tcBorders>
            <w:tcMar>
              <w:top w:w="0" w:type="dxa"/>
              <w:left w:w="108" w:type="dxa"/>
              <w:bottom w:w="0" w:type="dxa"/>
              <w:right w:w="108" w:type="dxa"/>
            </w:tcMar>
            <w:vAlign w:val="center"/>
            <w:hideMark/>
          </w:tcPr>
          <w:p w14:paraId="1F663E02" w14:textId="77777777" w:rsidR="00DA3A07" w:rsidRPr="00A113E5" w:rsidRDefault="00DA3A07" w:rsidP="005033EB">
            <w:pPr>
              <w:keepNext/>
              <w:widowControl w:val="0"/>
              <w:tabs>
                <w:tab w:val="clear" w:pos="567"/>
              </w:tabs>
              <w:spacing w:line="240" w:lineRule="auto"/>
              <w:rPr>
                <w:bCs/>
              </w:rPr>
            </w:pPr>
          </w:p>
        </w:tc>
        <w:tc>
          <w:tcPr>
            <w:tcW w:w="36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0659A0F" w14:textId="7E957D8E" w:rsidR="00DA3A07" w:rsidRPr="00A113E5" w:rsidRDefault="00DA3A07" w:rsidP="005033EB">
            <w:pPr>
              <w:keepNext/>
              <w:widowControl w:val="0"/>
              <w:tabs>
                <w:tab w:val="clear" w:pos="567"/>
              </w:tabs>
              <w:spacing w:line="240" w:lineRule="auto"/>
              <w:rPr>
                <w:bCs/>
              </w:rPr>
            </w:pPr>
            <w:r w:rsidRPr="00A113E5">
              <w:rPr>
                <w:bCs/>
              </w:rPr>
              <w:t>Papilloom</w:t>
            </w:r>
            <w:r w:rsidR="00631C32">
              <w:rPr>
                <w:bCs/>
                <w:vertAlign w:val="superscript"/>
              </w:rPr>
              <w:t>b</w:t>
            </w:r>
          </w:p>
        </w:tc>
      </w:tr>
      <w:tr w:rsidR="00DA3A07" w:rsidRPr="00A113E5" w14:paraId="171AA55B" w14:textId="77777777" w:rsidTr="00817944">
        <w:trPr>
          <w:cantSplit/>
        </w:trPr>
        <w:tc>
          <w:tcPr>
            <w:tcW w:w="3111" w:type="dxa"/>
            <w:vMerge/>
            <w:tcBorders>
              <w:left w:val="single" w:sz="8" w:space="0" w:color="auto"/>
              <w:right w:val="single" w:sz="8" w:space="0" w:color="auto"/>
            </w:tcBorders>
            <w:tcMar>
              <w:top w:w="0" w:type="dxa"/>
              <w:left w:w="108" w:type="dxa"/>
              <w:bottom w:w="0" w:type="dxa"/>
              <w:right w:w="108" w:type="dxa"/>
            </w:tcMar>
            <w:vAlign w:val="center"/>
          </w:tcPr>
          <w:p w14:paraId="154EECBB" w14:textId="77777777" w:rsidR="00DA3A07" w:rsidRPr="00A113E5" w:rsidRDefault="00DA3A07" w:rsidP="005033EB">
            <w:pPr>
              <w:keepNext/>
              <w:widowControl w:val="0"/>
              <w:tabs>
                <w:tab w:val="clear" w:pos="567"/>
              </w:tabs>
              <w:spacing w:line="240" w:lineRule="auto"/>
              <w:rPr>
                <w:b/>
                <w:bCs/>
              </w:rPr>
            </w:pPr>
          </w:p>
        </w:tc>
        <w:tc>
          <w:tcPr>
            <w:tcW w:w="2584" w:type="dxa"/>
            <w:vMerge/>
            <w:tcBorders>
              <w:left w:val="nil"/>
              <w:right w:val="single" w:sz="8" w:space="0" w:color="auto"/>
            </w:tcBorders>
            <w:tcMar>
              <w:top w:w="0" w:type="dxa"/>
              <w:left w:w="108" w:type="dxa"/>
              <w:bottom w:w="0" w:type="dxa"/>
              <w:right w:w="108" w:type="dxa"/>
            </w:tcMar>
            <w:vAlign w:val="center"/>
            <w:hideMark/>
          </w:tcPr>
          <w:p w14:paraId="0FDC805A" w14:textId="77777777" w:rsidR="00DA3A07" w:rsidRPr="00A113E5" w:rsidRDefault="00DA3A07" w:rsidP="005033EB">
            <w:pPr>
              <w:keepNext/>
              <w:widowControl w:val="0"/>
              <w:tabs>
                <w:tab w:val="clear" w:pos="567"/>
              </w:tabs>
              <w:spacing w:line="240" w:lineRule="auto"/>
              <w:rPr>
                <w:bCs/>
              </w:rPr>
            </w:pPr>
          </w:p>
        </w:tc>
        <w:tc>
          <w:tcPr>
            <w:tcW w:w="36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934BBF0" w14:textId="77777777" w:rsidR="00DA3A07" w:rsidRPr="00A113E5" w:rsidRDefault="00DA3A07" w:rsidP="005033EB">
            <w:pPr>
              <w:keepNext/>
              <w:widowControl w:val="0"/>
              <w:tabs>
                <w:tab w:val="clear" w:pos="567"/>
              </w:tabs>
              <w:spacing w:line="240" w:lineRule="auto"/>
              <w:rPr>
                <w:bCs/>
              </w:rPr>
            </w:pPr>
            <w:r w:rsidRPr="00A113E5">
              <w:rPr>
                <w:bCs/>
              </w:rPr>
              <w:t>Seborrhoïsche keratose</w:t>
            </w:r>
          </w:p>
        </w:tc>
      </w:tr>
      <w:tr w:rsidR="00DA3A07" w:rsidRPr="00A113E5" w14:paraId="352545EC" w14:textId="77777777" w:rsidTr="00653F89">
        <w:trPr>
          <w:cantSplit/>
        </w:trPr>
        <w:tc>
          <w:tcPr>
            <w:tcW w:w="3111" w:type="dxa"/>
            <w:vMerge/>
            <w:tcBorders>
              <w:left w:val="single" w:sz="8" w:space="0" w:color="auto"/>
              <w:right w:val="single" w:sz="8" w:space="0" w:color="auto"/>
            </w:tcBorders>
            <w:tcMar>
              <w:top w:w="0" w:type="dxa"/>
              <w:left w:w="108" w:type="dxa"/>
              <w:bottom w:w="0" w:type="dxa"/>
              <w:right w:w="108" w:type="dxa"/>
            </w:tcMar>
            <w:vAlign w:val="center"/>
          </w:tcPr>
          <w:p w14:paraId="74464C40" w14:textId="77777777" w:rsidR="00DA3A07" w:rsidRPr="00A113E5" w:rsidRDefault="00DA3A07" w:rsidP="005033EB">
            <w:pPr>
              <w:keepNext/>
              <w:widowControl w:val="0"/>
              <w:tabs>
                <w:tab w:val="clear" w:pos="567"/>
              </w:tabs>
              <w:spacing w:line="240" w:lineRule="auto"/>
              <w:rPr>
                <w:b/>
                <w:bCs/>
              </w:rPr>
            </w:pPr>
          </w:p>
        </w:tc>
        <w:tc>
          <w:tcPr>
            <w:tcW w:w="2584"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47E83C4B" w14:textId="77777777" w:rsidR="00DA3A07" w:rsidRPr="00A113E5" w:rsidRDefault="00DA3A07" w:rsidP="005033EB">
            <w:pPr>
              <w:keepNext/>
              <w:widowControl w:val="0"/>
              <w:tabs>
                <w:tab w:val="clear" w:pos="567"/>
              </w:tabs>
              <w:spacing w:line="240" w:lineRule="auto"/>
              <w:rPr>
                <w:bCs/>
              </w:rPr>
            </w:pPr>
            <w:r w:rsidRPr="00A113E5">
              <w:rPr>
                <w:bCs/>
              </w:rPr>
              <w:t>Soms</w:t>
            </w:r>
          </w:p>
        </w:tc>
        <w:tc>
          <w:tcPr>
            <w:tcW w:w="36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5DEBA1" w14:textId="47FEADF1" w:rsidR="00DA3A07" w:rsidRPr="00A113E5" w:rsidRDefault="00DA3A07" w:rsidP="005033EB">
            <w:pPr>
              <w:keepNext/>
              <w:widowControl w:val="0"/>
              <w:tabs>
                <w:tab w:val="clear" w:pos="567"/>
              </w:tabs>
              <w:spacing w:line="240" w:lineRule="auto"/>
              <w:rPr>
                <w:bCs/>
                <w:vertAlign w:val="superscript"/>
              </w:rPr>
            </w:pPr>
            <w:r w:rsidRPr="00A113E5">
              <w:rPr>
                <w:bCs/>
              </w:rPr>
              <w:t>Nieuw primair melanoom</w:t>
            </w:r>
            <w:r w:rsidR="00631C32">
              <w:rPr>
                <w:bCs/>
                <w:vertAlign w:val="superscript"/>
              </w:rPr>
              <w:t>c</w:t>
            </w:r>
          </w:p>
        </w:tc>
      </w:tr>
      <w:tr w:rsidR="00DA3A07" w:rsidRPr="00A113E5" w14:paraId="0A8EE373" w14:textId="77777777" w:rsidTr="00AC3E1B">
        <w:trPr>
          <w:cantSplit/>
        </w:trPr>
        <w:tc>
          <w:tcPr>
            <w:tcW w:w="3111"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71F83EAE" w14:textId="77777777" w:rsidR="00DA3A07" w:rsidRPr="00A113E5" w:rsidRDefault="00DA3A07" w:rsidP="005033EB">
            <w:pPr>
              <w:widowControl w:val="0"/>
              <w:tabs>
                <w:tab w:val="clear" w:pos="567"/>
              </w:tabs>
              <w:spacing w:line="240" w:lineRule="auto"/>
              <w:rPr>
                <w:b/>
                <w:bCs/>
              </w:rPr>
            </w:pPr>
          </w:p>
        </w:tc>
        <w:tc>
          <w:tcPr>
            <w:tcW w:w="2584" w:type="dxa"/>
            <w:vMerge/>
            <w:tcBorders>
              <w:left w:val="nil"/>
              <w:bottom w:val="single" w:sz="4" w:space="0" w:color="auto"/>
              <w:right w:val="single" w:sz="8" w:space="0" w:color="auto"/>
            </w:tcBorders>
            <w:tcMar>
              <w:top w:w="0" w:type="dxa"/>
              <w:left w:w="108" w:type="dxa"/>
              <w:bottom w:w="0" w:type="dxa"/>
              <w:right w:w="108" w:type="dxa"/>
            </w:tcMar>
            <w:vAlign w:val="center"/>
          </w:tcPr>
          <w:p w14:paraId="5B899225" w14:textId="77777777" w:rsidR="00DA3A07" w:rsidRPr="00A113E5" w:rsidRDefault="00DA3A07" w:rsidP="005033EB">
            <w:pPr>
              <w:widowControl w:val="0"/>
              <w:tabs>
                <w:tab w:val="clear" w:pos="567"/>
              </w:tabs>
              <w:spacing w:line="240" w:lineRule="auto"/>
              <w:rPr>
                <w:bCs/>
              </w:rPr>
            </w:pPr>
          </w:p>
        </w:tc>
        <w:tc>
          <w:tcPr>
            <w:tcW w:w="36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7B875E0" w14:textId="77777777" w:rsidR="00DA3A07" w:rsidRPr="00A113E5" w:rsidRDefault="00DA3A07" w:rsidP="005033EB">
            <w:pPr>
              <w:widowControl w:val="0"/>
              <w:tabs>
                <w:tab w:val="clear" w:pos="567"/>
              </w:tabs>
              <w:spacing w:line="240" w:lineRule="auto"/>
              <w:rPr>
                <w:bCs/>
              </w:rPr>
            </w:pPr>
            <w:r w:rsidRPr="00A113E5">
              <w:rPr>
                <w:bCs/>
              </w:rPr>
              <w:t>Acrochordon (skin tags)</w:t>
            </w:r>
          </w:p>
        </w:tc>
      </w:tr>
      <w:tr w:rsidR="002114E3" w:rsidRPr="00A113E5" w14:paraId="02EADA6F" w14:textId="77777777" w:rsidTr="00FF063A">
        <w:trPr>
          <w:cantSplit/>
        </w:trPr>
        <w:tc>
          <w:tcPr>
            <w:tcW w:w="3111" w:type="dxa"/>
            <w:vMerge w:val="restart"/>
            <w:tcBorders>
              <w:top w:val="single" w:sz="8" w:space="0" w:color="auto"/>
              <w:left w:val="single" w:sz="8" w:space="0" w:color="auto"/>
              <w:right w:val="single" w:sz="4" w:space="0" w:color="auto"/>
            </w:tcBorders>
            <w:tcMar>
              <w:top w:w="0" w:type="dxa"/>
              <w:left w:w="108" w:type="dxa"/>
              <w:bottom w:w="0" w:type="dxa"/>
              <w:right w:w="108" w:type="dxa"/>
            </w:tcMar>
            <w:vAlign w:val="center"/>
          </w:tcPr>
          <w:p w14:paraId="26B87AC9" w14:textId="77777777" w:rsidR="002114E3" w:rsidRPr="00A113E5" w:rsidRDefault="002114E3" w:rsidP="005033EB">
            <w:pPr>
              <w:keepNext/>
              <w:widowControl w:val="0"/>
              <w:tabs>
                <w:tab w:val="clear" w:pos="567"/>
              </w:tabs>
              <w:spacing w:line="240" w:lineRule="auto"/>
              <w:rPr>
                <w:b/>
                <w:bCs/>
              </w:rPr>
            </w:pPr>
            <w:r w:rsidRPr="00A113E5">
              <w:rPr>
                <w:b/>
                <w:bCs/>
                <w:spacing w:val="-2"/>
                <w:szCs w:val="22"/>
              </w:rPr>
              <w:t>Bloed</w:t>
            </w:r>
            <w:r w:rsidRPr="00A113E5">
              <w:rPr>
                <w:b/>
                <w:bCs/>
                <w:spacing w:val="-2"/>
                <w:szCs w:val="22"/>
              </w:rPr>
              <w:noBreakHyphen/>
              <w:t xml:space="preserve"> en </w:t>
            </w:r>
            <w:r w:rsidRPr="00A113E5">
              <w:rPr>
                <w:b/>
                <w:bCs/>
                <w:szCs w:val="22"/>
              </w:rPr>
              <w:t>lymfestelselaandoeningen</w:t>
            </w:r>
          </w:p>
        </w:tc>
        <w:tc>
          <w:tcPr>
            <w:tcW w:w="2584"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0E4B39DA" w14:textId="77777777" w:rsidR="002114E3" w:rsidRPr="00A113E5" w:rsidRDefault="002114E3" w:rsidP="005033EB">
            <w:pPr>
              <w:keepNext/>
              <w:widowControl w:val="0"/>
              <w:tabs>
                <w:tab w:val="clear" w:pos="567"/>
              </w:tabs>
              <w:spacing w:line="240" w:lineRule="auto"/>
              <w:rPr>
                <w:bCs/>
              </w:rPr>
            </w:pPr>
            <w:r w:rsidRPr="00A113E5">
              <w:rPr>
                <w:bCs/>
              </w:rPr>
              <w:t>Vaak</w:t>
            </w:r>
          </w:p>
        </w:tc>
        <w:tc>
          <w:tcPr>
            <w:tcW w:w="3627"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76F728F3" w14:textId="77777777" w:rsidR="002114E3" w:rsidRPr="00A113E5" w:rsidRDefault="002114E3" w:rsidP="005033EB">
            <w:pPr>
              <w:keepNext/>
              <w:widowControl w:val="0"/>
              <w:tabs>
                <w:tab w:val="clear" w:pos="567"/>
              </w:tabs>
              <w:spacing w:line="240" w:lineRule="auto"/>
              <w:rPr>
                <w:bCs/>
              </w:rPr>
            </w:pPr>
            <w:r w:rsidRPr="00A113E5">
              <w:rPr>
                <w:bCs/>
              </w:rPr>
              <w:t>Neutropenie</w:t>
            </w:r>
          </w:p>
        </w:tc>
      </w:tr>
      <w:tr w:rsidR="002114E3" w:rsidRPr="00A113E5" w14:paraId="58F07165" w14:textId="77777777" w:rsidTr="00FF063A">
        <w:trPr>
          <w:cantSplit/>
        </w:trPr>
        <w:tc>
          <w:tcPr>
            <w:tcW w:w="3111" w:type="dxa"/>
            <w:vMerge/>
            <w:tcBorders>
              <w:left w:val="single" w:sz="8" w:space="0" w:color="auto"/>
              <w:right w:val="single" w:sz="4" w:space="0" w:color="auto"/>
            </w:tcBorders>
            <w:tcMar>
              <w:top w:w="0" w:type="dxa"/>
              <w:left w:w="108" w:type="dxa"/>
              <w:bottom w:w="0" w:type="dxa"/>
              <w:right w:w="108" w:type="dxa"/>
            </w:tcMar>
            <w:vAlign w:val="center"/>
          </w:tcPr>
          <w:p w14:paraId="06CA7406" w14:textId="77777777" w:rsidR="002114E3" w:rsidRPr="00A113E5" w:rsidRDefault="002114E3" w:rsidP="005033EB">
            <w:pPr>
              <w:keepNext/>
              <w:widowControl w:val="0"/>
              <w:tabs>
                <w:tab w:val="clear" w:pos="567"/>
              </w:tabs>
              <w:spacing w:line="240" w:lineRule="auto"/>
              <w:rPr>
                <w:b/>
                <w:bCs/>
              </w:rPr>
            </w:pPr>
          </w:p>
        </w:tc>
        <w:tc>
          <w:tcPr>
            <w:tcW w:w="2584" w:type="dxa"/>
            <w:vMerge/>
            <w:tcBorders>
              <w:left w:val="single" w:sz="4" w:space="0" w:color="auto"/>
              <w:right w:val="single" w:sz="4" w:space="0" w:color="auto"/>
            </w:tcBorders>
            <w:tcMar>
              <w:top w:w="0" w:type="dxa"/>
              <w:left w:w="108" w:type="dxa"/>
              <w:bottom w:w="0" w:type="dxa"/>
              <w:right w:w="108" w:type="dxa"/>
            </w:tcMar>
            <w:vAlign w:val="center"/>
            <w:hideMark/>
          </w:tcPr>
          <w:p w14:paraId="1FD1B74B" w14:textId="77777777" w:rsidR="002114E3" w:rsidRPr="00A113E5" w:rsidRDefault="002114E3" w:rsidP="005033EB">
            <w:pPr>
              <w:keepNext/>
              <w:widowControl w:val="0"/>
              <w:tabs>
                <w:tab w:val="clear" w:pos="567"/>
              </w:tabs>
              <w:spacing w:line="240" w:lineRule="auto"/>
              <w:rPr>
                <w:bCs/>
              </w:rPr>
            </w:pPr>
          </w:p>
        </w:tc>
        <w:tc>
          <w:tcPr>
            <w:tcW w:w="3627"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4B7169B0" w14:textId="77777777" w:rsidR="002114E3" w:rsidRPr="00A113E5" w:rsidRDefault="002114E3" w:rsidP="005033EB">
            <w:pPr>
              <w:keepNext/>
              <w:widowControl w:val="0"/>
              <w:tabs>
                <w:tab w:val="clear" w:pos="567"/>
              </w:tabs>
              <w:spacing w:line="240" w:lineRule="auto"/>
              <w:rPr>
                <w:bCs/>
              </w:rPr>
            </w:pPr>
            <w:r w:rsidRPr="00A113E5">
              <w:rPr>
                <w:bCs/>
              </w:rPr>
              <w:t>Anemie</w:t>
            </w:r>
          </w:p>
        </w:tc>
      </w:tr>
      <w:tr w:rsidR="002114E3" w:rsidRPr="00A113E5" w14:paraId="048EA743" w14:textId="77777777" w:rsidTr="00FF063A">
        <w:trPr>
          <w:cantSplit/>
        </w:trPr>
        <w:tc>
          <w:tcPr>
            <w:tcW w:w="3111" w:type="dxa"/>
            <w:vMerge/>
            <w:tcBorders>
              <w:left w:val="single" w:sz="8" w:space="0" w:color="auto"/>
              <w:right w:val="single" w:sz="4" w:space="0" w:color="auto"/>
            </w:tcBorders>
            <w:tcMar>
              <w:top w:w="0" w:type="dxa"/>
              <w:left w:w="108" w:type="dxa"/>
              <w:bottom w:w="0" w:type="dxa"/>
              <w:right w:w="108" w:type="dxa"/>
            </w:tcMar>
            <w:vAlign w:val="center"/>
          </w:tcPr>
          <w:p w14:paraId="1B3B19CB" w14:textId="77777777" w:rsidR="002114E3" w:rsidRPr="00A113E5" w:rsidRDefault="002114E3" w:rsidP="005033EB">
            <w:pPr>
              <w:keepNext/>
              <w:widowControl w:val="0"/>
              <w:tabs>
                <w:tab w:val="clear" w:pos="567"/>
              </w:tabs>
              <w:spacing w:line="240" w:lineRule="auto"/>
              <w:rPr>
                <w:b/>
                <w:bCs/>
              </w:rPr>
            </w:pPr>
          </w:p>
        </w:tc>
        <w:tc>
          <w:tcPr>
            <w:tcW w:w="2584" w:type="dxa"/>
            <w:vMerge/>
            <w:tcBorders>
              <w:left w:val="single" w:sz="4" w:space="0" w:color="auto"/>
              <w:right w:val="single" w:sz="4" w:space="0" w:color="auto"/>
            </w:tcBorders>
            <w:tcMar>
              <w:top w:w="0" w:type="dxa"/>
              <w:left w:w="108" w:type="dxa"/>
              <w:bottom w:w="0" w:type="dxa"/>
              <w:right w:w="108" w:type="dxa"/>
            </w:tcMar>
            <w:vAlign w:val="center"/>
            <w:hideMark/>
          </w:tcPr>
          <w:p w14:paraId="45593C04" w14:textId="77777777" w:rsidR="002114E3" w:rsidRPr="00A113E5" w:rsidRDefault="002114E3" w:rsidP="005033EB">
            <w:pPr>
              <w:keepNext/>
              <w:widowControl w:val="0"/>
              <w:tabs>
                <w:tab w:val="clear" w:pos="567"/>
              </w:tabs>
              <w:spacing w:line="240" w:lineRule="auto"/>
              <w:rPr>
                <w:bCs/>
              </w:rPr>
            </w:pPr>
          </w:p>
        </w:tc>
        <w:tc>
          <w:tcPr>
            <w:tcW w:w="3627"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0B6032EF" w14:textId="77777777" w:rsidR="002114E3" w:rsidRPr="00A113E5" w:rsidRDefault="002114E3" w:rsidP="005033EB">
            <w:pPr>
              <w:keepNext/>
              <w:widowControl w:val="0"/>
              <w:tabs>
                <w:tab w:val="clear" w:pos="567"/>
              </w:tabs>
              <w:spacing w:line="240" w:lineRule="auto"/>
              <w:rPr>
                <w:bCs/>
              </w:rPr>
            </w:pPr>
            <w:r w:rsidRPr="00A113E5">
              <w:rPr>
                <w:bCs/>
              </w:rPr>
              <w:t>Trombocytopenie</w:t>
            </w:r>
          </w:p>
        </w:tc>
      </w:tr>
      <w:tr w:rsidR="002114E3" w:rsidRPr="00A113E5" w14:paraId="7A0561BE" w14:textId="77777777" w:rsidTr="00FF063A">
        <w:trPr>
          <w:cantSplit/>
        </w:trPr>
        <w:tc>
          <w:tcPr>
            <w:tcW w:w="3111" w:type="dxa"/>
            <w:vMerge/>
            <w:tcBorders>
              <w:left w:val="single" w:sz="8" w:space="0" w:color="auto"/>
              <w:bottom w:val="single" w:sz="8" w:space="0" w:color="auto"/>
              <w:right w:val="single" w:sz="4" w:space="0" w:color="auto"/>
            </w:tcBorders>
            <w:tcMar>
              <w:top w:w="0" w:type="dxa"/>
              <w:left w:w="108" w:type="dxa"/>
              <w:bottom w:w="0" w:type="dxa"/>
              <w:right w:w="108" w:type="dxa"/>
            </w:tcMar>
            <w:vAlign w:val="center"/>
          </w:tcPr>
          <w:p w14:paraId="6FB35DCC" w14:textId="77777777" w:rsidR="002114E3" w:rsidRPr="00A113E5" w:rsidRDefault="002114E3" w:rsidP="005033EB">
            <w:pPr>
              <w:widowControl w:val="0"/>
              <w:tabs>
                <w:tab w:val="clear" w:pos="567"/>
              </w:tabs>
              <w:spacing w:line="240" w:lineRule="auto"/>
              <w:rPr>
                <w:b/>
                <w:bCs/>
              </w:rPr>
            </w:pPr>
          </w:p>
        </w:tc>
        <w:tc>
          <w:tcPr>
            <w:tcW w:w="2584" w:type="dxa"/>
            <w:vMerge/>
            <w:tcBorders>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4F225E9C" w14:textId="77777777" w:rsidR="002114E3" w:rsidRPr="00A113E5" w:rsidRDefault="002114E3" w:rsidP="005033EB">
            <w:pPr>
              <w:widowControl w:val="0"/>
              <w:tabs>
                <w:tab w:val="clear" w:pos="567"/>
              </w:tabs>
              <w:spacing w:line="240" w:lineRule="auto"/>
              <w:rPr>
                <w:bCs/>
              </w:rPr>
            </w:pPr>
          </w:p>
        </w:tc>
        <w:tc>
          <w:tcPr>
            <w:tcW w:w="3627"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7494581E" w14:textId="77777777" w:rsidR="002114E3" w:rsidRPr="00A113E5" w:rsidRDefault="002114E3" w:rsidP="005033EB">
            <w:pPr>
              <w:widowControl w:val="0"/>
              <w:tabs>
                <w:tab w:val="clear" w:pos="567"/>
              </w:tabs>
              <w:spacing w:line="240" w:lineRule="auto"/>
              <w:rPr>
                <w:bCs/>
              </w:rPr>
            </w:pPr>
            <w:r w:rsidRPr="00A113E5">
              <w:rPr>
                <w:bCs/>
              </w:rPr>
              <w:t>Leukopenie</w:t>
            </w:r>
          </w:p>
        </w:tc>
      </w:tr>
      <w:tr w:rsidR="00631C32" w:rsidRPr="00A113E5" w14:paraId="65C5470E" w14:textId="77777777" w:rsidTr="00091E27">
        <w:trPr>
          <w:cantSplit/>
        </w:trPr>
        <w:tc>
          <w:tcPr>
            <w:tcW w:w="3111" w:type="dxa"/>
            <w:vMerge w:val="restart"/>
            <w:tcBorders>
              <w:top w:val="single" w:sz="8" w:space="0" w:color="auto"/>
              <w:left w:val="single" w:sz="8" w:space="0" w:color="auto"/>
              <w:right w:val="single" w:sz="4" w:space="0" w:color="auto"/>
            </w:tcBorders>
            <w:tcMar>
              <w:top w:w="0" w:type="dxa"/>
              <w:left w:w="108" w:type="dxa"/>
              <w:bottom w:w="0" w:type="dxa"/>
              <w:right w:w="108" w:type="dxa"/>
            </w:tcMar>
            <w:vAlign w:val="center"/>
          </w:tcPr>
          <w:p w14:paraId="3B83B720" w14:textId="77777777" w:rsidR="00631C32" w:rsidRPr="00A113E5" w:rsidRDefault="00631C32" w:rsidP="005033EB">
            <w:pPr>
              <w:widowControl w:val="0"/>
              <w:tabs>
                <w:tab w:val="clear" w:pos="567"/>
              </w:tabs>
              <w:spacing w:line="240" w:lineRule="auto"/>
              <w:rPr>
                <w:b/>
                <w:bCs/>
              </w:rPr>
            </w:pPr>
            <w:r w:rsidRPr="00A113E5">
              <w:rPr>
                <w:b/>
                <w:bCs/>
                <w:spacing w:val="-2"/>
                <w:szCs w:val="22"/>
              </w:rPr>
              <w:t>Immuunsysteemaandoeningen</w:t>
            </w:r>
          </w:p>
        </w:tc>
        <w:tc>
          <w:tcPr>
            <w:tcW w:w="2584" w:type="dxa"/>
            <w:vMerge w:val="restart"/>
            <w:tcBorders>
              <w:top w:val="single" w:sz="8" w:space="0" w:color="auto"/>
              <w:left w:val="single" w:sz="4" w:space="0" w:color="auto"/>
              <w:right w:val="single" w:sz="8" w:space="0" w:color="auto"/>
            </w:tcBorders>
            <w:tcMar>
              <w:top w:w="0" w:type="dxa"/>
              <w:left w:w="108" w:type="dxa"/>
              <w:bottom w:w="0" w:type="dxa"/>
              <w:right w:w="108" w:type="dxa"/>
            </w:tcMar>
            <w:vAlign w:val="center"/>
            <w:hideMark/>
          </w:tcPr>
          <w:p w14:paraId="47151F44" w14:textId="77777777" w:rsidR="00631C32" w:rsidRPr="00A113E5" w:rsidRDefault="00631C32" w:rsidP="005033EB">
            <w:pPr>
              <w:widowControl w:val="0"/>
              <w:tabs>
                <w:tab w:val="clear" w:pos="567"/>
              </w:tabs>
              <w:spacing w:line="240" w:lineRule="auto"/>
              <w:rPr>
                <w:bCs/>
              </w:rPr>
            </w:pPr>
            <w:r w:rsidRPr="00A113E5">
              <w:rPr>
                <w:bCs/>
              </w:rPr>
              <w:t>Soms</w:t>
            </w:r>
          </w:p>
        </w:tc>
        <w:tc>
          <w:tcPr>
            <w:tcW w:w="36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05D48FA" w14:textId="1063CC0C" w:rsidR="00631C32" w:rsidRPr="00A113E5" w:rsidRDefault="00631C32" w:rsidP="005033EB">
            <w:pPr>
              <w:widowControl w:val="0"/>
              <w:tabs>
                <w:tab w:val="clear" w:pos="567"/>
              </w:tabs>
              <w:spacing w:line="240" w:lineRule="auto"/>
              <w:rPr>
                <w:bCs/>
              </w:rPr>
            </w:pPr>
            <w:r w:rsidRPr="00A113E5">
              <w:rPr>
                <w:bCs/>
              </w:rPr>
              <w:t>Overgevoeligheid</w:t>
            </w:r>
            <w:r>
              <w:rPr>
                <w:bCs/>
                <w:vertAlign w:val="superscript"/>
              </w:rPr>
              <w:t>d</w:t>
            </w:r>
          </w:p>
        </w:tc>
      </w:tr>
      <w:tr w:rsidR="00631C32" w:rsidRPr="00A113E5" w14:paraId="73720097" w14:textId="77777777" w:rsidTr="007E3517">
        <w:trPr>
          <w:cantSplit/>
        </w:trPr>
        <w:tc>
          <w:tcPr>
            <w:tcW w:w="3111" w:type="dxa"/>
            <w:vMerge/>
            <w:tcBorders>
              <w:left w:val="single" w:sz="8" w:space="0" w:color="auto"/>
              <w:right w:val="single" w:sz="4" w:space="0" w:color="auto"/>
            </w:tcBorders>
            <w:tcMar>
              <w:top w:w="0" w:type="dxa"/>
              <w:left w:w="108" w:type="dxa"/>
              <w:bottom w:w="0" w:type="dxa"/>
              <w:right w:w="108" w:type="dxa"/>
            </w:tcMar>
            <w:vAlign w:val="center"/>
          </w:tcPr>
          <w:p w14:paraId="2876EB4F" w14:textId="77777777" w:rsidR="00631C32" w:rsidRPr="00A113E5" w:rsidRDefault="00631C32" w:rsidP="005033EB">
            <w:pPr>
              <w:widowControl w:val="0"/>
              <w:tabs>
                <w:tab w:val="clear" w:pos="567"/>
              </w:tabs>
              <w:spacing w:line="240" w:lineRule="auto"/>
              <w:rPr>
                <w:b/>
                <w:bCs/>
                <w:spacing w:val="-2"/>
                <w:szCs w:val="22"/>
              </w:rPr>
            </w:pPr>
          </w:p>
        </w:tc>
        <w:tc>
          <w:tcPr>
            <w:tcW w:w="2584" w:type="dxa"/>
            <w:vMerge/>
            <w:tcBorders>
              <w:left w:val="single" w:sz="4" w:space="0" w:color="auto"/>
              <w:bottom w:val="single" w:sz="8" w:space="0" w:color="auto"/>
              <w:right w:val="single" w:sz="8" w:space="0" w:color="auto"/>
            </w:tcBorders>
            <w:tcMar>
              <w:top w:w="0" w:type="dxa"/>
              <w:left w:w="108" w:type="dxa"/>
              <w:bottom w:w="0" w:type="dxa"/>
              <w:right w:w="108" w:type="dxa"/>
            </w:tcMar>
            <w:vAlign w:val="center"/>
          </w:tcPr>
          <w:p w14:paraId="752E045F" w14:textId="77777777" w:rsidR="00631C32" w:rsidRPr="00A113E5" w:rsidRDefault="00631C32" w:rsidP="005033EB">
            <w:pPr>
              <w:widowControl w:val="0"/>
              <w:tabs>
                <w:tab w:val="clear" w:pos="567"/>
              </w:tabs>
              <w:spacing w:line="240" w:lineRule="auto"/>
              <w:rPr>
                <w:bCs/>
              </w:rPr>
            </w:pPr>
          </w:p>
        </w:tc>
        <w:tc>
          <w:tcPr>
            <w:tcW w:w="36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16AA614" w14:textId="3E656925" w:rsidR="00631C32" w:rsidRPr="00A113E5" w:rsidRDefault="00631C32" w:rsidP="005033EB">
            <w:pPr>
              <w:widowControl w:val="0"/>
              <w:tabs>
                <w:tab w:val="clear" w:pos="567"/>
              </w:tabs>
              <w:spacing w:line="240" w:lineRule="auto"/>
              <w:rPr>
                <w:bCs/>
              </w:rPr>
            </w:pPr>
            <w:r w:rsidRPr="00A113E5">
              <w:rPr>
                <w:bCs/>
              </w:rPr>
              <w:t>Sarcoïdose</w:t>
            </w:r>
          </w:p>
        </w:tc>
      </w:tr>
      <w:tr w:rsidR="00631C32" w:rsidRPr="00A113E5" w14:paraId="0CE56C3D" w14:textId="77777777" w:rsidTr="00091E27">
        <w:trPr>
          <w:cantSplit/>
        </w:trPr>
        <w:tc>
          <w:tcPr>
            <w:tcW w:w="3111" w:type="dxa"/>
            <w:vMerge/>
            <w:tcBorders>
              <w:left w:val="single" w:sz="8" w:space="0" w:color="auto"/>
              <w:bottom w:val="single" w:sz="8" w:space="0" w:color="auto"/>
              <w:right w:val="single" w:sz="4" w:space="0" w:color="auto"/>
            </w:tcBorders>
            <w:tcMar>
              <w:top w:w="0" w:type="dxa"/>
              <w:left w:w="108" w:type="dxa"/>
              <w:bottom w:w="0" w:type="dxa"/>
              <w:right w:w="108" w:type="dxa"/>
            </w:tcMar>
            <w:vAlign w:val="center"/>
          </w:tcPr>
          <w:p w14:paraId="43B10D41" w14:textId="77777777" w:rsidR="00631C32" w:rsidRPr="00A113E5" w:rsidRDefault="00631C32" w:rsidP="005033EB">
            <w:pPr>
              <w:widowControl w:val="0"/>
              <w:tabs>
                <w:tab w:val="clear" w:pos="567"/>
              </w:tabs>
              <w:spacing w:line="240" w:lineRule="auto"/>
              <w:rPr>
                <w:b/>
                <w:bCs/>
                <w:spacing w:val="-2"/>
                <w:szCs w:val="22"/>
              </w:rPr>
            </w:pPr>
          </w:p>
        </w:tc>
        <w:tc>
          <w:tcPr>
            <w:tcW w:w="2584" w:type="dxa"/>
            <w:tcBorders>
              <w:left w:val="single" w:sz="4" w:space="0" w:color="auto"/>
              <w:bottom w:val="single" w:sz="8" w:space="0" w:color="auto"/>
              <w:right w:val="single" w:sz="8" w:space="0" w:color="auto"/>
            </w:tcBorders>
            <w:tcMar>
              <w:top w:w="0" w:type="dxa"/>
              <w:left w:w="108" w:type="dxa"/>
              <w:bottom w:w="0" w:type="dxa"/>
              <w:right w:w="108" w:type="dxa"/>
            </w:tcMar>
            <w:vAlign w:val="center"/>
          </w:tcPr>
          <w:p w14:paraId="7A5652FF" w14:textId="5A99BC95" w:rsidR="00631C32" w:rsidRPr="00A113E5" w:rsidRDefault="005F3FCC" w:rsidP="005033EB">
            <w:pPr>
              <w:widowControl w:val="0"/>
              <w:tabs>
                <w:tab w:val="clear" w:pos="567"/>
              </w:tabs>
              <w:spacing w:line="240" w:lineRule="auto"/>
              <w:rPr>
                <w:bCs/>
              </w:rPr>
            </w:pPr>
            <w:r>
              <w:rPr>
                <w:bCs/>
              </w:rPr>
              <w:t>Zelden</w:t>
            </w:r>
          </w:p>
        </w:tc>
        <w:tc>
          <w:tcPr>
            <w:tcW w:w="36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CBAFF6A" w14:textId="222F49C8" w:rsidR="00631C32" w:rsidRPr="00A113E5" w:rsidRDefault="005F3FCC" w:rsidP="005033EB">
            <w:pPr>
              <w:widowControl w:val="0"/>
              <w:tabs>
                <w:tab w:val="clear" w:pos="567"/>
              </w:tabs>
              <w:spacing w:line="240" w:lineRule="auto"/>
              <w:rPr>
                <w:bCs/>
              </w:rPr>
            </w:pPr>
            <w:r>
              <w:t>Hemofagocytaire lymfohistiocytose</w:t>
            </w:r>
          </w:p>
        </w:tc>
      </w:tr>
      <w:tr w:rsidR="007124E8" w:rsidRPr="00A113E5" w14:paraId="47CAE165" w14:textId="77777777" w:rsidTr="00817944">
        <w:trPr>
          <w:cantSplit/>
        </w:trPr>
        <w:tc>
          <w:tcPr>
            <w:tcW w:w="3111"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5C43D2AE" w14:textId="77777777" w:rsidR="007124E8" w:rsidRPr="00A113E5" w:rsidRDefault="007124E8" w:rsidP="005033EB">
            <w:pPr>
              <w:keepNext/>
              <w:widowControl w:val="0"/>
              <w:tabs>
                <w:tab w:val="clear" w:pos="567"/>
              </w:tabs>
              <w:spacing w:line="240" w:lineRule="auto"/>
              <w:rPr>
                <w:b/>
                <w:bCs/>
              </w:rPr>
            </w:pPr>
            <w:r w:rsidRPr="00A113E5">
              <w:rPr>
                <w:b/>
                <w:bCs/>
                <w:spacing w:val="-2"/>
                <w:szCs w:val="22"/>
              </w:rPr>
              <w:t>Voedings</w:t>
            </w:r>
            <w:r w:rsidRPr="00A113E5">
              <w:rPr>
                <w:b/>
                <w:bCs/>
                <w:spacing w:val="-2"/>
                <w:szCs w:val="22"/>
              </w:rPr>
              <w:noBreakHyphen/>
              <w:t xml:space="preserve"> en </w:t>
            </w:r>
            <w:r w:rsidRPr="00A113E5">
              <w:rPr>
                <w:b/>
                <w:bCs/>
                <w:szCs w:val="22"/>
              </w:rPr>
              <w:t>stofwisselingsstoornissen</w:t>
            </w:r>
          </w:p>
        </w:tc>
        <w:tc>
          <w:tcPr>
            <w:tcW w:w="25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0F63AF3" w14:textId="77777777" w:rsidR="007124E8" w:rsidRPr="00A113E5" w:rsidRDefault="007124E8" w:rsidP="005033EB">
            <w:pPr>
              <w:keepNext/>
              <w:widowControl w:val="0"/>
              <w:tabs>
                <w:tab w:val="clear" w:pos="567"/>
              </w:tabs>
              <w:spacing w:line="240" w:lineRule="auto"/>
              <w:rPr>
                <w:bCs/>
              </w:rPr>
            </w:pPr>
            <w:r w:rsidRPr="00A113E5">
              <w:rPr>
                <w:bCs/>
              </w:rPr>
              <w:t>Zeer vaak</w:t>
            </w:r>
          </w:p>
        </w:tc>
        <w:tc>
          <w:tcPr>
            <w:tcW w:w="36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14038AB" w14:textId="77777777" w:rsidR="007124E8" w:rsidRPr="00A113E5" w:rsidRDefault="007124E8" w:rsidP="005033EB">
            <w:pPr>
              <w:keepNext/>
              <w:widowControl w:val="0"/>
              <w:tabs>
                <w:tab w:val="clear" w:pos="567"/>
              </w:tabs>
              <w:spacing w:line="240" w:lineRule="auto"/>
              <w:rPr>
                <w:bCs/>
              </w:rPr>
            </w:pPr>
            <w:r w:rsidRPr="00A113E5">
              <w:rPr>
                <w:bCs/>
              </w:rPr>
              <w:t>Afgenomen eetlust</w:t>
            </w:r>
          </w:p>
        </w:tc>
      </w:tr>
      <w:tr w:rsidR="007124E8" w:rsidRPr="00A113E5" w14:paraId="79DD50BF" w14:textId="77777777" w:rsidTr="00817944">
        <w:trPr>
          <w:cantSplit/>
        </w:trPr>
        <w:tc>
          <w:tcPr>
            <w:tcW w:w="3111" w:type="dxa"/>
            <w:vMerge/>
            <w:tcBorders>
              <w:left w:val="single" w:sz="8" w:space="0" w:color="auto"/>
              <w:right w:val="single" w:sz="8" w:space="0" w:color="auto"/>
            </w:tcBorders>
            <w:tcMar>
              <w:top w:w="0" w:type="dxa"/>
              <w:left w:w="108" w:type="dxa"/>
              <w:bottom w:w="0" w:type="dxa"/>
              <w:right w:w="108" w:type="dxa"/>
            </w:tcMar>
            <w:vAlign w:val="center"/>
          </w:tcPr>
          <w:p w14:paraId="4D35C179" w14:textId="77777777" w:rsidR="007124E8" w:rsidRPr="00A113E5" w:rsidRDefault="007124E8" w:rsidP="005033EB">
            <w:pPr>
              <w:keepNext/>
              <w:widowControl w:val="0"/>
              <w:tabs>
                <w:tab w:val="clear" w:pos="567"/>
              </w:tabs>
              <w:spacing w:line="240" w:lineRule="auto"/>
              <w:rPr>
                <w:b/>
                <w:bCs/>
              </w:rPr>
            </w:pPr>
          </w:p>
        </w:tc>
        <w:tc>
          <w:tcPr>
            <w:tcW w:w="2584"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224C1A5F" w14:textId="77777777" w:rsidR="007124E8" w:rsidRPr="00A113E5" w:rsidRDefault="007124E8" w:rsidP="005033EB">
            <w:pPr>
              <w:keepNext/>
              <w:widowControl w:val="0"/>
              <w:tabs>
                <w:tab w:val="clear" w:pos="567"/>
              </w:tabs>
              <w:spacing w:line="240" w:lineRule="auto"/>
              <w:rPr>
                <w:bCs/>
              </w:rPr>
            </w:pPr>
            <w:r w:rsidRPr="00A113E5">
              <w:rPr>
                <w:bCs/>
              </w:rPr>
              <w:t>Vaak</w:t>
            </w:r>
          </w:p>
        </w:tc>
        <w:tc>
          <w:tcPr>
            <w:tcW w:w="36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C9C7910" w14:textId="77777777" w:rsidR="007124E8" w:rsidRPr="00A113E5" w:rsidRDefault="007124E8" w:rsidP="005033EB">
            <w:pPr>
              <w:keepNext/>
              <w:widowControl w:val="0"/>
              <w:tabs>
                <w:tab w:val="clear" w:pos="567"/>
              </w:tabs>
              <w:spacing w:line="240" w:lineRule="auto"/>
              <w:rPr>
                <w:bCs/>
              </w:rPr>
            </w:pPr>
            <w:r w:rsidRPr="00A113E5">
              <w:rPr>
                <w:bCs/>
              </w:rPr>
              <w:t>Dehydratie</w:t>
            </w:r>
          </w:p>
        </w:tc>
      </w:tr>
      <w:tr w:rsidR="007124E8" w:rsidRPr="00A113E5" w14:paraId="525D614D" w14:textId="77777777" w:rsidTr="00817944">
        <w:trPr>
          <w:cantSplit/>
        </w:trPr>
        <w:tc>
          <w:tcPr>
            <w:tcW w:w="3111" w:type="dxa"/>
            <w:vMerge/>
            <w:tcBorders>
              <w:left w:val="single" w:sz="8" w:space="0" w:color="auto"/>
              <w:right w:val="single" w:sz="8" w:space="0" w:color="auto"/>
            </w:tcBorders>
            <w:tcMar>
              <w:top w:w="0" w:type="dxa"/>
              <w:left w:w="108" w:type="dxa"/>
              <w:bottom w:w="0" w:type="dxa"/>
              <w:right w:w="108" w:type="dxa"/>
            </w:tcMar>
            <w:vAlign w:val="center"/>
          </w:tcPr>
          <w:p w14:paraId="3A6FABD8" w14:textId="77777777" w:rsidR="007124E8" w:rsidRPr="00A113E5" w:rsidRDefault="007124E8" w:rsidP="005033EB">
            <w:pPr>
              <w:keepNext/>
              <w:widowControl w:val="0"/>
              <w:tabs>
                <w:tab w:val="clear" w:pos="567"/>
              </w:tabs>
              <w:spacing w:line="240" w:lineRule="auto"/>
              <w:rPr>
                <w:b/>
                <w:bCs/>
              </w:rPr>
            </w:pPr>
          </w:p>
        </w:tc>
        <w:tc>
          <w:tcPr>
            <w:tcW w:w="2584" w:type="dxa"/>
            <w:vMerge/>
            <w:tcBorders>
              <w:left w:val="nil"/>
              <w:right w:val="single" w:sz="8" w:space="0" w:color="auto"/>
            </w:tcBorders>
            <w:tcMar>
              <w:top w:w="0" w:type="dxa"/>
              <w:left w:w="108" w:type="dxa"/>
              <w:bottom w:w="0" w:type="dxa"/>
              <w:right w:w="108" w:type="dxa"/>
            </w:tcMar>
            <w:vAlign w:val="center"/>
            <w:hideMark/>
          </w:tcPr>
          <w:p w14:paraId="69204C11" w14:textId="77777777" w:rsidR="007124E8" w:rsidRPr="00A113E5" w:rsidRDefault="007124E8" w:rsidP="005033EB">
            <w:pPr>
              <w:keepNext/>
              <w:widowControl w:val="0"/>
              <w:tabs>
                <w:tab w:val="clear" w:pos="567"/>
              </w:tabs>
              <w:spacing w:line="240" w:lineRule="auto"/>
              <w:rPr>
                <w:bCs/>
              </w:rPr>
            </w:pPr>
          </w:p>
        </w:tc>
        <w:tc>
          <w:tcPr>
            <w:tcW w:w="36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71316C6" w14:textId="77777777" w:rsidR="007124E8" w:rsidRPr="00A113E5" w:rsidRDefault="007124E8" w:rsidP="005033EB">
            <w:pPr>
              <w:keepNext/>
              <w:widowControl w:val="0"/>
              <w:tabs>
                <w:tab w:val="clear" w:pos="567"/>
              </w:tabs>
              <w:spacing w:line="240" w:lineRule="auto"/>
              <w:rPr>
                <w:bCs/>
              </w:rPr>
            </w:pPr>
            <w:r w:rsidRPr="00A113E5">
              <w:rPr>
                <w:bCs/>
              </w:rPr>
              <w:t>Hyponatriëmie</w:t>
            </w:r>
          </w:p>
        </w:tc>
      </w:tr>
      <w:tr w:rsidR="007124E8" w:rsidRPr="00A113E5" w14:paraId="68CE27CA" w14:textId="77777777" w:rsidTr="00817944">
        <w:trPr>
          <w:cantSplit/>
        </w:trPr>
        <w:tc>
          <w:tcPr>
            <w:tcW w:w="3111" w:type="dxa"/>
            <w:vMerge/>
            <w:tcBorders>
              <w:left w:val="single" w:sz="8" w:space="0" w:color="auto"/>
              <w:right w:val="single" w:sz="8" w:space="0" w:color="auto"/>
            </w:tcBorders>
            <w:tcMar>
              <w:top w:w="0" w:type="dxa"/>
              <w:left w:w="108" w:type="dxa"/>
              <w:bottom w:w="0" w:type="dxa"/>
              <w:right w:w="108" w:type="dxa"/>
            </w:tcMar>
            <w:vAlign w:val="center"/>
          </w:tcPr>
          <w:p w14:paraId="636AA9BA" w14:textId="77777777" w:rsidR="007124E8" w:rsidRPr="00A113E5" w:rsidRDefault="007124E8" w:rsidP="005033EB">
            <w:pPr>
              <w:keepNext/>
              <w:widowControl w:val="0"/>
              <w:tabs>
                <w:tab w:val="clear" w:pos="567"/>
              </w:tabs>
              <w:spacing w:line="240" w:lineRule="auto"/>
              <w:rPr>
                <w:b/>
                <w:bCs/>
              </w:rPr>
            </w:pPr>
          </w:p>
        </w:tc>
        <w:tc>
          <w:tcPr>
            <w:tcW w:w="2584" w:type="dxa"/>
            <w:vMerge/>
            <w:tcBorders>
              <w:left w:val="nil"/>
              <w:right w:val="single" w:sz="8" w:space="0" w:color="auto"/>
            </w:tcBorders>
            <w:tcMar>
              <w:top w:w="0" w:type="dxa"/>
              <w:left w:w="108" w:type="dxa"/>
              <w:bottom w:w="0" w:type="dxa"/>
              <w:right w:w="108" w:type="dxa"/>
            </w:tcMar>
            <w:vAlign w:val="center"/>
            <w:hideMark/>
          </w:tcPr>
          <w:p w14:paraId="0DFE2DD9" w14:textId="77777777" w:rsidR="007124E8" w:rsidRPr="00A113E5" w:rsidRDefault="007124E8" w:rsidP="005033EB">
            <w:pPr>
              <w:keepNext/>
              <w:widowControl w:val="0"/>
              <w:tabs>
                <w:tab w:val="clear" w:pos="567"/>
              </w:tabs>
              <w:spacing w:line="240" w:lineRule="auto"/>
              <w:rPr>
                <w:bCs/>
              </w:rPr>
            </w:pPr>
          </w:p>
        </w:tc>
        <w:tc>
          <w:tcPr>
            <w:tcW w:w="36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B31992C" w14:textId="77777777" w:rsidR="007124E8" w:rsidRPr="00A113E5" w:rsidRDefault="007124E8" w:rsidP="005033EB">
            <w:pPr>
              <w:keepNext/>
              <w:widowControl w:val="0"/>
              <w:tabs>
                <w:tab w:val="clear" w:pos="567"/>
              </w:tabs>
              <w:spacing w:line="240" w:lineRule="auto"/>
              <w:rPr>
                <w:bCs/>
              </w:rPr>
            </w:pPr>
            <w:r w:rsidRPr="00A113E5">
              <w:rPr>
                <w:bCs/>
              </w:rPr>
              <w:t>Hypofosfatemie</w:t>
            </w:r>
          </w:p>
        </w:tc>
      </w:tr>
      <w:tr w:rsidR="007124E8" w:rsidRPr="00A113E5" w14:paraId="08E54099" w14:textId="77777777" w:rsidTr="0028355A">
        <w:trPr>
          <w:cantSplit/>
        </w:trPr>
        <w:tc>
          <w:tcPr>
            <w:tcW w:w="3111" w:type="dxa"/>
            <w:vMerge/>
            <w:tcBorders>
              <w:left w:val="single" w:sz="8" w:space="0" w:color="auto"/>
              <w:right w:val="single" w:sz="8" w:space="0" w:color="auto"/>
            </w:tcBorders>
            <w:tcMar>
              <w:top w:w="0" w:type="dxa"/>
              <w:left w:w="108" w:type="dxa"/>
              <w:bottom w:w="0" w:type="dxa"/>
              <w:right w:w="108" w:type="dxa"/>
            </w:tcMar>
            <w:vAlign w:val="center"/>
          </w:tcPr>
          <w:p w14:paraId="47D9657F" w14:textId="77777777" w:rsidR="007124E8" w:rsidRPr="00A113E5" w:rsidRDefault="007124E8" w:rsidP="005033EB">
            <w:pPr>
              <w:widowControl w:val="0"/>
              <w:tabs>
                <w:tab w:val="clear" w:pos="567"/>
              </w:tabs>
              <w:spacing w:line="240" w:lineRule="auto"/>
              <w:rPr>
                <w:b/>
                <w:bCs/>
              </w:rPr>
            </w:pPr>
          </w:p>
        </w:tc>
        <w:tc>
          <w:tcPr>
            <w:tcW w:w="2584" w:type="dxa"/>
            <w:vMerge/>
            <w:tcBorders>
              <w:left w:val="nil"/>
              <w:bottom w:val="single" w:sz="8" w:space="0" w:color="auto"/>
              <w:right w:val="single" w:sz="8" w:space="0" w:color="auto"/>
            </w:tcBorders>
            <w:tcMar>
              <w:top w:w="0" w:type="dxa"/>
              <w:left w:w="108" w:type="dxa"/>
              <w:bottom w:w="0" w:type="dxa"/>
              <w:right w:w="108" w:type="dxa"/>
            </w:tcMar>
            <w:vAlign w:val="center"/>
            <w:hideMark/>
          </w:tcPr>
          <w:p w14:paraId="7A178F4D" w14:textId="77777777" w:rsidR="007124E8" w:rsidRPr="00A113E5" w:rsidRDefault="007124E8" w:rsidP="005033EB">
            <w:pPr>
              <w:widowControl w:val="0"/>
              <w:tabs>
                <w:tab w:val="clear" w:pos="567"/>
              </w:tabs>
              <w:spacing w:line="240" w:lineRule="auto"/>
              <w:rPr>
                <w:bCs/>
              </w:rPr>
            </w:pPr>
          </w:p>
        </w:tc>
        <w:tc>
          <w:tcPr>
            <w:tcW w:w="36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E178D4" w14:textId="77777777" w:rsidR="007124E8" w:rsidRPr="00A113E5" w:rsidRDefault="007124E8" w:rsidP="005033EB">
            <w:pPr>
              <w:widowControl w:val="0"/>
              <w:tabs>
                <w:tab w:val="clear" w:pos="567"/>
              </w:tabs>
              <w:spacing w:line="240" w:lineRule="auto"/>
              <w:rPr>
                <w:bCs/>
              </w:rPr>
            </w:pPr>
            <w:r w:rsidRPr="00A113E5">
              <w:rPr>
                <w:bCs/>
              </w:rPr>
              <w:t>Hyperglykemie</w:t>
            </w:r>
          </w:p>
        </w:tc>
      </w:tr>
      <w:tr w:rsidR="007124E8" w:rsidRPr="00A113E5" w14:paraId="436EF6FC" w14:textId="77777777" w:rsidTr="0028355A">
        <w:trPr>
          <w:cantSplit/>
        </w:trPr>
        <w:tc>
          <w:tcPr>
            <w:tcW w:w="3111" w:type="dxa"/>
            <w:vMerge/>
            <w:tcBorders>
              <w:left w:val="single" w:sz="8" w:space="0" w:color="auto"/>
              <w:right w:val="single" w:sz="8" w:space="0" w:color="auto"/>
            </w:tcBorders>
            <w:tcMar>
              <w:top w:w="0" w:type="dxa"/>
              <w:left w:w="108" w:type="dxa"/>
              <w:bottom w:w="0" w:type="dxa"/>
              <w:right w:w="108" w:type="dxa"/>
            </w:tcMar>
            <w:vAlign w:val="center"/>
          </w:tcPr>
          <w:p w14:paraId="028006BE" w14:textId="77777777" w:rsidR="007124E8" w:rsidRPr="00A113E5" w:rsidRDefault="007124E8" w:rsidP="005033EB">
            <w:pPr>
              <w:keepNext/>
              <w:widowControl w:val="0"/>
              <w:tabs>
                <w:tab w:val="clear" w:pos="567"/>
              </w:tabs>
              <w:spacing w:line="240" w:lineRule="auto"/>
              <w:rPr>
                <w:b/>
                <w:bCs/>
              </w:rPr>
            </w:pPr>
          </w:p>
        </w:tc>
        <w:tc>
          <w:tcPr>
            <w:tcW w:w="2584" w:type="dxa"/>
            <w:tcBorders>
              <w:top w:val="single" w:sz="8" w:space="0" w:color="auto"/>
              <w:left w:val="nil"/>
              <w:right w:val="single" w:sz="8" w:space="0" w:color="auto"/>
            </w:tcBorders>
            <w:tcMar>
              <w:top w:w="0" w:type="dxa"/>
              <w:left w:w="108" w:type="dxa"/>
              <w:bottom w:w="0" w:type="dxa"/>
              <w:right w:w="108" w:type="dxa"/>
            </w:tcMar>
            <w:vAlign w:val="center"/>
          </w:tcPr>
          <w:p w14:paraId="048F666B" w14:textId="1C5332EE" w:rsidR="007124E8" w:rsidRPr="00A113E5" w:rsidRDefault="007124E8" w:rsidP="005033EB">
            <w:pPr>
              <w:keepNext/>
              <w:widowControl w:val="0"/>
              <w:tabs>
                <w:tab w:val="clear" w:pos="567"/>
              </w:tabs>
              <w:spacing w:line="240" w:lineRule="auto"/>
              <w:rPr>
                <w:bCs/>
              </w:rPr>
            </w:pPr>
            <w:r w:rsidRPr="00A113E5">
              <w:rPr>
                <w:bCs/>
              </w:rPr>
              <w:t>Niet bekend</w:t>
            </w:r>
          </w:p>
        </w:tc>
        <w:tc>
          <w:tcPr>
            <w:tcW w:w="36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C58BD9D" w14:textId="44BC2FA6" w:rsidR="007124E8" w:rsidRPr="00A113E5" w:rsidRDefault="007124E8" w:rsidP="005033EB">
            <w:pPr>
              <w:keepNext/>
              <w:widowControl w:val="0"/>
              <w:tabs>
                <w:tab w:val="clear" w:pos="567"/>
              </w:tabs>
              <w:spacing w:line="240" w:lineRule="auto"/>
              <w:rPr>
                <w:bCs/>
              </w:rPr>
            </w:pPr>
            <w:r w:rsidRPr="007124E8">
              <w:rPr>
                <w:bCs/>
              </w:rPr>
              <w:t>Tumorlysissyndroom</w:t>
            </w:r>
          </w:p>
        </w:tc>
      </w:tr>
      <w:tr w:rsidR="00E953AC" w:rsidRPr="00A113E5" w14:paraId="4E61E2AA" w14:textId="77777777" w:rsidTr="00817944">
        <w:trPr>
          <w:cantSplit/>
        </w:trPr>
        <w:tc>
          <w:tcPr>
            <w:tcW w:w="3111"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5DEBF07E" w14:textId="77777777" w:rsidR="00E953AC" w:rsidRPr="00A113E5" w:rsidRDefault="00E953AC" w:rsidP="005033EB">
            <w:pPr>
              <w:keepNext/>
              <w:widowControl w:val="0"/>
              <w:tabs>
                <w:tab w:val="clear" w:pos="567"/>
              </w:tabs>
              <w:spacing w:line="240" w:lineRule="auto"/>
              <w:rPr>
                <w:b/>
                <w:bCs/>
              </w:rPr>
            </w:pPr>
            <w:r w:rsidRPr="00A113E5">
              <w:rPr>
                <w:b/>
                <w:bCs/>
              </w:rPr>
              <w:t>Zenuwstelselaandoeningen</w:t>
            </w:r>
          </w:p>
        </w:tc>
        <w:tc>
          <w:tcPr>
            <w:tcW w:w="2584"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3F75F37B" w14:textId="77777777" w:rsidR="00E953AC" w:rsidRPr="00A113E5" w:rsidRDefault="00E953AC" w:rsidP="005033EB">
            <w:pPr>
              <w:keepNext/>
              <w:widowControl w:val="0"/>
              <w:tabs>
                <w:tab w:val="clear" w:pos="567"/>
              </w:tabs>
              <w:spacing w:line="240" w:lineRule="auto"/>
              <w:rPr>
                <w:bCs/>
              </w:rPr>
            </w:pPr>
            <w:r w:rsidRPr="00A113E5">
              <w:rPr>
                <w:bCs/>
              </w:rPr>
              <w:t>Zeer vaak</w:t>
            </w:r>
          </w:p>
        </w:tc>
        <w:tc>
          <w:tcPr>
            <w:tcW w:w="36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B0A8A21" w14:textId="77777777" w:rsidR="00E953AC" w:rsidRPr="00A113E5" w:rsidRDefault="00E953AC" w:rsidP="005033EB">
            <w:pPr>
              <w:keepNext/>
              <w:widowControl w:val="0"/>
              <w:tabs>
                <w:tab w:val="clear" w:pos="567"/>
              </w:tabs>
              <w:spacing w:line="240" w:lineRule="auto"/>
              <w:rPr>
                <w:bCs/>
              </w:rPr>
            </w:pPr>
            <w:r w:rsidRPr="00A113E5">
              <w:rPr>
                <w:bCs/>
              </w:rPr>
              <w:t>Hoofdpijn</w:t>
            </w:r>
          </w:p>
        </w:tc>
      </w:tr>
      <w:tr w:rsidR="00E953AC" w:rsidRPr="00A113E5" w14:paraId="2DDA6ACC" w14:textId="77777777" w:rsidTr="000753CC">
        <w:trPr>
          <w:cantSplit/>
        </w:trPr>
        <w:tc>
          <w:tcPr>
            <w:tcW w:w="3111" w:type="dxa"/>
            <w:vMerge/>
            <w:tcBorders>
              <w:left w:val="single" w:sz="8" w:space="0" w:color="auto"/>
              <w:right w:val="single" w:sz="8" w:space="0" w:color="auto"/>
            </w:tcBorders>
            <w:tcMar>
              <w:top w:w="0" w:type="dxa"/>
              <w:left w:w="108" w:type="dxa"/>
              <w:bottom w:w="0" w:type="dxa"/>
              <w:right w:w="108" w:type="dxa"/>
            </w:tcMar>
            <w:vAlign w:val="center"/>
          </w:tcPr>
          <w:p w14:paraId="1C4162F6" w14:textId="77777777" w:rsidR="00E953AC" w:rsidRPr="00A113E5" w:rsidRDefault="00E953AC" w:rsidP="005033EB">
            <w:pPr>
              <w:widowControl w:val="0"/>
              <w:tabs>
                <w:tab w:val="clear" w:pos="567"/>
              </w:tabs>
              <w:spacing w:line="240" w:lineRule="auto"/>
              <w:rPr>
                <w:b/>
                <w:bCs/>
              </w:rPr>
            </w:pPr>
          </w:p>
        </w:tc>
        <w:tc>
          <w:tcPr>
            <w:tcW w:w="2584" w:type="dxa"/>
            <w:vMerge/>
            <w:tcBorders>
              <w:left w:val="nil"/>
              <w:bottom w:val="single" w:sz="8" w:space="0" w:color="auto"/>
              <w:right w:val="single" w:sz="8" w:space="0" w:color="auto"/>
            </w:tcBorders>
            <w:tcMar>
              <w:top w:w="0" w:type="dxa"/>
              <w:left w:w="108" w:type="dxa"/>
              <w:bottom w:w="0" w:type="dxa"/>
              <w:right w:w="108" w:type="dxa"/>
            </w:tcMar>
            <w:vAlign w:val="center"/>
            <w:hideMark/>
          </w:tcPr>
          <w:p w14:paraId="137E2A9F" w14:textId="77777777" w:rsidR="00E953AC" w:rsidRPr="00A113E5" w:rsidRDefault="00E953AC" w:rsidP="005033EB">
            <w:pPr>
              <w:widowControl w:val="0"/>
              <w:tabs>
                <w:tab w:val="clear" w:pos="567"/>
              </w:tabs>
              <w:spacing w:line="240" w:lineRule="auto"/>
              <w:rPr>
                <w:bCs/>
              </w:rPr>
            </w:pPr>
          </w:p>
        </w:tc>
        <w:tc>
          <w:tcPr>
            <w:tcW w:w="36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A35D287" w14:textId="77777777" w:rsidR="00E953AC" w:rsidRPr="00A113E5" w:rsidRDefault="00E953AC" w:rsidP="005033EB">
            <w:pPr>
              <w:widowControl w:val="0"/>
              <w:tabs>
                <w:tab w:val="clear" w:pos="567"/>
              </w:tabs>
              <w:spacing w:line="240" w:lineRule="auto"/>
              <w:rPr>
                <w:bCs/>
              </w:rPr>
            </w:pPr>
            <w:r w:rsidRPr="00A113E5">
              <w:rPr>
                <w:bCs/>
              </w:rPr>
              <w:t>Duizeligheid</w:t>
            </w:r>
          </w:p>
        </w:tc>
      </w:tr>
      <w:tr w:rsidR="00E953AC" w:rsidRPr="00A113E5" w14:paraId="7F52A824" w14:textId="77777777" w:rsidTr="000753CC">
        <w:trPr>
          <w:cantSplit/>
        </w:trPr>
        <w:tc>
          <w:tcPr>
            <w:tcW w:w="3111" w:type="dxa"/>
            <w:vMerge/>
            <w:tcBorders>
              <w:left w:val="single" w:sz="8" w:space="0" w:color="auto"/>
              <w:right w:val="single" w:sz="8" w:space="0" w:color="auto"/>
            </w:tcBorders>
            <w:tcMar>
              <w:top w:w="0" w:type="dxa"/>
              <w:left w:w="108" w:type="dxa"/>
              <w:bottom w:w="0" w:type="dxa"/>
              <w:right w:w="108" w:type="dxa"/>
            </w:tcMar>
            <w:vAlign w:val="center"/>
          </w:tcPr>
          <w:p w14:paraId="3017D774" w14:textId="77777777" w:rsidR="00E953AC" w:rsidRPr="00A113E5" w:rsidRDefault="00E953AC" w:rsidP="00E953AC">
            <w:pPr>
              <w:keepNext/>
              <w:widowControl w:val="0"/>
              <w:tabs>
                <w:tab w:val="clear" w:pos="567"/>
              </w:tabs>
              <w:spacing w:line="240" w:lineRule="auto"/>
              <w:rPr>
                <w:b/>
                <w:bCs/>
                <w:szCs w:val="22"/>
              </w:rPr>
            </w:pPr>
          </w:p>
        </w:tc>
        <w:tc>
          <w:tcPr>
            <w:tcW w:w="2584" w:type="dxa"/>
            <w:tcBorders>
              <w:top w:val="single" w:sz="8" w:space="0" w:color="auto"/>
              <w:left w:val="nil"/>
              <w:right w:val="single" w:sz="8" w:space="0" w:color="auto"/>
            </w:tcBorders>
            <w:tcMar>
              <w:top w:w="0" w:type="dxa"/>
              <w:left w:w="108" w:type="dxa"/>
              <w:bottom w:w="0" w:type="dxa"/>
              <w:right w:w="108" w:type="dxa"/>
            </w:tcMar>
            <w:vAlign w:val="center"/>
          </w:tcPr>
          <w:p w14:paraId="1DB14C91" w14:textId="17FFB26D" w:rsidR="00E953AC" w:rsidRPr="00A113E5" w:rsidRDefault="00E953AC" w:rsidP="00E953AC">
            <w:pPr>
              <w:keepNext/>
              <w:widowControl w:val="0"/>
              <w:tabs>
                <w:tab w:val="clear" w:pos="567"/>
              </w:tabs>
              <w:spacing w:line="240" w:lineRule="auto"/>
              <w:rPr>
                <w:bCs/>
              </w:rPr>
            </w:pPr>
            <w:r>
              <w:rPr>
                <w:szCs w:val="22"/>
              </w:rPr>
              <w:t>Vaak</w:t>
            </w:r>
          </w:p>
        </w:tc>
        <w:tc>
          <w:tcPr>
            <w:tcW w:w="36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5D31ED5" w14:textId="476CB53F" w:rsidR="00E953AC" w:rsidRPr="00A113E5" w:rsidRDefault="00E953AC" w:rsidP="00E953AC">
            <w:pPr>
              <w:keepNext/>
              <w:widowControl w:val="0"/>
              <w:tabs>
                <w:tab w:val="clear" w:pos="567"/>
              </w:tabs>
              <w:spacing w:line="240" w:lineRule="auto"/>
              <w:rPr>
                <w:bCs/>
              </w:rPr>
            </w:pPr>
            <w:r w:rsidRPr="00E953AC">
              <w:rPr>
                <w:szCs w:val="22"/>
              </w:rPr>
              <w:t>Perifere neuropathie (waaronder sensorische en motorische neuropathie)</w:t>
            </w:r>
          </w:p>
        </w:tc>
      </w:tr>
      <w:tr w:rsidR="00E953AC" w:rsidRPr="00A113E5" w14:paraId="06EE76E1" w14:textId="77777777" w:rsidTr="00817944">
        <w:trPr>
          <w:cantSplit/>
        </w:trPr>
        <w:tc>
          <w:tcPr>
            <w:tcW w:w="3111"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2F3FE136" w14:textId="77777777" w:rsidR="00E953AC" w:rsidRPr="00A113E5" w:rsidRDefault="00E953AC" w:rsidP="00E953AC">
            <w:pPr>
              <w:keepNext/>
              <w:widowControl w:val="0"/>
              <w:tabs>
                <w:tab w:val="clear" w:pos="567"/>
              </w:tabs>
              <w:spacing w:line="240" w:lineRule="auto"/>
              <w:rPr>
                <w:b/>
                <w:bCs/>
              </w:rPr>
            </w:pPr>
            <w:r w:rsidRPr="00A113E5">
              <w:rPr>
                <w:b/>
                <w:bCs/>
                <w:szCs w:val="22"/>
              </w:rPr>
              <w:t>Oogaandoeningen</w:t>
            </w:r>
          </w:p>
        </w:tc>
        <w:tc>
          <w:tcPr>
            <w:tcW w:w="2584"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40AFAAEF" w14:textId="77777777" w:rsidR="00E953AC" w:rsidRPr="00A113E5" w:rsidRDefault="00E953AC" w:rsidP="00E953AC">
            <w:pPr>
              <w:keepNext/>
              <w:widowControl w:val="0"/>
              <w:tabs>
                <w:tab w:val="clear" w:pos="567"/>
              </w:tabs>
              <w:spacing w:line="240" w:lineRule="auto"/>
              <w:rPr>
                <w:bCs/>
              </w:rPr>
            </w:pPr>
            <w:r w:rsidRPr="00A113E5">
              <w:rPr>
                <w:bCs/>
              </w:rPr>
              <w:t>Vaak</w:t>
            </w:r>
          </w:p>
        </w:tc>
        <w:tc>
          <w:tcPr>
            <w:tcW w:w="36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E3D7641" w14:textId="77777777" w:rsidR="00E953AC" w:rsidRPr="00A113E5" w:rsidRDefault="00E953AC" w:rsidP="00E953AC">
            <w:pPr>
              <w:keepNext/>
              <w:widowControl w:val="0"/>
              <w:tabs>
                <w:tab w:val="clear" w:pos="567"/>
              </w:tabs>
              <w:spacing w:line="240" w:lineRule="auto"/>
              <w:rPr>
                <w:bCs/>
              </w:rPr>
            </w:pPr>
            <w:r w:rsidRPr="00A113E5">
              <w:rPr>
                <w:bCs/>
              </w:rPr>
              <w:t>Wazig zien</w:t>
            </w:r>
          </w:p>
        </w:tc>
      </w:tr>
      <w:tr w:rsidR="00E953AC" w:rsidRPr="00A113E5" w14:paraId="00B3DA6B" w14:textId="77777777" w:rsidTr="00352F27">
        <w:trPr>
          <w:cantSplit/>
        </w:trPr>
        <w:tc>
          <w:tcPr>
            <w:tcW w:w="3111" w:type="dxa"/>
            <w:vMerge/>
            <w:tcBorders>
              <w:left w:val="single" w:sz="8" w:space="0" w:color="auto"/>
              <w:right w:val="single" w:sz="8" w:space="0" w:color="auto"/>
            </w:tcBorders>
            <w:tcMar>
              <w:top w:w="0" w:type="dxa"/>
              <w:left w:w="108" w:type="dxa"/>
              <w:bottom w:w="0" w:type="dxa"/>
              <w:right w:w="108" w:type="dxa"/>
            </w:tcMar>
            <w:vAlign w:val="center"/>
          </w:tcPr>
          <w:p w14:paraId="0553525C" w14:textId="77777777" w:rsidR="00E953AC" w:rsidRPr="00A113E5" w:rsidRDefault="00E953AC" w:rsidP="00E953AC">
            <w:pPr>
              <w:keepNext/>
              <w:widowControl w:val="0"/>
              <w:tabs>
                <w:tab w:val="clear" w:pos="567"/>
              </w:tabs>
              <w:spacing w:line="240" w:lineRule="auto"/>
              <w:rPr>
                <w:b/>
                <w:bCs/>
                <w:szCs w:val="22"/>
              </w:rPr>
            </w:pPr>
          </w:p>
        </w:tc>
        <w:tc>
          <w:tcPr>
            <w:tcW w:w="2584" w:type="dxa"/>
            <w:vMerge/>
            <w:tcBorders>
              <w:top w:val="single" w:sz="8" w:space="0" w:color="auto"/>
              <w:left w:val="nil"/>
              <w:right w:val="single" w:sz="8" w:space="0" w:color="auto"/>
            </w:tcBorders>
            <w:tcMar>
              <w:top w:w="0" w:type="dxa"/>
              <w:left w:w="108" w:type="dxa"/>
              <w:bottom w:w="0" w:type="dxa"/>
              <w:right w:w="108" w:type="dxa"/>
            </w:tcMar>
            <w:vAlign w:val="center"/>
          </w:tcPr>
          <w:p w14:paraId="688B44DF" w14:textId="77777777" w:rsidR="00E953AC" w:rsidRPr="00A113E5" w:rsidRDefault="00E953AC" w:rsidP="00E953AC">
            <w:pPr>
              <w:keepNext/>
              <w:widowControl w:val="0"/>
              <w:tabs>
                <w:tab w:val="clear" w:pos="567"/>
              </w:tabs>
              <w:spacing w:line="240" w:lineRule="auto"/>
              <w:rPr>
                <w:bCs/>
              </w:rPr>
            </w:pPr>
          </w:p>
        </w:tc>
        <w:tc>
          <w:tcPr>
            <w:tcW w:w="36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DE1AB8" w14:textId="77777777" w:rsidR="00E953AC" w:rsidRPr="00A113E5" w:rsidRDefault="00E953AC" w:rsidP="00E953AC">
            <w:pPr>
              <w:keepNext/>
              <w:widowControl w:val="0"/>
              <w:tabs>
                <w:tab w:val="clear" w:pos="567"/>
              </w:tabs>
              <w:spacing w:line="240" w:lineRule="auto"/>
              <w:rPr>
                <w:bCs/>
              </w:rPr>
            </w:pPr>
            <w:r w:rsidRPr="00A113E5">
              <w:rPr>
                <w:bCs/>
              </w:rPr>
              <w:t>Visusstoornis</w:t>
            </w:r>
          </w:p>
        </w:tc>
      </w:tr>
      <w:tr w:rsidR="00E953AC" w:rsidRPr="00A113E5" w14:paraId="2F0ECCB0" w14:textId="77777777" w:rsidTr="00817944">
        <w:trPr>
          <w:cantSplit/>
        </w:trPr>
        <w:tc>
          <w:tcPr>
            <w:tcW w:w="3111" w:type="dxa"/>
            <w:vMerge/>
            <w:tcBorders>
              <w:left w:val="single" w:sz="8" w:space="0" w:color="auto"/>
              <w:right w:val="single" w:sz="8" w:space="0" w:color="auto"/>
            </w:tcBorders>
            <w:tcMar>
              <w:top w:w="0" w:type="dxa"/>
              <w:left w:w="108" w:type="dxa"/>
              <w:bottom w:w="0" w:type="dxa"/>
              <w:right w:w="108" w:type="dxa"/>
            </w:tcMar>
            <w:vAlign w:val="center"/>
          </w:tcPr>
          <w:p w14:paraId="0ECED89F" w14:textId="77777777" w:rsidR="00E953AC" w:rsidRPr="00A113E5" w:rsidRDefault="00E953AC" w:rsidP="00E953AC">
            <w:pPr>
              <w:keepNext/>
              <w:widowControl w:val="0"/>
              <w:tabs>
                <w:tab w:val="clear" w:pos="567"/>
              </w:tabs>
              <w:spacing w:line="240" w:lineRule="auto"/>
              <w:rPr>
                <w:b/>
                <w:bCs/>
              </w:rPr>
            </w:pPr>
          </w:p>
        </w:tc>
        <w:tc>
          <w:tcPr>
            <w:tcW w:w="2584" w:type="dxa"/>
            <w:vMerge/>
            <w:tcBorders>
              <w:left w:val="nil"/>
              <w:bottom w:val="single" w:sz="8" w:space="0" w:color="auto"/>
              <w:right w:val="single" w:sz="8" w:space="0" w:color="auto"/>
            </w:tcBorders>
            <w:tcMar>
              <w:top w:w="0" w:type="dxa"/>
              <w:left w:w="108" w:type="dxa"/>
              <w:bottom w:w="0" w:type="dxa"/>
              <w:right w:w="108" w:type="dxa"/>
            </w:tcMar>
            <w:vAlign w:val="center"/>
            <w:hideMark/>
          </w:tcPr>
          <w:p w14:paraId="30590383" w14:textId="77777777" w:rsidR="00E953AC" w:rsidRPr="00A113E5" w:rsidRDefault="00E953AC" w:rsidP="00E953AC">
            <w:pPr>
              <w:keepNext/>
              <w:widowControl w:val="0"/>
              <w:tabs>
                <w:tab w:val="clear" w:pos="567"/>
              </w:tabs>
              <w:spacing w:line="240" w:lineRule="auto"/>
              <w:rPr>
                <w:bCs/>
              </w:rPr>
            </w:pPr>
          </w:p>
        </w:tc>
        <w:tc>
          <w:tcPr>
            <w:tcW w:w="36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E87CF6" w14:textId="593EC713" w:rsidR="00E953AC" w:rsidRPr="00A113E5" w:rsidRDefault="00E953AC" w:rsidP="00E953AC">
            <w:pPr>
              <w:keepNext/>
              <w:widowControl w:val="0"/>
              <w:tabs>
                <w:tab w:val="clear" w:pos="567"/>
              </w:tabs>
              <w:spacing w:line="240" w:lineRule="auto"/>
              <w:rPr>
                <w:bCs/>
              </w:rPr>
            </w:pPr>
            <w:r w:rsidRPr="00A113E5">
              <w:rPr>
                <w:bCs/>
              </w:rPr>
              <w:t>Uveïtis</w:t>
            </w:r>
            <w:r w:rsidR="003421E8">
              <w:rPr>
                <w:bCs/>
                <w:vertAlign w:val="superscript"/>
              </w:rPr>
              <w:t>e</w:t>
            </w:r>
          </w:p>
        </w:tc>
      </w:tr>
      <w:tr w:rsidR="00E953AC" w:rsidRPr="00A113E5" w14:paraId="79E0440A" w14:textId="77777777" w:rsidTr="00817944">
        <w:trPr>
          <w:cantSplit/>
        </w:trPr>
        <w:tc>
          <w:tcPr>
            <w:tcW w:w="3111" w:type="dxa"/>
            <w:vMerge/>
            <w:tcBorders>
              <w:left w:val="single" w:sz="8" w:space="0" w:color="auto"/>
              <w:right w:val="single" w:sz="8" w:space="0" w:color="auto"/>
            </w:tcBorders>
            <w:tcMar>
              <w:top w:w="0" w:type="dxa"/>
              <w:left w:w="108" w:type="dxa"/>
              <w:bottom w:w="0" w:type="dxa"/>
              <w:right w:w="108" w:type="dxa"/>
            </w:tcMar>
            <w:vAlign w:val="center"/>
          </w:tcPr>
          <w:p w14:paraId="65CF3987" w14:textId="77777777" w:rsidR="00E953AC" w:rsidRPr="00A113E5" w:rsidRDefault="00E953AC" w:rsidP="00E953AC">
            <w:pPr>
              <w:keepNext/>
              <w:widowControl w:val="0"/>
              <w:tabs>
                <w:tab w:val="clear" w:pos="567"/>
              </w:tabs>
              <w:spacing w:line="240" w:lineRule="auto"/>
              <w:rPr>
                <w:b/>
                <w:bCs/>
              </w:rPr>
            </w:pPr>
          </w:p>
        </w:tc>
        <w:tc>
          <w:tcPr>
            <w:tcW w:w="2584"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59DED5B8" w14:textId="77777777" w:rsidR="00E953AC" w:rsidRPr="00A113E5" w:rsidRDefault="00E953AC" w:rsidP="00E953AC">
            <w:pPr>
              <w:keepNext/>
              <w:widowControl w:val="0"/>
              <w:tabs>
                <w:tab w:val="clear" w:pos="567"/>
              </w:tabs>
              <w:spacing w:line="240" w:lineRule="auto"/>
              <w:rPr>
                <w:bCs/>
              </w:rPr>
            </w:pPr>
            <w:r w:rsidRPr="00A113E5">
              <w:rPr>
                <w:bCs/>
              </w:rPr>
              <w:t>Soms</w:t>
            </w:r>
          </w:p>
        </w:tc>
        <w:tc>
          <w:tcPr>
            <w:tcW w:w="36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4B9E057" w14:textId="77777777" w:rsidR="00E953AC" w:rsidRPr="00A113E5" w:rsidRDefault="00E953AC" w:rsidP="00E953AC">
            <w:pPr>
              <w:keepNext/>
              <w:widowControl w:val="0"/>
              <w:tabs>
                <w:tab w:val="clear" w:pos="567"/>
              </w:tabs>
              <w:spacing w:line="240" w:lineRule="auto"/>
              <w:rPr>
                <w:bCs/>
              </w:rPr>
            </w:pPr>
            <w:r w:rsidRPr="00A113E5">
              <w:rPr>
                <w:bCs/>
              </w:rPr>
              <w:t>Chorioretinopathie</w:t>
            </w:r>
          </w:p>
        </w:tc>
      </w:tr>
      <w:tr w:rsidR="00E953AC" w:rsidRPr="00A113E5" w14:paraId="4461CB80" w14:textId="77777777" w:rsidTr="00817944">
        <w:trPr>
          <w:cantSplit/>
        </w:trPr>
        <w:tc>
          <w:tcPr>
            <w:tcW w:w="3111" w:type="dxa"/>
            <w:vMerge/>
            <w:tcBorders>
              <w:left w:val="single" w:sz="8" w:space="0" w:color="auto"/>
              <w:right w:val="single" w:sz="8" w:space="0" w:color="auto"/>
            </w:tcBorders>
            <w:tcMar>
              <w:top w:w="0" w:type="dxa"/>
              <w:left w:w="108" w:type="dxa"/>
              <w:bottom w:w="0" w:type="dxa"/>
              <w:right w:w="108" w:type="dxa"/>
            </w:tcMar>
            <w:vAlign w:val="center"/>
          </w:tcPr>
          <w:p w14:paraId="2B9F3D0E" w14:textId="77777777" w:rsidR="00E953AC" w:rsidRPr="00A113E5" w:rsidRDefault="00E953AC" w:rsidP="00E953AC">
            <w:pPr>
              <w:keepNext/>
              <w:widowControl w:val="0"/>
              <w:tabs>
                <w:tab w:val="clear" w:pos="567"/>
              </w:tabs>
              <w:spacing w:line="240" w:lineRule="auto"/>
              <w:rPr>
                <w:b/>
                <w:bCs/>
              </w:rPr>
            </w:pPr>
          </w:p>
        </w:tc>
        <w:tc>
          <w:tcPr>
            <w:tcW w:w="2584" w:type="dxa"/>
            <w:vMerge/>
            <w:tcBorders>
              <w:left w:val="nil"/>
              <w:right w:val="single" w:sz="8" w:space="0" w:color="auto"/>
            </w:tcBorders>
            <w:tcMar>
              <w:top w:w="0" w:type="dxa"/>
              <w:left w:w="108" w:type="dxa"/>
              <w:bottom w:w="0" w:type="dxa"/>
              <w:right w:w="108" w:type="dxa"/>
            </w:tcMar>
            <w:vAlign w:val="center"/>
            <w:hideMark/>
          </w:tcPr>
          <w:p w14:paraId="16F5FAA9" w14:textId="77777777" w:rsidR="00E953AC" w:rsidRPr="00A113E5" w:rsidRDefault="00E953AC" w:rsidP="00E953AC">
            <w:pPr>
              <w:keepNext/>
              <w:widowControl w:val="0"/>
              <w:tabs>
                <w:tab w:val="clear" w:pos="567"/>
              </w:tabs>
              <w:spacing w:line="240" w:lineRule="auto"/>
              <w:rPr>
                <w:bCs/>
              </w:rPr>
            </w:pPr>
          </w:p>
        </w:tc>
        <w:tc>
          <w:tcPr>
            <w:tcW w:w="36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59DDE30" w14:textId="77777777" w:rsidR="00E953AC" w:rsidRPr="00A113E5" w:rsidRDefault="00E953AC" w:rsidP="00E953AC">
            <w:pPr>
              <w:keepNext/>
              <w:widowControl w:val="0"/>
              <w:tabs>
                <w:tab w:val="clear" w:pos="567"/>
              </w:tabs>
              <w:spacing w:line="240" w:lineRule="auto"/>
              <w:rPr>
                <w:bCs/>
              </w:rPr>
            </w:pPr>
            <w:r w:rsidRPr="00A113E5">
              <w:rPr>
                <w:bCs/>
              </w:rPr>
              <w:t>Retinaloslating</w:t>
            </w:r>
          </w:p>
        </w:tc>
      </w:tr>
      <w:tr w:rsidR="00E953AC" w:rsidRPr="00A113E5" w14:paraId="49FC5E03" w14:textId="77777777" w:rsidTr="001F7C03">
        <w:trPr>
          <w:cantSplit/>
        </w:trPr>
        <w:tc>
          <w:tcPr>
            <w:tcW w:w="3111"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76C8D546" w14:textId="77777777" w:rsidR="00E953AC" w:rsidRPr="00A113E5" w:rsidRDefault="00E953AC" w:rsidP="00E953AC">
            <w:pPr>
              <w:widowControl w:val="0"/>
              <w:tabs>
                <w:tab w:val="clear" w:pos="567"/>
              </w:tabs>
              <w:spacing w:line="240" w:lineRule="auto"/>
              <w:rPr>
                <w:b/>
                <w:bCs/>
              </w:rPr>
            </w:pPr>
          </w:p>
        </w:tc>
        <w:tc>
          <w:tcPr>
            <w:tcW w:w="2584" w:type="dxa"/>
            <w:vMerge/>
            <w:tcBorders>
              <w:left w:val="nil"/>
              <w:bottom w:val="single" w:sz="8" w:space="0" w:color="auto"/>
              <w:right w:val="single" w:sz="8" w:space="0" w:color="auto"/>
            </w:tcBorders>
            <w:tcMar>
              <w:top w:w="0" w:type="dxa"/>
              <w:left w:w="108" w:type="dxa"/>
              <w:bottom w:w="0" w:type="dxa"/>
              <w:right w:w="108" w:type="dxa"/>
            </w:tcMar>
            <w:vAlign w:val="center"/>
            <w:hideMark/>
          </w:tcPr>
          <w:p w14:paraId="11AACE3A" w14:textId="77777777" w:rsidR="00E953AC" w:rsidRPr="00A113E5" w:rsidRDefault="00E953AC" w:rsidP="00E953AC">
            <w:pPr>
              <w:widowControl w:val="0"/>
              <w:tabs>
                <w:tab w:val="clear" w:pos="567"/>
              </w:tabs>
              <w:spacing w:line="240" w:lineRule="auto"/>
              <w:rPr>
                <w:bCs/>
              </w:rPr>
            </w:pPr>
          </w:p>
        </w:tc>
        <w:tc>
          <w:tcPr>
            <w:tcW w:w="36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0B63AD8" w14:textId="77777777" w:rsidR="00E953AC" w:rsidRPr="00A113E5" w:rsidRDefault="00E953AC" w:rsidP="00E953AC">
            <w:pPr>
              <w:widowControl w:val="0"/>
              <w:tabs>
                <w:tab w:val="clear" w:pos="567"/>
              </w:tabs>
              <w:spacing w:line="240" w:lineRule="auto"/>
              <w:rPr>
                <w:bCs/>
              </w:rPr>
            </w:pPr>
            <w:r w:rsidRPr="00A113E5">
              <w:rPr>
                <w:bCs/>
              </w:rPr>
              <w:t>Periorbitaal oedeem</w:t>
            </w:r>
          </w:p>
        </w:tc>
      </w:tr>
      <w:tr w:rsidR="001227AD" w:rsidRPr="00A113E5" w14:paraId="31D00451" w14:textId="77777777" w:rsidTr="00E25659">
        <w:trPr>
          <w:cantSplit/>
        </w:trPr>
        <w:tc>
          <w:tcPr>
            <w:tcW w:w="3111"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71AF885B" w14:textId="77777777" w:rsidR="001227AD" w:rsidRPr="00A113E5" w:rsidRDefault="001227AD" w:rsidP="00E953AC">
            <w:pPr>
              <w:keepNext/>
              <w:widowControl w:val="0"/>
              <w:tabs>
                <w:tab w:val="clear" w:pos="567"/>
              </w:tabs>
              <w:spacing w:line="240" w:lineRule="auto"/>
              <w:rPr>
                <w:b/>
                <w:bCs/>
              </w:rPr>
            </w:pPr>
            <w:r w:rsidRPr="00A113E5">
              <w:rPr>
                <w:b/>
                <w:bCs/>
                <w:szCs w:val="22"/>
              </w:rPr>
              <w:t>Hartaandoeningen</w:t>
            </w:r>
          </w:p>
        </w:tc>
        <w:tc>
          <w:tcPr>
            <w:tcW w:w="2584"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760F0125" w14:textId="77777777" w:rsidR="001227AD" w:rsidRPr="00A113E5" w:rsidRDefault="001227AD" w:rsidP="00E953AC">
            <w:pPr>
              <w:keepNext/>
              <w:widowControl w:val="0"/>
              <w:tabs>
                <w:tab w:val="clear" w:pos="567"/>
              </w:tabs>
              <w:spacing w:line="240" w:lineRule="auto"/>
              <w:rPr>
                <w:bCs/>
              </w:rPr>
            </w:pPr>
            <w:r w:rsidRPr="00A113E5">
              <w:rPr>
                <w:bCs/>
              </w:rPr>
              <w:t>Vaak</w:t>
            </w:r>
          </w:p>
        </w:tc>
        <w:tc>
          <w:tcPr>
            <w:tcW w:w="36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8ABCC79" w14:textId="77777777" w:rsidR="001227AD" w:rsidRPr="00A113E5" w:rsidRDefault="001227AD" w:rsidP="00E953AC">
            <w:pPr>
              <w:keepNext/>
              <w:widowControl w:val="0"/>
              <w:tabs>
                <w:tab w:val="clear" w:pos="567"/>
              </w:tabs>
              <w:spacing w:line="240" w:lineRule="auto"/>
              <w:rPr>
                <w:bCs/>
              </w:rPr>
            </w:pPr>
            <w:r w:rsidRPr="00A113E5">
              <w:rPr>
                <w:szCs w:val="24"/>
              </w:rPr>
              <w:t>Ejectiefractie afname</w:t>
            </w:r>
          </w:p>
        </w:tc>
      </w:tr>
      <w:tr w:rsidR="001227AD" w:rsidRPr="00A113E5" w14:paraId="2D3173A3" w14:textId="77777777" w:rsidTr="00E25659">
        <w:trPr>
          <w:cantSplit/>
        </w:trPr>
        <w:tc>
          <w:tcPr>
            <w:tcW w:w="3111" w:type="dxa"/>
            <w:vMerge/>
            <w:tcBorders>
              <w:top w:val="single" w:sz="8" w:space="0" w:color="auto"/>
              <w:left w:val="single" w:sz="8" w:space="0" w:color="auto"/>
              <w:right w:val="single" w:sz="8" w:space="0" w:color="auto"/>
            </w:tcBorders>
            <w:tcMar>
              <w:top w:w="0" w:type="dxa"/>
              <w:left w:w="108" w:type="dxa"/>
              <w:bottom w:w="0" w:type="dxa"/>
              <w:right w:w="108" w:type="dxa"/>
            </w:tcMar>
            <w:vAlign w:val="center"/>
          </w:tcPr>
          <w:p w14:paraId="0E4E921F" w14:textId="77777777" w:rsidR="001227AD" w:rsidRPr="00A113E5" w:rsidRDefault="001227AD" w:rsidP="00E953AC">
            <w:pPr>
              <w:keepNext/>
              <w:widowControl w:val="0"/>
              <w:tabs>
                <w:tab w:val="clear" w:pos="567"/>
              </w:tabs>
              <w:spacing w:line="240" w:lineRule="auto"/>
              <w:rPr>
                <w:b/>
                <w:bCs/>
                <w:szCs w:val="22"/>
              </w:rPr>
            </w:pPr>
          </w:p>
        </w:tc>
        <w:tc>
          <w:tcPr>
            <w:tcW w:w="2584" w:type="dxa"/>
            <w:vMerge/>
            <w:tcBorders>
              <w:left w:val="nil"/>
              <w:bottom w:val="single" w:sz="8" w:space="0" w:color="auto"/>
              <w:right w:val="single" w:sz="8" w:space="0" w:color="auto"/>
            </w:tcBorders>
            <w:tcMar>
              <w:top w:w="0" w:type="dxa"/>
              <w:left w:w="108" w:type="dxa"/>
              <w:bottom w:w="0" w:type="dxa"/>
              <w:right w:w="108" w:type="dxa"/>
            </w:tcMar>
            <w:vAlign w:val="center"/>
          </w:tcPr>
          <w:p w14:paraId="77485C5E" w14:textId="77777777" w:rsidR="001227AD" w:rsidRPr="00A113E5" w:rsidRDefault="001227AD" w:rsidP="00E953AC">
            <w:pPr>
              <w:keepNext/>
              <w:widowControl w:val="0"/>
              <w:tabs>
                <w:tab w:val="clear" w:pos="567"/>
              </w:tabs>
              <w:spacing w:line="240" w:lineRule="auto"/>
              <w:rPr>
                <w:bCs/>
              </w:rPr>
            </w:pPr>
          </w:p>
        </w:tc>
        <w:tc>
          <w:tcPr>
            <w:tcW w:w="36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E0C6953" w14:textId="315F98D6" w:rsidR="001227AD" w:rsidRPr="00A113E5" w:rsidRDefault="001227AD" w:rsidP="00E953AC">
            <w:pPr>
              <w:keepNext/>
              <w:widowControl w:val="0"/>
              <w:tabs>
                <w:tab w:val="clear" w:pos="567"/>
              </w:tabs>
              <w:spacing w:line="240" w:lineRule="auto"/>
              <w:rPr>
                <w:szCs w:val="24"/>
              </w:rPr>
            </w:pPr>
            <w:r w:rsidRPr="001227AD">
              <w:rPr>
                <w:szCs w:val="24"/>
              </w:rPr>
              <w:t>Atrioventriculair blok</w:t>
            </w:r>
            <w:r w:rsidR="003421E8">
              <w:rPr>
                <w:szCs w:val="24"/>
                <w:vertAlign w:val="superscript"/>
              </w:rPr>
              <w:t>f</w:t>
            </w:r>
          </w:p>
        </w:tc>
      </w:tr>
      <w:tr w:rsidR="00E953AC" w:rsidRPr="00A113E5" w14:paraId="48F0144E" w14:textId="77777777" w:rsidTr="001F7C03">
        <w:trPr>
          <w:cantSplit/>
        </w:trPr>
        <w:tc>
          <w:tcPr>
            <w:tcW w:w="3111" w:type="dxa"/>
            <w:vMerge/>
            <w:tcBorders>
              <w:left w:val="single" w:sz="8" w:space="0" w:color="auto"/>
              <w:right w:val="single" w:sz="8" w:space="0" w:color="auto"/>
            </w:tcBorders>
            <w:tcMar>
              <w:top w:w="0" w:type="dxa"/>
              <w:left w:w="108" w:type="dxa"/>
              <w:bottom w:w="0" w:type="dxa"/>
              <w:right w:w="108" w:type="dxa"/>
            </w:tcMar>
            <w:vAlign w:val="center"/>
          </w:tcPr>
          <w:p w14:paraId="14426069" w14:textId="77777777" w:rsidR="00E953AC" w:rsidRPr="00A113E5" w:rsidRDefault="00E953AC" w:rsidP="00E953AC">
            <w:pPr>
              <w:keepNext/>
              <w:widowControl w:val="0"/>
              <w:tabs>
                <w:tab w:val="clear" w:pos="567"/>
              </w:tabs>
              <w:spacing w:line="240" w:lineRule="auto"/>
              <w:rPr>
                <w:b/>
                <w:bCs/>
                <w:szCs w:val="22"/>
              </w:rPr>
            </w:pPr>
          </w:p>
        </w:tc>
        <w:tc>
          <w:tcPr>
            <w:tcW w:w="2584"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51794C79" w14:textId="77777777" w:rsidR="00E953AC" w:rsidRPr="00A113E5" w:rsidRDefault="00E953AC" w:rsidP="00E953AC">
            <w:pPr>
              <w:keepNext/>
              <w:widowControl w:val="0"/>
              <w:tabs>
                <w:tab w:val="clear" w:pos="567"/>
              </w:tabs>
              <w:spacing w:line="240" w:lineRule="auto"/>
              <w:rPr>
                <w:bCs/>
              </w:rPr>
            </w:pPr>
            <w:r w:rsidRPr="00A113E5">
              <w:rPr>
                <w:bCs/>
              </w:rPr>
              <w:t>Soms</w:t>
            </w:r>
          </w:p>
        </w:tc>
        <w:tc>
          <w:tcPr>
            <w:tcW w:w="36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5779DDE" w14:textId="77777777" w:rsidR="00E953AC" w:rsidRPr="00A113E5" w:rsidDel="004C34A9" w:rsidRDefault="00E953AC" w:rsidP="00E953AC">
            <w:pPr>
              <w:keepNext/>
              <w:widowControl w:val="0"/>
              <w:tabs>
                <w:tab w:val="clear" w:pos="567"/>
              </w:tabs>
              <w:spacing w:line="240" w:lineRule="auto"/>
              <w:rPr>
                <w:szCs w:val="24"/>
              </w:rPr>
            </w:pPr>
            <w:r w:rsidRPr="00A113E5">
              <w:rPr>
                <w:szCs w:val="24"/>
              </w:rPr>
              <w:t>Bradycardie</w:t>
            </w:r>
          </w:p>
        </w:tc>
      </w:tr>
      <w:tr w:rsidR="00E953AC" w:rsidRPr="00A113E5" w14:paraId="1190784A" w14:textId="77777777" w:rsidTr="001F7C03">
        <w:trPr>
          <w:cantSplit/>
        </w:trPr>
        <w:tc>
          <w:tcPr>
            <w:tcW w:w="3111" w:type="dxa"/>
            <w:vMerge/>
            <w:tcBorders>
              <w:left w:val="single" w:sz="8" w:space="0" w:color="auto"/>
              <w:right w:val="single" w:sz="8" w:space="0" w:color="auto"/>
            </w:tcBorders>
            <w:tcMar>
              <w:top w:w="0" w:type="dxa"/>
              <w:left w:w="108" w:type="dxa"/>
              <w:bottom w:w="0" w:type="dxa"/>
              <w:right w:w="108" w:type="dxa"/>
            </w:tcMar>
            <w:vAlign w:val="center"/>
          </w:tcPr>
          <w:p w14:paraId="3D47D931" w14:textId="77777777" w:rsidR="00E953AC" w:rsidRPr="00A113E5" w:rsidRDefault="00E953AC" w:rsidP="00E953AC">
            <w:pPr>
              <w:widowControl w:val="0"/>
              <w:tabs>
                <w:tab w:val="clear" w:pos="567"/>
              </w:tabs>
              <w:spacing w:line="240" w:lineRule="auto"/>
              <w:rPr>
                <w:b/>
                <w:bCs/>
                <w:szCs w:val="22"/>
              </w:rPr>
            </w:pPr>
          </w:p>
        </w:tc>
        <w:tc>
          <w:tcPr>
            <w:tcW w:w="2584"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0863F303" w14:textId="77777777" w:rsidR="00E953AC" w:rsidRPr="00A113E5" w:rsidRDefault="00E953AC" w:rsidP="00E953AC">
            <w:pPr>
              <w:widowControl w:val="0"/>
              <w:tabs>
                <w:tab w:val="clear" w:pos="567"/>
              </w:tabs>
              <w:spacing w:line="240" w:lineRule="auto"/>
              <w:rPr>
                <w:bCs/>
              </w:rPr>
            </w:pPr>
            <w:r w:rsidRPr="00A113E5">
              <w:rPr>
                <w:bCs/>
              </w:rPr>
              <w:t>Niet bekend</w:t>
            </w:r>
          </w:p>
        </w:tc>
        <w:tc>
          <w:tcPr>
            <w:tcW w:w="36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D6E7521" w14:textId="77777777" w:rsidR="00E953AC" w:rsidRPr="00A113E5" w:rsidRDefault="00E953AC" w:rsidP="00E953AC">
            <w:pPr>
              <w:widowControl w:val="0"/>
              <w:tabs>
                <w:tab w:val="clear" w:pos="567"/>
              </w:tabs>
              <w:spacing w:line="240" w:lineRule="auto"/>
              <w:rPr>
                <w:szCs w:val="24"/>
              </w:rPr>
            </w:pPr>
            <w:r w:rsidRPr="00A113E5">
              <w:rPr>
                <w:szCs w:val="24"/>
              </w:rPr>
              <w:t>Myocarditis</w:t>
            </w:r>
          </w:p>
        </w:tc>
      </w:tr>
      <w:tr w:rsidR="00E953AC" w:rsidRPr="00A113E5" w14:paraId="724655CF" w14:textId="77777777" w:rsidTr="00817944">
        <w:trPr>
          <w:cantSplit/>
        </w:trPr>
        <w:tc>
          <w:tcPr>
            <w:tcW w:w="3111"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6E6367C0" w14:textId="77777777" w:rsidR="00E953AC" w:rsidRPr="00A113E5" w:rsidRDefault="00E953AC" w:rsidP="00E953AC">
            <w:pPr>
              <w:keepNext/>
              <w:widowControl w:val="0"/>
              <w:tabs>
                <w:tab w:val="clear" w:pos="567"/>
              </w:tabs>
              <w:spacing w:line="240" w:lineRule="auto"/>
              <w:rPr>
                <w:b/>
                <w:bCs/>
              </w:rPr>
            </w:pPr>
            <w:r w:rsidRPr="00A113E5">
              <w:rPr>
                <w:b/>
                <w:bCs/>
                <w:szCs w:val="22"/>
              </w:rPr>
              <w:t>Bloedvataandoeningen</w:t>
            </w:r>
          </w:p>
        </w:tc>
        <w:tc>
          <w:tcPr>
            <w:tcW w:w="2584"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76902BC7" w14:textId="77777777" w:rsidR="00E953AC" w:rsidRPr="00A113E5" w:rsidRDefault="00E953AC" w:rsidP="00E953AC">
            <w:pPr>
              <w:keepNext/>
              <w:widowControl w:val="0"/>
              <w:tabs>
                <w:tab w:val="clear" w:pos="567"/>
              </w:tabs>
              <w:spacing w:line="240" w:lineRule="auto"/>
              <w:rPr>
                <w:bCs/>
              </w:rPr>
            </w:pPr>
            <w:r w:rsidRPr="00A113E5">
              <w:rPr>
                <w:bCs/>
              </w:rPr>
              <w:t>Zeer vaak</w:t>
            </w:r>
          </w:p>
        </w:tc>
        <w:tc>
          <w:tcPr>
            <w:tcW w:w="36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EC7B64" w14:textId="77777777" w:rsidR="00E953AC" w:rsidRPr="00A113E5" w:rsidRDefault="00E953AC" w:rsidP="00E953AC">
            <w:pPr>
              <w:keepNext/>
              <w:widowControl w:val="0"/>
              <w:tabs>
                <w:tab w:val="clear" w:pos="567"/>
              </w:tabs>
              <w:spacing w:line="240" w:lineRule="auto"/>
              <w:rPr>
                <w:bCs/>
              </w:rPr>
            </w:pPr>
            <w:r w:rsidRPr="00A113E5">
              <w:rPr>
                <w:bCs/>
              </w:rPr>
              <w:t>Hypertensie</w:t>
            </w:r>
          </w:p>
        </w:tc>
      </w:tr>
      <w:tr w:rsidR="00E953AC" w:rsidRPr="00A113E5" w14:paraId="0DD47662" w14:textId="77777777" w:rsidTr="00817944">
        <w:trPr>
          <w:cantSplit/>
        </w:trPr>
        <w:tc>
          <w:tcPr>
            <w:tcW w:w="3111" w:type="dxa"/>
            <w:vMerge/>
            <w:tcBorders>
              <w:left w:val="single" w:sz="8" w:space="0" w:color="auto"/>
              <w:right w:val="single" w:sz="8" w:space="0" w:color="auto"/>
            </w:tcBorders>
            <w:tcMar>
              <w:top w:w="0" w:type="dxa"/>
              <w:left w:w="108" w:type="dxa"/>
              <w:bottom w:w="0" w:type="dxa"/>
              <w:right w:w="108" w:type="dxa"/>
            </w:tcMar>
            <w:vAlign w:val="center"/>
          </w:tcPr>
          <w:p w14:paraId="0F56E608" w14:textId="77777777" w:rsidR="00E953AC" w:rsidRPr="00A113E5" w:rsidRDefault="00E953AC" w:rsidP="00E953AC">
            <w:pPr>
              <w:keepNext/>
              <w:widowControl w:val="0"/>
              <w:tabs>
                <w:tab w:val="clear" w:pos="567"/>
              </w:tabs>
              <w:spacing w:line="240" w:lineRule="auto"/>
              <w:rPr>
                <w:b/>
                <w:bCs/>
              </w:rPr>
            </w:pPr>
          </w:p>
        </w:tc>
        <w:tc>
          <w:tcPr>
            <w:tcW w:w="2584" w:type="dxa"/>
            <w:vMerge/>
            <w:tcBorders>
              <w:left w:val="nil"/>
              <w:bottom w:val="single" w:sz="8" w:space="0" w:color="auto"/>
              <w:right w:val="single" w:sz="8" w:space="0" w:color="auto"/>
            </w:tcBorders>
            <w:tcMar>
              <w:top w:w="0" w:type="dxa"/>
              <w:left w:w="108" w:type="dxa"/>
              <w:bottom w:w="0" w:type="dxa"/>
              <w:right w:w="108" w:type="dxa"/>
            </w:tcMar>
            <w:vAlign w:val="center"/>
            <w:hideMark/>
          </w:tcPr>
          <w:p w14:paraId="13C36FE4" w14:textId="77777777" w:rsidR="00E953AC" w:rsidRPr="00A113E5" w:rsidRDefault="00E953AC" w:rsidP="00E953AC">
            <w:pPr>
              <w:keepNext/>
              <w:widowControl w:val="0"/>
              <w:tabs>
                <w:tab w:val="clear" w:pos="567"/>
              </w:tabs>
              <w:spacing w:line="240" w:lineRule="auto"/>
              <w:rPr>
                <w:bCs/>
              </w:rPr>
            </w:pPr>
          </w:p>
        </w:tc>
        <w:tc>
          <w:tcPr>
            <w:tcW w:w="36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BA82D08" w14:textId="3B772142" w:rsidR="00E953AC" w:rsidRPr="00A113E5" w:rsidRDefault="00E953AC" w:rsidP="00E953AC">
            <w:pPr>
              <w:keepNext/>
              <w:widowControl w:val="0"/>
              <w:tabs>
                <w:tab w:val="clear" w:pos="567"/>
              </w:tabs>
              <w:spacing w:line="240" w:lineRule="auto"/>
              <w:rPr>
                <w:bCs/>
              </w:rPr>
            </w:pPr>
            <w:r w:rsidRPr="00A113E5">
              <w:rPr>
                <w:bCs/>
              </w:rPr>
              <w:t>Hemorragie</w:t>
            </w:r>
            <w:r w:rsidR="003421E8">
              <w:rPr>
                <w:bCs/>
                <w:vertAlign w:val="superscript"/>
              </w:rPr>
              <w:t>g</w:t>
            </w:r>
          </w:p>
        </w:tc>
      </w:tr>
      <w:tr w:rsidR="00E953AC" w:rsidRPr="00A113E5" w14:paraId="1E85FC8D" w14:textId="77777777" w:rsidTr="00A85FCC">
        <w:trPr>
          <w:cantSplit/>
        </w:trPr>
        <w:tc>
          <w:tcPr>
            <w:tcW w:w="3111" w:type="dxa"/>
            <w:vMerge/>
            <w:tcBorders>
              <w:left w:val="single" w:sz="8" w:space="0" w:color="auto"/>
              <w:right w:val="single" w:sz="8" w:space="0" w:color="auto"/>
            </w:tcBorders>
            <w:tcMar>
              <w:top w:w="0" w:type="dxa"/>
              <w:left w:w="108" w:type="dxa"/>
              <w:bottom w:w="0" w:type="dxa"/>
              <w:right w:w="108" w:type="dxa"/>
            </w:tcMar>
            <w:vAlign w:val="center"/>
          </w:tcPr>
          <w:p w14:paraId="2ACE455A" w14:textId="77777777" w:rsidR="00E953AC" w:rsidRPr="00A113E5" w:rsidRDefault="00E953AC" w:rsidP="00E953AC">
            <w:pPr>
              <w:keepNext/>
              <w:widowControl w:val="0"/>
              <w:tabs>
                <w:tab w:val="clear" w:pos="567"/>
              </w:tabs>
              <w:spacing w:line="240" w:lineRule="auto"/>
              <w:rPr>
                <w:b/>
                <w:bCs/>
              </w:rPr>
            </w:pPr>
          </w:p>
        </w:tc>
        <w:tc>
          <w:tcPr>
            <w:tcW w:w="2584"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46474691" w14:textId="77777777" w:rsidR="00E953AC" w:rsidRPr="00A113E5" w:rsidRDefault="00E953AC" w:rsidP="00E953AC">
            <w:pPr>
              <w:keepNext/>
              <w:widowControl w:val="0"/>
              <w:tabs>
                <w:tab w:val="clear" w:pos="567"/>
              </w:tabs>
              <w:spacing w:line="240" w:lineRule="auto"/>
              <w:rPr>
                <w:bCs/>
              </w:rPr>
            </w:pPr>
            <w:r w:rsidRPr="00A113E5">
              <w:rPr>
                <w:bCs/>
              </w:rPr>
              <w:t>Vaak</w:t>
            </w:r>
          </w:p>
        </w:tc>
        <w:tc>
          <w:tcPr>
            <w:tcW w:w="36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76AFD58" w14:textId="77777777" w:rsidR="00E953AC" w:rsidRPr="00A113E5" w:rsidRDefault="00E953AC" w:rsidP="00E953AC">
            <w:pPr>
              <w:keepNext/>
              <w:widowControl w:val="0"/>
              <w:tabs>
                <w:tab w:val="clear" w:pos="567"/>
              </w:tabs>
              <w:spacing w:line="240" w:lineRule="auto"/>
              <w:rPr>
                <w:bCs/>
              </w:rPr>
            </w:pPr>
            <w:r w:rsidRPr="00A113E5">
              <w:rPr>
                <w:bCs/>
              </w:rPr>
              <w:t>Hypotensie</w:t>
            </w:r>
          </w:p>
        </w:tc>
      </w:tr>
      <w:tr w:rsidR="00E953AC" w:rsidRPr="00A113E5" w14:paraId="776E30A9" w14:textId="77777777" w:rsidTr="00E82BC9">
        <w:trPr>
          <w:cantSplit/>
        </w:trPr>
        <w:tc>
          <w:tcPr>
            <w:tcW w:w="3111"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15367010" w14:textId="77777777" w:rsidR="00E953AC" w:rsidRPr="00A113E5" w:rsidRDefault="00E953AC" w:rsidP="00E953AC">
            <w:pPr>
              <w:widowControl w:val="0"/>
              <w:tabs>
                <w:tab w:val="clear" w:pos="567"/>
              </w:tabs>
              <w:spacing w:line="240" w:lineRule="auto"/>
              <w:rPr>
                <w:b/>
                <w:bCs/>
              </w:rPr>
            </w:pPr>
          </w:p>
        </w:tc>
        <w:tc>
          <w:tcPr>
            <w:tcW w:w="2584" w:type="dxa"/>
            <w:vMerge/>
            <w:tcBorders>
              <w:left w:val="nil"/>
              <w:bottom w:val="single" w:sz="8" w:space="0" w:color="auto"/>
              <w:right w:val="single" w:sz="8" w:space="0" w:color="auto"/>
            </w:tcBorders>
            <w:tcMar>
              <w:top w:w="0" w:type="dxa"/>
              <w:left w:w="108" w:type="dxa"/>
              <w:bottom w:w="0" w:type="dxa"/>
              <w:right w:w="108" w:type="dxa"/>
            </w:tcMar>
            <w:vAlign w:val="center"/>
            <w:hideMark/>
          </w:tcPr>
          <w:p w14:paraId="6475CA2F" w14:textId="77777777" w:rsidR="00E953AC" w:rsidRPr="00A113E5" w:rsidRDefault="00E953AC" w:rsidP="00E953AC">
            <w:pPr>
              <w:widowControl w:val="0"/>
              <w:tabs>
                <w:tab w:val="clear" w:pos="567"/>
              </w:tabs>
              <w:spacing w:line="240" w:lineRule="auto"/>
              <w:rPr>
                <w:bCs/>
              </w:rPr>
            </w:pPr>
          </w:p>
        </w:tc>
        <w:tc>
          <w:tcPr>
            <w:tcW w:w="36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5DA6C01" w14:textId="77777777" w:rsidR="00E953AC" w:rsidRPr="00A113E5" w:rsidRDefault="00E953AC" w:rsidP="00E953AC">
            <w:pPr>
              <w:widowControl w:val="0"/>
              <w:tabs>
                <w:tab w:val="clear" w:pos="567"/>
              </w:tabs>
              <w:spacing w:line="240" w:lineRule="auto"/>
              <w:rPr>
                <w:bCs/>
              </w:rPr>
            </w:pPr>
            <w:r w:rsidRPr="00A113E5">
              <w:rPr>
                <w:bCs/>
              </w:rPr>
              <w:t>Lymfoedeem</w:t>
            </w:r>
          </w:p>
        </w:tc>
      </w:tr>
      <w:tr w:rsidR="00E953AC" w:rsidRPr="00A113E5" w14:paraId="7F4AD252" w14:textId="77777777" w:rsidTr="007E6A80">
        <w:trPr>
          <w:cantSplit/>
        </w:trPr>
        <w:tc>
          <w:tcPr>
            <w:tcW w:w="3111"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594DBC7A" w14:textId="77777777" w:rsidR="00E953AC" w:rsidRPr="00A113E5" w:rsidRDefault="00E953AC" w:rsidP="00E953AC">
            <w:pPr>
              <w:keepNext/>
              <w:widowControl w:val="0"/>
              <w:tabs>
                <w:tab w:val="clear" w:pos="567"/>
              </w:tabs>
              <w:spacing w:line="240" w:lineRule="auto"/>
              <w:rPr>
                <w:b/>
                <w:bCs/>
              </w:rPr>
            </w:pPr>
            <w:r w:rsidRPr="00A113E5">
              <w:rPr>
                <w:b/>
                <w:bCs/>
                <w:spacing w:val="-1"/>
                <w:szCs w:val="22"/>
              </w:rPr>
              <w:t>Ademhalingsstelsel</w:t>
            </w:r>
            <w:r w:rsidRPr="00A113E5">
              <w:rPr>
                <w:b/>
                <w:bCs/>
                <w:spacing w:val="-1"/>
                <w:szCs w:val="22"/>
              </w:rPr>
              <w:noBreakHyphen/>
              <w:t>, borstkas</w:t>
            </w:r>
            <w:r w:rsidRPr="00A113E5">
              <w:rPr>
                <w:b/>
                <w:bCs/>
                <w:spacing w:val="-1"/>
                <w:szCs w:val="22"/>
              </w:rPr>
              <w:noBreakHyphen/>
              <w:t xml:space="preserve"> en </w:t>
            </w:r>
            <w:r w:rsidRPr="00A113E5">
              <w:rPr>
                <w:b/>
                <w:bCs/>
                <w:szCs w:val="22"/>
              </w:rPr>
              <w:t>mediastinumaandoeningen</w:t>
            </w:r>
          </w:p>
        </w:tc>
        <w:tc>
          <w:tcPr>
            <w:tcW w:w="25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44828B" w14:textId="77777777" w:rsidR="00E953AC" w:rsidRPr="00A113E5" w:rsidRDefault="00E953AC" w:rsidP="00E953AC">
            <w:pPr>
              <w:keepNext/>
              <w:widowControl w:val="0"/>
              <w:tabs>
                <w:tab w:val="clear" w:pos="567"/>
              </w:tabs>
              <w:spacing w:line="240" w:lineRule="auto"/>
              <w:rPr>
                <w:bCs/>
              </w:rPr>
            </w:pPr>
            <w:r w:rsidRPr="00A113E5">
              <w:rPr>
                <w:bCs/>
              </w:rPr>
              <w:t>Zeer vaak</w:t>
            </w:r>
          </w:p>
        </w:tc>
        <w:tc>
          <w:tcPr>
            <w:tcW w:w="36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D50C963" w14:textId="77777777" w:rsidR="00E953AC" w:rsidRPr="00A113E5" w:rsidRDefault="00E953AC" w:rsidP="00E953AC">
            <w:pPr>
              <w:keepNext/>
              <w:widowControl w:val="0"/>
              <w:tabs>
                <w:tab w:val="clear" w:pos="567"/>
              </w:tabs>
              <w:spacing w:line="240" w:lineRule="auto"/>
              <w:rPr>
                <w:bCs/>
              </w:rPr>
            </w:pPr>
            <w:r w:rsidRPr="00A113E5">
              <w:rPr>
                <w:bCs/>
              </w:rPr>
              <w:t>Hoest</w:t>
            </w:r>
          </w:p>
        </w:tc>
      </w:tr>
      <w:tr w:rsidR="00E953AC" w:rsidRPr="00A113E5" w14:paraId="1F5F2423" w14:textId="77777777" w:rsidTr="007E6A80">
        <w:trPr>
          <w:cantSplit/>
          <w:trHeight w:val="290"/>
        </w:trPr>
        <w:tc>
          <w:tcPr>
            <w:tcW w:w="3111" w:type="dxa"/>
            <w:vMerge/>
            <w:tcBorders>
              <w:left w:val="single" w:sz="8" w:space="0" w:color="auto"/>
              <w:right w:val="single" w:sz="8" w:space="0" w:color="auto"/>
            </w:tcBorders>
            <w:tcMar>
              <w:top w:w="0" w:type="dxa"/>
              <w:left w:w="108" w:type="dxa"/>
              <w:bottom w:w="0" w:type="dxa"/>
              <w:right w:w="108" w:type="dxa"/>
            </w:tcMar>
            <w:vAlign w:val="center"/>
          </w:tcPr>
          <w:p w14:paraId="7473A18D" w14:textId="77777777" w:rsidR="00E953AC" w:rsidRPr="00A113E5" w:rsidRDefault="00E953AC" w:rsidP="00E953AC">
            <w:pPr>
              <w:keepNext/>
              <w:widowControl w:val="0"/>
              <w:tabs>
                <w:tab w:val="clear" w:pos="567"/>
              </w:tabs>
              <w:spacing w:line="240" w:lineRule="auto"/>
              <w:rPr>
                <w:b/>
                <w:bCs/>
              </w:rPr>
            </w:pPr>
          </w:p>
        </w:tc>
        <w:tc>
          <w:tcPr>
            <w:tcW w:w="2584"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1309918A" w14:textId="77777777" w:rsidR="00E953AC" w:rsidRPr="00A113E5" w:rsidRDefault="00E953AC" w:rsidP="00E953AC">
            <w:pPr>
              <w:keepNext/>
              <w:widowControl w:val="0"/>
              <w:tabs>
                <w:tab w:val="clear" w:pos="567"/>
              </w:tabs>
              <w:spacing w:line="240" w:lineRule="auto"/>
              <w:rPr>
                <w:bCs/>
              </w:rPr>
            </w:pPr>
            <w:r w:rsidRPr="00A113E5">
              <w:rPr>
                <w:bCs/>
              </w:rPr>
              <w:t>Vaak</w:t>
            </w:r>
          </w:p>
        </w:tc>
        <w:tc>
          <w:tcPr>
            <w:tcW w:w="36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1212396" w14:textId="77777777" w:rsidR="00E953AC" w:rsidRPr="00A113E5" w:rsidRDefault="00E953AC" w:rsidP="00E953AC">
            <w:pPr>
              <w:keepNext/>
              <w:widowControl w:val="0"/>
              <w:tabs>
                <w:tab w:val="clear" w:pos="567"/>
              </w:tabs>
              <w:spacing w:line="240" w:lineRule="auto"/>
              <w:rPr>
                <w:bCs/>
              </w:rPr>
            </w:pPr>
            <w:r w:rsidRPr="00A113E5">
              <w:rPr>
                <w:bCs/>
              </w:rPr>
              <w:t>Dyspneu</w:t>
            </w:r>
          </w:p>
        </w:tc>
      </w:tr>
      <w:tr w:rsidR="00E953AC" w:rsidRPr="00A113E5" w14:paraId="202AD9A3" w14:textId="77777777" w:rsidTr="007E6A80">
        <w:trPr>
          <w:cantSplit/>
          <w:trHeight w:val="290"/>
        </w:trPr>
        <w:tc>
          <w:tcPr>
            <w:tcW w:w="3111"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1FFA02E5" w14:textId="77777777" w:rsidR="00E953AC" w:rsidRPr="00A113E5" w:rsidRDefault="00E953AC" w:rsidP="00E953AC">
            <w:pPr>
              <w:widowControl w:val="0"/>
              <w:tabs>
                <w:tab w:val="clear" w:pos="567"/>
              </w:tabs>
              <w:spacing w:line="240" w:lineRule="auto"/>
              <w:rPr>
                <w:b/>
                <w:bCs/>
              </w:rPr>
            </w:pPr>
          </w:p>
        </w:tc>
        <w:tc>
          <w:tcPr>
            <w:tcW w:w="258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54DDD29" w14:textId="77777777" w:rsidR="00E953AC" w:rsidRPr="00A113E5" w:rsidRDefault="00E953AC" w:rsidP="00E953AC">
            <w:pPr>
              <w:widowControl w:val="0"/>
              <w:tabs>
                <w:tab w:val="clear" w:pos="567"/>
              </w:tabs>
              <w:spacing w:line="240" w:lineRule="auto"/>
              <w:rPr>
                <w:bCs/>
              </w:rPr>
            </w:pPr>
            <w:r w:rsidRPr="00A113E5">
              <w:rPr>
                <w:bCs/>
              </w:rPr>
              <w:t>Soms</w:t>
            </w:r>
          </w:p>
        </w:tc>
        <w:tc>
          <w:tcPr>
            <w:tcW w:w="362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272A6329" w14:textId="77777777" w:rsidR="00E953AC" w:rsidRPr="00A113E5" w:rsidRDefault="00E953AC" w:rsidP="00E953AC">
            <w:pPr>
              <w:widowControl w:val="0"/>
              <w:tabs>
                <w:tab w:val="clear" w:pos="567"/>
              </w:tabs>
              <w:spacing w:line="240" w:lineRule="auto"/>
              <w:rPr>
                <w:bCs/>
              </w:rPr>
            </w:pPr>
            <w:r w:rsidRPr="00A113E5">
              <w:rPr>
                <w:bCs/>
              </w:rPr>
              <w:t>Pneumonitis</w:t>
            </w:r>
          </w:p>
        </w:tc>
      </w:tr>
      <w:tr w:rsidR="00E953AC" w:rsidRPr="00A113E5" w14:paraId="2C2A15CF" w14:textId="77777777" w:rsidTr="006658B3">
        <w:trPr>
          <w:cantSplit/>
        </w:trPr>
        <w:tc>
          <w:tcPr>
            <w:tcW w:w="3111" w:type="dxa"/>
            <w:vMerge w:val="restart"/>
            <w:tcBorders>
              <w:top w:val="single" w:sz="4" w:space="0" w:color="auto"/>
              <w:left w:val="single" w:sz="8" w:space="0" w:color="auto"/>
              <w:right w:val="single" w:sz="8" w:space="0" w:color="auto"/>
            </w:tcBorders>
            <w:tcMar>
              <w:top w:w="0" w:type="dxa"/>
              <w:left w:w="108" w:type="dxa"/>
              <w:bottom w:w="0" w:type="dxa"/>
              <w:right w:w="108" w:type="dxa"/>
            </w:tcMar>
            <w:vAlign w:val="center"/>
          </w:tcPr>
          <w:p w14:paraId="26EC0F78" w14:textId="77777777" w:rsidR="00E953AC" w:rsidRPr="00A113E5" w:rsidRDefault="00E953AC" w:rsidP="00E953AC">
            <w:pPr>
              <w:keepNext/>
              <w:widowControl w:val="0"/>
              <w:tabs>
                <w:tab w:val="clear" w:pos="567"/>
              </w:tabs>
              <w:spacing w:line="240" w:lineRule="auto"/>
              <w:rPr>
                <w:b/>
                <w:bCs/>
              </w:rPr>
            </w:pPr>
            <w:r w:rsidRPr="00A113E5">
              <w:rPr>
                <w:b/>
                <w:bCs/>
                <w:spacing w:val="-1"/>
                <w:szCs w:val="22"/>
              </w:rPr>
              <w:lastRenderedPageBreak/>
              <w:t>Maagdarmstelselaandoeningen</w:t>
            </w:r>
          </w:p>
        </w:tc>
        <w:tc>
          <w:tcPr>
            <w:tcW w:w="2584" w:type="dxa"/>
            <w:vMerge w:val="restart"/>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491A2C7C" w14:textId="77777777" w:rsidR="00E953AC" w:rsidRPr="00A113E5" w:rsidRDefault="00E953AC" w:rsidP="00E953AC">
            <w:pPr>
              <w:keepNext/>
              <w:widowControl w:val="0"/>
              <w:tabs>
                <w:tab w:val="clear" w:pos="567"/>
              </w:tabs>
              <w:spacing w:line="240" w:lineRule="auto"/>
              <w:rPr>
                <w:bCs/>
              </w:rPr>
            </w:pPr>
            <w:r w:rsidRPr="00A113E5">
              <w:rPr>
                <w:bCs/>
              </w:rPr>
              <w:t>Zeer vaak</w:t>
            </w:r>
          </w:p>
        </w:tc>
        <w:tc>
          <w:tcPr>
            <w:tcW w:w="36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0C296C3D" w14:textId="6443C0CF" w:rsidR="00E953AC" w:rsidRPr="00A113E5" w:rsidRDefault="00E953AC" w:rsidP="00E953AC">
            <w:pPr>
              <w:keepNext/>
              <w:widowControl w:val="0"/>
              <w:tabs>
                <w:tab w:val="clear" w:pos="567"/>
              </w:tabs>
              <w:spacing w:line="240" w:lineRule="auto"/>
              <w:rPr>
                <w:bCs/>
                <w:vertAlign w:val="superscript"/>
              </w:rPr>
            </w:pPr>
            <w:r w:rsidRPr="00A113E5">
              <w:rPr>
                <w:bCs/>
              </w:rPr>
              <w:t>Buikpijn</w:t>
            </w:r>
            <w:r w:rsidR="003421E8">
              <w:rPr>
                <w:bCs/>
                <w:vertAlign w:val="superscript"/>
              </w:rPr>
              <w:t>h</w:t>
            </w:r>
          </w:p>
        </w:tc>
      </w:tr>
      <w:tr w:rsidR="00E953AC" w:rsidRPr="00A113E5" w14:paraId="6AAD5178" w14:textId="77777777" w:rsidTr="009C4E2C">
        <w:trPr>
          <w:cantSplit/>
        </w:trPr>
        <w:tc>
          <w:tcPr>
            <w:tcW w:w="3111" w:type="dxa"/>
            <w:vMerge/>
            <w:tcBorders>
              <w:left w:val="single" w:sz="8" w:space="0" w:color="auto"/>
              <w:right w:val="single" w:sz="8" w:space="0" w:color="auto"/>
            </w:tcBorders>
            <w:tcMar>
              <w:top w:w="0" w:type="dxa"/>
              <w:left w:w="108" w:type="dxa"/>
              <w:bottom w:w="0" w:type="dxa"/>
              <w:right w:w="108" w:type="dxa"/>
            </w:tcMar>
            <w:vAlign w:val="center"/>
          </w:tcPr>
          <w:p w14:paraId="65938222" w14:textId="77777777" w:rsidR="00E953AC" w:rsidRPr="00A113E5" w:rsidRDefault="00E953AC" w:rsidP="00E953AC">
            <w:pPr>
              <w:keepNext/>
              <w:widowControl w:val="0"/>
              <w:tabs>
                <w:tab w:val="clear" w:pos="567"/>
              </w:tabs>
              <w:spacing w:line="240" w:lineRule="auto"/>
              <w:rPr>
                <w:b/>
                <w:bCs/>
              </w:rPr>
            </w:pPr>
          </w:p>
        </w:tc>
        <w:tc>
          <w:tcPr>
            <w:tcW w:w="2584" w:type="dxa"/>
            <w:vMerge/>
            <w:tcBorders>
              <w:top w:val="single" w:sz="4" w:space="0" w:color="auto"/>
              <w:left w:val="nil"/>
              <w:right w:val="single" w:sz="8" w:space="0" w:color="auto"/>
            </w:tcBorders>
            <w:tcMar>
              <w:top w:w="0" w:type="dxa"/>
              <w:left w:w="108" w:type="dxa"/>
              <w:bottom w:w="0" w:type="dxa"/>
              <w:right w:w="108" w:type="dxa"/>
            </w:tcMar>
            <w:vAlign w:val="center"/>
            <w:hideMark/>
          </w:tcPr>
          <w:p w14:paraId="66F44DAE" w14:textId="77777777" w:rsidR="00E953AC" w:rsidRPr="00A113E5" w:rsidRDefault="00E953AC" w:rsidP="00E953AC">
            <w:pPr>
              <w:keepNext/>
              <w:widowControl w:val="0"/>
              <w:tabs>
                <w:tab w:val="clear" w:pos="567"/>
              </w:tabs>
              <w:spacing w:line="240" w:lineRule="auto"/>
              <w:rPr>
                <w:bCs/>
              </w:rPr>
            </w:pPr>
          </w:p>
        </w:tc>
        <w:tc>
          <w:tcPr>
            <w:tcW w:w="36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45550BAA" w14:textId="77777777" w:rsidR="00E953AC" w:rsidRPr="00A113E5" w:rsidRDefault="00E953AC" w:rsidP="00E953AC">
            <w:pPr>
              <w:keepNext/>
              <w:widowControl w:val="0"/>
              <w:tabs>
                <w:tab w:val="clear" w:pos="567"/>
              </w:tabs>
              <w:spacing w:line="240" w:lineRule="auto"/>
              <w:rPr>
                <w:bCs/>
              </w:rPr>
            </w:pPr>
            <w:r w:rsidRPr="00A113E5">
              <w:rPr>
                <w:bCs/>
              </w:rPr>
              <w:t>Constipatie</w:t>
            </w:r>
          </w:p>
        </w:tc>
      </w:tr>
      <w:tr w:rsidR="00E953AC" w:rsidRPr="00A113E5" w14:paraId="0843AE14" w14:textId="77777777" w:rsidTr="00817944">
        <w:trPr>
          <w:cantSplit/>
        </w:trPr>
        <w:tc>
          <w:tcPr>
            <w:tcW w:w="3111" w:type="dxa"/>
            <w:vMerge/>
            <w:tcBorders>
              <w:left w:val="single" w:sz="8" w:space="0" w:color="auto"/>
              <w:right w:val="single" w:sz="8" w:space="0" w:color="auto"/>
            </w:tcBorders>
            <w:tcMar>
              <w:top w:w="0" w:type="dxa"/>
              <w:left w:w="108" w:type="dxa"/>
              <w:bottom w:w="0" w:type="dxa"/>
              <w:right w:w="108" w:type="dxa"/>
            </w:tcMar>
            <w:vAlign w:val="center"/>
          </w:tcPr>
          <w:p w14:paraId="161B6B32" w14:textId="77777777" w:rsidR="00E953AC" w:rsidRPr="00A113E5" w:rsidRDefault="00E953AC" w:rsidP="00E953AC">
            <w:pPr>
              <w:keepNext/>
              <w:widowControl w:val="0"/>
              <w:tabs>
                <w:tab w:val="clear" w:pos="567"/>
              </w:tabs>
              <w:spacing w:line="240" w:lineRule="auto"/>
              <w:rPr>
                <w:b/>
                <w:bCs/>
              </w:rPr>
            </w:pPr>
          </w:p>
        </w:tc>
        <w:tc>
          <w:tcPr>
            <w:tcW w:w="2584" w:type="dxa"/>
            <w:vMerge/>
            <w:tcBorders>
              <w:left w:val="nil"/>
              <w:right w:val="single" w:sz="8" w:space="0" w:color="auto"/>
            </w:tcBorders>
            <w:tcMar>
              <w:top w:w="0" w:type="dxa"/>
              <w:left w:w="108" w:type="dxa"/>
              <w:bottom w:w="0" w:type="dxa"/>
              <w:right w:w="108" w:type="dxa"/>
            </w:tcMar>
            <w:vAlign w:val="center"/>
            <w:hideMark/>
          </w:tcPr>
          <w:p w14:paraId="34EC27A5" w14:textId="77777777" w:rsidR="00E953AC" w:rsidRPr="00A113E5" w:rsidRDefault="00E953AC" w:rsidP="00E953AC">
            <w:pPr>
              <w:keepNext/>
              <w:widowControl w:val="0"/>
              <w:tabs>
                <w:tab w:val="clear" w:pos="567"/>
              </w:tabs>
              <w:spacing w:line="240" w:lineRule="auto"/>
              <w:rPr>
                <w:bCs/>
              </w:rPr>
            </w:pPr>
          </w:p>
        </w:tc>
        <w:tc>
          <w:tcPr>
            <w:tcW w:w="36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2B9AD8C" w14:textId="77777777" w:rsidR="00E953AC" w:rsidRPr="00A113E5" w:rsidRDefault="00E953AC" w:rsidP="00E953AC">
            <w:pPr>
              <w:keepNext/>
              <w:widowControl w:val="0"/>
              <w:tabs>
                <w:tab w:val="clear" w:pos="567"/>
              </w:tabs>
              <w:spacing w:line="240" w:lineRule="auto"/>
              <w:rPr>
                <w:bCs/>
              </w:rPr>
            </w:pPr>
            <w:r w:rsidRPr="00A113E5">
              <w:rPr>
                <w:bCs/>
              </w:rPr>
              <w:t>Diarree</w:t>
            </w:r>
          </w:p>
        </w:tc>
      </w:tr>
      <w:tr w:rsidR="00E953AC" w:rsidRPr="00A113E5" w14:paraId="137C57AF" w14:textId="77777777" w:rsidTr="00817944">
        <w:trPr>
          <w:cantSplit/>
        </w:trPr>
        <w:tc>
          <w:tcPr>
            <w:tcW w:w="3111" w:type="dxa"/>
            <w:vMerge/>
            <w:tcBorders>
              <w:left w:val="single" w:sz="8" w:space="0" w:color="auto"/>
              <w:right w:val="single" w:sz="8" w:space="0" w:color="auto"/>
            </w:tcBorders>
            <w:tcMar>
              <w:top w:w="0" w:type="dxa"/>
              <w:left w:w="108" w:type="dxa"/>
              <w:bottom w:w="0" w:type="dxa"/>
              <w:right w:w="108" w:type="dxa"/>
            </w:tcMar>
            <w:vAlign w:val="center"/>
          </w:tcPr>
          <w:p w14:paraId="2779DD0E" w14:textId="77777777" w:rsidR="00E953AC" w:rsidRPr="00A113E5" w:rsidRDefault="00E953AC" w:rsidP="00E953AC">
            <w:pPr>
              <w:keepNext/>
              <w:widowControl w:val="0"/>
              <w:tabs>
                <w:tab w:val="clear" w:pos="567"/>
              </w:tabs>
              <w:spacing w:line="240" w:lineRule="auto"/>
              <w:rPr>
                <w:b/>
                <w:bCs/>
              </w:rPr>
            </w:pPr>
          </w:p>
        </w:tc>
        <w:tc>
          <w:tcPr>
            <w:tcW w:w="2584" w:type="dxa"/>
            <w:vMerge/>
            <w:tcBorders>
              <w:left w:val="nil"/>
              <w:right w:val="single" w:sz="8" w:space="0" w:color="auto"/>
            </w:tcBorders>
            <w:tcMar>
              <w:top w:w="0" w:type="dxa"/>
              <w:left w:w="108" w:type="dxa"/>
              <w:bottom w:w="0" w:type="dxa"/>
              <w:right w:w="108" w:type="dxa"/>
            </w:tcMar>
            <w:vAlign w:val="center"/>
            <w:hideMark/>
          </w:tcPr>
          <w:p w14:paraId="092226E0" w14:textId="77777777" w:rsidR="00E953AC" w:rsidRPr="00A113E5" w:rsidRDefault="00E953AC" w:rsidP="00E953AC">
            <w:pPr>
              <w:keepNext/>
              <w:widowControl w:val="0"/>
              <w:tabs>
                <w:tab w:val="clear" w:pos="567"/>
              </w:tabs>
              <w:spacing w:line="240" w:lineRule="auto"/>
              <w:rPr>
                <w:bCs/>
              </w:rPr>
            </w:pPr>
          </w:p>
        </w:tc>
        <w:tc>
          <w:tcPr>
            <w:tcW w:w="36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E3A091B" w14:textId="77777777" w:rsidR="00E953AC" w:rsidRPr="00A113E5" w:rsidRDefault="00E953AC" w:rsidP="00E953AC">
            <w:pPr>
              <w:keepNext/>
              <w:widowControl w:val="0"/>
              <w:tabs>
                <w:tab w:val="clear" w:pos="567"/>
              </w:tabs>
              <w:spacing w:line="240" w:lineRule="auto"/>
              <w:rPr>
                <w:bCs/>
              </w:rPr>
            </w:pPr>
            <w:r w:rsidRPr="00A113E5">
              <w:rPr>
                <w:bCs/>
              </w:rPr>
              <w:t>Nausea</w:t>
            </w:r>
          </w:p>
        </w:tc>
      </w:tr>
      <w:tr w:rsidR="00E953AC" w:rsidRPr="00A113E5" w14:paraId="453586FD" w14:textId="77777777" w:rsidTr="00817944">
        <w:trPr>
          <w:cantSplit/>
        </w:trPr>
        <w:tc>
          <w:tcPr>
            <w:tcW w:w="3111" w:type="dxa"/>
            <w:vMerge/>
            <w:tcBorders>
              <w:left w:val="single" w:sz="8" w:space="0" w:color="auto"/>
              <w:right w:val="single" w:sz="8" w:space="0" w:color="auto"/>
            </w:tcBorders>
            <w:tcMar>
              <w:top w:w="0" w:type="dxa"/>
              <w:left w:w="108" w:type="dxa"/>
              <w:bottom w:w="0" w:type="dxa"/>
              <w:right w:w="108" w:type="dxa"/>
            </w:tcMar>
            <w:vAlign w:val="center"/>
          </w:tcPr>
          <w:p w14:paraId="243C8641" w14:textId="77777777" w:rsidR="00E953AC" w:rsidRPr="00A113E5" w:rsidRDefault="00E953AC" w:rsidP="00E953AC">
            <w:pPr>
              <w:keepNext/>
              <w:widowControl w:val="0"/>
              <w:tabs>
                <w:tab w:val="clear" w:pos="567"/>
              </w:tabs>
              <w:spacing w:line="240" w:lineRule="auto"/>
              <w:rPr>
                <w:b/>
                <w:bCs/>
              </w:rPr>
            </w:pPr>
          </w:p>
        </w:tc>
        <w:tc>
          <w:tcPr>
            <w:tcW w:w="2584" w:type="dxa"/>
            <w:vMerge/>
            <w:tcBorders>
              <w:left w:val="nil"/>
              <w:bottom w:val="single" w:sz="8" w:space="0" w:color="auto"/>
              <w:right w:val="single" w:sz="8" w:space="0" w:color="auto"/>
            </w:tcBorders>
            <w:tcMar>
              <w:top w:w="0" w:type="dxa"/>
              <w:left w:w="108" w:type="dxa"/>
              <w:bottom w:w="0" w:type="dxa"/>
              <w:right w:w="108" w:type="dxa"/>
            </w:tcMar>
            <w:vAlign w:val="center"/>
            <w:hideMark/>
          </w:tcPr>
          <w:p w14:paraId="40F72F80" w14:textId="77777777" w:rsidR="00E953AC" w:rsidRPr="00A113E5" w:rsidRDefault="00E953AC" w:rsidP="00E953AC">
            <w:pPr>
              <w:keepNext/>
              <w:widowControl w:val="0"/>
              <w:tabs>
                <w:tab w:val="clear" w:pos="567"/>
              </w:tabs>
              <w:spacing w:line="240" w:lineRule="auto"/>
              <w:rPr>
                <w:bCs/>
              </w:rPr>
            </w:pPr>
          </w:p>
        </w:tc>
        <w:tc>
          <w:tcPr>
            <w:tcW w:w="36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5E60AB4" w14:textId="77777777" w:rsidR="00E953AC" w:rsidRPr="00A113E5" w:rsidRDefault="00E953AC" w:rsidP="00E953AC">
            <w:pPr>
              <w:keepNext/>
              <w:widowControl w:val="0"/>
              <w:tabs>
                <w:tab w:val="clear" w:pos="567"/>
              </w:tabs>
              <w:spacing w:line="240" w:lineRule="auto"/>
              <w:rPr>
                <w:bCs/>
              </w:rPr>
            </w:pPr>
            <w:r w:rsidRPr="00A113E5">
              <w:rPr>
                <w:bCs/>
              </w:rPr>
              <w:t>Braken</w:t>
            </w:r>
          </w:p>
        </w:tc>
      </w:tr>
      <w:tr w:rsidR="00E953AC" w:rsidRPr="00A113E5" w14:paraId="12EB2352" w14:textId="77777777" w:rsidTr="00817944">
        <w:trPr>
          <w:cantSplit/>
        </w:trPr>
        <w:tc>
          <w:tcPr>
            <w:tcW w:w="3111" w:type="dxa"/>
            <w:vMerge/>
            <w:tcBorders>
              <w:left w:val="single" w:sz="8" w:space="0" w:color="auto"/>
              <w:right w:val="single" w:sz="8" w:space="0" w:color="auto"/>
            </w:tcBorders>
            <w:tcMar>
              <w:top w:w="0" w:type="dxa"/>
              <w:left w:w="108" w:type="dxa"/>
              <w:bottom w:w="0" w:type="dxa"/>
              <w:right w:w="108" w:type="dxa"/>
            </w:tcMar>
            <w:vAlign w:val="center"/>
          </w:tcPr>
          <w:p w14:paraId="31886B75" w14:textId="77777777" w:rsidR="00E953AC" w:rsidRPr="00A113E5" w:rsidRDefault="00E953AC" w:rsidP="00E953AC">
            <w:pPr>
              <w:keepNext/>
              <w:widowControl w:val="0"/>
              <w:tabs>
                <w:tab w:val="clear" w:pos="567"/>
              </w:tabs>
              <w:spacing w:line="240" w:lineRule="auto"/>
              <w:rPr>
                <w:b/>
                <w:bCs/>
              </w:rPr>
            </w:pPr>
          </w:p>
        </w:tc>
        <w:tc>
          <w:tcPr>
            <w:tcW w:w="2584"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598F2F49" w14:textId="77777777" w:rsidR="00E953AC" w:rsidRPr="00A113E5" w:rsidRDefault="00E953AC" w:rsidP="00E953AC">
            <w:pPr>
              <w:keepNext/>
              <w:widowControl w:val="0"/>
              <w:tabs>
                <w:tab w:val="clear" w:pos="567"/>
              </w:tabs>
              <w:spacing w:line="240" w:lineRule="auto"/>
              <w:rPr>
                <w:bCs/>
              </w:rPr>
            </w:pPr>
            <w:r w:rsidRPr="00A113E5">
              <w:rPr>
                <w:bCs/>
              </w:rPr>
              <w:t>Vaak</w:t>
            </w:r>
          </w:p>
        </w:tc>
        <w:tc>
          <w:tcPr>
            <w:tcW w:w="36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515DDCE" w14:textId="77777777" w:rsidR="00E953AC" w:rsidRPr="00A113E5" w:rsidRDefault="00E953AC" w:rsidP="00E953AC">
            <w:pPr>
              <w:keepNext/>
              <w:widowControl w:val="0"/>
              <w:tabs>
                <w:tab w:val="clear" w:pos="567"/>
              </w:tabs>
              <w:spacing w:line="240" w:lineRule="auto"/>
              <w:rPr>
                <w:bCs/>
              </w:rPr>
            </w:pPr>
            <w:r w:rsidRPr="00A113E5">
              <w:rPr>
                <w:bCs/>
              </w:rPr>
              <w:t>Droge mond</w:t>
            </w:r>
          </w:p>
        </w:tc>
      </w:tr>
      <w:tr w:rsidR="00E953AC" w:rsidRPr="00A113E5" w14:paraId="0417049E" w14:textId="77777777" w:rsidTr="00817944">
        <w:trPr>
          <w:cantSplit/>
        </w:trPr>
        <w:tc>
          <w:tcPr>
            <w:tcW w:w="3111" w:type="dxa"/>
            <w:vMerge/>
            <w:tcBorders>
              <w:left w:val="single" w:sz="8" w:space="0" w:color="auto"/>
              <w:right w:val="single" w:sz="8" w:space="0" w:color="auto"/>
            </w:tcBorders>
            <w:tcMar>
              <w:top w:w="0" w:type="dxa"/>
              <w:left w:w="108" w:type="dxa"/>
              <w:bottom w:w="0" w:type="dxa"/>
              <w:right w:w="108" w:type="dxa"/>
            </w:tcMar>
            <w:vAlign w:val="center"/>
          </w:tcPr>
          <w:p w14:paraId="61B6C173" w14:textId="77777777" w:rsidR="00E953AC" w:rsidRPr="00A113E5" w:rsidRDefault="00E953AC" w:rsidP="00E953AC">
            <w:pPr>
              <w:keepNext/>
              <w:widowControl w:val="0"/>
              <w:tabs>
                <w:tab w:val="clear" w:pos="567"/>
              </w:tabs>
              <w:spacing w:line="240" w:lineRule="auto"/>
              <w:rPr>
                <w:b/>
                <w:bCs/>
              </w:rPr>
            </w:pPr>
          </w:p>
        </w:tc>
        <w:tc>
          <w:tcPr>
            <w:tcW w:w="2584" w:type="dxa"/>
            <w:vMerge/>
            <w:tcBorders>
              <w:left w:val="nil"/>
              <w:bottom w:val="single" w:sz="8" w:space="0" w:color="auto"/>
              <w:right w:val="single" w:sz="8" w:space="0" w:color="auto"/>
            </w:tcBorders>
            <w:tcMar>
              <w:top w:w="0" w:type="dxa"/>
              <w:left w:w="108" w:type="dxa"/>
              <w:bottom w:w="0" w:type="dxa"/>
              <w:right w:w="108" w:type="dxa"/>
            </w:tcMar>
            <w:vAlign w:val="center"/>
            <w:hideMark/>
          </w:tcPr>
          <w:p w14:paraId="3B284F9D" w14:textId="77777777" w:rsidR="00E953AC" w:rsidRPr="00A113E5" w:rsidRDefault="00E953AC" w:rsidP="00E953AC">
            <w:pPr>
              <w:keepNext/>
              <w:widowControl w:val="0"/>
              <w:tabs>
                <w:tab w:val="clear" w:pos="567"/>
              </w:tabs>
              <w:spacing w:line="240" w:lineRule="auto"/>
              <w:rPr>
                <w:bCs/>
              </w:rPr>
            </w:pPr>
          </w:p>
        </w:tc>
        <w:tc>
          <w:tcPr>
            <w:tcW w:w="36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4831706" w14:textId="77777777" w:rsidR="00E953AC" w:rsidRPr="00A113E5" w:rsidRDefault="00E953AC" w:rsidP="00E953AC">
            <w:pPr>
              <w:keepNext/>
              <w:widowControl w:val="0"/>
              <w:tabs>
                <w:tab w:val="clear" w:pos="567"/>
              </w:tabs>
              <w:spacing w:line="240" w:lineRule="auto"/>
              <w:rPr>
                <w:bCs/>
              </w:rPr>
            </w:pPr>
            <w:r w:rsidRPr="00A113E5">
              <w:rPr>
                <w:bCs/>
              </w:rPr>
              <w:t>Stomatitis</w:t>
            </w:r>
          </w:p>
        </w:tc>
      </w:tr>
      <w:tr w:rsidR="00E953AC" w:rsidRPr="00A113E5" w14:paraId="6054EC74" w14:textId="77777777" w:rsidTr="009C4E2C">
        <w:trPr>
          <w:cantSplit/>
          <w:trHeight w:val="112"/>
        </w:trPr>
        <w:tc>
          <w:tcPr>
            <w:tcW w:w="3111" w:type="dxa"/>
            <w:vMerge/>
            <w:tcBorders>
              <w:left w:val="single" w:sz="8" w:space="0" w:color="auto"/>
              <w:right w:val="single" w:sz="8" w:space="0" w:color="auto"/>
            </w:tcBorders>
            <w:tcMar>
              <w:top w:w="0" w:type="dxa"/>
              <w:left w:w="108" w:type="dxa"/>
              <w:bottom w:w="0" w:type="dxa"/>
              <w:right w:w="108" w:type="dxa"/>
            </w:tcMar>
            <w:vAlign w:val="center"/>
          </w:tcPr>
          <w:p w14:paraId="0218E729" w14:textId="77777777" w:rsidR="00E953AC" w:rsidRPr="00A113E5" w:rsidRDefault="00E953AC" w:rsidP="00E953AC">
            <w:pPr>
              <w:keepNext/>
              <w:widowControl w:val="0"/>
              <w:tabs>
                <w:tab w:val="clear" w:pos="567"/>
              </w:tabs>
              <w:spacing w:line="240" w:lineRule="auto"/>
              <w:rPr>
                <w:b/>
                <w:bCs/>
              </w:rPr>
            </w:pPr>
          </w:p>
        </w:tc>
        <w:tc>
          <w:tcPr>
            <w:tcW w:w="2584"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1068C77F" w14:textId="77777777" w:rsidR="00E953AC" w:rsidRPr="00A113E5" w:rsidRDefault="00E953AC" w:rsidP="00E953AC">
            <w:pPr>
              <w:keepNext/>
              <w:widowControl w:val="0"/>
              <w:tabs>
                <w:tab w:val="clear" w:pos="567"/>
              </w:tabs>
              <w:spacing w:line="240" w:lineRule="auto"/>
              <w:rPr>
                <w:bCs/>
              </w:rPr>
            </w:pPr>
            <w:r w:rsidRPr="00A113E5">
              <w:rPr>
                <w:bCs/>
              </w:rPr>
              <w:t>Soms</w:t>
            </w:r>
          </w:p>
        </w:tc>
        <w:tc>
          <w:tcPr>
            <w:tcW w:w="362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1EB9FE13" w14:textId="77777777" w:rsidR="00E953AC" w:rsidRPr="00A113E5" w:rsidRDefault="00E953AC" w:rsidP="00E953AC">
            <w:pPr>
              <w:keepNext/>
              <w:widowControl w:val="0"/>
              <w:tabs>
                <w:tab w:val="clear" w:pos="567"/>
              </w:tabs>
              <w:spacing w:line="240" w:lineRule="auto"/>
              <w:rPr>
                <w:bCs/>
              </w:rPr>
            </w:pPr>
            <w:r w:rsidRPr="00A113E5">
              <w:rPr>
                <w:bCs/>
              </w:rPr>
              <w:t>Pancreatitis</w:t>
            </w:r>
          </w:p>
        </w:tc>
      </w:tr>
      <w:tr w:rsidR="00E953AC" w:rsidRPr="00A113E5" w14:paraId="7D7DDB4C" w14:textId="77777777" w:rsidTr="00D30287">
        <w:trPr>
          <w:cantSplit/>
          <w:trHeight w:val="112"/>
        </w:trPr>
        <w:tc>
          <w:tcPr>
            <w:tcW w:w="3111" w:type="dxa"/>
            <w:vMerge/>
            <w:tcBorders>
              <w:left w:val="single" w:sz="8" w:space="0" w:color="auto"/>
              <w:right w:val="single" w:sz="8" w:space="0" w:color="auto"/>
            </w:tcBorders>
            <w:tcMar>
              <w:top w:w="0" w:type="dxa"/>
              <w:left w:w="108" w:type="dxa"/>
              <w:bottom w:w="0" w:type="dxa"/>
              <w:right w:w="108" w:type="dxa"/>
            </w:tcMar>
            <w:vAlign w:val="center"/>
          </w:tcPr>
          <w:p w14:paraId="34FFF7E8" w14:textId="77777777" w:rsidR="00E953AC" w:rsidRPr="00A113E5" w:rsidRDefault="00E953AC" w:rsidP="00E953AC">
            <w:pPr>
              <w:keepNext/>
              <w:widowControl w:val="0"/>
              <w:tabs>
                <w:tab w:val="clear" w:pos="567"/>
              </w:tabs>
              <w:spacing w:line="240" w:lineRule="auto"/>
              <w:rPr>
                <w:b/>
                <w:bCs/>
              </w:rPr>
            </w:pPr>
          </w:p>
        </w:tc>
        <w:tc>
          <w:tcPr>
            <w:tcW w:w="2584" w:type="dxa"/>
            <w:vMerge/>
            <w:tcBorders>
              <w:left w:val="nil"/>
              <w:bottom w:val="single" w:sz="4" w:space="0" w:color="auto"/>
              <w:right w:val="single" w:sz="8" w:space="0" w:color="auto"/>
            </w:tcBorders>
            <w:tcMar>
              <w:top w:w="0" w:type="dxa"/>
              <w:left w:w="108" w:type="dxa"/>
              <w:bottom w:w="0" w:type="dxa"/>
              <w:right w:w="108" w:type="dxa"/>
            </w:tcMar>
            <w:vAlign w:val="center"/>
          </w:tcPr>
          <w:p w14:paraId="5AD649FC" w14:textId="77777777" w:rsidR="00E953AC" w:rsidRPr="00A113E5" w:rsidRDefault="00E953AC" w:rsidP="00E953AC">
            <w:pPr>
              <w:keepNext/>
              <w:widowControl w:val="0"/>
              <w:tabs>
                <w:tab w:val="clear" w:pos="567"/>
              </w:tabs>
              <w:spacing w:line="240" w:lineRule="auto"/>
              <w:rPr>
                <w:bCs/>
              </w:rPr>
            </w:pPr>
          </w:p>
        </w:tc>
        <w:tc>
          <w:tcPr>
            <w:tcW w:w="362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69E1260E" w14:textId="77777777" w:rsidR="00E953AC" w:rsidRPr="00A113E5" w:rsidRDefault="00E953AC" w:rsidP="00E953AC">
            <w:pPr>
              <w:keepNext/>
              <w:widowControl w:val="0"/>
              <w:tabs>
                <w:tab w:val="clear" w:pos="567"/>
              </w:tabs>
              <w:spacing w:line="240" w:lineRule="auto"/>
              <w:rPr>
                <w:bCs/>
              </w:rPr>
            </w:pPr>
            <w:r w:rsidRPr="00A113E5">
              <w:rPr>
                <w:bCs/>
              </w:rPr>
              <w:t>Colitis</w:t>
            </w:r>
          </w:p>
        </w:tc>
      </w:tr>
      <w:tr w:rsidR="00E953AC" w:rsidRPr="00A113E5" w14:paraId="727320DA" w14:textId="77777777" w:rsidTr="009C4E2C">
        <w:trPr>
          <w:cantSplit/>
          <w:trHeight w:val="112"/>
        </w:trPr>
        <w:tc>
          <w:tcPr>
            <w:tcW w:w="3111"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6052E83F" w14:textId="77777777" w:rsidR="00E953AC" w:rsidRPr="00A113E5" w:rsidRDefault="00E953AC" w:rsidP="00E953AC">
            <w:pPr>
              <w:widowControl w:val="0"/>
              <w:tabs>
                <w:tab w:val="clear" w:pos="567"/>
              </w:tabs>
              <w:spacing w:line="240" w:lineRule="auto"/>
              <w:rPr>
                <w:b/>
                <w:bCs/>
              </w:rPr>
            </w:pPr>
          </w:p>
        </w:tc>
        <w:tc>
          <w:tcPr>
            <w:tcW w:w="2584" w:type="dxa"/>
            <w:tcBorders>
              <w:left w:val="nil"/>
              <w:bottom w:val="single" w:sz="4" w:space="0" w:color="auto"/>
              <w:right w:val="single" w:sz="8" w:space="0" w:color="auto"/>
            </w:tcBorders>
            <w:tcMar>
              <w:top w:w="0" w:type="dxa"/>
              <w:left w:w="108" w:type="dxa"/>
              <w:bottom w:w="0" w:type="dxa"/>
              <w:right w:w="108" w:type="dxa"/>
            </w:tcMar>
            <w:vAlign w:val="center"/>
          </w:tcPr>
          <w:p w14:paraId="67A4999E" w14:textId="77777777" w:rsidR="00E953AC" w:rsidRPr="00A113E5" w:rsidRDefault="00E953AC" w:rsidP="00E953AC">
            <w:pPr>
              <w:widowControl w:val="0"/>
              <w:tabs>
                <w:tab w:val="clear" w:pos="567"/>
              </w:tabs>
              <w:spacing w:line="240" w:lineRule="auto"/>
              <w:rPr>
                <w:bCs/>
              </w:rPr>
            </w:pPr>
            <w:r w:rsidRPr="00A113E5">
              <w:rPr>
                <w:bCs/>
              </w:rPr>
              <w:t>Zelden</w:t>
            </w:r>
          </w:p>
        </w:tc>
        <w:tc>
          <w:tcPr>
            <w:tcW w:w="362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30A62F58" w14:textId="77777777" w:rsidR="00E953AC" w:rsidRPr="00A113E5" w:rsidRDefault="00E953AC" w:rsidP="00E953AC">
            <w:pPr>
              <w:widowControl w:val="0"/>
              <w:tabs>
                <w:tab w:val="clear" w:pos="567"/>
              </w:tabs>
              <w:spacing w:line="240" w:lineRule="auto"/>
              <w:rPr>
                <w:bCs/>
              </w:rPr>
            </w:pPr>
            <w:r w:rsidRPr="00A113E5">
              <w:rPr>
                <w:bCs/>
              </w:rPr>
              <w:t>Gastro-intestinale perforatie</w:t>
            </w:r>
          </w:p>
        </w:tc>
      </w:tr>
      <w:tr w:rsidR="00E953AC" w:rsidRPr="00A113E5" w14:paraId="30338AC5" w14:textId="77777777" w:rsidTr="00817944">
        <w:trPr>
          <w:cantSplit/>
        </w:trPr>
        <w:tc>
          <w:tcPr>
            <w:tcW w:w="3111"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45C03BE3" w14:textId="77777777" w:rsidR="00E953AC" w:rsidRPr="00A113E5" w:rsidRDefault="00E953AC" w:rsidP="00E953AC">
            <w:pPr>
              <w:keepNext/>
              <w:widowControl w:val="0"/>
              <w:tabs>
                <w:tab w:val="clear" w:pos="567"/>
              </w:tabs>
              <w:spacing w:line="240" w:lineRule="auto"/>
              <w:rPr>
                <w:b/>
                <w:bCs/>
              </w:rPr>
            </w:pPr>
            <w:r w:rsidRPr="00A113E5">
              <w:rPr>
                <w:b/>
                <w:bCs/>
                <w:spacing w:val="-2"/>
                <w:szCs w:val="22"/>
              </w:rPr>
              <w:t>Huid</w:t>
            </w:r>
            <w:r w:rsidRPr="00A113E5">
              <w:rPr>
                <w:b/>
                <w:bCs/>
                <w:spacing w:val="-2"/>
                <w:szCs w:val="22"/>
              </w:rPr>
              <w:noBreakHyphen/>
              <w:t xml:space="preserve"> en </w:t>
            </w:r>
            <w:r w:rsidRPr="00A113E5">
              <w:rPr>
                <w:b/>
                <w:bCs/>
                <w:szCs w:val="22"/>
              </w:rPr>
              <w:t>onderhuidaandoeningen</w:t>
            </w:r>
          </w:p>
        </w:tc>
        <w:tc>
          <w:tcPr>
            <w:tcW w:w="2584"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7AC6547E" w14:textId="77777777" w:rsidR="00E953AC" w:rsidRPr="00A113E5" w:rsidRDefault="00E953AC" w:rsidP="00E953AC">
            <w:pPr>
              <w:keepNext/>
              <w:widowControl w:val="0"/>
              <w:tabs>
                <w:tab w:val="clear" w:pos="567"/>
              </w:tabs>
              <w:spacing w:line="240" w:lineRule="auto"/>
              <w:rPr>
                <w:bCs/>
              </w:rPr>
            </w:pPr>
            <w:r w:rsidRPr="00A113E5">
              <w:rPr>
                <w:bCs/>
              </w:rPr>
              <w:t>Zeer vaak</w:t>
            </w:r>
          </w:p>
        </w:tc>
        <w:tc>
          <w:tcPr>
            <w:tcW w:w="36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5A46E98" w14:textId="77777777" w:rsidR="00E953AC" w:rsidRPr="00A113E5" w:rsidRDefault="00E953AC" w:rsidP="00E953AC">
            <w:pPr>
              <w:keepNext/>
              <w:widowControl w:val="0"/>
              <w:tabs>
                <w:tab w:val="clear" w:pos="567"/>
              </w:tabs>
              <w:spacing w:line="240" w:lineRule="auto"/>
              <w:rPr>
                <w:bCs/>
              </w:rPr>
            </w:pPr>
            <w:r w:rsidRPr="00A113E5">
              <w:rPr>
                <w:bCs/>
              </w:rPr>
              <w:t>Droge huid</w:t>
            </w:r>
          </w:p>
        </w:tc>
      </w:tr>
      <w:tr w:rsidR="00E953AC" w:rsidRPr="00A113E5" w14:paraId="4E8FB26E" w14:textId="77777777" w:rsidTr="00817944">
        <w:trPr>
          <w:cantSplit/>
        </w:trPr>
        <w:tc>
          <w:tcPr>
            <w:tcW w:w="3111" w:type="dxa"/>
            <w:vMerge/>
            <w:tcBorders>
              <w:left w:val="single" w:sz="8" w:space="0" w:color="auto"/>
              <w:right w:val="single" w:sz="8" w:space="0" w:color="auto"/>
            </w:tcBorders>
            <w:tcMar>
              <w:top w:w="0" w:type="dxa"/>
              <w:left w:w="108" w:type="dxa"/>
              <w:bottom w:w="0" w:type="dxa"/>
              <w:right w:w="108" w:type="dxa"/>
            </w:tcMar>
            <w:vAlign w:val="center"/>
          </w:tcPr>
          <w:p w14:paraId="445F8155" w14:textId="77777777" w:rsidR="00E953AC" w:rsidRPr="00A113E5" w:rsidRDefault="00E953AC" w:rsidP="00E953AC">
            <w:pPr>
              <w:keepNext/>
              <w:widowControl w:val="0"/>
              <w:tabs>
                <w:tab w:val="clear" w:pos="567"/>
              </w:tabs>
              <w:spacing w:line="240" w:lineRule="auto"/>
              <w:rPr>
                <w:b/>
                <w:bCs/>
              </w:rPr>
            </w:pPr>
          </w:p>
        </w:tc>
        <w:tc>
          <w:tcPr>
            <w:tcW w:w="2584" w:type="dxa"/>
            <w:vMerge/>
            <w:tcBorders>
              <w:left w:val="nil"/>
              <w:right w:val="single" w:sz="8" w:space="0" w:color="auto"/>
            </w:tcBorders>
            <w:tcMar>
              <w:top w:w="0" w:type="dxa"/>
              <w:left w:w="108" w:type="dxa"/>
              <w:bottom w:w="0" w:type="dxa"/>
              <w:right w:w="108" w:type="dxa"/>
            </w:tcMar>
            <w:vAlign w:val="center"/>
            <w:hideMark/>
          </w:tcPr>
          <w:p w14:paraId="1EF16496" w14:textId="77777777" w:rsidR="00E953AC" w:rsidRPr="00A113E5" w:rsidRDefault="00E953AC" w:rsidP="00E953AC">
            <w:pPr>
              <w:keepNext/>
              <w:widowControl w:val="0"/>
              <w:tabs>
                <w:tab w:val="clear" w:pos="567"/>
              </w:tabs>
              <w:spacing w:line="240" w:lineRule="auto"/>
              <w:rPr>
                <w:bCs/>
              </w:rPr>
            </w:pPr>
          </w:p>
        </w:tc>
        <w:tc>
          <w:tcPr>
            <w:tcW w:w="36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DAC85A4" w14:textId="77777777" w:rsidR="00E953AC" w:rsidRPr="00A113E5" w:rsidRDefault="00E953AC" w:rsidP="00E953AC">
            <w:pPr>
              <w:keepNext/>
              <w:widowControl w:val="0"/>
              <w:tabs>
                <w:tab w:val="clear" w:pos="567"/>
              </w:tabs>
              <w:spacing w:line="240" w:lineRule="auto"/>
              <w:rPr>
                <w:bCs/>
              </w:rPr>
            </w:pPr>
            <w:r w:rsidRPr="00A113E5">
              <w:rPr>
                <w:bCs/>
              </w:rPr>
              <w:t>Pruritus</w:t>
            </w:r>
          </w:p>
        </w:tc>
      </w:tr>
      <w:tr w:rsidR="00E953AC" w:rsidRPr="00A113E5" w14:paraId="7FA815E2" w14:textId="77777777" w:rsidTr="00817944">
        <w:trPr>
          <w:cantSplit/>
        </w:trPr>
        <w:tc>
          <w:tcPr>
            <w:tcW w:w="3111" w:type="dxa"/>
            <w:vMerge/>
            <w:tcBorders>
              <w:left w:val="single" w:sz="8" w:space="0" w:color="auto"/>
              <w:right w:val="single" w:sz="8" w:space="0" w:color="auto"/>
            </w:tcBorders>
            <w:tcMar>
              <w:top w:w="0" w:type="dxa"/>
              <w:left w:w="108" w:type="dxa"/>
              <w:bottom w:w="0" w:type="dxa"/>
              <w:right w:w="108" w:type="dxa"/>
            </w:tcMar>
            <w:vAlign w:val="center"/>
          </w:tcPr>
          <w:p w14:paraId="79BCF53B" w14:textId="77777777" w:rsidR="00E953AC" w:rsidRPr="00A113E5" w:rsidRDefault="00E953AC" w:rsidP="00E953AC">
            <w:pPr>
              <w:keepNext/>
              <w:widowControl w:val="0"/>
              <w:tabs>
                <w:tab w:val="clear" w:pos="567"/>
              </w:tabs>
              <w:spacing w:line="240" w:lineRule="auto"/>
              <w:rPr>
                <w:b/>
                <w:bCs/>
              </w:rPr>
            </w:pPr>
          </w:p>
        </w:tc>
        <w:tc>
          <w:tcPr>
            <w:tcW w:w="2584" w:type="dxa"/>
            <w:vMerge/>
            <w:tcBorders>
              <w:left w:val="nil"/>
              <w:right w:val="single" w:sz="8" w:space="0" w:color="auto"/>
            </w:tcBorders>
            <w:tcMar>
              <w:top w:w="0" w:type="dxa"/>
              <w:left w:w="108" w:type="dxa"/>
              <w:bottom w:w="0" w:type="dxa"/>
              <w:right w:w="108" w:type="dxa"/>
            </w:tcMar>
            <w:vAlign w:val="center"/>
            <w:hideMark/>
          </w:tcPr>
          <w:p w14:paraId="6118DF61" w14:textId="77777777" w:rsidR="00E953AC" w:rsidRPr="00A113E5" w:rsidRDefault="00E953AC" w:rsidP="00E953AC">
            <w:pPr>
              <w:keepNext/>
              <w:widowControl w:val="0"/>
              <w:tabs>
                <w:tab w:val="clear" w:pos="567"/>
              </w:tabs>
              <w:spacing w:line="240" w:lineRule="auto"/>
              <w:rPr>
                <w:bCs/>
              </w:rPr>
            </w:pPr>
          </w:p>
        </w:tc>
        <w:tc>
          <w:tcPr>
            <w:tcW w:w="36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23E6B53" w14:textId="77777777" w:rsidR="00E953AC" w:rsidRPr="00A113E5" w:rsidRDefault="00E953AC" w:rsidP="00E953AC">
            <w:pPr>
              <w:keepNext/>
              <w:widowControl w:val="0"/>
              <w:tabs>
                <w:tab w:val="clear" w:pos="567"/>
              </w:tabs>
              <w:spacing w:line="240" w:lineRule="auto"/>
              <w:rPr>
                <w:bCs/>
              </w:rPr>
            </w:pPr>
            <w:r w:rsidRPr="00A113E5">
              <w:rPr>
                <w:bCs/>
              </w:rPr>
              <w:t>Rash</w:t>
            </w:r>
          </w:p>
        </w:tc>
      </w:tr>
      <w:tr w:rsidR="00E953AC" w:rsidRPr="00A113E5" w14:paraId="43EEBABC" w14:textId="77777777" w:rsidTr="00817944">
        <w:trPr>
          <w:cantSplit/>
        </w:trPr>
        <w:tc>
          <w:tcPr>
            <w:tcW w:w="3111" w:type="dxa"/>
            <w:vMerge/>
            <w:tcBorders>
              <w:left w:val="single" w:sz="8" w:space="0" w:color="auto"/>
              <w:right w:val="single" w:sz="8" w:space="0" w:color="auto"/>
            </w:tcBorders>
            <w:tcMar>
              <w:top w:w="0" w:type="dxa"/>
              <w:left w:w="108" w:type="dxa"/>
              <w:bottom w:w="0" w:type="dxa"/>
              <w:right w:w="108" w:type="dxa"/>
            </w:tcMar>
            <w:vAlign w:val="center"/>
          </w:tcPr>
          <w:p w14:paraId="6E5C6AEC" w14:textId="77777777" w:rsidR="00E953AC" w:rsidRPr="00A113E5" w:rsidRDefault="00E953AC" w:rsidP="00E953AC">
            <w:pPr>
              <w:keepNext/>
              <w:widowControl w:val="0"/>
              <w:tabs>
                <w:tab w:val="clear" w:pos="567"/>
              </w:tabs>
              <w:spacing w:line="240" w:lineRule="auto"/>
              <w:rPr>
                <w:b/>
                <w:bCs/>
              </w:rPr>
            </w:pPr>
          </w:p>
        </w:tc>
        <w:tc>
          <w:tcPr>
            <w:tcW w:w="2584" w:type="dxa"/>
            <w:vMerge/>
            <w:tcBorders>
              <w:left w:val="nil"/>
              <w:bottom w:val="single" w:sz="8" w:space="0" w:color="auto"/>
              <w:right w:val="single" w:sz="8" w:space="0" w:color="auto"/>
            </w:tcBorders>
            <w:tcMar>
              <w:top w:w="0" w:type="dxa"/>
              <w:left w:w="108" w:type="dxa"/>
              <w:bottom w:w="0" w:type="dxa"/>
              <w:right w:w="108" w:type="dxa"/>
            </w:tcMar>
            <w:vAlign w:val="center"/>
            <w:hideMark/>
          </w:tcPr>
          <w:p w14:paraId="6A7EC842" w14:textId="77777777" w:rsidR="00E953AC" w:rsidRPr="00A113E5" w:rsidRDefault="00E953AC" w:rsidP="00E953AC">
            <w:pPr>
              <w:keepNext/>
              <w:widowControl w:val="0"/>
              <w:tabs>
                <w:tab w:val="clear" w:pos="567"/>
              </w:tabs>
              <w:spacing w:line="240" w:lineRule="auto"/>
              <w:rPr>
                <w:bCs/>
              </w:rPr>
            </w:pPr>
          </w:p>
        </w:tc>
        <w:tc>
          <w:tcPr>
            <w:tcW w:w="36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CD574CE" w14:textId="1648AB41" w:rsidR="00E953AC" w:rsidRPr="00A113E5" w:rsidRDefault="00E953AC" w:rsidP="00E953AC">
            <w:pPr>
              <w:keepNext/>
              <w:widowControl w:val="0"/>
              <w:tabs>
                <w:tab w:val="clear" w:pos="567"/>
              </w:tabs>
              <w:spacing w:line="240" w:lineRule="auto"/>
              <w:rPr>
                <w:bCs/>
                <w:vertAlign w:val="superscript"/>
              </w:rPr>
            </w:pPr>
            <w:r w:rsidRPr="00A113E5">
              <w:rPr>
                <w:bCs/>
              </w:rPr>
              <w:t>Erytheem</w:t>
            </w:r>
            <w:r w:rsidR="003421E8">
              <w:rPr>
                <w:bCs/>
                <w:vertAlign w:val="superscript"/>
              </w:rPr>
              <w:t>i</w:t>
            </w:r>
          </w:p>
        </w:tc>
      </w:tr>
      <w:tr w:rsidR="00E953AC" w:rsidRPr="00A113E5" w14:paraId="1AA2F8C9" w14:textId="77777777" w:rsidTr="00817944">
        <w:trPr>
          <w:cantSplit/>
        </w:trPr>
        <w:tc>
          <w:tcPr>
            <w:tcW w:w="3111" w:type="dxa"/>
            <w:vMerge/>
            <w:tcBorders>
              <w:left w:val="single" w:sz="8" w:space="0" w:color="auto"/>
              <w:right w:val="single" w:sz="8" w:space="0" w:color="auto"/>
            </w:tcBorders>
            <w:tcMar>
              <w:top w:w="0" w:type="dxa"/>
              <w:left w:w="108" w:type="dxa"/>
              <w:bottom w:w="0" w:type="dxa"/>
              <w:right w:w="108" w:type="dxa"/>
            </w:tcMar>
            <w:vAlign w:val="center"/>
          </w:tcPr>
          <w:p w14:paraId="387E851B" w14:textId="77777777" w:rsidR="00E953AC" w:rsidRPr="00A113E5" w:rsidRDefault="00E953AC" w:rsidP="00E953AC">
            <w:pPr>
              <w:keepNext/>
              <w:widowControl w:val="0"/>
              <w:tabs>
                <w:tab w:val="clear" w:pos="567"/>
              </w:tabs>
              <w:spacing w:line="240" w:lineRule="auto"/>
              <w:rPr>
                <w:b/>
                <w:bCs/>
              </w:rPr>
            </w:pPr>
          </w:p>
        </w:tc>
        <w:tc>
          <w:tcPr>
            <w:tcW w:w="2584"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68C5293C" w14:textId="77777777" w:rsidR="00E953AC" w:rsidRPr="00A113E5" w:rsidRDefault="00E953AC" w:rsidP="00E953AC">
            <w:pPr>
              <w:keepNext/>
              <w:widowControl w:val="0"/>
              <w:tabs>
                <w:tab w:val="clear" w:pos="567"/>
              </w:tabs>
              <w:spacing w:line="240" w:lineRule="auto"/>
              <w:rPr>
                <w:bCs/>
              </w:rPr>
            </w:pPr>
            <w:r w:rsidRPr="00A113E5">
              <w:rPr>
                <w:bCs/>
              </w:rPr>
              <w:t>Vaak</w:t>
            </w:r>
          </w:p>
        </w:tc>
        <w:tc>
          <w:tcPr>
            <w:tcW w:w="36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ECBC720" w14:textId="2E4B3F54" w:rsidR="00E953AC" w:rsidRPr="00A113E5" w:rsidRDefault="00E953AC" w:rsidP="00E953AC">
            <w:pPr>
              <w:keepNext/>
              <w:widowControl w:val="0"/>
              <w:tabs>
                <w:tab w:val="clear" w:pos="567"/>
              </w:tabs>
              <w:spacing w:line="240" w:lineRule="auto"/>
              <w:rPr>
                <w:bCs/>
              </w:rPr>
            </w:pPr>
            <w:r w:rsidRPr="00A113E5">
              <w:rPr>
                <w:bCs/>
              </w:rPr>
              <w:t>Acneïforme dermatitis</w:t>
            </w:r>
          </w:p>
        </w:tc>
      </w:tr>
      <w:tr w:rsidR="00E953AC" w:rsidRPr="00A113E5" w14:paraId="46D642F5" w14:textId="77777777" w:rsidTr="00817944">
        <w:trPr>
          <w:cantSplit/>
        </w:trPr>
        <w:tc>
          <w:tcPr>
            <w:tcW w:w="3111" w:type="dxa"/>
            <w:vMerge/>
            <w:tcBorders>
              <w:left w:val="single" w:sz="8" w:space="0" w:color="auto"/>
              <w:right w:val="single" w:sz="8" w:space="0" w:color="auto"/>
            </w:tcBorders>
            <w:tcMar>
              <w:top w:w="0" w:type="dxa"/>
              <w:left w:w="108" w:type="dxa"/>
              <w:bottom w:w="0" w:type="dxa"/>
              <w:right w:w="108" w:type="dxa"/>
            </w:tcMar>
            <w:vAlign w:val="center"/>
          </w:tcPr>
          <w:p w14:paraId="792EE8B2" w14:textId="77777777" w:rsidR="00E953AC" w:rsidRPr="00A113E5" w:rsidRDefault="00E953AC" w:rsidP="00E953AC">
            <w:pPr>
              <w:keepNext/>
              <w:widowControl w:val="0"/>
              <w:tabs>
                <w:tab w:val="clear" w:pos="567"/>
              </w:tabs>
              <w:spacing w:line="240" w:lineRule="auto"/>
              <w:rPr>
                <w:b/>
                <w:bCs/>
              </w:rPr>
            </w:pPr>
          </w:p>
        </w:tc>
        <w:tc>
          <w:tcPr>
            <w:tcW w:w="2584" w:type="dxa"/>
            <w:vMerge/>
            <w:tcBorders>
              <w:left w:val="nil"/>
              <w:right w:val="single" w:sz="8" w:space="0" w:color="auto"/>
            </w:tcBorders>
            <w:tcMar>
              <w:top w:w="0" w:type="dxa"/>
              <w:left w:w="108" w:type="dxa"/>
              <w:bottom w:w="0" w:type="dxa"/>
              <w:right w:w="108" w:type="dxa"/>
            </w:tcMar>
            <w:vAlign w:val="center"/>
            <w:hideMark/>
          </w:tcPr>
          <w:p w14:paraId="17A1DEEA" w14:textId="77777777" w:rsidR="00E953AC" w:rsidRPr="00A113E5" w:rsidRDefault="00E953AC" w:rsidP="00E953AC">
            <w:pPr>
              <w:keepNext/>
              <w:widowControl w:val="0"/>
              <w:tabs>
                <w:tab w:val="clear" w:pos="567"/>
              </w:tabs>
              <w:spacing w:line="240" w:lineRule="auto"/>
              <w:rPr>
                <w:bCs/>
              </w:rPr>
            </w:pPr>
          </w:p>
        </w:tc>
        <w:tc>
          <w:tcPr>
            <w:tcW w:w="36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7F1805D" w14:textId="77777777" w:rsidR="00E953AC" w:rsidRPr="00A113E5" w:rsidRDefault="00E953AC" w:rsidP="00E953AC">
            <w:pPr>
              <w:keepNext/>
              <w:widowControl w:val="0"/>
              <w:tabs>
                <w:tab w:val="clear" w:pos="567"/>
              </w:tabs>
              <w:spacing w:line="240" w:lineRule="auto"/>
              <w:rPr>
                <w:bCs/>
              </w:rPr>
            </w:pPr>
            <w:r w:rsidRPr="00A113E5">
              <w:rPr>
                <w:bCs/>
              </w:rPr>
              <w:t xml:space="preserve">Actinische </w:t>
            </w:r>
            <w:r w:rsidRPr="00A113E5">
              <w:rPr>
                <w:bCs/>
                <w:iCs/>
              </w:rPr>
              <w:t>keratosen</w:t>
            </w:r>
          </w:p>
        </w:tc>
      </w:tr>
      <w:tr w:rsidR="00E953AC" w:rsidRPr="00A113E5" w14:paraId="62FAEA7B" w14:textId="77777777" w:rsidTr="00817944">
        <w:trPr>
          <w:cantSplit/>
        </w:trPr>
        <w:tc>
          <w:tcPr>
            <w:tcW w:w="3111" w:type="dxa"/>
            <w:vMerge/>
            <w:tcBorders>
              <w:left w:val="single" w:sz="8" w:space="0" w:color="auto"/>
              <w:right w:val="single" w:sz="8" w:space="0" w:color="auto"/>
            </w:tcBorders>
            <w:tcMar>
              <w:top w:w="0" w:type="dxa"/>
              <w:left w:w="108" w:type="dxa"/>
              <w:bottom w:w="0" w:type="dxa"/>
              <w:right w:w="108" w:type="dxa"/>
            </w:tcMar>
            <w:vAlign w:val="center"/>
          </w:tcPr>
          <w:p w14:paraId="24D37C4F" w14:textId="77777777" w:rsidR="00E953AC" w:rsidRPr="00A113E5" w:rsidRDefault="00E953AC" w:rsidP="00E953AC">
            <w:pPr>
              <w:keepNext/>
              <w:widowControl w:val="0"/>
              <w:tabs>
                <w:tab w:val="clear" w:pos="567"/>
              </w:tabs>
              <w:spacing w:line="240" w:lineRule="auto"/>
              <w:rPr>
                <w:b/>
                <w:bCs/>
              </w:rPr>
            </w:pPr>
          </w:p>
        </w:tc>
        <w:tc>
          <w:tcPr>
            <w:tcW w:w="2584" w:type="dxa"/>
            <w:vMerge/>
            <w:tcBorders>
              <w:left w:val="nil"/>
              <w:right w:val="single" w:sz="8" w:space="0" w:color="auto"/>
            </w:tcBorders>
            <w:tcMar>
              <w:top w:w="0" w:type="dxa"/>
              <w:left w:w="108" w:type="dxa"/>
              <w:bottom w:w="0" w:type="dxa"/>
              <w:right w:w="108" w:type="dxa"/>
            </w:tcMar>
            <w:vAlign w:val="center"/>
            <w:hideMark/>
          </w:tcPr>
          <w:p w14:paraId="6054AB3A" w14:textId="77777777" w:rsidR="00E953AC" w:rsidRPr="00A113E5" w:rsidRDefault="00E953AC" w:rsidP="00E953AC">
            <w:pPr>
              <w:keepNext/>
              <w:widowControl w:val="0"/>
              <w:tabs>
                <w:tab w:val="clear" w:pos="567"/>
              </w:tabs>
              <w:spacing w:line="240" w:lineRule="auto"/>
              <w:rPr>
                <w:bCs/>
              </w:rPr>
            </w:pPr>
          </w:p>
        </w:tc>
        <w:tc>
          <w:tcPr>
            <w:tcW w:w="36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B39C9AE" w14:textId="77777777" w:rsidR="00E953AC" w:rsidRPr="00A113E5" w:rsidRDefault="00E953AC" w:rsidP="00E953AC">
            <w:pPr>
              <w:keepNext/>
              <w:widowControl w:val="0"/>
              <w:tabs>
                <w:tab w:val="clear" w:pos="567"/>
              </w:tabs>
              <w:spacing w:line="240" w:lineRule="auto"/>
              <w:rPr>
                <w:bCs/>
              </w:rPr>
            </w:pPr>
            <w:r w:rsidRPr="00A113E5">
              <w:rPr>
                <w:bCs/>
              </w:rPr>
              <w:t>Nachtzweten</w:t>
            </w:r>
          </w:p>
        </w:tc>
      </w:tr>
      <w:tr w:rsidR="00E953AC" w:rsidRPr="00A113E5" w14:paraId="49422E0B" w14:textId="77777777" w:rsidTr="00817944">
        <w:trPr>
          <w:cantSplit/>
        </w:trPr>
        <w:tc>
          <w:tcPr>
            <w:tcW w:w="3111" w:type="dxa"/>
            <w:vMerge/>
            <w:tcBorders>
              <w:left w:val="single" w:sz="8" w:space="0" w:color="auto"/>
              <w:right w:val="single" w:sz="8" w:space="0" w:color="auto"/>
            </w:tcBorders>
            <w:tcMar>
              <w:top w:w="0" w:type="dxa"/>
              <w:left w:w="108" w:type="dxa"/>
              <w:bottom w:w="0" w:type="dxa"/>
              <w:right w:w="108" w:type="dxa"/>
            </w:tcMar>
            <w:vAlign w:val="center"/>
          </w:tcPr>
          <w:p w14:paraId="4F025B75" w14:textId="77777777" w:rsidR="00E953AC" w:rsidRPr="00A113E5" w:rsidRDefault="00E953AC" w:rsidP="00E953AC">
            <w:pPr>
              <w:keepNext/>
              <w:widowControl w:val="0"/>
              <w:tabs>
                <w:tab w:val="clear" w:pos="567"/>
              </w:tabs>
              <w:spacing w:line="240" w:lineRule="auto"/>
              <w:rPr>
                <w:b/>
                <w:bCs/>
              </w:rPr>
            </w:pPr>
          </w:p>
        </w:tc>
        <w:tc>
          <w:tcPr>
            <w:tcW w:w="2584" w:type="dxa"/>
            <w:vMerge/>
            <w:tcBorders>
              <w:left w:val="nil"/>
              <w:right w:val="single" w:sz="8" w:space="0" w:color="auto"/>
            </w:tcBorders>
            <w:tcMar>
              <w:top w:w="0" w:type="dxa"/>
              <w:left w:w="108" w:type="dxa"/>
              <w:bottom w:w="0" w:type="dxa"/>
              <w:right w:w="108" w:type="dxa"/>
            </w:tcMar>
            <w:vAlign w:val="center"/>
            <w:hideMark/>
          </w:tcPr>
          <w:p w14:paraId="287B6B20" w14:textId="77777777" w:rsidR="00E953AC" w:rsidRPr="00A113E5" w:rsidRDefault="00E953AC" w:rsidP="00E953AC">
            <w:pPr>
              <w:keepNext/>
              <w:widowControl w:val="0"/>
              <w:tabs>
                <w:tab w:val="clear" w:pos="567"/>
              </w:tabs>
              <w:spacing w:line="240" w:lineRule="auto"/>
              <w:rPr>
                <w:bCs/>
              </w:rPr>
            </w:pPr>
          </w:p>
        </w:tc>
        <w:tc>
          <w:tcPr>
            <w:tcW w:w="36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1C97960" w14:textId="77777777" w:rsidR="00E953AC" w:rsidRPr="00A113E5" w:rsidRDefault="00E953AC" w:rsidP="00E953AC">
            <w:pPr>
              <w:keepNext/>
              <w:widowControl w:val="0"/>
              <w:tabs>
                <w:tab w:val="clear" w:pos="567"/>
              </w:tabs>
              <w:spacing w:line="240" w:lineRule="auto"/>
              <w:rPr>
                <w:bCs/>
              </w:rPr>
            </w:pPr>
            <w:r w:rsidRPr="00A113E5">
              <w:rPr>
                <w:bCs/>
              </w:rPr>
              <w:t>Hyperkeratose</w:t>
            </w:r>
          </w:p>
        </w:tc>
      </w:tr>
      <w:tr w:rsidR="00E953AC" w:rsidRPr="00A113E5" w14:paraId="06F64D06" w14:textId="77777777" w:rsidTr="00817944">
        <w:trPr>
          <w:cantSplit/>
        </w:trPr>
        <w:tc>
          <w:tcPr>
            <w:tcW w:w="3111" w:type="dxa"/>
            <w:vMerge/>
            <w:tcBorders>
              <w:left w:val="single" w:sz="8" w:space="0" w:color="auto"/>
              <w:right w:val="single" w:sz="8" w:space="0" w:color="auto"/>
            </w:tcBorders>
            <w:tcMar>
              <w:top w:w="0" w:type="dxa"/>
              <w:left w:w="108" w:type="dxa"/>
              <w:bottom w:w="0" w:type="dxa"/>
              <w:right w:w="108" w:type="dxa"/>
            </w:tcMar>
            <w:vAlign w:val="center"/>
          </w:tcPr>
          <w:p w14:paraId="0AED317E" w14:textId="77777777" w:rsidR="00E953AC" w:rsidRPr="00A113E5" w:rsidRDefault="00E953AC" w:rsidP="00E953AC">
            <w:pPr>
              <w:keepNext/>
              <w:widowControl w:val="0"/>
              <w:tabs>
                <w:tab w:val="clear" w:pos="567"/>
              </w:tabs>
              <w:spacing w:line="240" w:lineRule="auto"/>
              <w:rPr>
                <w:b/>
                <w:bCs/>
              </w:rPr>
            </w:pPr>
          </w:p>
        </w:tc>
        <w:tc>
          <w:tcPr>
            <w:tcW w:w="2584" w:type="dxa"/>
            <w:vMerge/>
            <w:tcBorders>
              <w:left w:val="nil"/>
              <w:right w:val="single" w:sz="8" w:space="0" w:color="auto"/>
            </w:tcBorders>
            <w:tcMar>
              <w:top w:w="0" w:type="dxa"/>
              <w:left w:w="108" w:type="dxa"/>
              <w:bottom w:w="0" w:type="dxa"/>
              <w:right w:w="108" w:type="dxa"/>
            </w:tcMar>
            <w:vAlign w:val="center"/>
            <w:hideMark/>
          </w:tcPr>
          <w:p w14:paraId="48906BEA" w14:textId="77777777" w:rsidR="00E953AC" w:rsidRPr="00A113E5" w:rsidRDefault="00E953AC" w:rsidP="00E953AC">
            <w:pPr>
              <w:keepNext/>
              <w:widowControl w:val="0"/>
              <w:tabs>
                <w:tab w:val="clear" w:pos="567"/>
              </w:tabs>
              <w:spacing w:line="240" w:lineRule="auto"/>
              <w:rPr>
                <w:bCs/>
              </w:rPr>
            </w:pPr>
          </w:p>
        </w:tc>
        <w:tc>
          <w:tcPr>
            <w:tcW w:w="36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788D23D" w14:textId="77777777" w:rsidR="00E953AC" w:rsidRPr="00A113E5" w:rsidRDefault="00E953AC" w:rsidP="00E953AC">
            <w:pPr>
              <w:keepNext/>
              <w:widowControl w:val="0"/>
              <w:tabs>
                <w:tab w:val="clear" w:pos="567"/>
              </w:tabs>
              <w:spacing w:line="240" w:lineRule="auto"/>
              <w:rPr>
                <w:bCs/>
              </w:rPr>
            </w:pPr>
            <w:r w:rsidRPr="00A113E5">
              <w:rPr>
                <w:bCs/>
              </w:rPr>
              <w:t>Alopecia</w:t>
            </w:r>
          </w:p>
        </w:tc>
      </w:tr>
      <w:tr w:rsidR="00E953AC" w:rsidRPr="00A113E5" w14:paraId="2275746C" w14:textId="77777777" w:rsidTr="00817944">
        <w:trPr>
          <w:cantSplit/>
        </w:trPr>
        <w:tc>
          <w:tcPr>
            <w:tcW w:w="3111" w:type="dxa"/>
            <w:vMerge/>
            <w:tcBorders>
              <w:left w:val="single" w:sz="8" w:space="0" w:color="auto"/>
              <w:right w:val="single" w:sz="8" w:space="0" w:color="auto"/>
            </w:tcBorders>
            <w:tcMar>
              <w:top w:w="0" w:type="dxa"/>
              <w:left w:w="108" w:type="dxa"/>
              <w:bottom w:w="0" w:type="dxa"/>
              <w:right w:w="108" w:type="dxa"/>
            </w:tcMar>
            <w:vAlign w:val="center"/>
          </w:tcPr>
          <w:p w14:paraId="31F59102" w14:textId="77777777" w:rsidR="00E953AC" w:rsidRPr="00A113E5" w:rsidRDefault="00E953AC" w:rsidP="00E953AC">
            <w:pPr>
              <w:keepNext/>
              <w:widowControl w:val="0"/>
              <w:tabs>
                <w:tab w:val="clear" w:pos="567"/>
              </w:tabs>
              <w:spacing w:line="240" w:lineRule="auto"/>
              <w:rPr>
                <w:b/>
                <w:bCs/>
              </w:rPr>
            </w:pPr>
          </w:p>
        </w:tc>
        <w:tc>
          <w:tcPr>
            <w:tcW w:w="2584" w:type="dxa"/>
            <w:vMerge/>
            <w:tcBorders>
              <w:left w:val="nil"/>
              <w:right w:val="single" w:sz="8" w:space="0" w:color="auto"/>
            </w:tcBorders>
            <w:tcMar>
              <w:top w:w="0" w:type="dxa"/>
              <w:left w:w="108" w:type="dxa"/>
              <w:bottom w:w="0" w:type="dxa"/>
              <w:right w:w="108" w:type="dxa"/>
            </w:tcMar>
            <w:vAlign w:val="center"/>
            <w:hideMark/>
          </w:tcPr>
          <w:p w14:paraId="34C8CB8D" w14:textId="77777777" w:rsidR="00E953AC" w:rsidRPr="00A113E5" w:rsidRDefault="00E953AC" w:rsidP="00E953AC">
            <w:pPr>
              <w:keepNext/>
              <w:widowControl w:val="0"/>
              <w:tabs>
                <w:tab w:val="clear" w:pos="567"/>
              </w:tabs>
              <w:spacing w:line="240" w:lineRule="auto"/>
              <w:rPr>
                <w:bCs/>
              </w:rPr>
            </w:pPr>
          </w:p>
        </w:tc>
        <w:tc>
          <w:tcPr>
            <w:tcW w:w="36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35A130" w14:textId="77777777" w:rsidR="00E953AC" w:rsidRPr="00A113E5" w:rsidRDefault="00E953AC" w:rsidP="00E953AC">
            <w:pPr>
              <w:keepNext/>
              <w:widowControl w:val="0"/>
              <w:tabs>
                <w:tab w:val="clear" w:pos="567"/>
              </w:tabs>
              <w:spacing w:line="240" w:lineRule="auto"/>
              <w:rPr>
                <w:bCs/>
              </w:rPr>
            </w:pPr>
            <w:r w:rsidRPr="00A113E5">
              <w:rPr>
                <w:bCs/>
              </w:rPr>
              <w:t>Palmoplantair erytrodysesthesiesyndroom</w:t>
            </w:r>
          </w:p>
        </w:tc>
      </w:tr>
      <w:tr w:rsidR="00E953AC" w:rsidRPr="00A113E5" w14:paraId="03FE30E2" w14:textId="77777777" w:rsidTr="00817944">
        <w:trPr>
          <w:cantSplit/>
        </w:trPr>
        <w:tc>
          <w:tcPr>
            <w:tcW w:w="3111" w:type="dxa"/>
            <w:vMerge/>
            <w:tcBorders>
              <w:left w:val="single" w:sz="8" w:space="0" w:color="auto"/>
              <w:right w:val="single" w:sz="8" w:space="0" w:color="auto"/>
            </w:tcBorders>
            <w:tcMar>
              <w:top w:w="0" w:type="dxa"/>
              <w:left w:w="108" w:type="dxa"/>
              <w:bottom w:w="0" w:type="dxa"/>
              <w:right w:w="108" w:type="dxa"/>
            </w:tcMar>
            <w:vAlign w:val="center"/>
          </w:tcPr>
          <w:p w14:paraId="0F001FBD" w14:textId="77777777" w:rsidR="00E953AC" w:rsidRPr="00A113E5" w:rsidRDefault="00E953AC" w:rsidP="00E953AC">
            <w:pPr>
              <w:keepNext/>
              <w:widowControl w:val="0"/>
              <w:tabs>
                <w:tab w:val="clear" w:pos="567"/>
              </w:tabs>
              <w:spacing w:line="240" w:lineRule="auto"/>
              <w:rPr>
                <w:b/>
                <w:bCs/>
              </w:rPr>
            </w:pPr>
          </w:p>
        </w:tc>
        <w:tc>
          <w:tcPr>
            <w:tcW w:w="2584" w:type="dxa"/>
            <w:vMerge/>
            <w:tcBorders>
              <w:left w:val="nil"/>
              <w:right w:val="single" w:sz="8" w:space="0" w:color="auto"/>
            </w:tcBorders>
            <w:tcMar>
              <w:top w:w="0" w:type="dxa"/>
              <w:left w:w="108" w:type="dxa"/>
              <w:bottom w:w="0" w:type="dxa"/>
              <w:right w:w="108" w:type="dxa"/>
            </w:tcMar>
            <w:vAlign w:val="center"/>
            <w:hideMark/>
          </w:tcPr>
          <w:p w14:paraId="12CE5A99" w14:textId="77777777" w:rsidR="00E953AC" w:rsidRPr="00A113E5" w:rsidRDefault="00E953AC" w:rsidP="00E953AC">
            <w:pPr>
              <w:keepNext/>
              <w:widowControl w:val="0"/>
              <w:tabs>
                <w:tab w:val="clear" w:pos="567"/>
              </w:tabs>
              <w:spacing w:line="240" w:lineRule="auto"/>
              <w:rPr>
                <w:bCs/>
              </w:rPr>
            </w:pPr>
          </w:p>
        </w:tc>
        <w:tc>
          <w:tcPr>
            <w:tcW w:w="36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765742" w14:textId="77777777" w:rsidR="00E953AC" w:rsidRPr="00A113E5" w:rsidRDefault="00E953AC" w:rsidP="00E953AC">
            <w:pPr>
              <w:keepNext/>
              <w:widowControl w:val="0"/>
              <w:tabs>
                <w:tab w:val="clear" w:pos="567"/>
              </w:tabs>
              <w:spacing w:line="240" w:lineRule="auto"/>
              <w:rPr>
                <w:bCs/>
              </w:rPr>
            </w:pPr>
            <w:r w:rsidRPr="00A113E5">
              <w:rPr>
                <w:bCs/>
              </w:rPr>
              <w:t>Huidlaesie</w:t>
            </w:r>
          </w:p>
        </w:tc>
      </w:tr>
      <w:tr w:rsidR="00E953AC" w:rsidRPr="00A113E5" w14:paraId="067680A8" w14:textId="77777777" w:rsidTr="00817944">
        <w:trPr>
          <w:cantSplit/>
        </w:trPr>
        <w:tc>
          <w:tcPr>
            <w:tcW w:w="3111" w:type="dxa"/>
            <w:vMerge/>
            <w:tcBorders>
              <w:left w:val="single" w:sz="8" w:space="0" w:color="auto"/>
              <w:right w:val="single" w:sz="8" w:space="0" w:color="auto"/>
            </w:tcBorders>
            <w:tcMar>
              <w:top w:w="0" w:type="dxa"/>
              <w:left w:w="108" w:type="dxa"/>
              <w:bottom w:w="0" w:type="dxa"/>
              <w:right w:w="108" w:type="dxa"/>
            </w:tcMar>
            <w:vAlign w:val="center"/>
          </w:tcPr>
          <w:p w14:paraId="49A60087" w14:textId="77777777" w:rsidR="00E953AC" w:rsidRPr="00A113E5" w:rsidRDefault="00E953AC" w:rsidP="00E953AC">
            <w:pPr>
              <w:keepNext/>
              <w:widowControl w:val="0"/>
              <w:tabs>
                <w:tab w:val="clear" w:pos="567"/>
              </w:tabs>
              <w:spacing w:line="240" w:lineRule="auto"/>
              <w:rPr>
                <w:b/>
                <w:bCs/>
              </w:rPr>
            </w:pPr>
          </w:p>
        </w:tc>
        <w:tc>
          <w:tcPr>
            <w:tcW w:w="2584" w:type="dxa"/>
            <w:vMerge/>
            <w:tcBorders>
              <w:left w:val="nil"/>
              <w:right w:val="single" w:sz="8" w:space="0" w:color="auto"/>
            </w:tcBorders>
            <w:tcMar>
              <w:top w:w="0" w:type="dxa"/>
              <w:left w:w="108" w:type="dxa"/>
              <w:bottom w:w="0" w:type="dxa"/>
              <w:right w:w="108" w:type="dxa"/>
            </w:tcMar>
            <w:vAlign w:val="center"/>
            <w:hideMark/>
          </w:tcPr>
          <w:p w14:paraId="006F1E41" w14:textId="77777777" w:rsidR="00E953AC" w:rsidRPr="00A113E5" w:rsidRDefault="00E953AC" w:rsidP="00E953AC">
            <w:pPr>
              <w:keepNext/>
              <w:widowControl w:val="0"/>
              <w:tabs>
                <w:tab w:val="clear" w:pos="567"/>
              </w:tabs>
              <w:spacing w:line="240" w:lineRule="auto"/>
              <w:rPr>
                <w:bCs/>
              </w:rPr>
            </w:pPr>
          </w:p>
        </w:tc>
        <w:tc>
          <w:tcPr>
            <w:tcW w:w="36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1E8439C" w14:textId="77777777" w:rsidR="00E953AC" w:rsidRPr="00A113E5" w:rsidRDefault="00E953AC" w:rsidP="00E953AC">
            <w:pPr>
              <w:keepNext/>
              <w:widowControl w:val="0"/>
              <w:tabs>
                <w:tab w:val="clear" w:pos="567"/>
              </w:tabs>
              <w:spacing w:line="240" w:lineRule="auto"/>
              <w:rPr>
                <w:bCs/>
              </w:rPr>
            </w:pPr>
            <w:r w:rsidRPr="00A113E5">
              <w:rPr>
                <w:bCs/>
              </w:rPr>
              <w:t>Hyperhidrose</w:t>
            </w:r>
          </w:p>
        </w:tc>
      </w:tr>
      <w:tr w:rsidR="00E953AC" w:rsidRPr="00A113E5" w14:paraId="7ACB74A5" w14:textId="77777777" w:rsidTr="00817944">
        <w:trPr>
          <w:cantSplit/>
          <w:trHeight w:val="300"/>
        </w:trPr>
        <w:tc>
          <w:tcPr>
            <w:tcW w:w="3111" w:type="dxa"/>
            <w:vMerge/>
            <w:tcBorders>
              <w:left w:val="single" w:sz="8" w:space="0" w:color="auto"/>
              <w:right w:val="single" w:sz="8" w:space="0" w:color="auto"/>
            </w:tcBorders>
            <w:tcMar>
              <w:top w:w="0" w:type="dxa"/>
              <w:left w:w="108" w:type="dxa"/>
              <w:bottom w:w="0" w:type="dxa"/>
              <w:right w:w="108" w:type="dxa"/>
            </w:tcMar>
            <w:vAlign w:val="center"/>
          </w:tcPr>
          <w:p w14:paraId="0B3268D4" w14:textId="77777777" w:rsidR="00E953AC" w:rsidRPr="00A113E5" w:rsidRDefault="00E953AC" w:rsidP="00E953AC">
            <w:pPr>
              <w:keepNext/>
              <w:widowControl w:val="0"/>
              <w:tabs>
                <w:tab w:val="clear" w:pos="567"/>
              </w:tabs>
              <w:spacing w:line="240" w:lineRule="auto"/>
              <w:rPr>
                <w:b/>
                <w:bCs/>
              </w:rPr>
            </w:pPr>
          </w:p>
        </w:tc>
        <w:tc>
          <w:tcPr>
            <w:tcW w:w="2584" w:type="dxa"/>
            <w:vMerge/>
            <w:tcBorders>
              <w:left w:val="nil"/>
              <w:right w:val="single" w:sz="8" w:space="0" w:color="auto"/>
            </w:tcBorders>
            <w:tcMar>
              <w:top w:w="0" w:type="dxa"/>
              <w:left w:w="108" w:type="dxa"/>
              <w:bottom w:w="0" w:type="dxa"/>
              <w:right w:w="108" w:type="dxa"/>
            </w:tcMar>
            <w:vAlign w:val="center"/>
            <w:hideMark/>
          </w:tcPr>
          <w:p w14:paraId="27EC3E8C" w14:textId="77777777" w:rsidR="00E953AC" w:rsidRPr="00A113E5" w:rsidRDefault="00E953AC" w:rsidP="00E953AC">
            <w:pPr>
              <w:keepNext/>
              <w:widowControl w:val="0"/>
              <w:tabs>
                <w:tab w:val="clear" w:pos="567"/>
              </w:tabs>
              <w:spacing w:line="240" w:lineRule="auto"/>
              <w:rPr>
                <w:bCs/>
              </w:rPr>
            </w:pPr>
          </w:p>
        </w:tc>
        <w:tc>
          <w:tcPr>
            <w:tcW w:w="3627" w:type="dxa"/>
            <w:tcBorders>
              <w:top w:val="single" w:sz="8" w:space="0" w:color="auto"/>
              <w:left w:val="nil"/>
              <w:right w:val="single" w:sz="8" w:space="0" w:color="auto"/>
            </w:tcBorders>
            <w:tcMar>
              <w:top w:w="0" w:type="dxa"/>
              <w:left w:w="108" w:type="dxa"/>
              <w:bottom w:w="0" w:type="dxa"/>
              <w:right w:w="108" w:type="dxa"/>
            </w:tcMar>
            <w:vAlign w:val="center"/>
            <w:hideMark/>
          </w:tcPr>
          <w:p w14:paraId="2D2836CF" w14:textId="77777777" w:rsidR="00E953AC" w:rsidRPr="00A113E5" w:rsidRDefault="00E953AC" w:rsidP="00E953AC">
            <w:pPr>
              <w:keepNext/>
              <w:widowControl w:val="0"/>
              <w:tabs>
                <w:tab w:val="clear" w:pos="567"/>
              </w:tabs>
              <w:spacing w:line="240" w:lineRule="auto"/>
              <w:rPr>
                <w:bCs/>
              </w:rPr>
            </w:pPr>
            <w:r w:rsidRPr="00A113E5">
              <w:rPr>
                <w:bCs/>
              </w:rPr>
              <w:t>Panniculitis</w:t>
            </w:r>
          </w:p>
        </w:tc>
      </w:tr>
      <w:tr w:rsidR="00E953AC" w:rsidRPr="00A113E5" w14:paraId="4C330451" w14:textId="77777777" w:rsidTr="00817944">
        <w:trPr>
          <w:cantSplit/>
          <w:trHeight w:val="220"/>
        </w:trPr>
        <w:tc>
          <w:tcPr>
            <w:tcW w:w="3111" w:type="dxa"/>
            <w:vMerge/>
            <w:tcBorders>
              <w:left w:val="single" w:sz="8" w:space="0" w:color="auto"/>
              <w:right w:val="single" w:sz="8" w:space="0" w:color="auto"/>
            </w:tcBorders>
            <w:tcMar>
              <w:top w:w="0" w:type="dxa"/>
              <w:left w:w="108" w:type="dxa"/>
              <w:bottom w:w="0" w:type="dxa"/>
              <w:right w:w="108" w:type="dxa"/>
            </w:tcMar>
            <w:vAlign w:val="center"/>
          </w:tcPr>
          <w:p w14:paraId="6A46C8C9" w14:textId="77777777" w:rsidR="00E953AC" w:rsidRPr="00A113E5" w:rsidRDefault="00E953AC" w:rsidP="00E953AC">
            <w:pPr>
              <w:keepNext/>
              <w:widowControl w:val="0"/>
              <w:tabs>
                <w:tab w:val="clear" w:pos="567"/>
              </w:tabs>
              <w:spacing w:line="240" w:lineRule="auto"/>
              <w:rPr>
                <w:b/>
                <w:bCs/>
              </w:rPr>
            </w:pPr>
          </w:p>
        </w:tc>
        <w:tc>
          <w:tcPr>
            <w:tcW w:w="2584" w:type="dxa"/>
            <w:vMerge/>
            <w:tcBorders>
              <w:left w:val="nil"/>
              <w:right w:val="single" w:sz="8" w:space="0" w:color="auto"/>
            </w:tcBorders>
            <w:tcMar>
              <w:top w:w="0" w:type="dxa"/>
              <w:left w:w="108" w:type="dxa"/>
              <w:bottom w:w="0" w:type="dxa"/>
              <w:right w:w="108" w:type="dxa"/>
            </w:tcMar>
            <w:vAlign w:val="center"/>
            <w:hideMark/>
          </w:tcPr>
          <w:p w14:paraId="3891C81F" w14:textId="77777777" w:rsidR="00E953AC" w:rsidRPr="00A113E5" w:rsidRDefault="00E953AC" w:rsidP="00E953AC">
            <w:pPr>
              <w:keepNext/>
              <w:widowControl w:val="0"/>
              <w:tabs>
                <w:tab w:val="clear" w:pos="567"/>
              </w:tabs>
              <w:spacing w:line="240" w:lineRule="auto"/>
              <w:rPr>
                <w:bCs/>
              </w:rPr>
            </w:pPr>
          </w:p>
        </w:tc>
        <w:tc>
          <w:tcPr>
            <w:tcW w:w="3627" w:type="dxa"/>
            <w:tcBorders>
              <w:top w:val="single" w:sz="8" w:space="0" w:color="auto"/>
              <w:left w:val="nil"/>
              <w:right w:val="single" w:sz="8" w:space="0" w:color="auto"/>
            </w:tcBorders>
            <w:tcMar>
              <w:top w:w="0" w:type="dxa"/>
              <w:left w:w="108" w:type="dxa"/>
              <w:bottom w:w="0" w:type="dxa"/>
              <w:right w:w="108" w:type="dxa"/>
            </w:tcMar>
            <w:vAlign w:val="center"/>
            <w:hideMark/>
          </w:tcPr>
          <w:p w14:paraId="4BB725D4" w14:textId="77777777" w:rsidR="00E953AC" w:rsidRPr="00A113E5" w:rsidRDefault="00E953AC" w:rsidP="00E953AC">
            <w:pPr>
              <w:keepNext/>
              <w:widowControl w:val="0"/>
              <w:tabs>
                <w:tab w:val="clear" w:pos="567"/>
              </w:tabs>
              <w:spacing w:line="240" w:lineRule="auto"/>
            </w:pPr>
            <w:r w:rsidRPr="00A113E5">
              <w:rPr>
                <w:bCs/>
              </w:rPr>
              <w:t>Fissuren in de huid</w:t>
            </w:r>
          </w:p>
        </w:tc>
      </w:tr>
      <w:tr w:rsidR="00E953AC" w:rsidRPr="00A113E5" w14:paraId="5583CEAA" w14:textId="77777777" w:rsidTr="00914C48">
        <w:trPr>
          <w:cantSplit/>
          <w:trHeight w:val="220"/>
        </w:trPr>
        <w:tc>
          <w:tcPr>
            <w:tcW w:w="3111" w:type="dxa"/>
            <w:vMerge/>
            <w:tcBorders>
              <w:left w:val="single" w:sz="8" w:space="0" w:color="auto"/>
              <w:right w:val="single" w:sz="8" w:space="0" w:color="auto"/>
            </w:tcBorders>
            <w:tcMar>
              <w:top w:w="0" w:type="dxa"/>
              <w:left w:w="108" w:type="dxa"/>
              <w:bottom w:w="0" w:type="dxa"/>
              <w:right w:w="108" w:type="dxa"/>
            </w:tcMar>
            <w:vAlign w:val="center"/>
          </w:tcPr>
          <w:p w14:paraId="5C396A25" w14:textId="77777777" w:rsidR="00E953AC" w:rsidRPr="00A113E5" w:rsidRDefault="00E953AC" w:rsidP="00E953AC">
            <w:pPr>
              <w:keepNext/>
              <w:widowControl w:val="0"/>
              <w:tabs>
                <w:tab w:val="clear" w:pos="567"/>
              </w:tabs>
              <w:spacing w:line="240" w:lineRule="auto"/>
              <w:rPr>
                <w:b/>
                <w:bCs/>
              </w:rPr>
            </w:pPr>
          </w:p>
        </w:tc>
        <w:tc>
          <w:tcPr>
            <w:tcW w:w="2584" w:type="dxa"/>
            <w:vMerge/>
            <w:tcBorders>
              <w:left w:val="nil"/>
              <w:bottom w:val="single" w:sz="4" w:space="0" w:color="auto"/>
              <w:right w:val="single" w:sz="8" w:space="0" w:color="auto"/>
            </w:tcBorders>
            <w:tcMar>
              <w:top w:w="0" w:type="dxa"/>
              <w:left w:w="108" w:type="dxa"/>
              <w:bottom w:w="0" w:type="dxa"/>
              <w:right w:w="108" w:type="dxa"/>
            </w:tcMar>
            <w:vAlign w:val="center"/>
          </w:tcPr>
          <w:p w14:paraId="21A9FBAA" w14:textId="77777777" w:rsidR="00E953AC" w:rsidRPr="00A113E5" w:rsidRDefault="00E953AC" w:rsidP="00E953AC">
            <w:pPr>
              <w:keepNext/>
              <w:widowControl w:val="0"/>
              <w:tabs>
                <w:tab w:val="clear" w:pos="567"/>
              </w:tabs>
              <w:spacing w:line="240" w:lineRule="auto"/>
              <w:rPr>
                <w:bCs/>
              </w:rPr>
            </w:pPr>
          </w:p>
        </w:tc>
        <w:tc>
          <w:tcPr>
            <w:tcW w:w="362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112863A8" w14:textId="77777777" w:rsidR="00E953AC" w:rsidRPr="00A113E5" w:rsidRDefault="00E953AC" w:rsidP="00E953AC">
            <w:pPr>
              <w:keepNext/>
              <w:widowControl w:val="0"/>
              <w:tabs>
                <w:tab w:val="clear" w:pos="567"/>
              </w:tabs>
              <w:spacing w:line="240" w:lineRule="auto"/>
              <w:rPr>
                <w:bCs/>
              </w:rPr>
            </w:pPr>
            <w:r w:rsidRPr="00A113E5">
              <w:rPr>
                <w:szCs w:val="22"/>
              </w:rPr>
              <w:t>Fotosensitiviteit</w:t>
            </w:r>
          </w:p>
        </w:tc>
      </w:tr>
      <w:tr w:rsidR="006C5FC3" w:rsidRPr="00A113E5" w14:paraId="518E8515" w14:textId="77777777" w:rsidTr="00914C48">
        <w:trPr>
          <w:cantSplit/>
          <w:trHeight w:val="220"/>
        </w:trPr>
        <w:tc>
          <w:tcPr>
            <w:tcW w:w="3111" w:type="dxa"/>
            <w:vMerge/>
            <w:tcBorders>
              <w:left w:val="single" w:sz="8" w:space="0" w:color="auto"/>
              <w:right w:val="single" w:sz="8" w:space="0" w:color="auto"/>
            </w:tcBorders>
            <w:tcMar>
              <w:top w:w="0" w:type="dxa"/>
              <w:left w:w="108" w:type="dxa"/>
              <w:bottom w:w="0" w:type="dxa"/>
              <w:right w:w="108" w:type="dxa"/>
            </w:tcMar>
            <w:vAlign w:val="center"/>
          </w:tcPr>
          <w:p w14:paraId="6650C285" w14:textId="77777777" w:rsidR="006C5FC3" w:rsidRPr="00A113E5" w:rsidRDefault="006C5FC3" w:rsidP="00E953AC">
            <w:pPr>
              <w:keepNext/>
              <w:widowControl w:val="0"/>
              <w:tabs>
                <w:tab w:val="clear" w:pos="567"/>
              </w:tabs>
              <w:spacing w:line="240" w:lineRule="auto"/>
              <w:rPr>
                <w:b/>
                <w:bCs/>
              </w:rPr>
            </w:pPr>
          </w:p>
        </w:tc>
        <w:tc>
          <w:tcPr>
            <w:tcW w:w="2584"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14:paraId="43434C92" w14:textId="1A29CFBB" w:rsidR="006C5FC3" w:rsidRPr="00A113E5" w:rsidRDefault="006C5FC3" w:rsidP="00E953AC">
            <w:pPr>
              <w:keepNext/>
              <w:widowControl w:val="0"/>
              <w:tabs>
                <w:tab w:val="clear" w:pos="567"/>
              </w:tabs>
              <w:spacing w:line="240" w:lineRule="auto"/>
              <w:rPr>
                <w:bCs/>
              </w:rPr>
            </w:pPr>
            <w:r>
              <w:rPr>
                <w:bCs/>
              </w:rPr>
              <w:t>Soms</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DD583B" w14:textId="62900CB0" w:rsidR="006C5FC3" w:rsidRPr="00A113E5" w:rsidRDefault="006C5FC3" w:rsidP="00E953AC">
            <w:pPr>
              <w:keepNext/>
              <w:widowControl w:val="0"/>
              <w:tabs>
                <w:tab w:val="clear" w:pos="567"/>
              </w:tabs>
              <w:spacing w:line="240" w:lineRule="auto"/>
              <w:rPr>
                <w:szCs w:val="22"/>
              </w:rPr>
            </w:pPr>
            <w:r w:rsidRPr="0070655E">
              <w:rPr>
                <w:szCs w:val="22"/>
              </w:rPr>
              <w:t>Acute febriele neutrofiele dermatose</w:t>
            </w:r>
          </w:p>
        </w:tc>
      </w:tr>
      <w:tr w:rsidR="00E953AC" w:rsidRPr="00A113E5" w14:paraId="4FC9484A" w14:textId="77777777" w:rsidTr="00914C48">
        <w:trPr>
          <w:cantSplit/>
          <w:trHeight w:val="220"/>
        </w:trPr>
        <w:tc>
          <w:tcPr>
            <w:tcW w:w="3111" w:type="dxa"/>
            <w:vMerge/>
            <w:tcBorders>
              <w:left w:val="single" w:sz="8" w:space="0" w:color="auto"/>
              <w:right w:val="single" w:sz="8" w:space="0" w:color="auto"/>
            </w:tcBorders>
            <w:tcMar>
              <w:top w:w="0" w:type="dxa"/>
              <w:left w:w="108" w:type="dxa"/>
              <w:bottom w:w="0" w:type="dxa"/>
              <w:right w:w="108" w:type="dxa"/>
            </w:tcMar>
            <w:vAlign w:val="center"/>
          </w:tcPr>
          <w:p w14:paraId="3C9C3729" w14:textId="77777777" w:rsidR="00E953AC" w:rsidRPr="00A113E5" w:rsidRDefault="00E953AC" w:rsidP="00E953AC">
            <w:pPr>
              <w:keepNext/>
              <w:widowControl w:val="0"/>
              <w:tabs>
                <w:tab w:val="clear" w:pos="567"/>
              </w:tabs>
              <w:spacing w:line="240" w:lineRule="auto"/>
              <w:rPr>
                <w:b/>
                <w:bCs/>
              </w:rPr>
            </w:pPr>
          </w:p>
        </w:tc>
        <w:tc>
          <w:tcPr>
            <w:tcW w:w="2584" w:type="dxa"/>
            <w:vMerge w:val="restart"/>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14:paraId="4FFCECD8" w14:textId="77777777" w:rsidR="00E953AC" w:rsidRPr="00A113E5" w:rsidRDefault="00E953AC" w:rsidP="00E953AC">
            <w:pPr>
              <w:keepNext/>
              <w:widowControl w:val="0"/>
              <w:tabs>
                <w:tab w:val="clear" w:pos="567"/>
              </w:tabs>
              <w:spacing w:line="240" w:lineRule="auto"/>
              <w:rPr>
                <w:bCs/>
              </w:rPr>
            </w:pPr>
            <w:r w:rsidRPr="00A113E5">
              <w:rPr>
                <w:bCs/>
              </w:rPr>
              <w:t>Niet bekend</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170937" w14:textId="77777777" w:rsidR="00E953AC" w:rsidRPr="00A113E5" w:rsidRDefault="00E953AC" w:rsidP="00E953AC">
            <w:pPr>
              <w:keepNext/>
              <w:widowControl w:val="0"/>
              <w:tabs>
                <w:tab w:val="clear" w:pos="567"/>
              </w:tabs>
              <w:spacing w:line="240" w:lineRule="auto"/>
              <w:rPr>
                <w:szCs w:val="22"/>
              </w:rPr>
            </w:pPr>
            <w:r w:rsidRPr="00A113E5">
              <w:rPr>
                <w:szCs w:val="22"/>
              </w:rPr>
              <w:t>Stevens-Johnson-syndroom</w:t>
            </w:r>
          </w:p>
        </w:tc>
      </w:tr>
      <w:tr w:rsidR="00E953AC" w:rsidRPr="00A113E5" w14:paraId="632DF0FB" w14:textId="77777777" w:rsidTr="00914C48">
        <w:trPr>
          <w:cantSplit/>
          <w:trHeight w:val="220"/>
        </w:trPr>
        <w:tc>
          <w:tcPr>
            <w:tcW w:w="3111" w:type="dxa"/>
            <w:vMerge/>
            <w:tcBorders>
              <w:left w:val="single" w:sz="8" w:space="0" w:color="auto"/>
              <w:right w:val="single" w:sz="8" w:space="0" w:color="auto"/>
            </w:tcBorders>
            <w:tcMar>
              <w:top w:w="0" w:type="dxa"/>
              <w:left w:w="108" w:type="dxa"/>
              <w:bottom w:w="0" w:type="dxa"/>
              <w:right w:w="108" w:type="dxa"/>
            </w:tcMar>
            <w:vAlign w:val="center"/>
          </w:tcPr>
          <w:p w14:paraId="77E71965" w14:textId="77777777" w:rsidR="00E953AC" w:rsidRPr="00A113E5" w:rsidRDefault="00E953AC" w:rsidP="00E953AC">
            <w:pPr>
              <w:keepNext/>
              <w:widowControl w:val="0"/>
              <w:tabs>
                <w:tab w:val="clear" w:pos="567"/>
              </w:tabs>
              <w:spacing w:line="240" w:lineRule="auto"/>
              <w:rPr>
                <w:b/>
                <w:bCs/>
              </w:rPr>
            </w:pPr>
          </w:p>
        </w:tc>
        <w:tc>
          <w:tcPr>
            <w:tcW w:w="2584" w:type="dxa"/>
            <w:vMerge/>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14:paraId="77C621B6" w14:textId="77777777" w:rsidR="00E953AC" w:rsidRPr="00A113E5" w:rsidRDefault="00E953AC" w:rsidP="00E953AC">
            <w:pPr>
              <w:keepNext/>
              <w:widowControl w:val="0"/>
              <w:tabs>
                <w:tab w:val="clear" w:pos="567"/>
              </w:tabs>
              <w:spacing w:line="240" w:lineRule="auto"/>
              <w:rPr>
                <w:bCs/>
              </w:rPr>
            </w:pP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084439" w14:textId="77777777" w:rsidR="00E953AC" w:rsidRPr="00A113E5" w:rsidRDefault="00E953AC" w:rsidP="00E953AC">
            <w:pPr>
              <w:keepNext/>
              <w:widowControl w:val="0"/>
              <w:tabs>
                <w:tab w:val="clear" w:pos="567"/>
              </w:tabs>
              <w:spacing w:line="240" w:lineRule="auto"/>
              <w:rPr>
                <w:szCs w:val="22"/>
              </w:rPr>
            </w:pPr>
            <w:bookmarkStart w:id="8" w:name="_Hlk10637199"/>
            <w:r w:rsidRPr="00A113E5">
              <w:rPr>
                <w:szCs w:val="22"/>
              </w:rPr>
              <w:t>Geneesmiddelexantheem met eosinofilie en systemische symptomen (DRESS)</w:t>
            </w:r>
            <w:bookmarkEnd w:id="8"/>
          </w:p>
        </w:tc>
      </w:tr>
      <w:tr w:rsidR="00E953AC" w:rsidRPr="00A113E5" w14:paraId="709D5A08" w14:textId="77777777" w:rsidTr="00914C48">
        <w:trPr>
          <w:cantSplit/>
          <w:trHeight w:val="220"/>
        </w:trPr>
        <w:tc>
          <w:tcPr>
            <w:tcW w:w="3111" w:type="dxa"/>
            <w:vMerge/>
            <w:tcBorders>
              <w:left w:val="single" w:sz="8" w:space="0" w:color="auto"/>
              <w:right w:val="single" w:sz="8" w:space="0" w:color="auto"/>
            </w:tcBorders>
            <w:tcMar>
              <w:top w:w="0" w:type="dxa"/>
              <w:left w:w="108" w:type="dxa"/>
              <w:bottom w:w="0" w:type="dxa"/>
              <w:right w:w="108" w:type="dxa"/>
            </w:tcMar>
            <w:vAlign w:val="center"/>
          </w:tcPr>
          <w:p w14:paraId="7482C8D0" w14:textId="77777777" w:rsidR="00E953AC" w:rsidRPr="00A113E5" w:rsidRDefault="00E953AC" w:rsidP="00E953AC">
            <w:pPr>
              <w:widowControl w:val="0"/>
              <w:tabs>
                <w:tab w:val="clear" w:pos="567"/>
              </w:tabs>
              <w:spacing w:line="240" w:lineRule="auto"/>
              <w:rPr>
                <w:b/>
                <w:bCs/>
              </w:rPr>
            </w:pPr>
          </w:p>
        </w:tc>
        <w:tc>
          <w:tcPr>
            <w:tcW w:w="2584" w:type="dxa"/>
            <w:vMerge/>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14:paraId="585EC886" w14:textId="77777777" w:rsidR="00E953AC" w:rsidRPr="00A113E5" w:rsidRDefault="00E953AC" w:rsidP="00E953AC">
            <w:pPr>
              <w:widowControl w:val="0"/>
              <w:tabs>
                <w:tab w:val="clear" w:pos="567"/>
              </w:tabs>
              <w:spacing w:line="240" w:lineRule="auto"/>
              <w:rPr>
                <w:bCs/>
              </w:rPr>
            </w:pP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3FAB59" w14:textId="77777777" w:rsidR="00E953AC" w:rsidRPr="00A113E5" w:rsidRDefault="00E953AC" w:rsidP="00E953AC">
            <w:pPr>
              <w:widowControl w:val="0"/>
              <w:tabs>
                <w:tab w:val="clear" w:pos="567"/>
              </w:tabs>
              <w:spacing w:line="240" w:lineRule="auto"/>
              <w:rPr>
                <w:szCs w:val="22"/>
              </w:rPr>
            </w:pPr>
            <w:r w:rsidRPr="00A113E5">
              <w:rPr>
                <w:szCs w:val="22"/>
              </w:rPr>
              <w:t>Gegeneraliseerde exfoliatieve dermatitis</w:t>
            </w:r>
          </w:p>
        </w:tc>
      </w:tr>
      <w:tr w:rsidR="00E953AC" w:rsidRPr="00A113E5" w14:paraId="267D0C04" w14:textId="77777777" w:rsidTr="006E1EF2">
        <w:trPr>
          <w:cantSplit/>
        </w:trPr>
        <w:tc>
          <w:tcPr>
            <w:tcW w:w="3111"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5F93E9E7" w14:textId="77777777" w:rsidR="00E953AC" w:rsidRPr="00A113E5" w:rsidRDefault="00E953AC" w:rsidP="00E953AC">
            <w:pPr>
              <w:keepNext/>
              <w:widowControl w:val="0"/>
              <w:tabs>
                <w:tab w:val="clear" w:pos="567"/>
              </w:tabs>
              <w:spacing w:line="240" w:lineRule="auto"/>
              <w:rPr>
                <w:b/>
                <w:bCs/>
              </w:rPr>
            </w:pPr>
            <w:r w:rsidRPr="00A113E5">
              <w:rPr>
                <w:b/>
                <w:bCs/>
                <w:szCs w:val="22"/>
              </w:rPr>
              <w:t>Skeletspierstelsel</w:t>
            </w:r>
            <w:r w:rsidRPr="00A113E5">
              <w:rPr>
                <w:b/>
                <w:bCs/>
                <w:szCs w:val="22"/>
              </w:rPr>
              <w:noBreakHyphen/>
              <w:t xml:space="preserve"> en </w:t>
            </w:r>
            <w:r w:rsidRPr="00A113E5">
              <w:rPr>
                <w:b/>
                <w:bCs/>
                <w:spacing w:val="-1"/>
                <w:szCs w:val="22"/>
              </w:rPr>
              <w:t>bindweefselaandoeningen</w:t>
            </w:r>
          </w:p>
        </w:tc>
        <w:tc>
          <w:tcPr>
            <w:tcW w:w="2584" w:type="dxa"/>
            <w:vMerge w:val="restart"/>
            <w:tcBorders>
              <w:top w:val="single" w:sz="4" w:space="0" w:color="auto"/>
              <w:left w:val="nil"/>
              <w:right w:val="single" w:sz="8" w:space="0" w:color="auto"/>
            </w:tcBorders>
            <w:tcMar>
              <w:top w:w="0" w:type="dxa"/>
              <w:left w:w="108" w:type="dxa"/>
              <w:bottom w:w="0" w:type="dxa"/>
              <w:right w:w="108" w:type="dxa"/>
            </w:tcMar>
            <w:vAlign w:val="center"/>
            <w:hideMark/>
          </w:tcPr>
          <w:p w14:paraId="48812CA4" w14:textId="77777777" w:rsidR="00E953AC" w:rsidRPr="00A113E5" w:rsidRDefault="00E953AC" w:rsidP="00E953AC">
            <w:pPr>
              <w:keepNext/>
              <w:widowControl w:val="0"/>
              <w:tabs>
                <w:tab w:val="clear" w:pos="567"/>
              </w:tabs>
              <w:spacing w:line="240" w:lineRule="auto"/>
              <w:rPr>
                <w:bCs/>
              </w:rPr>
            </w:pPr>
            <w:r w:rsidRPr="00A113E5">
              <w:rPr>
                <w:bCs/>
              </w:rPr>
              <w:t>Zeer vaak</w:t>
            </w:r>
          </w:p>
        </w:tc>
        <w:tc>
          <w:tcPr>
            <w:tcW w:w="36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1E9A74BC" w14:textId="77777777" w:rsidR="00E953AC" w:rsidRPr="00A113E5" w:rsidRDefault="00E953AC" w:rsidP="00E953AC">
            <w:pPr>
              <w:keepNext/>
              <w:widowControl w:val="0"/>
              <w:tabs>
                <w:tab w:val="clear" w:pos="567"/>
              </w:tabs>
              <w:spacing w:line="240" w:lineRule="auto"/>
              <w:rPr>
                <w:bCs/>
              </w:rPr>
            </w:pPr>
            <w:r w:rsidRPr="00A113E5">
              <w:rPr>
                <w:bCs/>
              </w:rPr>
              <w:t>Artralgie</w:t>
            </w:r>
          </w:p>
        </w:tc>
      </w:tr>
      <w:tr w:rsidR="00E953AC" w:rsidRPr="00A113E5" w14:paraId="1DC597F0" w14:textId="77777777" w:rsidTr="00691651">
        <w:trPr>
          <w:cantSplit/>
        </w:trPr>
        <w:tc>
          <w:tcPr>
            <w:tcW w:w="3111" w:type="dxa"/>
            <w:vMerge/>
            <w:tcBorders>
              <w:left w:val="single" w:sz="8" w:space="0" w:color="auto"/>
              <w:right w:val="single" w:sz="8" w:space="0" w:color="auto"/>
            </w:tcBorders>
            <w:tcMar>
              <w:top w:w="0" w:type="dxa"/>
              <w:left w:w="108" w:type="dxa"/>
              <w:bottom w:w="0" w:type="dxa"/>
              <w:right w:w="108" w:type="dxa"/>
            </w:tcMar>
            <w:vAlign w:val="center"/>
          </w:tcPr>
          <w:p w14:paraId="2642C661" w14:textId="77777777" w:rsidR="00E953AC" w:rsidRPr="00A113E5" w:rsidRDefault="00E953AC" w:rsidP="00E953AC">
            <w:pPr>
              <w:keepNext/>
              <w:widowControl w:val="0"/>
              <w:tabs>
                <w:tab w:val="clear" w:pos="567"/>
              </w:tabs>
              <w:spacing w:line="240" w:lineRule="auto"/>
              <w:rPr>
                <w:b/>
                <w:bCs/>
              </w:rPr>
            </w:pPr>
          </w:p>
        </w:tc>
        <w:tc>
          <w:tcPr>
            <w:tcW w:w="2584" w:type="dxa"/>
            <w:vMerge/>
            <w:tcBorders>
              <w:left w:val="nil"/>
              <w:right w:val="single" w:sz="8" w:space="0" w:color="auto"/>
            </w:tcBorders>
            <w:tcMar>
              <w:top w:w="0" w:type="dxa"/>
              <w:left w:w="108" w:type="dxa"/>
              <w:bottom w:w="0" w:type="dxa"/>
              <w:right w:w="108" w:type="dxa"/>
            </w:tcMar>
            <w:vAlign w:val="center"/>
            <w:hideMark/>
          </w:tcPr>
          <w:p w14:paraId="6AC1314E" w14:textId="77777777" w:rsidR="00E953AC" w:rsidRPr="00A113E5" w:rsidRDefault="00E953AC" w:rsidP="00E953AC">
            <w:pPr>
              <w:keepNext/>
              <w:widowControl w:val="0"/>
              <w:tabs>
                <w:tab w:val="clear" w:pos="567"/>
              </w:tabs>
              <w:spacing w:line="240" w:lineRule="auto"/>
              <w:rPr>
                <w:bCs/>
              </w:rPr>
            </w:pPr>
          </w:p>
        </w:tc>
        <w:tc>
          <w:tcPr>
            <w:tcW w:w="36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08D74C6" w14:textId="77777777" w:rsidR="00E953AC" w:rsidRPr="00A113E5" w:rsidRDefault="00E953AC" w:rsidP="00E953AC">
            <w:pPr>
              <w:keepNext/>
              <w:widowControl w:val="0"/>
              <w:tabs>
                <w:tab w:val="clear" w:pos="567"/>
              </w:tabs>
              <w:spacing w:line="240" w:lineRule="auto"/>
              <w:rPr>
                <w:bCs/>
              </w:rPr>
            </w:pPr>
            <w:r w:rsidRPr="00A113E5">
              <w:rPr>
                <w:bCs/>
              </w:rPr>
              <w:t>Myalgie</w:t>
            </w:r>
          </w:p>
        </w:tc>
      </w:tr>
      <w:tr w:rsidR="00E953AC" w:rsidRPr="00A113E5" w14:paraId="5F99F1B5" w14:textId="77777777" w:rsidTr="00D86B09">
        <w:trPr>
          <w:cantSplit/>
        </w:trPr>
        <w:tc>
          <w:tcPr>
            <w:tcW w:w="3111" w:type="dxa"/>
            <w:vMerge/>
            <w:tcBorders>
              <w:left w:val="single" w:sz="8" w:space="0" w:color="auto"/>
              <w:right w:val="single" w:sz="8" w:space="0" w:color="auto"/>
            </w:tcBorders>
            <w:tcMar>
              <w:top w:w="0" w:type="dxa"/>
              <w:left w:w="108" w:type="dxa"/>
              <w:bottom w:w="0" w:type="dxa"/>
              <w:right w:w="108" w:type="dxa"/>
            </w:tcMar>
            <w:vAlign w:val="center"/>
          </w:tcPr>
          <w:p w14:paraId="40629B05" w14:textId="77777777" w:rsidR="00E953AC" w:rsidRPr="00A113E5" w:rsidRDefault="00E953AC" w:rsidP="00E953AC">
            <w:pPr>
              <w:keepNext/>
              <w:widowControl w:val="0"/>
              <w:tabs>
                <w:tab w:val="clear" w:pos="567"/>
              </w:tabs>
              <w:spacing w:line="240" w:lineRule="auto"/>
              <w:rPr>
                <w:b/>
                <w:bCs/>
              </w:rPr>
            </w:pPr>
          </w:p>
        </w:tc>
        <w:tc>
          <w:tcPr>
            <w:tcW w:w="2584" w:type="dxa"/>
            <w:vMerge/>
            <w:tcBorders>
              <w:left w:val="nil"/>
              <w:right w:val="single" w:sz="8" w:space="0" w:color="auto"/>
            </w:tcBorders>
            <w:tcMar>
              <w:top w:w="0" w:type="dxa"/>
              <w:left w:w="108" w:type="dxa"/>
              <w:bottom w:w="0" w:type="dxa"/>
              <w:right w:w="108" w:type="dxa"/>
            </w:tcMar>
            <w:vAlign w:val="center"/>
            <w:hideMark/>
          </w:tcPr>
          <w:p w14:paraId="21E1D793" w14:textId="77777777" w:rsidR="00E953AC" w:rsidRPr="00A113E5" w:rsidRDefault="00E953AC" w:rsidP="00E953AC">
            <w:pPr>
              <w:keepNext/>
              <w:widowControl w:val="0"/>
              <w:tabs>
                <w:tab w:val="clear" w:pos="567"/>
              </w:tabs>
              <w:spacing w:line="240" w:lineRule="auto"/>
              <w:rPr>
                <w:bCs/>
              </w:rPr>
            </w:pPr>
          </w:p>
        </w:tc>
        <w:tc>
          <w:tcPr>
            <w:tcW w:w="36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017E430" w14:textId="77777777" w:rsidR="00E953AC" w:rsidRPr="00A113E5" w:rsidRDefault="00E953AC" w:rsidP="00E953AC">
            <w:pPr>
              <w:keepNext/>
              <w:widowControl w:val="0"/>
              <w:tabs>
                <w:tab w:val="clear" w:pos="567"/>
              </w:tabs>
              <w:spacing w:line="240" w:lineRule="auto"/>
              <w:rPr>
                <w:bCs/>
              </w:rPr>
            </w:pPr>
            <w:r w:rsidRPr="00A113E5">
              <w:rPr>
                <w:bCs/>
              </w:rPr>
              <w:t>Pijn in ledemaat</w:t>
            </w:r>
          </w:p>
        </w:tc>
      </w:tr>
      <w:tr w:rsidR="00E953AC" w:rsidRPr="00A113E5" w14:paraId="2C046DB7" w14:textId="77777777" w:rsidTr="00691651">
        <w:trPr>
          <w:cantSplit/>
        </w:trPr>
        <w:tc>
          <w:tcPr>
            <w:tcW w:w="3111" w:type="dxa"/>
            <w:vMerge/>
            <w:tcBorders>
              <w:left w:val="single" w:sz="8" w:space="0" w:color="auto"/>
              <w:right w:val="single" w:sz="8" w:space="0" w:color="auto"/>
            </w:tcBorders>
            <w:tcMar>
              <w:top w:w="0" w:type="dxa"/>
              <w:left w:w="108" w:type="dxa"/>
              <w:bottom w:w="0" w:type="dxa"/>
              <w:right w:w="108" w:type="dxa"/>
            </w:tcMar>
            <w:vAlign w:val="center"/>
          </w:tcPr>
          <w:p w14:paraId="2FDA98BA" w14:textId="77777777" w:rsidR="00E953AC" w:rsidRPr="00A113E5" w:rsidRDefault="00E953AC" w:rsidP="00E953AC">
            <w:pPr>
              <w:widowControl w:val="0"/>
              <w:tabs>
                <w:tab w:val="clear" w:pos="567"/>
              </w:tabs>
              <w:spacing w:line="240" w:lineRule="auto"/>
              <w:rPr>
                <w:b/>
                <w:bCs/>
              </w:rPr>
            </w:pPr>
          </w:p>
        </w:tc>
        <w:tc>
          <w:tcPr>
            <w:tcW w:w="2584" w:type="dxa"/>
            <w:vMerge/>
            <w:tcBorders>
              <w:left w:val="nil"/>
              <w:bottom w:val="single" w:sz="8" w:space="0" w:color="auto"/>
              <w:right w:val="single" w:sz="8" w:space="0" w:color="auto"/>
            </w:tcBorders>
            <w:tcMar>
              <w:top w:w="0" w:type="dxa"/>
              <w:left w:w="108" w:type="dxa"/>
              <w:bottom w:w="0" w:type="dxa"/>
              <w:right w:w="108" w:type="dxa"/>
            </w:tcMar>
            <w:vAlign w:val="center"/>
          </w:tcPr>
          <w:p w14:paraId="7021E797" w14:textId="77777777" w:rsidR="00E953AC" w:rsidRPr="00A113E5" w:rsidRDefault="00E953AC" w:rsidP="00E953AC">
            <w:pPr>
              <w:widowControl w:val="0"/>
              <w:tabs>
                <w:tab w:val="clear" w:pos="567"/>
              </w:tabs>
              <w:spacing w:line="240" w:lineRule="auto"/>
              <w:rPr>
                <w:bCs/>
              </w:rPr>
            </w:pPr>
          </w:p>
        </w:tc>
        <w:tc>
          <w:tcPr>
            <w:tcW w:w="36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BE8BC2" w14:textId="7CDE9F39" w:rsidR="00E953AC" w:rsidRPr="00A113E5" w:rsidRDefault="00E953AC" w:rsidP="00E953AC">
            <w:pPr>
              <w:widowControl w:val="0"/>
              <w:tabs>
                <w:tab w:val="clear" w:pos="567"/>
              </w:tabs>
              <w:spacing w:line="240" w:lineRule="auto"/>
              <w:rPr>
                <w:bCs/>
                <w:vertAlign w:val="superscript"/>
              </w:rPr>
            </w:pPr>
            <w:r w:rsidRPr="00A113E5">
              <w:rPr>
                <w:bCs/>
              </w:rPr>
              <w:t>Spierspasmen</w:t>
            </w:r>
            <w:r w:rsidR="003421E8">
              <w:rPr>
                <w:bCs/>
                <w:vertAlign w:val="superscript"/>
              </w:rPr>
              <w:t>j</w:t>
            </w:r>
          </w:p>
        </w:tc>
      </w:tr>
      <w:tr w:rsidR="00E953AC" w:rsidRPr="00A113E5" w14:paraId="55D86EA2" w14:textId="77777777" w:rsidTr="001E6B15">
        <w:trPr>
          <w:cantSplit/>
          <w:trHeight w:val="210"/>
        </w:trPr>
        <w:tc>
          <w:tcPr>
            <w:tcW w:w="3111" w:type="dxa"/>
            <w:vMerge w:val="restart"/>
            <w:tcBorders>
              <w:top w:val="single" w:sz="4" w:space="0" w:color="auto"/>
              <w:left w:val="single" w:sz="8" w:space="0" w:color="auto"/>
              <w:right w:val="single" w:sz="8" w:space="0" w:color="auto"/>
            </w:tcBorders>
            <w:tcMar>
              <w:top w:w="0" w:type="dxa"/>
              <w:left w:w="108" w:type="dxa"/>
              <w:bottom w:w="0" w:type="dxa"/>
              <w:right w:w="108" w:type="dxa"/>
            </w:tcMar>
            <w:vAlign w:val="center"/>
          </w:tcPr>
          <w:p w14:paraId="40F1CFF6" w14:textId="77777777" w:rsidR="00E953AC" w:rsidRPr="00A113E5" w:rsidRDefault="00E953AC" w:rsidP="00E953AC">
            <w:pPr>
              <w:keepNext/>
              <w:widowControl w:val="0"/>
              <w:spacing w:line="240" w:lineRule="auto"/>
              <w:rPr>
                <w:b/>
                <w:bCs/>
              </w:rPr>
            </w:pPr>
            <w:r w:rsidRPr="00A113E5">
              <w:rPr>
                <w:b/>
                <w:bCs/>
              </w:rPr>
              <w:t>Nier</w:t>
            </w:r>
            <w:r w:rsidRPr="00A113E5">
              <w:rPr>
                <w:b/>
                <w:bCs/>
              </w:rPr>
              <w:noBreakHyphen/>
              <w:t xml:space="preserve"> en urinewegaandoeningen </w:t>
            </w:r>
          </w:p>
        </w:tc>
        <w:tc>
          <w:tcPr>
            <w:tcW w:w="2584"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17C3D8FA" w14:textId="77777777" w:rsidR="00E953AC" w:rsidRPr="00A113E5" w:rsidRDefault="00E953AC" w:rsidP="00E953AC">
            <w:pPr>
              <w:keepNext/>
              <w:widowControl w:val="0"/>
              <w:tabs>
                <w:tab w:val="clear" w:pos="567"/>
              </w:tabs>
              <w:spacing w:line="240" w:lineRule="auto"/>
              <w:rPr>
                <w:bCs/>
              </w:rPr>
            </w:pPr>
            <w:r w:rsidRPr="00A113E5">
              <w:rPr>
                <w:bCs/>
              </w:rPr>
              <w:t>Soms</w:t>
            </w:r>
          </w:p>
        </w:tc>
        <w:tc>
          <w:tcPr>
            <w:tcW w:w="3627" w:type="dxa"/>
            <w:tcBorders>
              <w:top w:val="single" w:sz="8" w:space="0" w:color="auto"/>
              <w:left w:val="nil"/>
              <w:right w:val="single" w:sz="8" w:space="0" w:color="auto"/>
            </w:tcBorders>
            <w:tcMar>
              <w:top w:w="0" w:type="dxa"/>
              <w:left w:w="108" w:type="dxa"/>
              <w:bottom w:w="0" w:type="dxa"/>
              <w:right w:w="108" w:type="dxa"/>
            </w:tcMar>
            <w:vAlign w:val="center"/>
          </w:tcPr>
          <w:p w14:paraId="4F67A2AC" w14:textId="77777777" w:rsidR="00E953AC" w:rsidRPr="00A113E5" w:rsidRDefault="00E953AC" w:rsidP="00E953AC">
            <w:pPr>
              <w:keepNext/>
              <w:widowControl w:val="0"/>
              <w:tabs>
                <w:tab w:val="clear" w:pos="567"/>
              </w:tabs>
              <w:spacing w:line="240" w:lineRule="auto"/>
              <w:rPr>
                <w:bCs/>
              </w:rPr>
            </w:pPr>
            <w:r w:rsidRPr="00A113E5">
              <w:rPr>
                <w:bCs/>
              </w:rPr>
              <w:t>Nierfalen</w:t>
            </w:r>
          </w:p>
        </w:tc>
      </w:tr>
      <w:tr w:rsidR="00E953AC" w:rsidRPr="00A113E5" w14:paraId="012733C5" w14:textId="77777777" w:rsidTr="00D30287">
        <w:trPr>
          <w:cantSplit/>
          <w:trHeight w:val="300"/>
        </w:trPr>
        <w:tc>
          <w:tcPr>
            <w:tcW w:w="3111" w:type="dxa"/>
            <w:vMerge/>
            <w:tcBorders>
              <w:left w:val="single" w:sz="8" w:space="0" w:color="auto"/>
              <w:right w:val="single" w:sz="8" w:space="0" w:color="auto"/>
            </w:tcBorders>
            <w:tcMar>
              <w:top w:w="0" w:type="dxa"/>
              <w:left w:w="108" w:type="dxa"/>
              <w:bottom w:w="0" w:type="dxa"/>
              <w:right w:w="108" w:type="dxa"/>
            </w:tcMar>
            <w:vAlign w:val="center"/>
          </w:tcPr>
          <w:p w14:paraId="6B1927FF" w14:textId="77777777" w:rsidR="00E953AC" w:rsidRPr="00A113E5" w:rsidRDefault="00E953AC" w:rsidP="00E953AC">
            <w:pPr>
              <w:widowControl w:val="0"/>
              <w:tabs>
                <w:tab w:val="clear" w:pos="567"/>
              </w:tabs>
              <w:spacing w:line="240" w:lineRule="auto"/>
              <w:rPr>
                <w:b/>
                <w:bCs/>
              </w:rPr>
            </w:pPr>
          </w:p>
        </w:tc>
        <w:tc>
          <w:tcPr>
            <w:tcW w:w="2584" w:type="dxa"/>
            <w:vMerge/>
            <w:tcBorders>
              <w:left w:val="nil"/>
              <w:bottom w:val="nil"/>
              <w:right w:val="single" w:sz="8" w:space="0" w:color="auto"/>
            </w:tcBorders>
            <w:tcMar>
              <w:top w:w="0" w:type="dxa"/>
              <w:left w:w="108" w:type="dxa"/>
              <w:bottom w:w="0" w:type="dxa"/>
              <w:right w:w="108" w:type="dxa"/>
            </w:tcMar>
            <w:vAlign w:val="center"/>
            <w:hideMark/>
          </w:tcPr>
          <w:p w14:paraId="3F205819" w14:textId="77777777" w:rsidR="00E953AC" w:rsidRPr="00A113E5" w:rsidRDefault="00E953AC" w:rsidP="00E953AC">
            <w:pPr>
              <w:widowControl w:val="0"/>
              <w:tabs>
                <w:tab w:val="clear" w:pos="567"/>
              </w:tabs>
              <w:spacing w:line="240" w:lineRule="auto"/>
              <w:rPr>
                <w:bCs/>
              </w:rPr>
            </w:pPr>
          </w:p>
        </w:tc>
        <w:tc>
          <w:tcPr>
            <w:tcW w:w="36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E097AA" w14:textId="77777777" w:rsidR="00E953AC" w:rsidRPr="00A113E5" w:rsidRDefault="00E953AC" w:rsidP="00E953AC">
            <w:pPr>
              <w:widowControl w:val="0"/>
              <w:tabs>
                <w:tab w:val="clear" w:pos="567"/>
              </w:tabs>
              <w:spacing w:line="240" w:lineRule="auto"/>
              <w:rPr>
                <w:bCs/>
              </w:rPr>
            </w:pPr>
            <w:r w:rsidRPr="00A113E5">
              <w:rPr>
                <w:bCs/>
              </w:rPr>
              <w:t>Nefritis</w:t>
            </w:r>
          </w:p>
        </w:tc>
      </w:tr>
      <w:tr w:rsidR="00E953AC" w:rsidRPr="00A113E5" w14:paraId="17C2C149" w14:textId="77777777" w:rsidTr="00817944">
        <w:trPr>
          <w:cantSplit/>
        </w:trPr>
        <w:tc>
          <w:tcPr>
            <w:tcW w:w="3111"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57F9CC54" w14:textId="77777777" w:rsidR="00E953AC" w:rsidRPr="00A113E5" w:rsidRDefault="00E953AC" w:rsidP="00E953AC">
            <w:pPr>
              <w:keepNext/>
              <w:widowControl w:val="0"/>
              <w:tabs>
                <w:tab w:val="clear" w:pos="567"/>
              </w:tabs>
              <w:spacing w:line="240" w:lineRule="auto"/>
              <w:rPr>
                <w:b/>
                <w:bCs/>
              </w:rPr>
            </w:pPr>
            <w:r w:rsidRPr="00A113E5">
              <w:rPr>
                <w:b/>
                <w:bCs/>
                <w:szCs w:val="22"/>
              </w:rPr>
              <w:t>Algemene aandoeningen en toedieningsplaatsstoornissen</w:t>
            </w:r>
          </w:p>
        </w:tc>
        <w:tc>
          <w:tcPr>
            <w:tcW w:w="2584"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2520A276" w14:textId="77777777" w:rsidR="00E953AC" w:rsidRPr="00A113E5" w:rsidRDefault="00E953AC" w:rsidP="00E953AC">
            <w:pPr>
              <w:keepNext/>
              <w:widowControl w:val="0"/>
              <w:tabs>
                <w:tab w:val="clear" w:pos="567"/>
              </w:tabs>
              <w:spacing w:line="240" w:lineRule="auto"/>
              <w:rPr>
                <w:bCs/>
              </w:rPr>
            </w:pPr>
            <w:r w:rsidRPr="00A113E5">
              <w:rPr>
                <w:bCs/>
              </w:rPr>
              <w:t>Zeer vaak</w:t>
            </w:r>
          </w:p>
        </w:tc>
        <w:tc>
          <w:tcPr>
            <w:tcW w:w="36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005560A" w14:textId="77777777" w:rsidR="00E953AC" w:rsidRPr="00A113E5" w:rsidRDefault="00E953AC" w:rsidP="00E953AC">
            <w:pPr>
              <w:keepNext/>
              <w:widowControl w:val="0"/>
              <w:tabs>
                <w:tab w:val="clear" w:pos="567"/>
              </w:tabs>
              <w:spacing w:line="240" w:lineRule="auto"/>
              <w:rPr>
                <w:bCs/>
              </w:rPr>
            </w:pPr>
            <w:r w:rsidRPr="00A113E5">
              <w:rPr>
                <w:bCs/>
              </w:rPr>
              <w:t>Vermoeidheid</w:t>
            </w:r>
          </w:p>
        </w:tc>
      </w:tr>
      <w:tr w:rsidR="00E953AC" w:rsidRPr="00A113E5" w14:paraId="4AA56796" w14:textId="77777777" w:rsidTr="00817944">
        <w:trPr>
          <w:cantSplit/>
        </w:trPr>
        <w:tc>
          <w:tcPr>
            <w:tcW w:w="3111" w:type="dxa"/>
            <w:vMerge/>
            <w:tcBorders>
              <w:left w:val="single" w:sz="8" w:space="0" w:color="auto"/>
              <w:right w:val="single" w:sz="8" w:space="0" w:color="auto"/>
            </w:tcBorders>
            <w:tcMar>
              <w:top w:w="0" w:type="dxa"/>
              <w:left w:w="108" w:type="dxa"/>
              <w:bottom w:w="0" w:type="dxa"/>
              <w:right w:w="108" w:type="dxa"/>
            </w:tcMar>
            <w:vAlign w:val="center"/>
          </w:tcPr>
          <w:p w14:paraId="257DC68B" w14:textId="77777777" w:rsidR="00E953AC" w:rsidRPr="00A113E5" w:rsidRDefault="00E953AC" w:rsidP="00E953AC">
            <w:pPr>
              <w:keepNext/>
              <w:widowControl w:val="0"/>
              <w:tabs>
                <w:tab w:val="clear" w:pos="567"/>
              </w:tabs>
              <w:spacing w:line="240" w:lineRule="auto"/>
              <w:rPr>
                <w:b/>
                <w:bCs/>
              </w:rPr>
            </w:pPr>
          </w:p>
        </w:tc>
        <w:tc>
          <w:tcPr>
            <w:tcW w:w="2584" w:type="dxa"/>
            <w:vMerge/>
            <w:tcBorders>
              <w:left w:val="nil"/>
              <w:right w:val="single" w:sz="8" w:space="0" w:color="auto"/>
            </w:tcBorders>
            <w:tcMar>
              <w:top w:w="0" w:type="dxa"/>
              <w:left w:w="108" w:type="dxa"/>
              <w:bottom w:w="0" w:type="dxa"/>
              <w:right w:w="108" w:type="dxa"/>
            </w:tcMar>
            <w:vAlign w:val="center"/>
            <w:hideMark/>
          </w:tcPr>
          <w:p w14:paraId="65367EBD" w14:textId="77777777" w:rsidR="00E953AC" w:rsidRPr="00A113E5" w:rsidRDefault="00E953AC" w:rsidP="00E953AC">
            <w:pPr>
              <w:keepNext/>
              <w:widowControl w:val="0"/>
              <w:tabs>
                <w:tab w:val="clear" w:pos="567"/>
              </w:tabs>
              <w:spacing w:line="240" w:lineRule="auto"/>
              <w:rPr>
                <w:bCs/>
              </w:rPr>
            </w:pPr>
          </w:p>
        </w:tc>
        <w:tc>
          <w:tcPr>
            <w:tcW w:w="36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6A8F3FF" w14:textId="77777777" w:rsidR="00E953AC" w:rsidRPr="00A113E5" w:rsidRDefault="00E953AC" w:rsidP="00E953AC">
            <w:pPr>
              <w:keepNext/>
              <w:widowControl w:val="0"/>
              <w:tabs>
                <w:tab w:val="clear" w:pos="567"/>
              </w:tabs>
              <w:spacing w:line="240" w:lineRule="auto"/>
              <w:rPr>
                <w:bCs/>
              </w:rPr>
            </w:pPr>
            <w:r w:rsidRPr="00A113E5">
              <w:rPr>
                <w:bCs/>
              </w:rPr>
              <w:t>Koude rillingen</w:t>
            </w:r>
          </w:p>
        </w:tc>
      </w:tr>
      <w:tr w:rsidR="00E953AC" w:rsidRPr="00A113E5" w14:paraId="4B70500A" w14:textId="77777777" w:rsidTr="00817944">
        <w:trPr>
          <w:cantSplit/>
          <w:trHeight w:val="205"/>
        </w:trPr>
        <w:tc>
          <w:tcPr>
            <w:tcW w:w="3111" w:type="dxa"/>
            <w:vMerge/>
            <w:tcBorders>
              <w:left w:val="single" w:sz="8" w:space="0" w:color="auto"/>
              <w:right w:val="single" w:sz="8" w:space="0" w:color="auto"/>
            </w:tcBorders>
            <w:tcMar>
              <w:top w:w="0" w:type="dxa"/>
              <w:left w:w="108" w:type="dxa"/>
              <w:bottom w:w="0" w:type="dxa"/>
              <w:right w:w="108" w:type="dxa"/>
            </w:tcMar>
            <w:vAlign w:val="center"/>
          </w:tcPr>
          <w:p w14:paraId="4683B956" w14:textId="77777777" w:rsidR="00E953AC" w:rsidRPr="00A113E5" w:rsidRDefault="00E953AC" w:rsidP="00E953AC">
            <w:pPr>
              <w:keepNext/>
              <w:widowControl w:val="0"/>
              <w:tabs>
                <w:tab w:val="clear" w:pos="567"/>
              </w:tabs>
              <w:spacing w:line="240" w:lineRule="auto"/>
              <w:rPr>
                <w:b/>
                <w:bCs/>
              </w:rPr>
            </w:pPr>
          </w:p>
        </w:tc>
        <w:tc>
          <w:tcPr>
            <w:tcW w:w="2584" w:type="dxa"/>
            <w:vMerge/>
            <w:tcBorders>
              <w:left w:val="nil"/>
              <w:right w:val="single" w:sz="8" w:space="0" w:color="auto"/>
            </w:tcBorders>
            <w:tcMar>
              <w:top w:w="0" w:type="dxa"/>
              <w:left w:w="108" w:type="dxa"/>
              <w:bottom w:w="0" w:type="dxa"/>
              <w:right w:w="108" w:type="dxa"/>
            </w:tcMar>
            <w:vAlign w:val="center"/>
            <w:hideMark/>
          </w:tcPr>
          <w:p w14:paraId="4669FBE6" w14:textId="77777777" w:rsidR="00E953AC" w:rsidRPr="00A113E5" w:rsidRDefault="00E953AC" w:rsidP="00E953AC">
            <w:pPr>
              <w:keepNext/>
              <w:widowControl w:val="0"/>
              <w:tabs>
                <w:tab w:val="clear" w:pos="567"/>
              </w:tabs>
              <w:spacing w:line="240" w:lineRule="auto"/>
              <w:rPr>
                <w:bCs/>
              </w:rPr>
            </w:pPr>
          </w:p>
        </w:tc>
        <w:tc>
          <w:tcPr>
            <w:tcW w:w="36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AF1705B" w14:textId="77777777" w:rsidR="00E953AC" w:rsidRPr="00A113E5" w:rsidRDefault="00E953AC" w:rsidP="00E953AC">
            <w:pPr>
              <w:keepNext/>
              <w:widowControl w:val="0"/>
              <w:tabs>
                <w:tab w:val="clear" w:pos="567"/>
              </w:tabs>
              <w:spacing w:line="240" w:lineRule="auto"/>
              <w:rPr>
                <w:bCs/>
              </w:rPr>
            </w:pPr>
            <w:r w:rsidRPr="00A113E5">
              <w:rPr>
                <w:bCs/>
              </w:rPr>
              <w:t>Asthenie</w:t>
            </w:r>
          </w:p>
        </w:tc>
      </w:tr>
      <w:tr w:rsidR="00E953AC" w:rsidRPr="00A113E5" w14:paraId="1D641088" w14:textId="77777777" w:rsidTr="00817944">
        <w:trPr>
          <w:cantSplit/>
          <w:trHeight w:val="210"/>
        </w:trPr>
        <w:tc>
          <w:tcPr>
            <w:tcW w:w="3111" w:type="dxa"/>
            <w:vMerge/>
            <w:tcBorders>
              <w:left w:val="single" w:sz="8" w:space="0" w:color="auto"/>
              <w:right w:val="single" w:sz="8" w:space="0" w:color="auto"/>
            </w:tcBorders>
            <w:tcMar>
              <w:top w:w="0" w:type="dxa"/>
              <w:left w:w="108" w:type="dxa"/>
              <w:bottom w:w="0" w:type="dxa"/>
              <w:right w:w="108" w:type="dxa"/>
            </w:tcMar>
            <w:vAlign w:val="center"/>
          </w:tcPr>
          <w:p w14:paraId="2EBB6893" w14:textId="77777777" w:rsidR="00E953AC" w:rsidRPr="00A113E5" w:rsidRDefault="00E953AC" w:rsidP="00E953AC">
            <w:pPr>
              <w:keepNext/>
              <w:widowControl w:val="0"/>
              <w:tabs>
                <w:tab w:val="clear" w:pos="567"/>
              </w:tabs>
              <w:spacing w:line="240" w:lineRule="auto"/>
              <w:rPr>
                <w:b/>
                <w:bCs/>
              </w:rPr>
            </w:pPr>
          </w:p>
        </w:tc>
        <w:tc>
          <w:tcPr>
            <w:tcW w:w="2584" w:type="dxa"/>
            <w:vMerge/>
            <w:tcBorders>
              <w:left w:val="nil"/>
              <w:right w:val="single" w:sz="8" w:space="0" w:color="auto"/>
            </w:tcBorders>
            <w:tcMar>
              <w:top w:w="0" w:type="dxa"/>
              <w:left w:w="108" w:type="dxa"/>
              <w:bottom w:w="0" w:type="dxa"/>
              <w:right w:w="108" w:type="dxa"/>
            </w:tcMar>
            <w:vAlign w:val="center"/>
            <w:hideMark/>
          </w:tcPr>
          <w:p w14:paraId="66A79A2E" w14:textId="77777777" w:rsidR="00E953AC" w:rsidRPr="00A113E5" w:rsidRDefault="00E953AC" w:rsidP="00E953AC">
            <w:pPr>
              <w:keepNext/>
              <w:widowControl w:val="0"/>
              <w:tabs>
                <w:tab w:val="clear" w:pos="567"/>
              </w:tabs>
              <w:spacing w:line="240" w:lineRule="auto"/>
              <w:rPr>
                <w:bCs/>
              </w:rPr>
            </w:pPr>
          </w:p>
        </w:tc>
        <w:tc>
          <w:tcPr>
            <w:tcW w:w="36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D2BB31" w14:textId="77777777" w:rsidR="00E953AC" w:rsidRPr="00A113E5" w:rsidRDefault="00E953AC" w:rsidP="00E953AC">
            <w:pPr>
              <w:keepNext/>
              <w:widowControl w:val="0"/>
              <w:tabs>
                <w:tab w:val="clear" w:pos="567"/>
              </w:tabs>
              <w:spacing w:line="240" w:lineRule="auto"/>
              <w:rPr>
                <w:bCs/>
              </w:rPr>
            </w:pPr>
            <w:r w:rsidRPr="00A113E5">
              <w:rPr>
                <w:bCs/>
              </w:rPr>
              <w:t>Perifeer oedeem</w:t>
            </w:r>
          </w:p>
        </w:tc>
      </w:tr>
      <w:tr w:rsidR="00E953AC" w:rsidRPr="00A113E5" w14:paraId="1DA01042" w14:textId="77777777" w:rsidTr="00D30287">
        <w:trPr>
          <w:cantSplit/>
          <w:trHeight w:val="275"/>
        </w:trPr>
        <w:tc>
          <w:tcPr>
            <w:tcW w:w="3111" w:type="dxa"/>
            <w:vMerge/>
            <w:tcBorders>
              <w:left w:val="single" w:sz="8" w:space="0" w:color="auto"/>
              <w:right w:val="single" w:sz="8" w:space="0" w:color="auto"/>
            </w:tcBorders>
            <w:tcMar>
              <w:top w:w="0" w:type="dxa"/>
              <w:left w:w="108" w:type="dxa"/>
              <w:bottom w:w="0" w:type="dxa"/>
              <w:right w:w="108" w:type="dxa"/>
            </w:tcMar>
            <w:vAlign w:val="center"/>
          </w:tcPr>
          <w:p w14:paraId="22DB010F" w14:textId="77777777" w:rsidR="00E953AC" w:rsidRPr="00A113E5" w:rsidRDefault="00E953AC" w:rsidP="00E953AC">
            <w:pPr>
              <w:keepNext/>
              <w:widowControl w:val="0"/>
              <w:tabs>
                <w:tab w:val="clear" w:pos="567"/>
              </w:tabs>
              <w:spacing w:line="240" w:lineRule="auto"/>
              <w:rPr>
                <w:b/>
                <w:bCs/>
              </w:rPr>
            </w:pPr>
          </w:p>
        </w:tc>
        <w:tc>
          <w:tcPr>
            <w:tcW w:w="2584" w:type="dxa"/>
            <w:vMerge/>
            <w:tcBorders>
              <w:left w:val="nil"/>
              <w:right w:val="single" w:sz="8" w:space="0" w:color="auto"/>
            </w:tcBorders>
            <w:tcMar>
              <w:top w:w="0" w:type="dxa"/>
              <w:left w:w="108" w:type="dxa"/>
              <w:bottom w:w="0" w:type="dxa"/>
              <w:right w:w="108" w:type="dxa"/>
            </w:tcMar>
            <w:vAlign w:val="center"/>
            <w:hideMark/>
          </w:tcPr>
          <w:p w14:paraId="46C45326" w14:textId="77777777" w:rsidR="00E953AC" w:rsidRPr="00A113E5" w:rsidRDefault="00E953AC" w:rsidP="00E953AC">
            <w:pPr>
              <w:keepNext/>
              <w:widowControl w:val="0"/>
              <w:tabs>
                <w:tab w:val="clear" w:pos="567"/>
              </w:tabs>
              <w:spacing w:line="240" w:lineRule="auto"/>
              <w:rPr>
                <w:bCs/>
              </w:rPr>
            </w:pPr>
          </w:p>
        </w:tc>
        <w:tc>
          <w:tcPr>
            <w:tcW w:w="36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B6A335" w14:textId="77777777" w:rsidR="00E953AC" w:rsidRPr="00A113E5" w:rsidRDefault="00E953AC" w:rsidP="00E953AC">
            <w:pPr>
              <w:keepNext/>
              <w:widowControl w:val="0"/>
              <w:tabs>
                <w:tab w:val="clear" w:pos="567"/>
              </w:tabs>
              <w:spacing w:line="240" w:lineRule="auto"/>
              <w:rPr>
                <w:bCs/>
              </w:rPr>
            </w:pPr>
            <w:r w:rsidRPr="00A113E5">
              <w:rPr>
                <w:bCs/>
              </w:rPr>
              <w:t>Pyrexie</w:t>
            </w:r>
          </w:p>
        </w:tc>
      </w:tr>
      <w:tr w:rsidR="00E953AC" w:rsidRPr="00A113E5" w14:paraId="248CAD09" w14:textId="77777777" w:rsidTr="00817944">
        <w:trPr>
          <w:cantSplit/>
          <w:trHeight w:val="275"/>
        </w:trPr>
        <w:tc>
          <w:tcPr>
            <w:tcW w:w="3111" w:type="dxa"/>
            <w:vMerge/>
            <w:tcBorders>
              <w:left w:val="single" w:sz="8" w:space="0" w:color="auto"/>
              <w:right w:val="single" w:sz="8" w:space="0" w:color="auto"/>
            </w:tcBorders>
            <w:tcMar>
              <w:top w:w="0" w:type="dxa"/>
              <w:left w:w="108" w:type="dxa"/>
              <w:bottom w:w="0" w:type="dxa"/>
              <w:right w:w="108" w:type="dxa"/>
            </w:tcMar>
            <w:vAlign w:val="center"/>
          </w:tcPr>
          <w:p w14:paraId="209C6BF3" w14:textId="77777777" w:rsidR="00E953AC" w:rsidRPr="00A113E5" w:rsidRDefault="00E953AC" w:rsidP="00E953AC">
            <w:pPr>
              <w:keepNext/>
              <w:widowControl w:val="0"/>
              <w:tabs>
                <w:tab w:val="clear" w:pos="567"/>
              </w:tabs>
              <w:spacing w:line="240" w:lineRule="auto"/>
              <w:rPr>
                <w:b/>
                <w:bCs/>
              </w:rPr>
            </w:pPr>
          </w:p>
        </w:tc>
        <w:tc>
          <w:tcPr>
            <w:tcW w:w="2584" w:type="dxa"/>
            <w:vMerge/>
            <w:tcBorders>
              <w:left w:val="nil"/>
              <w:bottom w:val="single" w:sz="8" w:space="0" w:color="auto"/>
              <w:right w:val="single" w:sz="8" w:space="0" w:color="auto"/>
            </w:tcBorders>
            <w:tcMar>
              <w:top w:w="0" w:type="dxa"/>
              <w:left w:w="108" w:type="dxa"/>
              <w:bottom w:w="0" w:type="dxa"/>
              <w:right w:w="108" w:type="dxa"/>
            </w:tcMar>
            <w:vAlign w:val="center"/>
          </w:tcPr>
          <w:p w14:paraId="2BE6170E" w14:textId="77777777" w:rsidR="00E953AC" w:rsidRPr="00A113E5" w:rsidRDefault="00E953AC" w:rsidP="00E953AC">
            <w:pPr>
              <w:keepNext/>
              <w:widowControl w:val="0"/>
              <w:tabs>
                <w:tab w:val="clear" w:pos="567"/>
              </w:tabs>
              <w:spacing w:line="240" w:lineRule="auto"/>
              <w:rPr>
                <w:bCs/>
              </w:rPr>
            </w:pPr>
          </w:p>
        </w:tc>
        <w:tc>
          <w:tcPr>
            <w:tcW w:w="36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50F3C65" w14:textId="77777777" w:rsidR="00E953AC" w:rsidRPr="00A113E5" w:rsidRDefault="00E953AC" w:rsidP="00E953AC">
            <w:pPr>
              <w:keepNext/>
              <w:widowControl w:val="0"/>
              <w:tabs>
                <w:tab w:val="clear" w:pos="567"/>
              </w:tabs>
              <w:spacing w:line="240" w:lineRule="auto"/>
              <w:rPr>
                <w:bCs/>
              </w:rPr>
            </w:pPr>
            <w:r w:rsidRPr="00A113E5">
              <w:rPr>
                <w:bCs/>
              </w:rPr>
              <w:t>Influenza-achtige ziekte</w:t>
            </w:r>
          </w:p>
        </w:tc>
      </w:tr>
      <w:tr w:rsidR="00E953AC" w:rsidRPr="00A113E5" w14:paraId="305DFD4F" w14:textId="77777777" w:rsidTr="00817944">
        <w:trPr>
          <w:cantSplit/>
          <w:trHeight w:val="238"/>
        </w:trPr>
        <w:tc>
          <w:tcPr>
            <w:tcW w:w="3111" w:type="dxa"/>
            <w:vMerge/>
            <w:tcBorders>
              <w:left w:val="single" w:sz="8" w:space="0" w:color="auto"/>
              <w:right w:val="single" w:sz="8" w:space="0" w:color="auto"/>
            </w:tcBorders>
            <w:tcMar>
              <w:top w:w="0" w:type="dxa"/>
              <w:left w:w="108" w:type="dxa"/>
              <w:bottom w:w="0" w:type="dxa"/>
              <w:right w:w="108" w:type="dxa"/>
            </w:tcMar>
            <w:vAlign w:val="center"/>
          </w:tcPr>
          <w:p w14:paraId="43D6EA8A" w14:textId="77777777" w:rsidR="00E953AC" w:rsidRPr="00A113E5" w:rsidRDefault="00E953AC" w:rsidP="00E953AC">
            <w:pPr>
              <w:keepNext/>
              <w:widowControl w:val="0"/>
              <w:tabs>
                <w:tab w:val="clear" w:pos="567"/>
              </w:tabs>
              <w:spacing w:line="240" w:lineRule="auto"/>
              <w:rPr>
                <w:b/>
                <w:bCs/>
              </w:rPr>
            </w:pPr>
          </w:p>
        </w:tc>
        <w:tc>
          <w:tcPr>
            <w:tcW w:w="2584"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26F099C9" w14:textId="77777777" w:rsidR="00E953AC" w:rsidRPr="00A113E5" w:rsidRDefault="00E953AC" w:rsidP="00E953AC">
            <w:pPr>
              <w:keepNext/>
              <w:widowControl w:val="0"/>
              <w:tabs>
                <w:tab w:val="clear" w:pos="567"/>
              </w:tabs>
              <w:spacing w:line="240" w:lineRule="auto"/>
              <w:rPr>
                <w:bCs/>
              </w:rPr>
            </w:pPr>
            <w:r w:rsidRPr="00A113E5">
              <w:rPr>
                <w:bCs/>
              </w:rPr>
              <w:t>Vaak</w:t>
            </w:r>
          </w:p>
        </w:tc>
        <w:tc>
          <w:tcPr>
            <w:tcW w:w="36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7486BD7" w14:textId="77777777" w:rsidR="00E953AC" w:rsidRPr="00A113E5" w:rsidRDefault="00E953AC" w:rsidP="00E953AC">
            <w:pPr>
              <w:keepNext/>
              <w:widowControl w:val="0"/>
              <w:tabs>
                <w:tab w:val="clear" w:pos="567"/>
              </w:tabs>
              <w:spacing w:line="240" w:lineRule="auto"/>
              <w:rPr>
                <w:bCs/>
              </w:rPr>
            </w:pPr>
            <w:r w:rsidRPr="00A113E5">
              <w:rPr>
                <w:bCs/>
              </w:rPr>
              <w:t>Slijmvliesontsteking</w:t>
            </w:r>
          </w:p>
        </w:tc>
      </w:tr>
      <w:tr w:rsidR="00E953AC" w:rsidRPr="00A113E5" w14:paraId="75E23226" w14:textId="77777777" w:rsidTr="00346648">
        <w:trPr>
          <w:cantSplit/>
          <w:trHeight w:val="259"/>
        </w:trPr>
        <w:tc>
          <w:tcPr>
            <w:tcW w:w="3111"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20CB9040" w14:textId="77777777" w:rsidR="00E953AC" w:rsidRPr="00A113E5" w:rsidRDefault="00E953AC" w:rsidP="00E953AC">
            <w:pPr>
              <w:widowControl w:val="0"/>
              <w:tabs>
                <w:tab w:val="clear" w:pos="567"/>
              </w:tabs>
              <w:spacing w:line="240" w:lineRule="auto"/>
              <w:rPr>
                <w:b/>
                <w:bCs/>
              </w:rPr>
            </w:pPr>
          </w:p>
        </w:tc>
        <w:tc>
          <w:tcPr>
            <w:tcW w:w="2584" w:type="dxa"/>
            <w:vMerge/>
            <w:tcBorders>
              <w:left w:val="nil"/>
              <w:bottom w:val="single" w:sz="4" w:space="0" w:color="auto"/>
              <w:right w:val="single" w:sz="8" w:space="0" w:color="auto"/>
            </w:tcBorders>
            <w:tcMar>
              <w:top w:w="0" w:type="dxa"/>
              <w:left w:w="108" w:type="dxa"/>
              <w:bottom w:w="0" w:type="dxa"/>
              <w:right w:w="108" w:type="dxa"/>
            </w:tcMar>
            <w:vAlign w:val="center"/>
          </w:tcPr>
          <w:p w14:paraId="3C69A4D7" w14:textId="77777777" w:rsidR="00E953AC" w:rsidRPr="00A113E5" w:rsidRDefault="00E953AC" w:rsidP="00E953AC">
            <w:pPr>
              <w:widowControl w:val="0"/>
              <w:tabs>
                <w:tab w:val="clear" w:pos="567"/>
              </w:tabs>
              <w:spacing w:line="240" w:lineRule="auto"/>
              <w:rPr>
                <w:bCs/>
              </w:rPr>
            </w:pPr>
          </w:p>
        </w:tc>
        <w:tc>
          <w:tcPr>
            <w:tcW w:w="362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3BE5B1C9" w14:textId="77777777" w:rsidR="00E953AC" w:rsidRPr="00A113E5" w:rsidRDefault="00E953AC" w:rsidP="00E953AC">
            <w:pPr>
              <w:widowControl w:val="0"/>
              <w:tabs>
                <w:tab w:val="clear" w:pos="567"/>
              </w:tabs>
              <w:spacing w:line="240" w:lineRule="auto"/>
              <w:rPr>
                <w:bCs/>
              </w:rPr>
            </w:pPr>
            <w:r w:rsidRPr="00A113E5">
              <w:rPr>
                <w:bCs/>
              </w:rPr>
              <w:t>Gezichtsoedeem</w:t>
            </w:r>
          </w:p>
        </w:tc>
      </w:tr>
      <w:tr w:rsidR="00E953AC" w:rsidRPr="00A113E5" w14:paraId="50B41A27" w14:textId="77777777" w:rsidTr="00346648">
        <w:trPr>
          <w:cantSplit/>
          <w:trHeight w:val="259"/>
        </w:trPr>
        <w:tc>
          <w:tcPr>
            <w:tcW w:w="3111" w:type="dxa"/>
            <w:vMerge w:val="restart"/>
            <w:tcBorders>
              <w:top w:val="single" w:sz="4" w:space="0" w:color="auto"/>
              <w:left w:val="single" w:sz="8" w:space="0" w:color="auto"/>
              <w:right w:val="single" w:sz="8" w:space="0" w:color="auto"/>
            </w:tcBorders>
            <w:tcMar>
              <w:top w:w="0" w:type="dxa"/>
              <w:left w:w="108" w:type="dxa"/>
              <w:bottom w:w="0" w:type="dxa"/>
              <w:right w:w="108" w:type="dxa"/>
            </w:tcMar>
            <w:vAlign w:val="center"/>
          </w:tcPr>
          <w:p w14:paraId="01AADC9C" w14:textId="77777777" w:rsidR="00E953AC" w:rsidRPr="00A113E5" w:rsidRDefault="00E953AC" w:rsidP="00E953AC">
            <w:pPr>
              <w:keepNext/>
              <w:keepLines/>
              <w:widowControl w:val="0"/>
              <w:spacing w:line="240" w:lineRule="auto"/>
              <w:rPr>
                <w:b/>
                <w:bCs/>
              </w:rPr>
            </w:pPr>
            <w:r w:rsidRPr="00A113E5">
              <w:rPr>
                <w:b/>
                <w:bCs/>
              </w:rPr>
              <w:lastRenderedPageBreak/>
              <w:t>Onderzoeken</w:t>
            </w:r>
          </w:p>
        </w:tc>
        <w:tc>
          <w:tcPr>
            <w:tcW w:w="2584"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12DE0971" w14:textId="77777777" w:rsidR="00E953AC" w:rsidRPr="00A113E5" w:rsidRDefault="00E953AC" w:rsidP="00E953AC">
            <w:pPr>
              <w:keepNext/>
              <w:keepLines/>
              <w:widowControl w:val="0"/>
              <w:tabs>
                <w:tab w:val="clear" w:pos="567"/>
              </w:tabs>
              <w:spacing w:line="240" w:lineRule="auto"/>
              <w:rPr>
                <w:bCs/>
              </w:rPr>
            </w:pPr>
            <w:r w:rsidRPr="00A113E5">
              <w:rPr>
                <w:bCs/>
              </w:rPr>
              <w:t>Zeer vaak</w:t>
            </w:r>
          </w:p>
        </w:tc>
        <w:tc>
          <w:tcPr>
            <w:tcW w:w="36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B1CF371" w14:textId="77777777" w:rsidR="00E953AC" w:rsidRPr="00A113E5" w:rsidRDefault="00E953AC" w:rsidP="00E953AC">
            <w:pPr>
              <w:keepNext/>
              <w:keepLines/>
              <w:widowControl w:val="0"/>
              <w:tabs>
                <w:tab w:val="clear" w:pos="567"/>
              </w:tabs>
              <w:spacing w:line="240" w:lineRule="auto"/>
              <w:rPr>
                <w:bCs/>
              </w:rPr>
            </w:pPr>
            <w:r w:rsidRPr="00A113E5">
              <w:rPr>
                <w:bCs/>
              </w:rPr>
              <w:t>Alanineaminotransferase verhoogd</w:t>
            </w:r>
          </w:p>
        </w:tc>
      </w:tr>
      <w:tr w:rsidR="00E953AC" w:rsidRPr="00A113E5" w14:paraId="504D4577" w14:textId="77777777" w:rsidTr="00653F89">
        <w:trPr>
          <w:cantSplit/>
          <w:trHeight w:val="259"/>
        </w:trPr>
        <w:tc>
          <w:tcPr>
            <w:tcW w:w="3111" w:type="dxa"/>
            <w:vMerge/>
            <w:tcBorders>
              <w:left w:val="single" w:sz="8" w:space="0" w:color="auto"/>
              <w:right w:val="single" w:sz="8" w:space="0" w:color="auto"/>
            </w:tcBorders>
            <w:tcMar>
              <w:top w:w="0" w:type="dxa"/>
              <w:left w:w="108" w:type="dxa"/>
              <w:bottom w:w="0" w:type="dxa"/>
              <w:right w:w="108" w:type="dxa"/>
            </w:tcMar>
            <w:vAlign w:val="center"/>
          </w:tcPr>
          <w:p w14:paraId="285C3DC9" w14:textId="77777777" w:rsidR="00E953AC" w:rsidRPr="00A113E5" w:rsidRDefault="00E953AC" w:rsidP="00E953AC">
            <w:pPr>
              <w:keepNext/>
              <w:keepLines/>
              <w:widowControl w:val="0"/>
              <w:spacing w:line="240" w:lineRule="auto"/>
              <w:rPr>
                <w:b/>
                <w:bCs/>
              </w:rPr>
            </w:pPr>
          </w:p>
        </w:tc>
        <w:tc>
          <w:tcPr>
            <w:tcW w:w="2584" w:type="dxa"/>
            <w:vMerge/>
            <w:tcBorders>
              <w:left w:val="nil"/>
              <w:bottom w:val="single" w:sz="4" w:space="0" w:color="auto"/>
              <w:right w:val="single" w:sz="8" w:space="0" w:color="auto"/>
            </w:tcBorders>
            <w:tcMar>
              <w:top w:w="0" w:type="dxa"/>
              <w:left w:w="108" w:type="dxa"/>
              <w:bottom w:w="0" w:type="dxa"/>
              <w:right w:w="108" w:type="dxa"/>
            </w:tcMar>
            <w:vAlign w:val="center"/>
          </w:tcPr>
          <w:p w14:paraId="75BB05E8" w14:textId="77777777" w:rsidR="00E953AC" w:rsidRPr="00A113E5" w:rsidRDefault="00E953AC" w:rsidP="00E953AC">
            <w:pPr>
              <w:keepNext/>
              <w:keepLines/>
              <w:widowControl w:val="0"/>
              <w:tabs>
                <w:tab w:val="clear" w:pos="567"/>
              </w:tabs>
              <w:spacing w:line="240" w:lineRule="auto"/>
              <w:rPr>
                <w:bCs/>
              </w:rPr>
            </w:pPr>
          </w:p>
        </w:tc>
        <w:tc>
          <w:tcPr>
            <w:tcW w:w="362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22DE96D6" w14:textId="77777777" w:rsidR="00E953AC" w:rsidRPr="00A113E5" w:rsidRDefault="00E953AC" w:rsidP="00E953AC">
            <w:pPr>
              <w:keepNext/>
              <w:keepLines/>
              <w:widowControl w:val="0"/>
              <w:tabs>
                <w:tab w:val="clear" w:pos="567"/>
              </w:tabs>
              <w:spacing w:line="240" w:lineRule="auto"/>
              <w:rPr>
                <w:bCs/>
              </w:rPr>
            </w:pPr>
            <w:r w:rsidRPr="00A113E5">
              <w:rPr>
                <w:bCs/>
              </w:rPr>
              <w:t>Aspartaataminotransferase verhoogd</w:t>
            </w:r>
          </w:p>
        </w:tc>
      </w:tr>
      <w:tr w:rsidR="00E953AC" w:rsidRPr="00A113E5" w14:paraId="4F4CF47C" w14:textId="77777777" w:rsidTr="00653F89">
        <w:trPr>
          <w:cantSplit/>
          <w:trHeight w:val="259"/>
        </w:trPr>
        <w:tc>
          <w:tcPr>
            <w:tcW w:w="3111" w:type="dxa"/>
            <w:vMerge/>
            <w:tcBorders>
              <w:left w:val="single" w:sz="8" w:space="0" w:color="auto"/>
              <w:right w:val="single" w:sz="8" w:space="0" w:color="auto"/>
            </w:tcBorders>
            <w:tcMar>
              <w:top w:w="0" w:type="dxa"/>
              <w:left w:w="108" w:type="dxa"/>
              <w:bottom w:w="0" w:type="dxa"/>
              <w:right w:w="108" w:type="dxa"/>
            </w:tcMar>
            <w:vAlign w:val="center"/>
          </w:tcPr>
          <w:p w14:paraId="3F6EC923" w14:textId="77777777" w:rsidR="00E953AC" w:rsidRPr="00A113E5" w:rsidRDefault="00E953AC" w:rsidP="00E953AC">
            <w:pPr>
              <w:keepNext/>
              <w:keepLines/>
              <w:widowControl w:val="0"/>
              <w:spacing w:line="240" w:lineRule="auto"/>
              <w:rPr>
                <w:b/>
                <w:bCs/>
              </w:rPr>
            </w:pPr>
          </w:p>
        </w:tc>
        <w:tc>
          <w:tcPr>
            <w:tcW w:w="2584" w:type="dxa"/>
            <w:vMerge w:val="restart"/>
            <w:tcBorders>
              <w:left w:val="nil"/>
              <w:right w:val="single" w:sz="8" w:space="0" w:color="auto"/>
            </w:tcBorders>
            <w:tcMar>
              <w:top w:w="0" w:type="dxa"/>
              <w:left w:w="108" w:type="dxa"/>
              <w:bottom w:w="0" w:type="dxa"/>
              <w:right w:w="108" w:type="dxa"/>
            </w:tcMar>
            <w:vAlign w:val="center"/>
          </w:tcPr>
          <w:p w14:paraId="18271491" w14:textId="77777777" w:rsidR="00E953AC" w:rsidRPr="00A113E5" w:rsidRDefault="00E953AC" w:rsidP="00E953AC">
            <w:pPr>
              <w:keepNext/>
              <w:keepLines/>
              <w:widowControl w:val="0"/>
              <w:spacing w:line="240" w:lineRule="auto"/>
              <w:rPr>
                <w:bCs/>
              </w:rPr>
            </w:pPr>
            <w:r w:rsidRPr="00A113E5">
              <w:rPr>
                <w:bCs/>
              </w:rPr>
              <w:t>Vaak</w:t>
            </w:r>
          </w:p>
        </w:tc>
        <w:tc>
          <w:tcPr>
            <w:tcW w:w="362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2E4CB1C7" w14:textId="77777777" w:rsidR="00E953AC" w:rsidRPr="00A113E5" w:rsidRDefault="00E953AC" w:rsidP="00E953AC">
            <w:pPr>
              <w:keepNext/>
              <w:keepLines/>
              <w:widowControl w:val="0"/>
              <w:tabs>
                <w:tab w:val="clear" w:pos="567"/>
              </w:tabs>
              <w:spacing w:line="240" w:lineRule="auto"/>
              <w:rPr>
                <w:bCs/>
              </w:rPr>
            </w:pPr>
            <w:r w:rsidRPr="00A113E5">
              <w:rPr>
                <w:bCs/>
              </w:rPr>
              <w:t>Bloed alkalinefosfatase verhoogd</w:t>
            </w:r>
          </w:p>
        </w:tc>
      </w:tr>
      <w:tr w:rsidR="00E953AC" w:rsidRPr="00A113E5" w14:paraId="20B43895" w14:textId="77777777" w:rsidTr="00653F89">
        <w:trPr>
          <w:cantSplit/>
          <w:trHeight w:val="259"/>
        </w:trPr>
        <w:tc>
          <w:tcPr>
            <w:tcW w:w="3111" w:type="dxa"/>
            <w:vMerge/>
            <w:tcBorders>
              <w:left w:val="single" w:sz="8" w:space="0" w:color="auto"/>
              <w:right w:val="single" w:sz="8" w:space="0" w:color="auto"/>
            </w:tcBorders>
            <w:tcMar>
              <w:top w:w="0" w:type="dxa"/>
              <w:left w:w="108" w:type="dxa"/>
              <w:bottom w:w="0" w:type="dxa"/>
              <w:right w:w="108" w:type="dxa"/>
            </w:tcMar>
            <w:vAlign w:val="center"/>
          </w:tcPr>
          <w:p w14:paraId="564C270A" w14:textId="77777777" w:rsidR="00E953AC" w:rsidRPr="00A113E5" w:rsidRDefault="00E953AC" w:rsidP="00E953AC">
            <w:pPr>
              <w:keepNext/>
              <w:keepLines/>
              <w:widowControl w:val="0"/>
              <w:spacing w:line="240" w:lineRule="auto"/>
              <w:rPr>
                <w:b/>
                <w:bCs/>
              </w:rPr>
            </w:pPr>
          </w:p>
        </w:tc>
        <w:tc>
          <w:tcPr>
            <w:tcW w:w="2584" w:type="dxa"/>
            <w:vMerge/>
            <w:tcBorders>
              <w:left w:val="nil"/>
              <w:right w:val="single" w:sz="8" w:space="0" w:color="auto"/>
            </w:tcBorders>
            <w:tcMar>
              <w:top w:w="0" w:type="dxa"/>
              <w:left w:w="108" w:type="dxa"/>
              <w:bottom w:w="0" w:type="dxa"/>
              <w:right w:w="108" w:type="dxa"/>
            </w:tcMar>
            <w:vAlign w:val="center"/>
          </w:tcPr>
          <w:p w14:paraId="42829D59" w14:textId="77777777" w:rsidR="00E953AC" w:rsidRPr="00A113E5" w:rsidRDefault="00E953AC" w:rsidP="00E953AC">
            <w:pPr>
              <w:keepNext/>
              <w:keepLines/>
              <w:widowControl w:val="0"/>
              <w:spacing w:line="240" w:lineRule="auto"/>
              <w:rPr>
                <w:bCs/>
              </w:rPr>
            </w:pPr>
          </w:p>
        </w:tc>
        <w:tc>
          <w:tcPr>
            <w:tcW w:w="362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27DB3CB2" w14:textId="77777777" w:rsidR="00E953AC" w:rsidRPr="00A113E5" w:rsidRDefault="00E953AC" w:rsidP="00E953AC">
            <w:pPr>
              <w:keepNext/>
              <w:keepLines/>
              <w:widowControl w:val="0"/>
              <w:tabs>
                <w:tab w:val="clear" w:pos="567"/>
              </w:tabs>
              <w:spacing w:line="240" w:lineRule="auto"/>
              <w:rPr>
                <w:bCs/>
              </w:rPr>
            </w:pPr>
            <w:r w:rsidRPr="00A113E5">
              <w:rPr>
                <w:bCs/>
              </w:rPr>
              <w:t>Gammaglutamyltransferase verhoogd</w:t>
            </w:r>
          </w:p>
        </w:tc>
      </w:tr>
      <w:tr w:rsidR="00E953AC" w:rsidRPr="00A113E5" w14:paraId="13FA7B58" w14:textId="77777777" w:rsidTr="00671B16">
        <w:trPr>
          <w:cantSplit/>
          <w:trHeight w:val="259"/>
        </w:trPr>
        <w:tc>
          <w:tcPr>
            <w:tcW w:w="3111"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3CEB5D48" w14:textId="77777777" w:rsidR="00E953AC" w:rsidRPr="00A113E5" w:rsidRDefault="00E953AC" w:rsidP="00E953AC">
            <w:pPr>
              <w:keepNext/>
              <w:keepLines/>
              <w:widowControl w:val="0"/>
              <w:tabs>
                <w:tab w:val="clear" w:pos="567"/>
              </w:tabs>
              <w:spacing w:line="240" w:lineRule="auto"/>
              <w:rPr>
                <w:b/>
                <w:bCs/>
              </w:rPr>
            </w:pPr>
          </w:p>
        </w:tc>
        <w:tc>
          <w:tcPr>
            <w:tcW w:w="2584" w:type="dxa"/>
            <w:vMerge/>
            <w:tcBorders>
              <w:left w:val="nil"/>
              <w:bottom w:val="single" w:sz="4" w:space="0" w:color="auto"/>
              <w:right w:val="single" w:sz="8" w:space="0" w:color="auto"/>
            </w:tcBorders>
            <w:tcMar>
              <w:top w:w="0" w:type="dxa"/>
              <w:left w:w="108" w:type="dxa"/>
              <w:bottom w:w="0" w:type="dxa"/>
              <w:right w:w="108" w:type="dxa"/>
            </w:tcMar>
            <w:vAlign w:val="center"/>
          </w:tcPr>
          <w:p w14:paraId="2C6672FE" w14:textId="77777777" w:rsidR="00E953AC" w:rsidRPr="00A113E5" w:rsidRDefault="00E953AC" w:rsidP="00E953AC">
            <w:pPr>
              <w:keepNext/>
              <w:keepLines/>
              <w:widowControl w:val="0"/>
              <w:tabs>
                <w:tab w:val="clear" w:pos="567"/>
              </w:tabs>
              <w:spacing w:line="240" w:lineRule="auto"/>
              <w:rPr>
                <w:bCs/>
              </w:rPr>
            </w:pPr>
          </w:p>
        </w:tc>
        <w:tc>
          <w:tcPr>
            <w:tcW w:w="362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715639F6" w14:textId="77777777" w:rsidR="00E953AC" w:rsidRPr="00A113E5" w:rsidRDefault="00E953AC" w:rsidP="00E953AC">
            <w:pPr>
              <w:keepNext/>
              <w:keepLines/>
              <w:widowControl w:val="0"/>
              <w:tabs>
                <w:tab w:val="clear" w:pos="567"/>
              </w:tabs>
              <w:spacing w:line="240" w:lineRule="auto"/>
              <w:rPr>
                <w:bCs/>
              </w:rPr>
            </w:pPr>
            <w:r w:rsidRPr="00A113E5">
              <w:rPr>
                <w:bCs/>
              </w:rPr>
              <w:t>Bloed creatinefosfokinase verhoogd</w:t>
            </w:r>
          </w:p>
        </w:tc>
      </w:tr>
      <w:tr w:rsidR="007124E8" w:rsidRPr="00A113E5" w14:paraId="489502B7" w14:textId="77777777" w:rsidTr="00507C86">
        <w:trPr>
          <w:cantSplit/>
          <w:trHeight w:val="259"/>
        </w:trPr>
        <w:tc>
          <w:tcPr>
            <w:tcW w:w="932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9B6CB4" w14:textId="77777777" w:rsidR="007124E8" w:rsidRPr="00725952" w:rsidRDefault="007124E8" w:rsidP="00671B16">
            <w:pPr>
              <w:keepLines/>
              <w:widowControl w:val="0"/>
              <w:tabs>
                <w:tab w:val="clear" w:pos="567"/>
              </w:tabs>
              <w:spacing w:line="240" w:lineRule="auto"/>
              <w:rPr>
                <w:sz w:val="20"/>
              </w:rPr>
            </w:pPr>
            <w:r w:rsidRPr="00725952">
              <w:rPr>
                <w:sz w:val="20"/>
              </w:rPr>
              <w:t xml:space="preserve">Het veiligheidsprofiel van MEK116513 is over het algemeen vergelijkbaar met dat van MEK115306 met de volgende uitzonderingen: 1) De volgende bijwerkingen hebben een hogere frequentiecategorie in vergelijking met MEK115306: spierspasmen (zeer vaak); nierfalen en lymfoedeem (vaak); acuut nierfalen (soms); 2) De volgende bijwerkingen zijn opgetreden </w:t>
            </w:r>
            <w:r>
              <w:rPr>
                <w:sz w:val="20"/>
              </w:rPr>
              <w:t>in</w:t>
            </w:r>
            <w:r w:rsidRPr="00725952">
              <w:rPr>
                <w:sz w:val="20"/>
              </w:rPr>
              <w:t xml:space="preserve"> MEK116513 maar niet </w:t>
            </w:r>
            <w:r>
              <w:rPr>
                <w:sz w:val="20"/>
              </w:rPr>
              <w:t>in</w:t>
            </w:r>
            <w:r w:rsidRPr="00725952">
              <w:rPr>
                <w:sz w:val="20"/>
              </w:rPr>
              <w:t xml:space="preserve"> MEK115306: hartfalen, linkerventrikeldisfunctie, interstitiële longziekte (soms); 3) De volgende bijwerking is opgetreden </w:t>
            </w:r>
            <w:r>
              <w:rPr>
                <w:sz w:val="20"/>
              </w:rPr>
              <w:t>in</w:t>
            </w:r>
            <w:r w:rsidRPr="00725952">
              <w:rPr>
                <w:sz w:val="20"/>
              </w:rPr>
              <w:t xml:space="preserve"> MEK116513 en BRF115532 maar niet </w:t>
            </w:r>
            <w:r>
              <w:rPr>
                <w:sz w:val="20"/>
              </w:rPr>
              <w:t>in</w:t>
            </w:r>
            <w:r w:rsidRPr="00725952">
              <w:rPr>
                <w:sz w:val="20"/>
              </w:rPr>
              <w:t xml:space="preserve"> MEK115306 en BRF113928: rabdomyolyse (soms).</w:t>
            </w:r>
          </w:p>
          <w:p w14:paraId="5AA62B54" w14:textId="77777777" w:rsidR="007124E8" w:rsidRPr="007A3FDF" w:rsidRDefault="007124E8" w:rsidP="00671B16">
            <w:pPr>
              <w:keepLines/>
              <w:widowControl w:val="0"/>
              <w:tabs>
                <w:tab w:val="clear" w:pos="567"/>
              </w:tabs>
              <w:spacing w:line="240" w:lineRule="auto"/>
              <w:rPr>
                <w:sz w:val="20"/>
              </w:rPr>
            </w:pPr>
            <w:r w:rsidRPr="007A3FDF">
              <w:rPr>
                <w:sz w:val="20"/>
                <w:vertAlign w:val="superscript"/>
              </w:rPr>
              <w:t xml:space="preserve">a </w:t>
            </w:r>
            <w:r w:rsidRPr="007A3FDF">
              <w:rPr>
                <w:sz w:val="20"/>
              </w:rPr>
              <w:t>Cutaan plaveiselcelcarcinoom (cuSCC):</w:t>
            </w:r>
            <w:r w:rsidRPr="007A3FDF">
              <w:rPr>
                <w:spacing w:val="-5"/>
                <w:sz w:val="20"/>
              </w:rPr>
              <w:t xml:space="preserve"> </w:t>
            </w:r>
            <w:r w:rsidRPr="007A3FDF">
              <w:rPr>
                <w:sz w:val="20"/>
              </w:rPr>
              <w:t>SCC,</w:t>
            </w:r>
            <w:r w:rsidRPr="007A3FDF">
              <w:rPr>
                <w:spacing w:val="-4"/>
                <w:sz w:val="20"/>
              </w:rPr>
              <w:t xml:space="preserve"> </w:t>
            </w:r>
            <w:r w:rsidRPr="007A3FDF">
              <w:rPr>
                <w:sz w:val="20"/>
              </w:rPr>
              <w:t>SCC</w:t>
            </w:r>
            <w:r w:rsidRPr="007A3FDF">
              <w:rPr>
                <w:spacing w:val="-4"/>
                <w:sz w:val="20"/>
              </w:rPr>
              <w:t xml:space="preserve"> van de huid</w:t>
            </w:r>
            <w:r w:rsidRPr="007A3FDF">
              <w:rPr>
                <w:sz w:val="20"/>
              </w:rPr>
              <w:t>,</w:t>
            </w:r>
            <w:r w:rsidRPr="007A3FDF">
              <w:rPr>
                <w:spacing w:val="-5"/>
                <w:sz w:val="20"/>
              </w:rPr>
              <w:t xml:space="preserve"> </w:t>
            </w:r>
            <w:r w:rsidRPr="007A3FDF">
              <w:rPr>
                <w:sz w:val="20"/>
              </w:rPr>
              <w:t>SCC</w:t>
            </w:r>
            <w:r w:rsidRPr="007A3FDF">
              <w:rPr>
                <w:spacing w:val="-4"/>
                <w:sz w:val="20"/>
              </w:rPr>
              <w:t xml:space="preserve"> </w:t>
            </w:r>
            <w:r w:rsidRPr="007A3FDF">
              <w:rPr>
                <w:i/>
                <w:sz w:val="20"/>
              </w:rPr>
              <w:t>in</w:t>
            </w:r>
            <w:r w:rsidRPr="007A3FDF">
              <w:rPr>
                <w:i/>
                <w:spacing w:val="-5"/>
                <w:sz w:val="20"/>
              </w:rPr>
              <w:t xml:space="preserve"> </w:t>
            </w:r>
            <w:r w:rsidRPr="007A3FDF">
              <w:rPr>
                <w:i/>
                <w:sz w:val="20"/>
              </w:rPr>
              <w:t>situ</w:t>
            </w:r>
            <w:r w:rsidRPr="007A3FDF">
              <w:rPr>
                <w:spacing w:val="-4"/>
                <w:sz w:val="20"/>
              </w:rPr>
              <w:t xml:space="preserve"> </w:t>
            </w:r>
            <w:r w:rsidRPr="007A3FDF">
              <w:rPr>
                <w:sz w:val="20"/>
              </w:rPr>
              <w:t>(ziekte van Bowen)</w:t>
            </w:r>
            <w:r w:rsidRPr="007A3FDF">
              <w:rPr>
                <w:spacing w:val="-4"/>
                <w:sz w:val="20"/>
              </w:rPr>
              <w:t xml:space="preserve"> en</w:t>
            </w:r>
            <w:r w:rsidRPr="007A3FDF">
              <w:rPr>
                <w:spacing w:val="-5"/>
                <w:sz w:val="20"/>
              </w:rPr>
              <w:t xml:space="preserve"> </w:t>
            </w:r>
            <w:r w:rsidRPr="007A3FDF">
              <w:rPr>
                <w:sz w:val="20"/>
              </w:rPr>
              <w:t>keratoacanthoom</w:t>
            </w:r>
          </w:p>
          <w:p w14:paraId="33D90BC2" w14:textId="77777777" w:rsidR="007124E8" w:rsidRPr="00BD7E2D" w:rsidRDefault="007124E8" w:rsidP="00671B16">
            <w:pPr>
              <w:keepLines/>
              <w:widowControl w:val="0"/>
              <w:tabs>
                <w:tab w:val="clear" w:pos="567"/>
              </w:tabs>
              <w:spacing w:line="240" w:lineRule="auto"/>
              <w:rPr>
                <w:sz w:val="20"/>
              </w:rPr>
            </w:pPr>
            <w:r w:rsidRPr="00BD7E2D">
              <w:rPr>
                <w:sz w:val="20"/>
                <w:vertAlign w:val="superscript"/>
              </w:rPr>
              <w:t>b</w:t>
            </w:r>
            <w:r w:rsidRPr="00BD7E2D">
              <w:rPr>
                <w:spacing w:val="10"/>
                <w:sz w:val="20"/>
              </w:rPr>
              <w:t xml:space="preserve"> </w:t>
            </w:r>
            <w:r w:rsidRPr="00BD7E2D">
              <w:rPr>
                <w:sz w:val="20"/>
              </w:rPr>
              <w:t>Papilloom,</w:t>
            </w:r>
            <w:r w:rsidRPr="00BD7E2D">
              <w:rPr>
                <w:spacing w:val="-7"/>
                <w:sz w:val="20"/>
              </w:rPr>
              <w:t xml:space="preserve"> huid</w:t>
            </w:r>
            <w:r w:rsidRPr="00BD7E2D">
              <w:rPr>
                <w:sz w:val="20"/>
              </w:rPr>
              <w:t>papilloom</w:t>
            </w:r>
          </w:p>
          <w:p w14:paraId="28A4EDF1" w14:textId="5DCC71D2" w:rsidR="007124E8" w:rsidRPr="00BD7E2D" w:rsidRDefault="007124E8" w:rsidP="00671B16">
            <w:pPr>
              <w:keepLines/>
              <w:widowControl w:val="0"/>
              <w:tabs>
                <w:tab w:val="clear" w:pos="567"/>
              </w:tabs>
              <w:spacing w:line="240" w:lineRule="auto"/>
              <w:rPr>
                <w:sz w:val="20"/>
              </w:rPr>
            </w:pPr>
            <w:r w:rsidRPr="00BD7E2D">
              <w:rPr>
                <w:sz w:val="20"/>
                <w:vertAlign w:val="superscript"/>
              </w:rPr>
              <w:t>c</w:t>
            </w:r>
            <w:r w:rsidRPr="00BD7E2D">
              <w:rPr>
                <w:sz w:val="20"/>
              </w:rPr>
              <w:t xml:space="preserve"> Maligne melanoom, gemetastaseerd maligne melanoom en oppervlakkig zich verspreidend melanoom in </w:t>
            </w:r>
            <w:r>
              <w:rPr>
                <w:sz w:val="20"/>
              </w:rPr>
              <w:t>s</w:t>
            </w:r>
            <w:r w:rsidRPr="00BD7E2D">
              <w:rPr>
                <w:sz w:val="20"/>
              </w:rPr>
              <w:t>tadium III</w:t>
            </w:r>
          </w:p>
          <w:p w14:paraId="5A48EF92" w14:textId="77777777" w:rsidR="007124E8" w:rsidRDefault="007124E8" w:rsidP="00671B16">
            <w:pPr>
              <w:keepLines/>
              <w:widowControl w:val="0"/>
              <w:tabs>
                <w:tab w:val="clear" w:pos="567"/>
              </w:tabs>
              <w:spacing w:line="240" w:lineRule="auto"/>
              <w:rPr>
                <w:sz w:val="20"/>
              </w:rPr>
            </w:pPr>
            <w:r w:rsidRPr="00BD7E2D">
              <w:rPr>
                <w:sz w:val="20"/>
                <w:vertAlign w:val="superscript"/>
              </w:rPr>
              <w:t>d</w:t>
            </w:r>
            <w:r w:rsidRPr="00BD7E2D">
              <w:rPr>
                <w:spacing w:val="10"/>
                <w:sz w:val="20"/>
              </w:rPr>
              <w:t xml:space="preserve"> </w:t>
            </w:r>
            <w:r w:rsidRPr="00BD7E2D">
              <w:rPr>
                <w:sz w:val="20"/>
              </w:rPr>
              <w:t>Waaronder geneesmiddelenovergevoeligheid</w:t>
            </w:r>
          </w:p>
          <w:p w14:paraId="3FCF8038" w14:textId="0DE0F96F" w:rsidR="003421E8" w:rsidRPr="003421E8" w:rsidRDefault="003421E8" w:rsidP="001B4616">
            <w:pPr>
              <w:tabs>
                <w:tab w:val="clear" w:pos="567"/>
              </w:tabs>
              <w:spacing w:line="240" w:lineRule="auto"/>
              <w:rPr>
                <w:sz w:val="20"/>
              </w:rPr>
            </w:pPr>
            <w:r w:rsidRPr="003421E8">
              <w:rPr>
                <w:sz w:val="20"/>
                <w:vertAlign w:val="superscript"/>
              </w:rPr>
              <w:t>e</w:t>
            </w:r>
            <w:r w:rsidRPr="003421E8">
              <w:rPr>
                <w:sz w:val="20"/>
              </w:rPr>
              <w:t xml:space="preserve"> </w:t>
            </w:r>
            <w:r w:rsidRPr="00B371A0">
              <w:rPr>
                <w:sz w:val="20"/>
              </w:rPr>
              <w:t>Omvat gevallen van bi</w:t>
            </w:r>
            <w:r w:rsidR="006269EB" w:rsidRPr="004E4E46">
              <w:rPr>
                <w:sz w:val="20"/>
              </w:rPr>
              <w:t>n</w:t>
            </w:r>
            <w:r w:rsidRPr="00B371A0">
              <w:rPr>
                <w:sz w:val="20"/>
              </w:rPr>
              <w:t>oculaire panuveïtis of bi</w:t>
            </w:r>
            <w:r w:rsidR="006269EB" w:rsidRPr="004E4E46">
              <w:rPr>
                <w:sz w:val="20"/>
              </w:rPr>
              <w:t>n</w:t>
            </w:r>
            <w:r w:rsidRPr="00B371A0">
              <w:rPr>
                <w:sz w:val="20"/>
              </w:rPr>
              <w:t>oculaire iridocyclitis die wijzen op het syndroom van Vogt-Koyanagi-Harada</w:t>
            </w:r>
          </w:p>
          <w:p w14:paraId="3B1B96A5" w14:textId="038F39E8" w:rsidR="007124E8" w:rsidRPr="00BD7E2D" w:rsidRDefault="003421E8" w:rsidP="00671B16">
            <w:pPr>
              <w:keepLines/>
              <w:widowControl w:val="0"/>
              <w:tabs>
                <w:tab w:val="clear" w:pos="567"/>
              </w:tabs>
              <w:spacing w:line="240" w:lineRule="auto"/>
              <w:rPr>
                <w:sz w:val="20"/>
              </w:rPr>
            </w:pPr>
            <w:r>
              <w:rPr>
                <w:sz w:val="20"/>
                <w:vertAlign w:val="superscript"/>
              </w:rPr>
              <w:t>f</w:t>
            </w:r>
            <w:r w:rsidR="007124E8" w:rsidRPr="00BD7E2D">
              <w:rPr>
                <w:spacing w:val="10"/>
                <w:sz w:val="20"/>
              </w:rPr>
              <w:t xml:space="preserve"> </w:t>
            </w:r>
            <w:r w:rsidR="001227AD">
              <w:rPr>
                <w:rStyle w:val="hps"/>
                <w:sz w:val="20"/>
              </w:rPr>
              <w:t>A</w:t>
            </w:r>
            <w:r w:rsidR="001227AD" w:rsidRPr="001227AD">
              <w:rPr>
                <w:rStyle w:val="hps"/>
                <w:sz w:val="20"/>
              </w:rPr>
              <w:t>trioventriculair blok</w:t>
            </w:r>
            <w:r w:rsidR="001227AD">
              <w:rPr>
                <w:rStyle w:val="hps"/>
                <w:sz w:val="20"/>
              </w:rPr>
              <w:t>,</w:t>
            </w:r>
            <w:r w:rsidR="001227AD">
              <w:rPr>
                <w:rStyle w:val="hps"/>
              </w:rPr>
              <w:t xml:space="preserve"> </w:t>
            </w:r>
            <w:r w:rsidR="001227AD" w:rsidRPr="00AC4764">
              <w:rPr>
                <w:sz w:val="20"/>
              </w:rPr>
              <w:t>eerstegraad</w:t>
            </w:r>
            <w:r w:rsidR="001227AD">
              <w:rPr>
                <w:sz w:val="20"/>
              </w:rPr>
              <w:t>s</w:t>
            </w:r>
            <w:r w:rsidR="001227AD" w:rsidRPr="00AC4764">
              <w:rPr>
                <w:sz w:val="20"/>
              </w:rPr>
              <w:t xml:space="preserve"> </w:t>
            </w:r>
            <w:r w:rsidR="001227AD">
              <w:rPr>
                <w:sz w:val="20"/>
              </w:rPr>
              <w:t>a</w:t>
            </w:r>
            <w:r w:rsidR="001227AD" w:rsidRPr="00AC4764">
              <w:rPr>
                <w:sz w:val="20"/>
              </w:rPr>
              <w:t>trioventriculair blok</w:t>
            </w:r>
            <w:r w:rsidR="001227AD">
              <w:rPr>
                <w:sz w:val="20"/>
              </w:rPr>
              <w:t>, tweede</w:t>
            </w:r>
            <w:r w:rsidR="001227AD" w:rsidRPr="00AC4764">
              <w:rPr>
                <w:sz w:val="20"/>
              </w:rPr>
              <w:t>graad</w:t>
            </w:r>
            <w:r w:rsidR="001227AD">
              <w:rPr>
                <w:sz w:val="20"/>
              </w:rPr>
              <w:t>s</w:t>
            </w:r>
            <w:r w:rsidR="001227AD" w:rsidRPr="00AC4764">
              <w:rPr>
                <w:sz w:val="20"/>
              </w:rPr>
              <w:t xml:space="preserve"> </w:t>
            </w:r>
            <w:r w:rsidR="001227AD">
              <w:rPr>
                <w:sz w:val="20"/>
              </w:rPr>
              <w:t>a</w:t>
            </w:r>
            <w:r w:rsidR="001227AD" w:rsidRPr="00AC4764">
              <w:rPr>
                <w:sz w:val="20"/>
              </w:rPr>
              <w:t>trioventriculair blok</w:t>
            </w:r>
            <w:r w:rsidR="00926C25">
              <w:rPr>
                <w:sz w:val="20"/>
              </w:rPr>
              <w:t>,</w:t>
            </w:r>
            <w:r w:rsidR="001227AD" w:rsidRPr="001227AD">
              <w:rPr>
                <w:rStyle w:val="hps"/>
                <w:sz w:val="20"/>
              </w:rPr>
              <w:t xml:space="preserve"> </w:t>
            </w:r>
            <w:r w:rsidR="007124E8" w:rsidRPr="00BD7E2D">
              <w:rPr>
                <w:rStyle w:val="hps"/>
                <w:sz w:val="20"/>
              </w:rPr>
              <w:t>compleet</w:t>
            </w:r>
            <w:r w:rsidR="007124E8" w:rsidRPr="00BD7E2D">
              <w:rPr>
                <w:rStyle w:val="hps"/>
              </w:rPr>
              <w:t xml:space="preserve"> </w:t>
            </w:r>
            <w:r w:rsidR="007124E8" w:rsidRPr="00BD7E2D">
              <w:rPr>
                <w:rStyle w:val="hps"/>
                <w:sz w:val="20"/>
              </w:rPr>
              <w:t>atrioventriculair blok</w:t>
            </w:r>
          </w:p>
          <w:p w14:paraId="2C6F1348" w14:textId="28AD37D9" w:rsidR="007124E8" w:rsidRPr="00BD7E2D" w:rsidRDefault="003421E8" w:rsidP="00671B16">
            <w:pPr>
              <w:keepLines/>
              <w:widowControl w:val="0"/>
              <w:tabs>
                <w:tab w:val="clear" w:pos="567"/>
              </w:tabs>
              <w:spacing w:line="240" w:lineRule="auto"/>
              <w:rPr>
                <w:rStyle w:val="hps"/>
                <w:sz w:val="20"/>
              </w:rPr>
            </w:pPr>
            <w:r>
              <w:rPr>
                <w:sz w:val="20"/>
                <w:vertAlign w:val="superscript"/>
              </w:rPr>
              <w:t>g</w:t>
            </w:r>
            <w:r w:rsidR="007124E8" w:rsidRPr="00BD7E2D">
              <w:rPr>
                <w:spacing w:val="10"/>
                <w:sz w:val="20"/>
              </w:rPr>
              <w:t xml:space="preserve"> </w:t>
            </w:r>
            <w:r w:rsidR="007124E8" w:rsidRPr="00BD7E2D">
              <w:rPr>
                <w:rStyle w:val="hps"/>
                <w:sz w:val="20"/>
              </w:rPr>
              <w:t>Bloeding</w:t>
            </w:r>
            <w:r w:rsidR="007124E8" w:rsidRPr="00BD7E2D">
              <w:rPr>
                <w:sz w:val="20"/>
              </w:rPr>
              <w:t xml:space="preserve"> uit</w:t>
            </w:r>
            <w:r w:rsidR="007124E8" w:rsidRPr="00BD7E2D">
              <w:rPr>
                <w:rStyle w:val="hps"/>
                <w:sz w:val="20"/>
              </w:rPr>
              <w:t xml:space="preserve"> verschillende plekken</w:t>
            </w:r>
            <w:r w:rsidR="007124E8" w:rsidRPr="00BD7E2D">
              <w:rPr>
                <w:sz w:val="20"/>
              </w:rPr>
              <w:t xml:space="preserve">, waaronder </w:t>
            </w:r>
            <w:r w:rsidR="007124E8" w:rsidRPr="00BD7E2D">
              <w:rPr>
                <w:rStyle w:val="hps"/>
                <w:sz w:val="20"/>
              </w:rPr>
              <w:t>intracraniële</w:t>
            </w:r>
            <w:r w:rsidR="007124E8" w:rsidRPr="00BD7E2D">
              <w:rPr>
                <w:sz w:val="20"/>
              </w:rPr>
              <w:t xml:space="preserve"> </w:t>
            </w:r>
            <w:r w:rsidR="007124E8" w:rsidRPr="00BD7E2D">
              <w:rPr>
                <w:rStyle w:val="hps"/>
                <w:sz w:val="20"/>
              </w:rPr>
              <w:t>bloedingen</w:t>
            </w:r>
            <w:r w:rsidR="007124E8" w:rsidRPr="00BD7E2D">
              <w:rPr>
                <w:sz w:val="20"/>
              </w:rPr>
              <w:t xml:space="preserve"> </w:t>
            </w:r>
            <w:r w:rsidR="007124E8" w:rsidRPr="00BD7E2D">
              <w:rPr>
                <w:rStyle w:val="hps"/>
                <w:sz w:val="20"/>
              </w:rPr>
              <w:t>en fatale</w:t>
            </w:r>
            <w:r w:rsidR="007124E8" w:rsidRPr="00BD7E2D">
              <w:rPr>
                <w:sz w:val="20"/>
              </w:rPr>
              <w:t xml:space="preserve"> </w:t>
            </w:r>
            <w:r w:rsidR="007124E8" w:rsidRPr="00BD7E2D">
              <w:rPr>
                <w:rStyle w:val="hps"/>
                <w:sz w:val="20"/>
              </w:rPr>
              <w:t>bloedingen</w:t>
            </w:r>
          </w:p>
          <w:p w14:paraId="3C4374BE" w14:textId="18444D03" w:rsidR="007124E8" w:rsidRPr="00BD7E2D" w:rsidRDefault="003421E8" w:rsidP="00671B16">
            <w:pPr>
              <w:keepLines/>
              <w:widowControl w:val="0"/>
              <w:tabs>
                <w:tab w:val="clear" w:pos="567"/>
              </w:tabs>
              <w:spacing w:line="240" w:lineRule="auto"/>
              <w:rPr>
                <w:sz w:val="20"/>
              </w:rPr>
            </w:pPr>
            <w:r>
              <w:rPr>
                <w:sz w:val="20"/>
                <w:vertAlign w:val="superscript"/>
              </w:rPr>
              <w:t>h</w:t>
            </w:r>
            <w:r w:rsidR="007124E8" w:rsidRPr="00BD7E2D">
              <w:rPr>
                <w:sz w:val="20"/>
              </w:rPr>
              <w:t xml:space="preserve"> Pijn in bovenbuik en pijn in onderbuik</w:t>
            </w:r>
          </w:p>
          <w:p w14:paraId="02E270B9" w14:textId="0F4B2304" w:rsidR="007124E8" w:rsidRPr="00BD7E2D" w:rsidRDefault="003421E8" w:rsidP="00671B16">
            <w:pPr>
              <w:keepLines/>
              <w:widowControl w:val="0"/>
              <w:tabs>
                <w:tab w:val="clear" w:pos="567"/>
              </w:tabs>
              <w:spacing w:line="240" w:lineRule="auto"/>
              <w:rPr>
                <w:sz w:val="20"/>
              </w:rPr>
            </w:pPr>
            <w:r>
              <w:rPr>
                <w:sz w:val="20"/>
                <w:vertAlign w:val="superscript"/>
              </w:rPr>
              <w:t>i</w:t>
            </w:r>
            <w:r w:rsidR="007124E8" w:rsidRPr="00BD7E2D">
              <w:rPr>
                <w:sz w:val="20"/>
              </w:rPr>
              <w:t xml:space="preserve"> Erytheem, gegeneraliseerd erytheem</w:t>
            </w:r>
          </w:p>
          <w:p w14:paraId="623FE730" w14:textId="508B0966" w:rsidR="007124E8" w:rsidRPr="00A113E5" w:rsidRDefault="003421E8" w:rsidP="00671B16">
            <w:pPr>
              <w:keepLines/>
              <w:widowControl w:val="0"/>
              <w:tabs>
                <w:tab w:val="clear" w:pos="567"/>
              </w:tabs>
              <w:spacing w:line="240" w:lineRule="auto"/>
              <w:rPr>
                <w:bCs/>
              </w:rPr>
            </w:pPr>
            <w:r>
              <w:rPr>
                <w:sz w:val="20"/>
                <w:vertAlign w:val="superscript"/>
              </w:rPr>
              <w:t>j</w:t>
            </w:r>
            <w:r w:rsidR="007124E8" w:rsidRPr="00BD7E2D">
              <w:rPr>
                <w:sz w:val="20"/>
              </w:rPr>
              <w:t xml:space="preserve"> Spierspasmen, musculoskeletale stijfheid</w:t>
            </w:r>
          </w:p>
        </w:tc>
      </w:tr>
    </w:tbl>
    <w:p w14:paraId="662E6D2E" w14:textId="3528F67D" w:rsidR="00E73B67" w:rsidRPr="00A113E5" w:rsidRDefault="007124E8" w:rsidP="007124E8">
      <w:pPr>
        <w:widowControl w:val="0"/>
        <w:tabs>
          <w:tab w:val="clear" w:pos="567"/>
        </w:tabs>
        <w:spacing w:line="240" w:lineRule="auto"/>
        <w:rPr>
          <w:szCs w:val="22"/>
        </w:rPr>
      </w:pPr>
      <w:r>
        <w:rPr>
          <w:szCs w:val="22"/>
          <w:vertAlign w:val="superscript"/>
        </w:rPr>
        <w:t xml:space="preserve"> </w:t>
      </w:r>
    </w:p>
    <w:p w14:paraId="1E1F694F" w14:textId="77777777" w:rsidR="00311C4B" w:rsidRPr="00A113E5" w:rsidRDefault="00311C4B" w:rsidP="005033EB">
      <w:pPr>
        <w:keepNext/>
        <w:widowControl w:val="0"/>
        <w:tabs>
          <w:tab w:val="clear" w:pos="567"/>
        </w:tabs>
        <w:spacing w:line="240" w:lineRule="auto"/>
        <w:rPr>
          <w:szCs w:val="22"/>
        </w:rPr>
      </w:pPr>
      <w:r w:rsidRPr="00A113E5">
        <w:rPr>
          <w:szCs w:val="22"/>
          <w:u w:val="single"/>
        </w:rPr>
        <w:t>Omschrijving van specifieke bijwerkingen</w:t>
      </w:r>
    </w:p>
    <w:p w14:paraId="3617CF3F" w14:textId="77777777" w:rsidR="00311C4B" w:rsidRPr="00A113E5" w:rsidRDefault="00311C4B" w:rsidP="005033EB">
      <w:pPr>
        <w:keepNext/>
        <w:widowControl w:val="0"/>
        <w:tabs>
          <w:tab w:val="clear" w:pos="567"/>
        </w:tabs>
        <w:spacing w:line="240" w:lineRule="auto"/>
        <w:rPr>
          <w:szCs w:val="22"/>
        </w:rPr>
      </w:pPr>
    </w:p>
    <w:p w14:paraId="4A766BAB" w14:textId="77777777" w:rsidR="00914666" w:rsidRPr="00A113E5" w:rsidRDefault="00311C4B" w:rsidP="005033EB">
      <w:pPr>
        <w:keepNext/>
        <w:widowControl w:val="0"/>
        <w:tabs>
          <w:tab w:val="clear" w:pos="567"/>
        </w:tabs>
        <w:spacing w:line="240" w:lineRule="auto"/>
        <w:rPr>
          <w:i/>
          <w:szCs w:val="22"/>
          <w:u w:val="single"/>
        </w:rPr>
      </w:pPr>
      <w:r w:rsidRPr="00A113E5">
        <w:rPr>
          <w:i/>
          <w:szCs w:val="22"/>
          <w:u w:val="single"/>
        </w:rPr>
        <w:t>Plaveiselcelcarcinoom van de huid</w:t>
      </w:r>
    </w:p>
    <w:p w14:paraId="3C0D5969" w14:textId="5E9D4C1D" w:rsidR="00311C4B" w:rsidRPr="00A113E5" w:rsidRDefault="00FB7CC7" w:rsidP="005033EB">
      <w:pPr>
        <w:widowControl w:val="0"/>
        <w:tabs>
          <w:tab w:val="clear" w:pos="567"/>
        </w:tabs>
        <w:spacing w:line="240" w:lineRule="auto"/>
      </w:pPr>
      <w:r w:rsidRPr="00A113E5">
        <w:rPr>
          <w:szCs w:val="22"/>
        </w:rPr>
        <w:t>I</w:t>
      </w:r>
      <w:r w:rsidR="00CE5BB2" w:rsidRPr="00A113E5">
        <w:rPr>
          <w:szCs w:val="22"/>
        </w:rPr>
        <w:t xml:space="preserve">n </w:t>
      </w:r>
      <w:r w:rsidR="00863B97" w:rsidRPr="00A113E5">
        <w:t>onderzoek</w:t>
      </w:r>
      <w:r w:rsidR="00CE5BB2" w:rsidRPr="00A113E5">
        <w:rPr>
          <w:szCs w:val="22"/>
        </w:rPr>
        <w:t xml:space="preserve"> MEK115306</w:t>
      </w:r>
      <w:r w:rsidRPr="00A113E5">
        <w:rPr>
          <w:szCs w:val="22"/>
        </w:rPr>
        <w:t xml:space="preserve"> met dabrafenibmonotherapie</w:t>
      </w:r>
      <w:r w:rsidR="00CE5BB2" w:rsidRPr="00A113E5">
        <w:rPr>
          <w:szCs w:val="22"/>
        </w:rPr>
        <w:t xml:space="preserve">, </w:t>
      </w:r>
      <w:r w:rsidR="00863B97" w:rsidRPr="00A113E5">
        <w:rPr>
          <w:szCs w:val="22"/>
        </w:rPr>
        <w:t>trad p</w:t>
      </w:r>
      <w:r w:rsidR="0040205D" w:rsidRPr="00A113E5">
        <w:rPr>
          <w:szCs w:val="22"/>
        </w:rPr>
        <w:t>laveiselcelcarcinoo</w:t>
      </w:r>
      <w:r w:rsidR="00311C4B" w:rsidRPr="00A113E5">
        <w:rPr>
          <w:szCs w:val="22"/>
        </w:rPr>
        <w:t xml:space="preserve">m van de huid (inclusief </w:t>
      </w:r>
      <w:r w:rsidR="0040205D" w:rsidRPr="00A113E5">
        <w:rPr>
          <w:szCs w:val="22"/>
        </w:rPr>
        <w:t>gevallen</w:t>
      </w:r>
      <w:r w:rsidR="00311C4B" w:rsidRPr="00A113E5">
        <w:rPr>
          <w:szCs w:val="22"/>
        </w:rPr>
        <w:t xml:space="preserve"> geclassificeerd als keratoacanthoom of </w:t>
      </w:r>
      <w:r w:rsidR="0017570C" w:rsidRPr="00A113E5">
        <w:rPr>
          <w:szCs w:val="22"/>
        </w:rPr>
        <w:t xml:space="preserve">het subtype </w:t>
      </w:r>
      <w:r w:rsidR="00311C4B" w:rsidRPr="00A113E5">
        <w:rPr>
          <w:szCs w:val="22"/>
        </w:rPr>
        <w:t xml:space="preserve">gemengd keratoacanthoom) op bij </w:t>
      </w:r>
      <w:r w:rsidR="00B75553" w:rsidRPr="00A113E5">
        <w:rPr>
          <w:szCs w:val="22"/>
        </w:rPr>
        <w:t>10</w:t>
      </w:r>
      <w:r w:rsidR="0040205D" w:rsidRPr="00A113E5">
        <w:rPr>
          <w:szCs w:val="22"/>
        </w:rPr>
        <w:t xml:space="preserve">% van de </w:t>
      </w:r>
      <w:r w:rsidR="00311C4B" w:rsidRPr="00A113E5">
        <w:rPr>
          <w:szCs w:val="22"/>
        </w:rPr>
        <w:t xml:space="preserve">patiënten </w:t>
      </w:r>
      <w:r w:rsidR="00B75553" w:rsidRPr="00A113E5">
        <w:t xml:space="preserve">en ongeveer 70% van de </w:t>
      </w:r>
      <w:r w:rsidRPr="00A113E5">
        <w:t>gevallen trad op</w:t>
      </w:r>
      <w:r w:rsidR="00B75553" w:rsidRPr="00A113E5">
        <w:t xml:space="preserve"> binnen de eerste 12 weken van de behandeling, met een mediane tijd tot ontstaan van 8 weken. </w:t>
      </w:r>
      <w:r w:rsidR="00CE5BB2" w:rsidRPr="00A113E5">
        <w:t xml:space="preserve">In </w:t>
      </w:r>
      <w:r w:rsidR="005417A3" w:rsidRPr="00A113E5">
        <w:t xml:space="preserve">de samengevoegde veiligheidspopulatie </w:t>
      </w:r>
      <w:r w:rsidR="00036D98" w:rsidRPr="00A113E5">
        <w:t xml:space="preserve">van </w:t>
      </w:r>
      <w:r w:rsidR="005417A3" w:rsidRPr="00A113E5">
        <w:t xml:space="preserve">dabrafenib in combinatie met trametinib </w:t>
      </w:r>
      <w:r w:rsidR="00036D98" w:rsidRPr="00A113E5">
        <w:t xml:space="preserve">ontwikkelde 2% van de patiënten </w:t>
      </w:r>
      <w:r w:rsidR="00050DBF" w:rsidRPr="00A113E5">
        <w:t xml:space="preserve">cuSCC en </w:t>
      </w:r>
      <w:r w:rsidR="005417A3" w:rsidRPr="00A113E5">
        <w:t>trad</w:t>
      </w:r>
      <w:r w:rsidR="00FF34FA" w:rsidRPr="00A113E5">
        <w:t>en</w:t>
      </w:r>
      <w:r w:rsidR="005417A3" w:rsidRPr="00A113E5">
        <w:t xml:space="preserve"> deze gevallen later</w:t>
      </w:r>
      <w:r w:rsidR="00E22513" w:rsidRPr="00A113E5">
        <w:t xml:space="preserve"> </w:t>
      </w:r>
      <w:r w:rsidR="005417A3" w:rsidRPr="00A113E5">
        <w:t>op</w:t>
      </w:r>
      <w:r w:rsidR="00050DBF" w:rsidRPr="00A113E5">
        <w:t xml:space="preserve"> dan met </w:t>
      </w:r>
      <w:r w:rsidR="00050DBF" w:rsidRPr="00A113E5">
        <w:rPr>
          <w:szCs w:val="22"/>
        </w:rPr>
        <w:t>dabrafenibmonotherapie</w:t>
      </w:r>
      <w:r w:rsidR="00E22513" w:rsidRPr="00A113E5">
        <w:t>,</w:t>
      </w:r>
      <w:r w:rsidR="005417A3" w:rsidRPr="00A113E5">
        <w:t xml:space="preserve"> met </w:t>
      </w:r>
      <w:r w:rsidR="00050DBF" w:rsidRPr="00A113E5">
        <w:t>een</w:t>
      </w:r>
      <w:r w:rsidR="005417A3" w:rsidRPr="00A113E5">
        <w:t xml:space="preserve"> mediane tijd</w:t>
      </w:r>
      <w:r w:rsidR="00E22513" w:rsidRPr="00A113E5">
        <w:t xml:space="preserve"> tot het ontstaan van </w:t>
      </w:r>
      <w:r w:rsidR="00FA4B3B" w:rsidRPr="00A113E5">
        <w:t>18-</w:t>
      </w:r>
      <w:r w:rsidR="00050DBF" w:rsidRPr="00A113E5">
        <w:t>31</w:t>
      </w:r>
      <w:r w:rsidR="00040DE5" w:rsidRPr="00A113E5">
        <w:t> </w:t>
      </w:r>
      <w:r w:rsidR="00E22513" w:rsidRPr="00A113E5">
        <w:t>weken.</w:t>
      </w:r>
      <w:r w:rsidR="005417A3" w:rsidRPr="00A113E5">
        <w:t xml:space="preserve"> </w:t>
      </w:r>
      <w:r w:rsidR="00050DBF" w:rsidRPr="00A113E5">
        <w:t xml:space="preserve">Alle </w:t>
      </w:r>
      <w:r w:rsidR="00311C4B" w:rsidRPr="00A113E5">
        <w:t>patië</w:t>
      </w:r>
      <w:r w:rsidR="00D61AE1" w:rsidRPr="00A113E5">
        <w:t xml:space="preserve">nten </w:t>
      </w:r>
      <w:r w:rsidR="00050DBF" w:rsidRPr="00A113E5">
        <w:t xml:space="preserve">die </w:t>
      </w:r>
      <w:r w:rsidR="00E22513" w:rsidRPr="00A113E5">
        <w:t xml:space="preserve">dabrafenib </w:t>
      </w:r>
      <w:r w:rsidR="001D34C7" w:rsidRPr="00A113E5">
        <w:t xml:space="preserve">kregen </w:t>
      </w:r>
      <w:r w:rsidR="00050DBF" w:rsidRPr="00A113E5">
        <w:t xml:space="preserve">als </w:t>
      </w:r>
      <w:r w:rsidR="00E22513" w:rsidRPr="00A113E5">
        <w:t xml:space="preserve">monotherapie </w:t>
      </w:r>
      <w:r w:rsidR="00050DBF" w:rsidRPr="00A113E5">
        <w:t xml:space="preserve">of in </w:t>
      </w:r>
      <w:r w:rsidR="00E22513" w:rsidRPr="00A113E5">
        <w:t>combinatie</w:t>
      </w:r>
      <w:r w:rsidR="00050DBF" w:rsidRPr="00A113E5">
        <w:t xml:space="preserve"> met </w:t>
      </w:r>
      <w:r w:rsidR="00050DBF" w:rsidRPr="00A113E5">
        <w:rPr>
          <w:szCs w:val="22"/>
        </w:rPr>
        <w:t>trametinib</w:t>
      </w:r>
      <w:r w:rsidR="00050DBF" w:rsidRPr="00A113E5">
        <w:t xml:space="preserve"> </w:t>
      </w:r>
      <w:r w:rsidR="00D61AE1" w:rsidRPr="00A113E5">
        <w:t xml:space="preserve">die cuSCC ontwikkelden </w:t>
      </w:r>
      <w:r w:rsidR="00775053" w:rsidRPr="00A113E5">
        <w:t>vervolgden</w:t>
      </w:r>
      <w:r w:rsidR="00311C4B" w:rsidRPr="00A113E5">
        <w:t xml:space="preserve"> de behandeling zonder dosisaanpassing.</w:t>
      </w:r>
    </w:p>
    <w:p w14:paraId="672BE643" w14:textId="77777777" w:rsidR="00311C4B" w:rsidRPr="00A113E5" w:rsidRDefault="00311C4B" w:rsidP="005033EB">
      <w:pPr>
        <w:widowControl w:val="0"/>
        <w:tabs>
          <w:tab w:val="clear" w:pos="567"/>
        </w:tabs>
        <w:spacing w:line="240" w:lineRule="auto"/>
        <w:rPr>
          <w:bCs/>
          <w:iCs/>
          <w:szCs w:val="22"/>
        </w:rPr>
      </w:pPr>
    </w:p>
    <w:p w14:paraId="1A2D7F5E" w14:textId="77777777" w:rsidR="00311C4B" w:rsidRPr="00A113E5" w:rsidRDefault="00311C4B" w:rsidP="005033EB">
      <w:pPr>
        <w:keepNext/>
        <w:widowControl w:val="0"/>
        <w:tabs>
          <w:tab w:val="clear" w:pos="567"/>
        </w:tabs>
        <w:spacing w:line="240" w:lineRule="auto"/>
        <w:rPr>
          <w:bCs/>
          <w:iCs/>
          <w:szCs w:val="22"/>
          <w:u w:val="single"/>
        </w:rPr>
      </w:pPr>
      <w:r w:rsidRPr="00A113E5">
        <w:rPr>
          <w:bCs/>
          <w:i/>
          <w:iCs/>
          <w:szCs w:val="22"/>
          <w:u w:val="single"/>
        </w:rPr>
        <w:t>Nieuw primair melanoom</w:t>
      </w:r>
    </w:p>
    <w:p w14:paraId="5E7C099F" w14:textId="0B557904" w:rsidR="00311C4B" w:rsidRPr="00A113E5" w:rsidRDefault="00311C4B" w:rsidP="005033EB">
      <w:pPr>
        <w:widowControl w:val="0"/>
        <w:tabs>
          <w:tab w:val="clear" w:pos="567"/>
        </w:tabs>
        <w:spacing w:line="240" w:lineRule="auto"/>
        <w:rPr>
          <w:bCs/>
          <w:iCs/>
          <w:szCs w:val="22"/>
        </w:rPr>
      </w:pPr>
      <w:r w:rsidRPr="00A113E5">
        <w:rPr>
          <w:bCs/>
          <w:iCs/>
          <w:szCs w:val="22"/>
        </w:rPr>
        <w:t xml:space="preserve">In klinisch onderzoek </w:t>
      </w:r>
      <w:r w:rsidR="00775053" w:rsidRPr="00A113E5">
        <w:rPr>
          <w:bCs/>
          <w:iCs/>
          <w:szCs w:val="22"/>
        </w:rPr>
        <w:t xml:space="preserve">met dabrafenib </w:t>
      </w:r>
      <w:r w:rsidR="00C138B0" w:rsidRPr="00A113E5">
        <w:rPr>
          <w:bCs/>
          <w:iCs/>
          <w:szCs w:val="22"/>
        </w:rPr>
        <w:t xml:space="preserve">als monotherapie en in combinatie met trametinib </w:t>
      </w:r>
      <w:r w:rsidR="001D34C7" w:rsidRPr="00A113E5">
        <w:rPr>
          <w:bCs/>
          <w:iCs/>
          <w:szCs w:val="22"/>
        </w:rPr>
        <w:t>in melanoom</w:t>
      </w:r>
      <w:r w:rsidR="00784958" w:rsidRPr="00A113E5">
        <w:rPr>
          <w:bCs/>
          <w:iCs/>
          <w:szCs w:val="22"/>
        </w:rPr>
        <w:noBreakHyphen/>
      </w:r>
      <w:r w:rsidR="001D34C7" w:rsidRPr="00A113E5">
        <w:rPr>
          <w:bCs/>
          <w:iCs/>
          <w:szCs w:val="22"/>
        </w:rPr>
        <w:t xml:space="preserve">onderzoeken </w:t>
      </w:r>
      <w:r w:rsidRPr="00A113E5">
        <w:rPr>
          <w:bCs/>
          <w:iCs/>
          <w:szCs w:val="22"/>
        </w:rPr>
        <w:t xml:space="preserve">zijn nieuwe </w:t>
      </w:r>
      <w:r w:rsidRPr="00A113E5">
        <w:t>primaire</w:t>
      </w:r>
      <w:r w:rsidRPr="00A113E5">
        <w:rPr>
          <w:bCs/>
          <w:iCs/>
          <w:szCs w:val="22"/>
        </w:rPr>
        <w:t xml:space="preserve"> melanomen gerapporteerd. Gevallen werden behandeld met </w:t>
      </w:r>
      <w:r w:rsidR="00775053" w:rsidRPr="00A113E5">
        <w:rPr>
          <w:bCs/>
          <w:iCs/>
          <w:szCs w:val="22"/>
        </w:rPr>
        <w:t>excisie</w:t>
      </w:r>
      <w:r w:rsidRPr="00A113E5">
        <w:rPr>
          <w:bCs/>
          <w:iCs/>
          <w:szCs w:val="22"/>
        </w:rPr>
        <w:t xml:space="preserve"> en vereisten geen behandelaanpassing (zie rubriek</w:t>
      </w:r>
      <w:r w:rsidR="00817944" w:rsidRPr="00A113E5">
        <w:rPr>
          <w:bCs/>
          <w:iCs/>
          <w:szCs w:val="22"/>
        </w:rPr>
        <w:t> </w:t>
      </w:r>
      <w:r w:rsidRPr="00A113E5">
        <w:rPr>
          <w:bCs/>
          <w:iCs/>
          <w:szCs w:val="22"/>
        </w:rPr>
        <w:t>4.4).</w:t>
      </w:r>
      <w:r w:rsidR="00B713C8" w:rsidRPr="00A113E5">
        <w:rPr>
          <w:bCs/>
          <w:iCs/>
          <w:szCs w:val="22"/>
        </w:rPr>
        <w:t xml:space="preserve"> Geen nieuw primair melanoom werd </w:t>
      </w:r>
      <w:r w:rsidR="00BF37D5" w:rsidRPr="00A113E5">
        <w:rPr>
          <w:bCs/>
          <w:iCs/>
          <w:szCs w:val="22"/>
        </w:rPr>
        <w:t>gerapporteerd</w:t>
      </w:r>
      <w:r w:rsidR="00B713C8" w:rsidRPr="00A113E5">
        <w:rPr>
          <w:bCs/>
          <w:iCs/>
          <w:szCs w:val="22"/>
        </w:rPr>
        <w:t xml:space="preserve"> in het </w:t>
      </w:r>
      <w:r w:rsidR="00356BF9">
        <w:rPr>
          <w:bCs/>
          <w:iCs/>
          <w:szCs w:val="22"/>
        </w:rPr>
        <w:t>fase</w:t>
      </w:r>
      <w:r w:rsidR="00B713C8" w:rsidRPr="00A113E5">
        <w:rPr>
          <w:bCs/>
          <w:iCs/>
          <w:szCs w:val="22"/>
        </w:rPr>
        <w:t> II NSCLC</w:t>
      </w:r>
      <w:r w:rsidR="00784958" w:rsidRPr="00A113E5">
        <w:rPr>
          <w:bCs/>
          <w:iCs/>
          <w:szCs w:val="22"/>
        </w:rPr>
        <w:noBreakHyphen/>
      </w:r>
      <w:r w:rsidR="00B713C8" w:rsidRPr="00A113E5">
        <w:rPr>
          <w:bCs/>
          <w:iCs/>
          <w:szCs w:val="22"/>
        </w:rPr>
        <w:t>onderzoek (BRF113928).</w:t>
      </w:r>
    </w:p>
    <w:p w14:paraId="5789F5BF" w14:textId="77777777" w:rsidR="00311C4B" w:rsidRPr="00A113E5" w:rsidRDefault="00311C4B" w:rsidP="005033EB">
      <w:pPr>
        <w:widowControl w:val="0"/>
        <w:tabs>
          <w:tab w:val="clear" w:pos="567"/>
        </w:tabs>
        <w:spacing w:line="240" w:lineRule="auto"/>
        <w:rPr>
          <w:bCs/>
          <w:iCs/>
          <w:szCs w:val="22"/>
        </w:rPr>
      </w:pPr>
    </w:p>
    <w:p w14:paraId="62A58A2F" w14:textId="77777777" w:rsidR="00311C4B" w:rsidRPr="00A113E5" w:rsidRDefault="00311C4B" w:rsidP="005033EB">
      <w:pPr>
        <w:keepNext/>
        <w:widowControl w:val="0"/>
        <w:tabs>
          <w:tab w:val="clear" w:pos="567"/>
        </w:tabs>
        <w:spacing w:line="240" w:lineRule="auto"/>
        <w:rPr>
          <w:bCs/>
          <w:iCs/>
          <w:szCs w:val="22"/>
          <w:u w:val="single"/>
        </w:rPr>
      </w:pPr>
      <w:r w:rsidRPr="00A113E5">
        <w:rPr>
          <w:bCs/>
          <w:i/>
          <w:iCs/>
          <w:szCs w:val="22"/>
          <w:u w:val="single"/>
        </w:rPr>
        <w:t>Niet</w:t>
      </w:r>
      <w:r w:rsidR="00E54DA5" w:rsidRPr="00A113E5">
        <w:rPr>
          <w:bCs/>
          <w:i/>
          <w:iCs/>
          <w:szCs w:val="22"/>
          <w:u w:val="single"/>
        </w:rPr>
        <w:noBreakHyphen/>
      </w:r>
      <w:r w:rsidRPr="00A113E5">
        <w:rPr>
          <w:bCs/>
          <w:i/>
          <w:iCs/>
          <w:szCs w:val="22"/>
          <w:u w:val="single"/>
        </w:rPr>
        <w:t>cutane maligniteit</w:t>
      </w:r>
    </w:p>
    <w:p w14:paraId="03B31933" w14:textId="23185A67" w:rsidR="00311C4B" w:rsidRPr="00A113E5" w:rsidRDefault="00311C4B" w:rsidP="005033EB">
      <w:pPr>
        <w:widowControl w:val="0"/>
        <w:tabs>
          <w:tab w:val="clear" w:pos="567"/>
        </w:tabs>
        <w:spacing w:line="240" w:lineRule="auto"/>
        <w:rPr>
          <w:bCs/>
          <w:iCs/>
          <w:szCs w:val="22"/>
        </w:rPr>
      </w:pPr>
      <w:r w:rsidRPr="00A113E5">
        <w:rPr>
          <w:bCs/>
          <w:iCs/>
          <w:szCs w:val="22"/>
        </w:rPr>
        <w:t>Activering van MAP</w:t>
      </w:r>
      <w:r w:rsidR="00784958" w:rsidRPr="00A113E5">
        <w:rPr>
          <w:bCs/>
          <w:iCs/>
          <w:szCs w:val="22"/>
        </w:rPr>
        <w:noBreakHyphen/>
      </w:r>
      <w:r w:rsidRPr="00A113E5">
        <w:rPr>
          <w:bCs/>
          <w:iCs/>
          <w:szCs w:val="22"/>
        </w:rPr>
        <w:t xml:space="preserve">kinasesignalering </w:t>
      </w:r>
      <w:r w:rsidR="00933231" w:rsidRPr="00A113E5">
        <w:rPr>
          <w:bCs/>
          <w:iCs/>
          <w:szCs w:val="22"/>
        </w:rPr>
        <w:t xml:space="preserve">in </w:t>
      </w:r>
      <w:r w:rsidRPr="00A113E5">
        <w:rPr>
          <w:bCs/>
          <w:iCs/>
          <w:szCs w:val="22"/>
        </w:rPr>
        <w:t>wildtype BRAF</w:t>
      </w:r>
      <w:r w:rsidR="00784958" w:rsidRPr="00A113E5">
        <w:rPr>
          <w:bCs/>
          <w:iCs/>
          <w:szCs w:val="22"/>
        </w:rPr>
        <w:noBreakHyphen/>
      </w:r>
      <w:r w:rsidR="00933231" w:rsidRPr="00A113E5">
        <w:rPr>
          <w:bCs/>
          <w:iCs/>
          <w:szCs w:val="22"/>
        </w:rPr>
        <w:t>cellen</w:t>
      </w:r>
      <w:r w:rsidRPr="00A113E5">
        <w:rPr>
          <w:bCs/>
          <w:iCs/>
          <w:szCs w:val="22"/>
        </w:rPr>
        <w:t xml:space="preserve"> die blootgesteld zijn aan BRAF</w:t>
      </w:r>
      <w:r w:rsidR="00784958" w:rsidRPr="00A113E5">
        <w:rPr>
          <w:bCs/>
          <w:iCs/>
          <w:szCs w:val="22"/>
        </w:rPr>
        <w:noBreakHyphen/>
      </w:r>
      <w:r w:rsidRPr="00A113E5">
        <w:rPr>
          <w:bCs/>
          <w:iCs/>
          <w:szCs w:val="22"/>
        </w:rPr>
        <w:t>remmers kan leiden tot een verhoogd risico van niet</w:t>
      </w:r>
      <w:r w:rsidR="00784958" w:rsidRPr="00A113E5">
        <w:rPr>
          <w:bCs/>
          <w:iCs/>
          <w:szCs w:val="22"/>
        </w:rPr>
        <w:noBreakHyphen/>
      </w:r>
      <w:r w:rsidRPr="00A113E5">
        <w:rPr>
          <w:bCs/>
          <w:iCs/>
          <w:szCs w:val="22"/>
        </w:rPr>
        <w:t>cutane maligniteiten, waaronder die met RAS</w:t>
      </w:r>
      <w:r w:rsidR="00784958" w:rsidRPr="00A113E5">
        <w:rPr>
          <w:bCs/>
          <w:iCs/>
          <w:szCs w:val="22"/>
        </w:rPr>
        <w:noBreakHyphen/>
      </w:r>
      <w:r w:rsidRPr="00A113E5">
        <w:rPr>
          <w:bCs/>
          <w:iCs/>
          <w:szCs w:val="22"/>
        </w:rPr>
        <w:t>mutaties (zie rubriek</w:t>
      </w:r>
      <w:r w:rsidR="00FD57C4" w:rsidRPr="00A113E5">
        <w:rPr>
          <w:szCs w:val="22"/>
        </w:rPr>
        <w:t> </w:t>
      </w:r>
      <w:r w:rsidRPr="00A113E5">
        <w:rPr>
          <w:bCs/>
          <w:iCs/>
          <w:szCs w:val="22"/>
        </w:rPr>
        <w:t xml:space="preserve">4.4). </w:t>
      </w:r>
      <w:r w:rsidR="001D34C7" w:rsidRPr="00A113E5">
        <w:rPr>
          <w:bCs/>
          <w:iCs/>
          <w:szCs w:val="22"/>
        </w:rPr>
        <w:t>N</w:t>
      </w:r>
      <w:r w:rsidR="00F2155C" w:rsidRPr="00A113E5">
        <w:rPr>
          <w:bCs/>
          <w:iCs/>
          <w:szCs w:val="22"/>
        </w:rPr>
        <w:t>iet</w:t>
      </w:r>
      <w:r w:rsidR="00784958" w:rsidRPr="00A113E5">
        <w:rPr>
          <w:bCs/>
          <w:iCs/>
          <w:szCs w:val="22"/>
        </w:rPr>
        <w:noBreakHyphen/>
      </w:r>
      <w:r w:rsidR="00F2155C" w:rsidRPr="00A113E5">
        <w:rPr>
          <w:bCs/>
          <w:iCs/>
          <w:szCs w:val="22"/>
        </w:rPr>
        <w:t>cutane</w:t>
      </w:r>
      <w:r w:rsidR="000830E6" w:rsidRPr="00A113E5">
        <w:rPr>
          <w:bCs/>
          <w:iCs/>
          <w:szCs w:val="22"/>
        </w:rPr>
        <w:t xml:space="preserve"> maligniteiten </w:t>
      </w:r>
      <w:r w:rsidR="001D34C7" w:rsidRPr="00A113E5">
        <w:rPr>
          <w:bCs/>
          <w:iCs/>
          <w:szCs w:val="22"/>
        </w:rPr>
        <w:t xml:space="preserve">werden </w:t>
      </w:r>
      <w:r w:rsidR="000830E6" w:rsidRPr="00A113E5">
        <w:rPr>
          <w:bCs/>
          <w:iCs/>
          <w:szCs w:val="22"/>
        </w:rPr>
        <w:t>gemeld bij 1</w:t>
      </w:r>
      <w:r w:rsidR="00F2155C" w:rsidRPr="00A113E5">
        <w:rPr>
          <w:bCs/>
          <w:iCs/>
          <w:szCs w:val="22"/>
        </w:rPr>
        <w:t xml:space="preserve">% (6/586) van de patiënten </w:t>
      </w:r>
      <w:r w:rsidR="001D34C7" w:rsidRPr="00A113E5">
        <w:rPr>
          <w:bCs/>
          <w:iCs/>
          <w:szCs w:val="22"/>
        </w:rPr>
        <w:t xml:space="preserve">in de </w:t>
      </w:r>
      <w:r w:rsidR="001D34C7" w:rsidRPr="00A113E5">
        <w:t xml:space="preserve">samengevoegde veiligheidspopulatie van </w:t>
      </w:r>
      <w:r w:rsidR="00F2155C" w:rsidRPr="00A113E5">
        <w:rPr>
          <w:bCs/>
          <w:iCs/>
          <w:szCs w:val="22"/>
        </w:rPr>
        <w:t>d</w:t>
      </w:r>
      <w:r w:rsidR="000830E6" w:rsidRPr="00A113E5">
        <w:rPr>
          <w:bCs/>
          <w:iCs/>
          <w:szCs w:val="22"/>
        </w:rPr>
        <w:t xml:space="preserve">abrafenibmonotherapie en bij </w:t>
      </w:r>
      <w:r w:rsidR="00121F4D" w:rsidRPr="00A113E5">
        <w:rPr>
          <w:szCs w:val="22"/>
          <w:lang w:eastAsia="zh-CN"/>
        </w:rPr>
        <w:t>&lt;</w:t>
      </w:r>
      <w:r w:rsidR="000830E6" w:rsidRPr="00A113E5">
        <w:rPr>
          <w:bCs/>
          <w:iCs/>
          <w:szCs w:val="22"/>
        </w:rPr>
        <w:t>1</w:t>
      </w:r>
      <w:r w:rsidR="00F2155C" w:rsidRPr="00A113E5">
        <w:rPr>
          <w:bCs/>
          <w:iCs/>
          <w:szCs w:val="22"/>
        </w:rPr>
        <w:t>% (</w:t>
      </w:r>
      <w:r w:rsidR="00121F4D" w:rsidRPr="00A113E5">
        <w:rPr>
          <w:bCs/>
          <w:iCs/>
          <w:szCs w:val="22"/>
        </w:rPr>
        <w:t>8</w:t>
      </w:r>
      <w:r w:rsidR="00F2155C" w:rsidRPr="00A113E5">
        <w:rPr>
          <w:bCs/>
          <w:iCs/>
          <w:szCs w:val="22"/>
        </w:rPr>
        <w:t>/</w:t>
      </w:r>
      <w:r w:rsidR="00121F4D" w:rsidRPr="00A113E5">
        <w:rPr>
          <w:bCs/>
          <w:iCs/>
          <w:szCs w:val="22"/>
        </w:rPr>
        <w:t>1</w:t>
      </w:r>
      <w:r w:rsidR="007124E8">
        <w:rPr>
          <w:bCs/>
          <w:iCs/>
          <w:szCs w:val="22"/>
        </w:rPr>
        <w:t>.</w:t>
      </w:r>
      <w:r w:rsidR="00121F4D" w:rsidRPr="00A113E5">
        <w:rPr>
          <w:bCs/>
          <w:iCs/>
          <w:szCs w:val="22"/>
        </w:rPr>
        <w:t>076</w:t>
      </w:r>
      <w:r w:rsidR="00F2155C" w:rsidRPr="00A113E5">
        <w:rPr>
          <w:bCs/>
          <w:iCs/>
          <w:szCs w:val="22"/>
        </w:rPr>
        <w:t>) van de patiënten i</w:t>
      </w:r>
      <w:r w:rsidR="000830E6" w:rsidRPr="00A113E5">
        <w:rPr>
          <w:bCs/>
          <w:iCs/>
          <w:szCs w:val="22"/>
        </w:rPr>
        <w:t xml:space="preserve">n </w:t>
      </w:r>
      <w:r w:rsidR="001D34C7" w:rsidRPr="00A113E5">
        <w:rPr>
          <w:bCs/>
          <w:iCs/>
          <w:szCs w:val="22"/>
        </w:rPr>
        <w:t xml:space="preserve">de </w:t>
      </w:r>
      <w:r w:rsidR="001D34C7" w:rsidRPr="00A113E5">
        <w:t xml:space="preserve">samengevoegde veiligheidspopulatie van </w:t>
      </w:r>
      <w:r w:rsidR="00F2155C" w:rsidRPr="00A113E5">
        <w:rPr>
          <w:bCs/>
          <w:iCs/>
          <w:szCs w:val="22"/>
        </w:rPr>
        <w:t xml:space="preserve">dabrafenib in combinatie met trametinib. </w:t>
      </w:r>
      <w:r w:rsidR="00F35146">
        <w:rPr>
          <w:bCs/>
          <w:iCs/>
          <w:szCs w:val="22"/>
        </w:rPr>
        <w:t xml:space="preserve">In </w:t>
      </w:r>
      <w:r w:rsidR="00F35146" w:rsidRPr="00865ACD">
        <w:rPr>
          <w:bCs/>
          <w:iCs/>
          <w:szCs w:val="22"/>
        </w:rPr>
        <w:t xml:space="preserve">het </w:t>
      </w:r>
      <w:r w:rsidR="00CB4ECB" w:rsidRPr="00865ACD">
        <w:rPr>
          <w:bCs/>
          <w:iCs/>
          <w:szCs w:val="22"/>
        </w:rPr>
        <w:t>f</w:t>
      </w:r>
      <w:r w:rsidR="00F35146" w:rsidRPr="00865ACD">
        <w:rPr>
          <w:bCs/>
          <w:iCs/>
          <w:szCs w:val="22"/>
        </w:rPr>
        <w:t>ase III-onderzoek BRF115532 (COMBI-AD) bij de adjuvante behandeling van melanoom ontwikkelde 1% (5/435) van de patiënten die dabrafenib in combinatie met trametinib kregen in vergelijking met 1% (3/432) van de patiënten die placebo kregen niet-cutane maligniteiten. Gedurende de langetermijn</w:t>
      </w:r>
      <w:r w:rsidR="007F516A" w:rsidRPr="00865ACD">
        <w:rPr>
          <w:bCs/>
          <w:iCs/>
          <w:szCs w:val="22"/>
        </w:rPr>
        <w:t>follow-up</w:t>
      </w:r>
      <w:r w:rsidR="00F35146" w:rsidRPr="00865ACD">
        <w:rPr>
          <w:bCs/>
          <w:iCs/>
          <w:szCs w:val="22"/>
        </w:rPr>
        <w:t xml:space="preserve"> (tot 10 jaar) buiten de behandeling </w:t>
      </w:r>
      <w:r w:rsidR="007F516A" w:rsidRPr="00865ACD">
        <w:rPr>
          <w:bCs/>
          <w:iCs/>
          <w:szCs w:val="22"/>
        </w:rPr>
        <w:t xml:space="preserve">werden niet-cutane maligniteiten gemeld door </w:t>
      </w:r>
      <w:r w:rsidR="00F35146" w:rsidRPr="00865ACD">
        <w:rPr>
          <w:bCs/>
          <w:iCs/>
          <w:szCs w:val="22"/>
        </w:rPr>
        <w:t xml:space="preserve">9 extra patiënten in de combinatiearm en 4 </w:t>
      </w:r>
      <w:r w:rsidR="007F516A" w:rsidRPr="00865ACD">
        <w:rPr>
          <w:bCs/>
          <w:iCs/>
          <w:szCs w:val="22"/>
        </w:rPr>
        <w:t xml:space="preserve">extra patiënten </w:t>
      </w:r>
      <w:r w:rsidR="00F35146" w:rsidRPr="00865ACD">
        <w:rPr>
          <w:bCs/>
          <w:iCs/>
          <w:szCs w:val="22"/>
        </w:rPr>
        <w:t>in de</w:t>
      </w:r>
      <w:r w:rsidR="00F35146">
        <w:rPr>
          <w:bCs/>
          <w:iCs/>
          <w:szCs w:val="22"/>
        </w:rPr>
        <w:t xml:space="preserve"> placeboarm. </w:t>
      </w:r>
      <w:r w:rsidRPr="00A113E5">
        <w:rPr>
          <w:bCs/>
          <w:iCs/>
          <w:szCs w:val="22"/>
        </w:rPr>
        <w:t>Gevallen van RAS</w:t>
      </w:r>
      <w:r w:rsidR="00784958" w:rsidRPr="00A113E5">
        <w:rPr>
          <w:bCs/>
          <w:iCs/>
          <w:szCs w:val="22"/>
        </w:rPr>
        <w:noBreakHyphen/>
      </w:r>
      <w:r w:rsidRPr="00A113E5">
        <w:rPr>
          <w:bCs/>
          <w:iCs/>
          <w:szCs w:val="22"/>
        </w:rPr>
        <w:t>afhankelijke maligniteiten zijn waargenomen bij dabrafenib</w:t>
      </w:r>
      <w:r w:rsidR="00F2155C" w:rsidRPr="00A113E5">
        <w:rPr>
          <w:bCs/>
          <w:iCs/>
          <w:szCs w:val="22"/>
        </w:rPr>
        <w:t xml:space="preserve"> als monotherapie en in combinatie met trametinib</w:t>
      </w:r>
      <w:r w:rsidRPr="00A113E5">
        <w:rPr>
          <w:bCs/>
          <w:iCs/>
          <w:szCs w:val="22"/>
        </w:rPr>
        <w:t>.</w:t>
      </w:r>
      <w:r w:rsidR="008B6613" w:rsidRPr="00A113E5">
        <w:rPr>
          <w:bCs/>
          <w:iCs/>
          <w:szCs w:val="22"/>
        </w:rPr>
        <w:t xml:space="preserve"> </w:t>
      </w:r>
      <w:r w:rsidRPr="00A113E5">
        <w:rPr>
          <w:bCs/>
          <w:iCs/>
          <w:szCs w:val="22"/>
        </w:rPr>
        <w:t xml:space="preserve">Patiënten moeten </w:t>
      </w:r>
      <w:r w:rsidR="00933231" w:rsidRPr="00A113E5">
        <w:rPr>
          <w:bCs/>
          <w:iCs/>
          <w:szCs w:val="22"/>
        </w:rPr>
        <w:t xml:space="preserve">waar klinisch nodig </w:t>
      </w:r>
      <w:r w:rsidRPr="00A113E5">
        <w:rPr>
          <w:bCs/>
          <w:iCs/>
          <w:szCs w:val="22"/>
        </w:rPr>
        <w:t>gecontroleerd worden.</w:t>
      </w:r>
    </w:p>
    <w:p w14:paraId="08DA7121" w14:textId="77777777" w:rsidR="00F2155C" w:rsidRPr="00A113E5" w:rsidRDefault="00F2155C" w:rsidP="005033EB">
      <w:pPr>
        <w:widowControl w:val="0"/>
        <w:tabs>
          <w:tab w:val="clear" w:pos="567"/>
        </w:tabs>
        <w:spacing w:line="240" w:lineRule="auto"/>
        <w:rPr>
          <w:bCs/>
          <w:iCs/>
          <w:szCs w:val="22"/>
        </w:rPr>
      </w:pPr>
    </w:p>
    <w:p w14:paraId="3F32A9EC" w14:textId="77777777" w:rsidR="00F2155C" w:rsidRPr="00A113E5" w:rsidRDefault="00F2155C" w:rsidP="005033EB">
      <w:pPr>
        <w:keepNext/>
        <w:widowControl w:val="0"/>
        <w:tabs>
          <w:tab w:val="clear" w:pos="567"/>
        </w:tabs>
        <w:autoSpaceDE w:val="0"/>
        <w:autoSpaceDN w:val="0"/>
        <w:adjustRightInd w:val="0"/>
        <w:spacing w:line="240" w:lineRule="auto"/>
        <w:rPr>
          <w:i/>
          <w:szCs w:val="22"/>
          <w:u w:val="single"/>
          <w:lang w:eastAsia="zh-CN"/>
        </w:rPr>
      </w:pPr>
      <w:r w:rsidRPr="00A113E5">
        <w:rPr>
          <w:i/>
          <w:szCs w:val="22"/>
          <w:u w:val="single"/>
          <w:lang w:eastAsia="zh-CN"/>
        </w:rPr>
        <w:t>Hemorragie</w:t>
      </w:r>
    </w:p>
    <w:p w14:paraId="15AD9FA6" w14:textId="77777777" w:rsidR="00F2155C" w:rsidRPr="00A113E5" w:rsidRDefault="00F2155C" w:rsidP="005033EB">
      <w:pPr>
        <w:widowControl w:val="0"/>
        <w:tabs>
          <w:tab w:val="clear" w:pos="567"/>
        </w:tabs>
        <w:spacing w:line="240" w:lineRule="auto"/>
        <w:rPr>
          <w:szCs w:val="22"/>
        </w:rPr>
      </w:pPr>
      <w:r w:rsidRPr="00A113E5">
        <w:rPr>
          <w:szCs w:val="22"/>
          <w:lang w:eastAsia="zh-CN"/>
        </w:rPr>
        <w:t xml:space="preserve">Hemorragische </w:t>
      </w:r>
      <w:r w:rsidR="00DA372E" w:rsidRPr="00A113E5">
        <w:rPr>
          <w:szCs w:val="22"/>
          <w:lang w:eastAsia="zh-CN"/>
        </w:rPr>
        <w:t>voor</w:t>
      </w:r>
      <w:r w:rsidRPr="00A113E5">
        <w:rPr>
          <w:szCs w:val="22"/>
          <w:lang w:eastAsia="zh-CN"/>
        </w:rPr>
        <w:t>vallen, inclusief grote bloedingen en fatale bloedingen, zijn voorgekomen bij patiënten die werden behandeld met dabrafenib in combinatie met trametinib. Raadpleeg de SPC van trametinib.</w:t>
      </w:r>
    </w:p>
    <w:p w14:paraId="40D25FC6" w14:textId="77777777" w:rsidR="004C48C5" w:rsidRPr="00A113E5" w:rsidRDefault="004C48C5" w:rsidP="005033EB">
      <w:pPr>
        <w:widowControl w:val="0"/>
        <w:tabs>
          <w:tab w:val="clear" w:pos="567"/>
        </w:tabs>
        <w:spacing w:line="240" w:lineRule="auto"/>
        <w:rPr>
          <w:szCs w:val="22"/>
        </w:rPr>
      </w:pPr>
    </w:p>
    <w:p w14:paraId="61B0F8CF" w14:textId="77777777" w:rsidR="00914666" w:rsidRPr="00A113E5" w:rsidRDefault="00D231C1" w:rsidP="005033EB">
      <w:pPr>
        <w:keepNext/>
        <w:widowControl w:val="0"/>
        <w:tabs>
          <w:tab w:val="clear" w:pos="567"/>
        </w:tabs>
        <w:autoSpaceDE w:val="0"/>
        <w:autoSpaceDN w:val="0"/>
        <w:adjustRightInd w:val="0"/>
        <w:spacing w:line="240" w:lineRule="auto"/>
        <w:rPr>
          <w:iCs/>
          <w:szCs w:val="22"/>
          <w:u w:val="single"/>
          <w:lang w:eastAsia="nl-NL"/>
        </w:rPr>
      </w:pPr>
      <w:r w:rsidRPr="00A113E5">
        <w:rPr>
          <w:i/>
          <w:iCs/>
          <w:szCs w:val="22"/>
          <w:u w:val="single"/>
          <w:lang w:eastAsia="nl-NL"/>
        </w:rPr>
        <w:t>Verlaging van de LVEF/linkerventrikeldisfunctie</w:t>
      </w:r>
    </w:p>
    <w:p w14:paraId="5D45FAC8" w14:textId="2AD38BA8" w:rsidR="004C48C5" w:rsidRPr="00A113E5" w:rsidRDefault="004516D8" w:rsidP="005033EB">
      <w:pPr>
        <w:widowControl w:val="0"/>
        <w:tabs>
          <w:tab w:val="clear" w:pos="567"/>
        </w:tabs>
        <w:spacing w:line="240" w:lineRule="auto"/>
        <w:rPr>
          <w:iCs/>
          <w:szCs w:val="22"/>
          <w:lang w:eastAsia="nl-NL"/>
        </w:rPr>
      </w:pPr>
      <w:r w:rsidRPr="00A113E5">
        <w:rPr>
          <w:szCs w:val="22"/>
        </w:rPr>
        <w:t xml:space="preserve">Een verlaagde LVEF is gemeld </w:t>
      </w:r>
      <w:r w:rsidR="00A860F3" w:rsidRPr="00A113E5">
        <w:rPr>
          <w:szCs w:val="22"/>
        </w:rPr>
        <w:t xml:space="preserve">bij </w:t>
      </w:r>
      <w:r w:rsidR="00121F4D" w:rsidRPr="00A113E5">
        <w:rPr>
          <w:szCs w:val="22"/>
        </w:rPr>
        <w:t>6</w:t>
      </w:r>
      <w:r w:rsidR="00997F22" w:rsidRPr="00A113E5">
        <w:rPr>
          <w:szCs w:val="22"/>
        </w:rPr>
        <w:t xml:space="preserve">% </w:t>
      </w:r>
      <w:r w:rsidRPr="00A113E5">
        <w:t>(</w:t>
      </w:r>
      <w:r w:rsidR="00121F4D" w:rsidRPr="00A113E5">
        <w:t>6</w:t>
      </w:r>
      <w:r w:rsidRPr="00A113E5">
        <w:t>5/</w:t>
      </w:r>
      <w:r w:rsidR="00121F4D" w:rsidRPr="00A113E5">
        <w:t>1</w:t>
      </w:r>
      <w:r w:rsidR="007124E8">
        <w:t>.</w:t>
      </w:r>
      <w:r w:rsidR="00121F4D" w:rsidRPr="00A113E5">
        <w:t>076</w:t>
      </w:r>
      <w:r w:rsidRPr="00A113E5">
        <w:t xml:space="preserve">) </w:t>
      </w:r>
      <w:r w:rsidR="00997F22" w:rsidRPr="00A113E5">
        <w:rPr>
          <w:szCs w:val="22"/>
        </w:rPr>
        <w:t xml:space="preserve">van de patiënten </w:t>
      </w:r>
      <w:r w:rsidRPr="00A113E5">
        <w:rPr>
          <w:szCs w:val="22"/>
        </w:rPr>
        <w:t xml:space="preserve">in de samengevoegde veiligheidspopulatie van </w:t>
      </w:r>
      <w:r w:rsidR="00997F22" w:rsidRPr="00A113E5">
        <w:rPr>
          <w:szCs w:val="22"/>
        </w:rPr>
        <w:t>dabrafenib in combinatie met trametinib</w:t>
      </w:r>
      <w:r w:rsidRPr="00A113E5">
        <w:rPr>
          <w:szCs w:val="22"/>
        </w:rPr>
        <w:t>.</w:t>
      </w:r>
      <w:r w:rsidR="004C48C5" w:rsidRPr="00A113E5">
        <w:rPr>
          <w:szCs w:val="22"/>
        </w:rPr>
        <w:t xml:space="preserve"> </w:t>
      </w:r>
      <w:r w:rsidRPr="00A113E5">
        <w:rPr>
          <w:szCs w:val="22"/>
        </w:rPr>
        <w:t>D</w:t>
      </w:r>
      <w:r w:rsidR="004C48C5" w:rsidRPr="00A113E5">
        <w:rPr>
          <w:szCs w:val="22"/>
        </w:rPr>
        <w:t xml:space="preserve">e meeste gevallen </w:t>
      </w:r>
      <w:r w:rsidRPr="00A113E5">
        <w:rPr>
          <w:szCs w:val="22"/>
        </w:rPr>
        <w:t xml:space="preserve">waren </w:t>
      </w:r>
      <w:r w:rsidR="004C48C5" w:rsidRPr="00A113E5">
        <w:rPr>
          <w:szCs w:val="22"/>
        </w:rPr>
        <w:t xml:space="preserve">asymptomatisch en omkeerbaar. Patiënten met LVEF </w:t>
      </w:r>
      <w:r w:rsidR="00F84454" w:rsidRPr="00A113E5">
        <w:rPr>
          <w:szCs w:val="22"/>
        </w:rPr>
        <w:t>lager</w:t>
      </w:r>
      <w:r w:rsidR="004C48C5" w:rsidRPr="00A113E5">
        <w:rPr>
          <w:szCs w:val="22"/>
        </w:rPr>
        <w:t xml:space="preserve"> dan de </w:t>
      </w:r>
      <w:r w:rsidR="006959F1" w:rsidRPr="00671B16">
        <w:rPr>
          <w:i/>
          <w:iCs/>
          <w:szCs w:val="22"/>
        </w:rPr>
        <w:t>institutional lower limit of normal</w:t>
      </w:r>
      <w:r w:rsidR="00530C09" w:rsidRPr="00A113E5">
        <w:rPr>
          <w:szCs w:val="22"/>
        </w:rPr>
        <w:t xml:space="preserve"> </w:t>
      </w:r>
      <w:r w:rsidR="006959F1" w:rsidRPr="00A113E5">
        <w:rPr>
          <w:szCs w:val="22"/>
        </w:rPr>
        <w:t>(IULN)</w:t>
      </w:r>
      <w:r w:rsidR="004C48C5" w:rsidRPr="00A113E5">
        <w:rPr>
          <w:szCs w:val="22"/>
        </w:rPr>
        <w:t xml:space="preserve"> werden niet </w:t>
      </w:r>
      <w:r w:rsidR="006959F1" w:rsidRPr="00A113E5">
        <w:rPr>
          <w:szCs w:val="22"/>
        </w:rPr>
        <w:t>ge</w:t>
      </w:r>
      <w:r w:rsidR="0003092D" w:rsidRPr="00A113E5">
        <w:rPr>
          <w:szCs w:val="22"/>
        </w:rPr>
        <w:t>ï</w:t>
      </w:r>
      <w:r w:rsidR="006959F1" w:rsidRPr="00A113E5">
        <w:rPr>
          <w:szCs w:val="22"/>
        </w:rPr>
        <w:t xml:space="preserve">ncludeerd </w:t>
      </w:r>
      <w:r w:rsidR="004C48C5" w:rsidRPr="00A113E5">
        <w:rPr>
          <w:szCs w:val="22"/>
        </w:rPr>
        <w:t xml:space="preserve">in de klinische </w:t>
      </w:r>
      <w:r w:rsidR="00765268" w:rsidRPr="00A113E5">
        <w:rPr>
          <w:szCs w:val="22"/>
        </w:rPr>
        <w:t>onderzoeken</w:t>
      </w:r>
      <w:r w:rsidR="004C48C5" w:rsidRPr="00A113E5">
        <w:rPr>
          <w:szCs w:val="22"/>
        </w:rPr>
        <w:t xml:space="preserve"> met dabrafenib.</w:t>
      </w:r>
      <w:r w:rsidR="00997F22" w:rsidRPr="00A113E5">
        <w:rPr>
          <w:szCs w:val="22"/>
        </w:rPr>
        <w:t xml:space="preserve"> Dabrafenib in combinatie met trametinib </w:t>
      </w:r>
      <w:r w:rsidR="00997F22" w:rsidRPr="00A113E5">
        <w:rPr>
          <w:iCs/>
          <w:szCs w:val="22"/>
          <w:lang w:eastAsia="nl-NL"/>
        </w:rPr>
        <w:t>dient met voorzichtigheid te worden gebruikt bij patiënten met aandoeningen die de linkerventrikelfunctie zouden kunnen verzwakken.</w:t>
      </w:r>
      <w:r w:rsidRPr="00A113E5">
        <w:rPr>
          <w:iCs/>
          <w:szCs w:val="22"/>
          <w:lang w:eastAsia="nl-NL"/>
        </w:rPr>
        <w:t xml:space="preserve"> Raadpleeg de SPC van trametinib.</w:t>
      </w:r>
    </w:p>
    <w:p w14:paraId="60B2C5D6" w14:textId="77777777" w:rsidR="00997F22" w:rsidRPr="00A113E5" w:rsidRDefault="00997F22" w:rsidP="005033EB">
      <w:pPr>
        <w:widowControl w:val="0"/>
        <w:tabs>
          <w:tab w:val="clear" w:pos="567"/>
        </w:tabs>
        <w:spacing w:line="240" w:lineRule="auto"/>
        <w:rPr>
          <w:iCs/>
          <w:szCs w:val="22"/>
          <w:lang w:eastAsia="nl-NL"/>
        </w:rPr>
      </w:pPr>
    </w:p>
    <w:p w14:paraId="455C9442" w14:textId="77777777" w:rsidR="00997F22" w:rsidRPr="00A113E5" w:rsidRDefault="00997F22" w:rsidP="005033EB">
      <w:pPr>
        <w:keepNext/>
        <w:widowControl w:val="0"/>
        <w:tabs>
          <w:tab w:val="clear" w:pos="567"/>
        </w:tabs>
        <w:spacing w:line="240" w:lineRule="auto"/>
        <w:rPr>
          <w:iCs/>
          <w:szCs w:val="22"/>
          <w:u w:val="single"/>
          <w:lang w:eastAsia="nl-NL"/>
        </w:rPr>
      </w:pPr>
      <w:r w:rsidRPr="00A113E5">
        <w:rPr>
          <w:i/>
          <w:iCs/>
          <w:szCs w:val="22"/>
          <w:u w:val="single"/>
          <w:lang w:eastAsia="nl-NL"/>
        </w:rPr>
        <w:t>Pyrexie</w:t>
      </w:r>
    </w:p>
    <w:p w14:paraId="0BB088F0" w14:textId="650C81A5" w:rsidR="00997F22" w:rsidRPr="00A113E5" w:rsidRDefault="00997F22" w:rsidP="005033EB">
      <w:pPr>
        <w:widowControl w:val="0"/>
        <w:tabs>
          <w:tab w:val="clear" w:pos="567"/>
        </w:tabs>
        <w:spacing w:line="240" w:lineRule="auto"/>
        <w:rPr>
          <w:szCs w:val="22"/>
        </w:rPr>
      </w:pPr>
      <w:r w:rsidRPr="00A113E5">
        <w:rPr>
          <w:szCs w:val="22"/>
        </w:rPr>
        <w:t>Koorts is gerapporteerd in klinische onderzoeken met dabrafenib als monotherapie en in combinatie met trametinib</w:t>
      </w:r>
      <w:r w:rsidR="00B070A0" w:rsidRPr="00A113E5">
        <w:rPr>
          <w:szCs w:val="22"/>
        </w:rPr>
        <w:t>;</w:t>
      </w:r>
      <w:r w:rsidRPr="00A113E5">
        <w:rPr>
          <w:szCs w:val="22"/>
        </w:rPr>
        <w:t xml:space="preserve"> de incidentie en de ernst van pyrexie zijn echter verhoogd bij de combinatietherapie (zie rubriek</w:t>
      </w:r>
      <w:r w:rsidR="00556F77" w:rsidRPr="00A113E5">
        <w:rPr>
          <w:szCs w:val="22"/>
        </w:rPr>
        <w:t> </w:t>
      </w:r>
      <w:r w:rsidRPr="00A113E5">
        <w:rPr>
          <w:szCs w:val="22"/>
        </w:rPr>
        <w:t xml:space="preserve">4.4). </w:t>
      </w:r>
      <w:r w:rsidR="00D56017" w:rsidRPr="00A113E5">
        <w:rPr>
          <w:szCs w:val="22"/>
        </w:rPr>
        <w:t xml:space="preserve">Bij patiënten die dabrafenib in combinatie met trametinib kregen </w:t>
      </w:r>
      <w:r w:rsidR="00D517B6" w:rsidRPr="00A113E5">
        <w:rPr>
          <w:szCs w:val="22"/>
        </w:rPr>
        <w:t>en pyrexie</w:t>
      </w:r>
      <w:r w:rsidR="00D56017" w:rsidRPr="00A113E5">
        <w:rPr>
          <w:szCs w:val="22"/>
        </w:rPr>
        <w:t xml:space="preserve"> </w:t>
      </w:r>
      <w:r w:rsidR="00B070A0" w:rsidRPr="00A113E5">
        <w:rPr>
          <w:szCs w:val="22"/>
        </w:rPr>
        <w:t>ontwikkelden</w:t>
      </w:r>
      <w:r w:rsidR="00D56017" w:rsidRPr="00A113E5">
        <w:rPr>
          <w:szCs w:val="22"/>
        </w:rPr>
        <w:t xml:space="preserve">, trad ongeveer de helft van de </w:t>
      </w:r>
      <w:r w:rsidR="004E5A00" w:rsidRPr="00A113E5">
        <w:rPr>
          <w:szCs w:val="22"/>
        </w:rPr>
        <w:t xml:space="preserve">eerste </w:t>
      </w:r>
      <w:r w:rsidR="00D56017" w:rsidRPr="00A113E5">
        <w:rPr>
          <w:szCs w:val="22"/>
        </w:rPr>
        <w:t>aanvallen</w:t>
      </w:r>
      <w:r w:rsidR="004E5A00" w:rsidRPr="00A113E5">
        <w:rPr>
          <w:szCs w:val="22"/>
        </w:rPr>
        <w:t xml:space="preserve"> van pyrexie</w:t>
      </w:r>
      <w:r w:rsidR="00D56017" w:rsidRPr="00A113E5">
        <w:rPr>
          <w:szCs w:val="22"/>
        </w:rPr>
        <w:t xml:space="preserve"> op binnen de eerste behandelmaand en had een derde van de patiënten 3 of meer aanvallen. </w:t>
      </w:r>
      <w:r w:rsidR="0091079A" w:rsidRPr="00A113E5">
        <w:rPr>
          <w:szCs w:val="22"/>
        </w:rPr>
        <w:t>B</w:t>
      </w:r>
      <w:r w:rsidR="004E5A00" w:rsidRPr="00A113E5">
        <w:rPr>
          <w:szCs w:val="22"/>
        </w:rPr>
        <w:t xml:space="preserve">innen de samengevoegde veiligheidspopulatie </w:t>
      </w:r>
      <w:r w:rsidR="0091079A" w:rsidRPr="00A113E5">
        <w:rPr>
          <w:szCs w:val="22"/>
        </w:rPr>
        <w:t xml:space="preserve">werden </w:t>
      </w:r>
      <w:r w:rsidR="00D56017" w:rsidRPr="00A113E5">
        <w:rPr>
          <w:szCs w:val="22"/>
        </w:rPr>
        <w:t>bij 1% van de patiënten die dabrafenib als monotherapie kregen</w:t>
      </w:r>
      <w:r w:rsidR="00556F77" w:rsidRPr="00A113E5">
        <w:rPr>
          <w:szCs w:val="22"/>
        </w:rPr>
        <w:t>,</w:t>
      </w:r>
      <w:r w:rsidRPr="00A113E5">
        <w:rPr>
          <w:szCs w:val="22"/>
        </w:rPr>
        <w:t xml:space="preserve"> ernstige niet</w:t>
      </w:r>
      <w:r w:rsidR="00784958" w:rsidRPr="00A113E5">
        <w:rPr>
          <w:szCs w:val="22"/>
        </w:rPr>
        <w:noBreakHyphen/>
      </w:r>
      <w:r w:rsidRPr="00A113E5">
        <w:rPr>
          <w:szCs w:val="22"/>
        </w:rPr>
        <w:t>infectieuze k</w:t>
      </w:r>
      <w:r w:rsidR="004E5A00" w:rsidRPr="00A113E5">
        <w:rPr>
          <w:szCs w:val="22"/>
        </w:rPr>
        <w:t xml:space="preserve">oortsaanvallen geïdentificeerd </w:t>
      </w:r>
      <w:r w:rsidR="004B30D1">
        <w:rPr>
          <w:szCs w:val="22"/>
        </w:rPr>
        <w:t xml:space="preserve">(gedefinieerd </w:t>
      </w:r>
      <w:r w:rsidRPr="00A113E5">
        <w:rPr>
          <w:szCs w:val="22"/>
        </w:rPr>
        <w:t>als koorts met ernstige rigors, dehydratie, hypotensie en/of acute nierinsufficiëntie van prerenale oorsprong bij personen met een normale nierfunctie</w:t>
      </w:r>
      <w:r w:rsidR="00D56017" w:rsidRPr="00A113E5">
        <w:rPr>
          <w:szCs w:val="22"/>
        </w:rPr>
        <w:t xml:space="preserve"> bij </w:t>
      </w:r>
      <w:r w:rsidR="00556F77" w:rsidRPr="00A113E5">
        <w:rPr>
          <w:szCs w:val="22"/>
        </w:rPr>
        <w:t>baseline</w:t>
      </w:r>
      <w:r w:rsidR="004B30D1">
        <w:rPr>
          <w:szCs w:val="22"/>
        </w:rPr>
        <w:t>)</w:t>
      </w:r>
      <w:r w:rsidR="00D56017" w:rsidRPr="00A113E5">
        <w:rPr>
          <w:szCs w:val="22"/>
        </w:rPr>
        <w:t>.</w:t>
      </w:r>
      <w:r w:rsidRPr="00A113E5">
        <w:rPr>
          <w:szCs w:val="22"/>
        </w:rPr>
        <w:t xml:space="preserve"> Het begin van deze ernstige niet</w:t>
      </w:r>
      <w:r w:rsidR="00784958" w:rsidRPr="00A113E5">
        <w:rPr>
          <w:szCs w:val="22"/>
        </w:rPr>
        <w:noBreakHyphen/>
      </w:r>
      <w:r w:rsidRPr="00A113E5">
        <w:rPr>
          <w:szCs w:val="22"/>
        </w:rPr>
        <w:t>infectieuze koortsaanvallen vond meestal plaats in de eerste behandelmaand. Patiënten met ernstige niet</w:t>
      </w:r>
      <w:r w:rsidR="00784958" w:rsidRPr="00A113E5">
        <w:rPr>
          <w:szCs w:val="22"/>
        </w:rPr>
        <w:noBreakHyphen/>
      </w:r>
      <w:r w:rsidRPr="00A113E5">
        <w:rPr>
          <w:szCs w:val="22"/>
        </w:rPr>
        <w:t xml:space="preserve">infectieuze koortsaanvallen reageerden goed op </w:t>
      </w:r>
      <w:r w:rsidR="00556F77" w:rsidRPr="00A113E5">
        <w:rPr>
          <w:szCs w:val="22"/>
        </w:rPr>
        <w:t>dosisonderbreking</w:t>
      </w:r>
      <w:r w:rsidRPr="00A113E5">
        <w:rPr>
          <w:szCs w:val="22"/>
        </w:rPr>
        <w:t xml:space="preserve"> en/of dosisverlaging en ondersteunende zorg</w:t>
      </w:r>
      <w:r w:rsidR="00D56017" w:rsidRPr="00A113E5">
        <w:rPr>
          <w:szCs w:val="22"/>
        </w:rPr>
        <w:t xml:space="preserve"> (zie rubrieken</w:t>
      </w:r>
      <w:r w:rsidR="00C62DE3" w:rsidRPr="00A113E5">
        <w:rPr>
          <w:szCs w:val="22"/>
        </w:rPr>
        <w:t> </w:t>
      </w:r>
      <w:r w:rsidR="00D56017" w:rsidRPr="00A113E5">
        <w:rPr>
          <w:szCs w:val="22"/>
        </w:rPr>
        <w:t>4.2 en 4.4)</w:t>
      </w:r>
      <w:r w:rsidRPr="00A113E5">
        <w:rPr>
          <w:szCs w:val="22"/>
        </w:rPr>
        <w:t>.</w:t>
      </w:r>
    </w:p>
    <w:p w14:paraId="0E821451" w14:textId="77777777" w:rsidR="00D56017" w:rsidRPr="00A113E5" w:rsidRDefault="00D56017" w:rsidP="005033EB">
      <w:pPr>
        <w:widowControl w:val="0"/>
        <w:tabs>
          <w:tab w:val="clear" w:pos="567"/>
        </w:tabs>
        <w:spacing w:line="240" w:lineRule="auto"/>
        <w:rPr>
          <w:szCs w:val="22"/>
        </w:rPr>
      </w:pPr>
    </w:p>
    <w:p w14:paraId="2F521296" w14:textId="10A17098" w:rsidR="00D56017" w:rsidRPr="00A113E5" w:rsidRDefault="00AD33E5" w:rsidP="005033EB">
      <w:pPr>
        <w:keepNext/>
        <w:widowControl w:val="0"/>
        <w:tabs>
          <w:tab w:val="clear" w:pos="567"/>
        </w:tabs>
        <w:spacing w:line="240" w:lineRule="auto"/>
        <w:rPr>
          <w:szCs w:val="22"/>
          <w:u w:val="single"/>
        </w:rPr>
      </w:pPr>
      <w:r w:rsidRPr="00AD33E5">
        <w:rPr>
          <w:i/>
          <w:szCs w:val="22"/>
          <w:u w:val="single"/>
        </w:rPr>
        <w:t xml:space="preserve">Hepatische </w:t>
      </w:r>
      <w:r w:rsidR="00D56017" w:rsidRPr="00A113E5">
        <w:rPr>
          <w:i/>
          <w:szCs w:val="22"/>
          <w:u w:val="single"/>
        </w:rPr>
        <w:t>bijwerkingen</w:t>
      </w:r>
    </w:p>
    <w:p w14:paraId="7A9FCFF1" w14:textId="1C69326A" w:rsidR="00D56017" w:rsidRPr="00A113E5" w:rsidRDefault="00D56017" w:rsidP="005033EB">
      <w:pPr>
        <w:widowControl w:val="0"/>
        <w:tabs>
          <w:tab w:val="clear" w:pos="567"/>
        </w:tabs>
        <w:spacing w:line="240" w:lineRule="auto"/>
        <w:rPr>
          <w:szCs w:val="22"/>
        </w:rPr>
      </w:pPr>
      <w:r w:rsidRPr="00A113E5">
        <w:rPr>
          <w:szCs w:val="22"/>
        </w:rPr>
        <w:t xml:space="preserve">In klinisch onderzoek met </w:t>
      </w:r>
      <w:r w:rsidR="00E83976" w:rsidRPr="00A113E5">
        <w:rPr>
          <w:szCs w:val="22"/>
        </w:rPr>
        <w:t>dabrafenib</w:t>
      </w:r>
      <w:r w:rsidRPr="00A113E5">
        <w:rPr>
          <w:szCs w:val="22"/>
        </w:rPr>
        <w:t xml:space="preserve"> in combinatie met </w:t>
      </w:r>
      <w:r w:rsidR="00E83976" w:rsidRPr="00A113E5">
        <w:rPr>
          <w:szCs w:val="22"/>
        </w:rPr>
        <w:t>trametinib</w:t>
      </w:r>
      <w:r w:rsidRPr="00A113E5">
        <w:rPr>
          <w:szCs w:val="22"/>
        </w:rPr>
        <w:t xml:space="preserve"> zijn </w:t>
      </w:r>
      <w:r w:rsidR="00AD33E5">
        <w:rPr>
          <w:szCs w:val="22"/>
        </w:rPr>
        <w:t>h</w:t>
      </w:r>
      <w:r w:rsidR="00AD33E5" w:rsidRPr="00AD33E5">
        <w:rPr>
          <w:szCs w:val="22"/>
        </w:rPr>
        <w:t xml:space="preserve">epatische </w:t>
      </w:r>
      <w:r w:rsidRPr="00A113E5">
        <w:rPr>
          <w:szCs w:val="22"/>
        </w:rPr>
        <w:t>bijwerkingen gemeld</w:t>
      </w:r>
      <w:r w:rsidR="005241FF" w:rsidRPr="00A113E5">
        <w:rPr>
          <w:szCs w:val="22"/>
        </w:rPr>
        <w:t>. Raadpleeg de SPC van trametinib.</w:t>
      </w:r>
    </w:p>
    <w:p w14:paraId="5FF94D61" w14:textId="77777777" w:rsidR="005241FF" w:rsidRPr="00A113E5" w:rsidRDefault="005241FF" w:rsidP="005033EB">
      <w:pPr>
        <w:widowControl w:val="0"/>
        <w:tabs>
          <w:tab w:val="clear" w:pos="567"/>
        </w:tabs>
        <w:spacing w:line="240" w:lineRule="auto"/>
        <w:rPr>
          <w:szCs w:val="22"/>
        </w:rPr>
      </w:pPr>
    </w:p>
    <w:p w14:paraId="7A1A73C0" w14:textId="77777777" w:rsidR="005241FF" w:rsidRPr="00A113E5" w:rsidRDefault="005241FF" w:rsidP="005033EB">
      <w:pPr>
        <w:keepNext/>
        <w:widowControl w:val="0"/>
        <w:tabs>
          <w:tab w:val="clear" w:pos="567"/>
        </w:tabs>
        <w:spacing w:line="240" w:lineRule="auto"/>
        <w:rPr>
          <w:szCs w:val="22"/>
          <w:u w:val="single"/>
        </w:rPr>
      </w:pPr>
      <w:r w:rsidRPr="00A113E5">
        <w:rPr>
          <w:i/>
          <w:szCs w:val="22"/>
          <w:u w:val="single"/>
        </w:rPr>
        <w:t>Hypertensie</w:t>
      </w:r>
    </w:p>
    <w:p w14:paraId="63D79412" w14:textId="77777777" w:rsidR="005241FF" w:rsidRPr="00A113E5" w:rsidRDefault="005241FF" w:rsidP="005033EB">
      <w:pPr>
        <w:widowControl w:val="0"/>
        <w:tabs>
          <w:tab w:val="clear" w:pos="567"/>
        </w:tabs>
        <w:spacing w:line="240" w:lineRule="auto"/>
        <w:rPr>
          <w:szCs w:val="22"/>
        </w:rPr>
      </w:pPr>
      <w:r w:rsidRPr="00A113E5">
        <w:rPr>
          <w:szCs w:val="22"/>
        </w:rPr>
        <w:t>Verhogingen van de bloeddruk geassocieerd met dabrafenib in combinatie met trametinib zijn gerapporteerd bij patiënten met of zonder al bestaande hypertensie. De bloeddruk moet worden gemeten op baseline en worden gecontroleerd gedurende de behandeling en hypertensie moet door middel van een standaardbehandeling onder controle worden gehouden.</w:t>
      </w:r>
    </w:p>
    <w:p w14:paraId="6058522D" w14:textId="77777777" w:rsidR="00F84454" w:rsidRPr="00A113E5" w:rsidRDefault="00F84454" w:rsidP="005033EB">
      <w:pPr>
        <w:widowControl w:val="0"/>
        <w:tabs>
          <w:tab w:val="clear" w:pos="567"/>
        </w:tabs>
        <w:spacing w:line="240" w:lineRule="auto"/>
        <w:rPr>
          <w:szCs w:val="22"/>
        </w:rPr>
      </w:pPr>
    </w:p>
    <w:p w14:paraId="375567CF" w14:textId="77777777" w:rsidR="00F84454" w:rsidRPr="00A113E5" w:rsidRDefault="00F84454" w:rsidP="005033EB">
      <w:pPr>
        <w:keepNext/>
        <w:widowControl w:val="0"/>
        <w:tabs>
          <w:tab w:val="clear" w:pos="567"/>
        </w:tabs>
        <w:spacing w:line="240" w:lineRule="auto"/>
        <w:rPr>
          <w:i/>
          <w:szCs w:val="22"/>
          <w:u w:val="single"/>
        </w:rPr>
      </w:pPr>
      <w:r w:rsidRPr="00A113E5">
        <w:rPr>
          <w:i/>
          <w:szCs w:val="22"/>
          <w:u w:val="single"/>
        </w:rPr>
        <w:t>Artralgie</w:t>
      </w:r>
    </w:p>
    <w:p w14:paraId="627C3368" w14:textId="2C546F1A" w:rsidR="001E78E7" w:rsidRPr="00A113E5" w:rsidRDefault="00F84454" w:rsidP="005033EB">
      <w:pPr>
        <w:widowControl w:val="0"/>
        <w:tabs>
          <w:tab w:val="clear" w:pos="567"/>
        </w:tabs>
        <w:spacing w:line="240" w:lineRule="auto"/>
        <w:rPr>
          <w:szCs w:val="22"/>
        </w:rPr>
      </w:pPr>
      <w:r w:rsidRPr="00A113E5">
        <w:rPr>
          <w:szCs w:val="22"/>
        </w:rPr>
        <w:t xml:space="preserve">Artralgie werd zeer vaak gerapporteerd </w:t>
      </w:r>
      <w:r w:rsidR="006F0804" w:rsidRPr="00A113E5">
        <w:rPr>
          <w:szCs w:val="22"/>
        </w:rPr>
        <w:t xml:space="preserve">bij </w:t>
      </w:r>
      <w:r w:rsidR="00A44303" w:rsidRPr="00A113E5">
        <w:rPr>
          <w:szCs w:val="22"/>
        </w:rPr>
        <w:t xml:space="preserve">de samengevoegde veiligheidspopulatie van </w:t>
      </w:r>
      <w:r w:rsidRPr="00A113E5">
        <w:rPr>
          <w:szCs w:val="22"/>
        </w:rPr>
        <w:t>dabrafenib</w:t>
      </w:r>
      <w:r w:rsidR="005241FF" w:rsidRPr="00A113E5">
        <w:rPr>
          <w:szCs w:val="22"/>
        </w:rPr>
        <w:t xml:space="preserve">monotherapie </w:t>
      </w:r>
      <w:r w:rsidR="00A44303" w:rsidRPr="00A113E5">
        <w:rPr>
          <w:szCs w:val="22"/>
        </w:rPr>
        <w:t xml:space="preserve">(25%) </w:t>
      </w:r>
      <w:r w:rsidR="005241FF" w:rsidRPr="00A113E5">
        <w:rPr>
          <w:szCs w:val="22"/>
        </w:rPr>
        <w:t xml:space="preserve">en </w:t>
      </w:r>
      <w:r w:rsidR="00C27A00" w:rsidRPr="00A113E5">
        <w:rPr>
          <w:szCs w:val="22"/>
        </w:rPr>
        <w:t xml:space="preserve">van </w:t>
      </w:r>
      <w:r w:rsidR="00A44303" w:rsidRPr="00A113E5">
        <w:rPr>
          <w:szCs w:val="22"/>
        </w:rPr>
        <w:t xml:space="preserve">dabrafenib </w:t>
      </w:r>
      <w:r w:rsidR="005241FF" w:rsidRPr="00A113E5">
        <w:rPr>
          <w:szCs w:val="22"/>
        </w:rPr>
        <w:t>in combinatie met trametinib</w:t>
      </w:r>
      <w:r w:rsidRPr="00A113E5">
        <w:rPr>
          <w:szCs w:val="22"/>
        </w:rPr>
        <w:t xml:space="preserve"> (2</w:t>
      </w:r>
      <w:r w:rsidR="00121F4D" w:rsidRPr="00A113E5">
        <w:rPr>
          <w:szCs w:val="22"/>
        </w:rPr>
        <w:t>5</w:t>
      </w:r>
      <w:r w:rsidR="00972F95" w:rsidRPr="00A113E5">
        <w:rPr>
          <w:szCs w:val="22"/>
        </w:rPr>
        <w:t>%)</w:t>
      </w:r>
      <w:r w:rsidR="00A44303" w:rsidRPr="00A113E5">
        <w:rPr>
          <w:szCs w:val="22"/>
        </w:rPr>
        <w:t>,</w:t>
      </w:r>
      <w:r w:rsidR="00255B3F" w:rsidRPr="00A113E5">
        <w:rPr>
          <w:szCs w:val="22"/>
        </w:rPr>
        <w:t xml:space="preserve"> </w:t>
      </w:r>
      <w:r w:rsidRPr="00A113E5">
        <w:rPr>
          <w:szCs w:val="22"/>
        </w:rPr>
        <w:t xml:space="preserve">hoewel </w:t>
      </w:r>
      <w:r w:rsidR="00255B3F" w:rsidRPr="00A113E5">
        <w:rPr>
          <w:szCs w:val="22"/>
        </w:rPr>
        <w:t>dit in ernst</w:t>
      </w:r>
      <w:r w:rsidRPr="00A113E5">
        <w:rPr>
          <w:szCs w:val="22"/>
        </w:rPr>
        <w:t xml:space="preserve"> </w:t>
      </w:r>
      <w:r w:rsidR="00255B3F" w:rsidRPr="00A113E5">
        <w:rPr>
          <w:szCs w:val="22"/>
        </w:rPr>
        <w:t xml:space="preserve">vooral </w:t>
      </w:r>
      <w:r w:rsidR="00172D64">
        <w:rPr>
          <w:szCs w:val="22"/>
        </w:rPr>
        <w:t>g</w:t>
      </w:r>
      <w:r w:rsidRPr="00A113E5">
        <w:rPr>
          <w:szCs w:val="22"/>
        </w:rPr>
        <w:t>raad</w:t>
      </w:r>
      <w:r w:rsidR="00817944" w:rsidRPr="00A113E5">
        <w:rPr>
          <w:szCs w:val="22"/>
        </w:rPr>
        <w:t> </w:t>
      </w:r>
      <w:r w:rsidRPr="00A113E5">
        <w:rPr>
          <w:szCs w:val="22"/>
        </w:rPr>
        <w:t xml:space="preserve">1 en </w:t>
      </w:r>
      <w:r w:rsidR="00172D64">
        <w:rPr>
          <w:szCs w:val="22"/>
        </w:rPr>
        <w:t>g</w:t>
      </w:r>
      <w:r w:rsidRPr="00A113E5">
        <w:rPr>
          <w:szCs w:val="22"/>
        </w:rPr>
        <w:t>raad</w:t>
      </w:r>
      <w:r w:rsidR="00817944" w:rsidRPr="00A113E5">
        <w:rPr>
          <w:szCs w:val="22"/>
        </w:rPr>
        <w:t> </w:t>
      </w:r>
      <w:r w:rsidRPr="00A113E5">
        <w:rPr>
          <w:szCs w:val="22"/>
        </w:rPr>
        <w:t>2</w:t>
      </w:r>
      <w:r w:rsidR="00255B3F" w:rsidRPr="00A113E5">
        <w:rPr>
          <w:szCs w:val="22"/>
        </w:rPr>
        <w:t xml:space="preserve"> was met soms (</w:t>
      </w:r>
      <w:r w:rsidR="00FD57C4" w:rsidRPr="00A113E5">
        <w:rPr>
          <w:szCs w:val="22"/>
        </w:rPr>
        <w:t>&lt;</w:t>
      </w:r>
      <w:r w:rsidR="00255B3F" w:rsidRPr="00A113E5">
        <w:rPr>
          <w:szCs w:val="22"/>
        </w:rPr>
        <w:t xml:space="preserve">1%) </w:t>
      </w:r>
      <w:r w:rsidR="00172D64">
        <w:rPr>
          <w:szCs w:val="22"/>
        </w:rPr>
        <w:t>g</w:t>
      </w:r>
      <w:r w:rsidRPr="00A113E5">
        <w:rPr>
          <w:szCs w:val="22"/>
        </w:rPr>
        <w:t>ra</w:t>
      </w:r>
      <w:r w:rsidR="00972F95" w:rsidRPr="00A113E5">
        <w:rPr>
          <w:szCs w:val="22"/>
        </w:rPr>
        <w:t>ad</w:t>
      </w:r>
      <w:r w:rsidR="00817944" w:rsidRPr="00A113E5">
        <w:rPr>
          <w:szCs w:val="22"/>
        </w:rPr>
        <w:t> </w:t>
      </w:r>
      <w:r w:rsidR="00972F95" w:rsidRPr="00A113E5">
        <w:rPr>
          <w:szCs w:val="22"/>
        </w:rPr>
        <w:t>3</w:t>
      </w:r>
      <w:r w:rsidR="0003092D" w:rsidRPr="00A113E5">
        <w:rPr>
          <w:szCs w:val="22"/>
        </w:rPr>
        <w:t>;</w:t>
      </w:r>
      <w:r w:rsidR="00255B3F" w:rsidRPr="00A113E5">
        <w:rPr>
          <w:szCs w:val="22"/>
        </w:rPr>
        <w:t xml:space="preserve"> </w:t>
      </w:r>
      <w:r w:rsidR="00765268" w:rsidRPr="00A113E5">
        <w:rPr>
          <w:szCs w:val="22"/>
        </w:rPr>
        <w:t xml:space="preserve">er werden geen </w:t>
      </w:r>
      <w:r w:rsidRPr="00A113E5">
        <w:rPr>
          <w:szCs w:val="22"/>
        </w:rPr>
        <w:t xml:space="preserve">voorvallen </w:t>
      </w:r>
      <w:r w:rsidR="0003092D" w:rsidRPr="00A113E5">
        <w:rPr>
          <w:szCs w:val="22"/>
        </w:rPr>
        <w:t>van</w:t>
      </w:r>
      <w:r w:rsidR="00255B3F" w:rsidRPr="00A113E5">
        <w:rPr>
          <w:szCs w:val="22"/>
        </w:rPr>
        <w:t xml:space="preserve"> </w:t>
      </w:r>
      <w:r w:rsidR="00172D64">
        <w:rPr>
          <w:szCs w:val="22"/>
        </w:rPr>
        <w:t>g</w:t>
      </w:r>
      <w:r w:rsidR="00255B3F" w:rsidRPr="00A113E5">
        <w:rPr>
          <w:szCs w:val="22"/>
        </w:rPr>
        <w:t>raad</w:t>
      </w:r>
      <w:r w:rsidR="00817944" w:rsidRPr="00A113E5">
        <w:rPr>
          <w:szCs w:val="22"/>
        </w:rPr>
        <w:t> </w:t>
      </w:r>
      <w:r w:rsidR="00255B3F" w:rsidRPr="00A113E5">
        <w:rPr>
          <w:szCs w:val="22"/>
        </w:rPr>
        <w:t>4</w:t>
      </w:r>
      <w:r w:rsidR="0003092D" w:rsidRPr="00A113E5">
        <w:rPr>
          <w:szCs w:val="22"/>
        </w:rPr>
        <w:t xml:space="preserve"> </w:t>
      </w:r>
      <w:r w:rsidR="00255B3F" w:rsidRPr="00A113E5">
        <w:rPr>
          <w:szCs w:val="22"/>
        </w:rPr>
        <w:t>gemeld</w:t>
      </w:r>
      <w:r w:rsidRPr="00A113E5">
        <w:rPr>
          <w:szCs w:val="22"/>
        </w:rPr>
        <w:t>.</w:t>
      </w:r>
    </w:p>
    <w:p w14:paraId="51CD1A5C" w14:textId="77777777" w:rsidR="00F84454" w:rsidRPr="00A113E5" w:rsidRDefault="00F84454" w:rsidP="005033EB">
      <w:pPr>
        <w:widowControl w:val="0"/>
        <w:tabs>
          <w:tab w:val="clear" w:pos="567"/>
        </w:tabs>
        <w:spacing w:line="240" w:lineRule="auto"/>
        <w:rPr>
          <w:szCs w:val="22"/>
        </w:rPr>
      </w:pPr>
    </w:p>
    <w:p w14:paraId="447925BF" w14:textId="77777777" w:rsidR="00F84454" w:rsidRPr="00A113E5" w:rsidRDefault="00F84454" w:rsidP="005033EB">
      <w:pPr>
        <w:keepNext/>
        <w:widowControl w:val="0"/>
        <w:tabs>
          <w:tab w:val="clear" w:pos="567"/>
        </w:tabs>
        <w:spacing w:line="240" w:lineRule="auto"/>
        <w:rPr>
          <w:i/>
          <w:szCs w:val="22"/>
          <w:u w:val="single"/>
        </w:rPr>
      </w:pPr>
      <w:r w:rsidRPr="00A113E5">
        <w:rPr>
          <w:i/>
          <w:szCs w:val="22"/>
          <w:u w:val="single"/>
        </w:rPr>
        <w:t>Hypofosfatemie</w:t>
      </w:r>
    </w:p>
    <w:p w14:paraId="76A9E08F" w14:textId="3E36FF07" w:rsidR="00F84454" w:rsidRPr="00A113E5" w:rsidRDefault="00F84454" w:rsidP="005033EB">
      <w:pPr>
        <w:widowControl w:val="0"/>
        <w:tabs>
          <w:tab w:val="clear" w:pos="567"/>
        </w:tabs>
        <w:spacing w:line="240" w:lineRule="auto"/>
        <w:rPr>
          <w:szCs w:val="22"/>
        </w:rPr>
      </w:pPr>
      <w:r w:rsidRPr="00A113E5">
        <w:rPr>
          <w:szCs w:val="22"/>
        </w:rPr>
        <w:t xml:space="preserve">Hypofosfatemie werd vaak gerapporteerd </w:t>
      </w:r>
      <w:r w:rsidR="002F4806" w:rsidRPr="00A113E5">
        <w:rPr>
          <w:szCs w:val="22"/>
        </w:rPr>
        <w:t>bi</w:t>
      </w:r>
      <w:r w:rsidR="006F0804" w:rsidRPr="00A113E5">
        <w:rPr>
          <w:szCs w:val="22"/>
        </w:rPr>
        <w:t>j</w:t>
      </w:r>
      <w:r w:rsidR="002F4806" w:rsidRPr="00A113E5">
        <w:rPr>
          <w:szCs w:val="22"/>
        </w:rPr>
        <w:t xml:space="preserve"> de samengevoegde veiligheidspopulatie </w:t>
      </w:r>
      <w:r w:rsidR="00723B3E" w:rsidRPr="00A113E5">
        <w:rPr>
          <w:szCs w:val="22"/>
        </w:rPr>
        <w:t xml:space="preserve">van </w:t>
      </w:r>
      <w:r w:rsidR="00AE1055" w:rsidRPr="00A113E5">
        <w:rPr>
          <w:szCs w:val="22"/>
        </w:rPr>
        <w:t>dabrafenib</w:t>
      </w:r>
      <w:r w:rsidR="005E5062" w:rsidRPr="00A113E5">
        <w:rPr>
          <w:szCs w:val="22"/>
        </w:rPr>
        <w:t xml:space="preserve">monotherapie </w:t>
      </w:r>
      <w:r w:rsidR="00AE1055" w:rsidRPr="00A113E5">
        <w:rPr>
          <w:szCs w:val="22"/>
        </w:rPr>
        <w:t>(7%)</w:t>
      </w:r>
      <w:r w:rsidR="005E5062" w:rsidRPr="00A113E5">
        <w:rPr>
          <w:szCs w:val="22"/>
        </w:rPr>
        <w:t xml:space="preserve"> en </w:t>
      </w:r>
      <w:r w:rsidR="00723B3E" w:rsidRPr="00A113E5">
        <w:rPr>
          <w:szCs w:val="22"/>
        </w:rPr>
        <w:t xml:space="preserve">van dabrafenib </w:t>
      </w:r>
      <w:r w:rsidR="005E5062" w:rsidRPr="00A113E5">
        <w:rPr>
          <w:szCs w:val="22"/>
        </w:rPr>
        <w:t xml:space="preserve">in combinatie met trametinib </w:t>
      </w:r>
      <w:r w:rsidR="00625050" w:rsidRPr="00A113E5">
        <w:rPr>
          <w:szCs w:val="22"/>
        </w:rPr>
        <w:t>(</w:t>
      </w:r>
      <w:r w:rsidR="005E5062" w:rsidRPr="00A113E5">
        <w:rPr>
          <w:szCs w:val="22"/>
        </w:rPr>
        <w:t>4%)</w:t>
      </w:r>
      <w:r w:rsidR="00AE1055" w:rsidRPr="00A113E5">
        <w:rPr>
          <w:szCs w:val="22"/>
        </w:rPr>
        <w:t>. H</w:t>
      </w:r>
      <w:r w:rsidR="00307EF5" w:rsidRPr="00A113E5">
        <w:rPr>
          <w:szCs w:val="22"/>
        </w:rPr>
        <w:t>ierbij</w:t>
      </w:r>
      <w:r w:rsidR="00AE1055" w:rsidRPr="00A113E5">
        <w:rPr>
          <w:szCs w:val="22"/>
        </w:rPr>
        <w:t xml:space="preserve"> moet opgemerkt worden dat </w:t>
      </w:r>
      <w:r w:rsidR="00C771F5" w:rsidRPr="00A113E5">
        <w:rPr>
          <w:szCs w:val="22"/>
        </w:rPr>
        <w:t xml:space="preserve">ongeveer de helft (4%) en 1% van deze gevallen bij </w:t>
      </w:r>
      <w:r w:rsidR="0065679C" w:rsidRPr="00A113E5">
        <w:rPr>
          <w:szCs w:val="22"/>
        </w:rPr>
        <w:t xml:space="preserve">respectievelijk </w:t>
      </w:r>
      <w:r w:rsidR="00C771F5" w:rsidRPr="00A113E5">
        <w:rPr>
          <w:szCs w:val="22"/>
        </w:rPr>
        <w:t>dabrafenibmonotherapie en bij dabrafenib in combinatie met trametinib</w:t>
      </w:r>
      <w:r w:rsidR="0065679C" w:rsidRPr="00A113E5">
        <w:rPr>
          <w:szCs w:val="22"/>
        </w:rPr>
        <w:t xml:space="preserve">, van ernst </w:t>
      </w:r>
      <w:r w:rsidR="00172D64">
        <w:rPr>
          <w:szCs w:val="22"/>
        </w:rPr>
        <w:t>g</w:t>
      </w:r>
      <w:r w:rsidR="0065679C" w:rsidRPr="00A113E5">
        <w:rPr>
          <w:szCs w:val="22"/>
        </w:rPr>
        <w:t>raad 3 waren</w:t>
      </w:r>
      <w:r w:rsidR="00AE1055" w:rsidRPr="00A113E5">
        <w:rPr>
          <w:szCs w:val="22"/>
        </w:rPr>
        <w:t>.</w:t>
      </w:r>
    </w:p>
    <w:p w14:paraId="6E18B56C" w14:textId="77777777" w:rsidR="00F84454" w:rsidRPr="00A113E5" w:rsidRDefault="00F84454" w:rsidP="005033EB">
      <w:pPr>
        <w:widowControl w:val="0"/>
        <w:tabs>
          <w:tab w:val="clear" w:pos="567"/>
        </w:tabs>
        <w:spacing w:line="240" w:lineRule="auto"/>
        <w:rPr>
          <w:szCs w:val="22"/>
        </w:rPr>
      </w:pPr>
    </w:p>
    <w:p w14:paraId="44F4EA98" w14:textId="77777777" w:rsidR="00311C4B" w:rsidRPr="00A113E5" w:rsidRDefault="00311C4B" w:rsidP="005033EB">
      <w:pPr>
        <w:keepNext/>
        <w:widowControl w:val="0"/>
        <w:tabs>
          <w:tab w:val="clear" w:pos="567"/>
        </w:tabs>
        <w:spacing w:line="240" w:lineRule="auto"/>
        <w:rPr>
          <w:szCs w:val="22"/>
          <w:u w:val="single"/>
        </w:rPr>
      </w:pPr>
      <w:r w:rsidRPr="00A113E5">
        <w:rPr>
          <w:i/>
          <w:szCs w:val="22"/>
          <w:u w:val="single"/>
        </w:rPr>
        <w:t>Pancreatitis</w:t>
      </w:r>
    </w:p>
    <w:p w14:paraId="02D89487" w14:textId="31CD6577" w:rsidR="00311C4B" w:rsidRPr="00A113E5" w:rsidRDefault="00311C4B" w:rsidP="005033EB">
      <w:pPr>
        <w:widowControl w:val="0"/>
        <w:tabs>
          <w:tab w:val="clear" w:pos="567"/>
        </w:tabs>
        <w:spacing w:line="240" w:lineRule="auto"/>
        <w:rPr>
          <w:szCs w:val="22"/>
        </w:rPr>
      </w:pPr>
      <w:r w:rsidRPr="00A113E5">
        <w:rPr>
          <w:szCs w:val="22"/>
        </w:rPr>
        <w:t>Pancreatitis is gemeld bij dabrafenib</w:t>
      </w:r>
      <w:r w:rsidR="00DE67EF" w:rsidRPr="00A113E5">
        <w:rPr>
          <w:szCs w:val="22"/>
        </w:rPr>
        <w:t>monotherapie en in combinatie met trametinib</w:t>
      </w:r>
      <w:r w:rsidRPr="00A113E5">
        <w:rPr>
          <w:szCs w:val="22"/>
        </w:rPr>
        <w:t>. Onverklaarbare abdominale pijn moet onmiddellijk onderzocht worden</w:t>
      </w:r>
      <w:r w:rsidR="00180941" w:rsidRPr="00A113E5">
        <w:rPr>
          <w:szCs w:val="22"/>
        </w:rPr>
        <w:t>,</w:t>
      </w:r>
      <w:r w:rsidRPr="00A113E5">
        <w:rPr>
          <w:szCs w:val="22"/>
        </w:rPr>
        <w:t xml:space="preserve"> met meting van de serumamylase en </w:t>
      </w:r>
      <w:r w:rsidR="009A54E8" w:rsidRPr="00A113E5">
        <w:rPr>
          <w:szCs w:val="22"/>
        </w:rPr>
        <w:noBreakHyphen/>
      </w:r>
      <w:r w:rsidRPr="00A113E5">
        <w:rPr>
          <w:szCs w:val="22"/>
        </w:rPr>
        <w:t>lipase. Patiënten</w:t>
      </w:r>
      <w:r w:rsidR="004B30D1">
        <w:rPr>
          <w:szCs w:val="22"/>
        </w:rPr>
        <w:t xml:space="preserve"> </w:t>
      </w:r>
      <w:r w:rsidR="004B30D1" w:rsidRPr="000E0B05">
        <w:rPr>
          <w:lang w:eastAsia="en-GB"/>
        </w:rPr>
        <w:t>moeten</w:t>
      </w:r>
      <w:r w:rsidRPr="00A113E5">
        <w:rPr>
          <w:szCs w:val="22"/>
        </w:rPr>
        <w:t xml:space="preserve"> nauwkeurig </w:t>
      </w:r>
      <w:r w:rsidR="004B30D1" w:rsidRPr="00A113E5">
        <w:rPr>
          <w:szCs w:val="22"/>
        </w:rPr>
        <w:t xml:space="preserve">worden </w:t>
      </w:r>
      <w:r w:rsidRPr="00A113E5">
        <w:rPr>
          <w:szCs w:val="22"/>
        </w:rPr>
        <w:t xml:space="preserve">gecontroleerd wanneer dabrafenib </w:t>
      </w:r>
      <w:r w:rsidR="004B30D1" w:rsidRPr="00AE0C97">
        <w:rPr>
          <w:szCs w:val="22"/>
        </w:rPr>
        <w:t>na een aanval van pancreatitis opnieuw</w:t>
      </w:r>
      <w:r w:rsidR="004B30D1">
        <w:rPr>
          <w:szCs w:val="22"/>
        </w:rPr>
        <w:t xml:space="preserve"> </w:t>
      </w:r>
      <w:r w:rsidRPr="00A113E5">
        <w:rPr>
          <w:szCs w:val="22"/>
        </w:rPr>
        <w:t>wordt gestart (zie rubriek</w:t>
      </w:r>
      <w:r w:rsidR="00817944" w:rsidRPr="00A113E5">
        <w:rPr>
          <w:szCs w:val="22"/>
        </w:rPr>
        <w:t> </w:t>
      </w:r>
      <w:r w:rsidRPr="00A113E5">
        <w:rPr>
          <w:szCs w:val="22"/>
        </w:rPr>
        <w:t>4.4).</w:t>
      </w:r>
    </w:p>
    <w:p w14:paraId="49C6A136" w14:textId="77777777" w:rsidR="00AE1055" w:rsidRPr="00A113E5" w:rsidRDefault="00AE1055" w:rsidP="005033EB">
      <w:pPr>
        <w:widowControl w:val="0"/>
        <w:tabs>
          <w:tab w:val="clear" w:pos="567"/>
        </w:tabs>
        <w:spacing w:line="240" w:lineRule="auto"/>
        <w:rPr>
          <w:szCs w:val="22"/>
        </w:rPr>
      </w:pPr>
    </w:p>
    <w:p w14:paraId="642367DD" w14:textId="77777777" w:rsidR="00AE1055" w:rsidRPr="00A113E5" w:rsidRDefault="00AE1055" w:rsidP="005033EB">
      <w:pPr>
        <w:keepNext/>
        <w:widowControl w:val="0"/>
        <w:tabs>
          <w:tab w:val="clear" w:pos="567"/>
        </w:tabs>
        <w:spacing w:line="240" w:lineRule="auto"/>
        <w:rPr>
          <w:i/>
          <w:szCs w:val="22"/>
          <w:u w:val="single"/>
        </w:rPr>
      </w:pPr>
      <w:r w:rsidRPr="00A113E5">
        <w:rPr>
          <w:i/>
          <w:szCs w:val="22"/>
          <w:u w:val="single"/>
        </w:rPr>
        <w:lastRenderedPageBreak/>
        <w:t>Nierfalen</w:t>
      </w:r>
    </w:p>
    <w:p w14:paraId="3D54728F" w14:textId="77777777" w:rsidR="00AE1055" w:rsidRPr="00A113E5" w:rsidRDefault="00AE1055" w:rsidP="005033EB">
      <w:pPr>
        <w:widowControl w:val="0"/>
        <w:tabs>
          <w:tab w:val="clear" w:pos="567"/>
        </w:tabs>
        <w:spacing w:line="240" w:lineRule="auto"/>
        <w:rPr>
          <w:szCs w:val="22"/>
        </w:rPr>
      </w:pPr>
      <w:r w:rsidRPr="00A113E5">
        <w:rPr>
          <w:szCs w:val="22"/>
        </w:rPr>
        <w:t xml:space="preserve">Nierfalen </w:t>
      </w:r>
      <w:r w:rsidR="000C1A10" w:rsidRPr="00A113E5">
        <w:rPr>
          <w:szCs w:val="22"/>
        </w:rPr>
        <w:t>als</w:t>
      </w:r>
      <w:r w:rsidRPr="00A113E5">
        <w:rPr>
          <w:szCs w:val="22"/>
        </w:rPr>
        <w:t xml:space="preserve"> </w:t>
      </w:r>
      <w:r w:rsidR="000C1A10" w:rsidRPr="00A113E5">
        <w:rPr>
          <w:szCs w:val="22"/>
        </w:rPr>
        <w:t xml:space="preserve">gevolg </w:t>
      </w:r>
      <w:r w:rsidRPr="00A113E5">
        <w:rPr>
          <w:szCs w:val="22"/>
        </w:rPr>
        <w:t xml:space="preserve">van </w:t>
      </w:r>
      <w:r w:rsidR="0005300C" w:rsidRPr="00A113E5">
        <w:rPr>
          <w:szCs w:val="22"/>
        </w:rPr>
        <w:t>koorts</w:t>
      </w:r>
      <w:r w:rsidRPr="00A113E5">
        <w:rPr>
          <w:szCs w:val="22"/>
        </w:rPr>
        <w:t>ge</w:t>
      </w:r>
      <w:r w:rsidR="000C1A10" w:rsidRPr="00A113E5">
        <w:rPr>
          <w:szCs w:val="22"/>
        </w:rPr>
        <w:t xml:space="preserve">relateerde </w:t>
      </w:r>
      <w:r w:rsidRPr="00A113E5">
        <w:rPr>
          <w:szCs w:val="22"/>
        </w:rPr>
        <w:t xml:space="preserve">prerenale azotemie </w:t>
      </w:r>
      <w:r w:rsidR="00422FBD" w:rsidRPr="00A113E5">
        <w:rPr>
          <w:szCs w:val="22"/>
        </w:rPr>
        <w:t xml:space="preserve">of </w:t>
      </w:r>
      <w:r w:rsidR="00D60816" w:rsidRPr="00A113E5">
        <w:rPr>
          <w:szCs w:val="22"/>
        </w:rPr>
        <w:t>granulomat</w:t>
      </w:r>
      <w:r w:rsidR="000C1A10" w:rsidRPr="00A113E5">
        <w:rPr>
          <w:szCs w:val="22"/>
        </w:rPr>
        <w:t>euze</w:t>
      </w:r>
      <w:r w:rsidR="00D60816" w:rsidRPr="00A113E5">
        <w:rPr>
          <w:szCs w:val="22"/>
        </w:rPr>
        <w:t xml:space="preserve"> </w:t>
      </w:r>
      <w:r w:rsidR="00530C09" w:rsidRPr="00A113E5">
        <w:rPr>
          <w:szCs w:val="22"/>
        </w:rPr>
        <w:t>nefritis</w:t>
      </w:r>
      <w:r w:rsidRPr="00A113E5">
        <w:rPr>
          <w:szCs w:val="22"/>
        </w:rPr>
        <w:t xml:space="preserve"> </w:t>
      </w:r>
      <w:r w:rsidR="005C7B58" w:rsidRPr="00A113E5">
        <w:rPr>
          <w:szCs w:val="22"/>
        </w:rPr>
        <w:t>kwam soms voor</w:t>
      </w:r>
      <w:r w:rsidR="000C1A10" w:rsidRPr="00A113E5">
        <w:rPr>
          <w:szCs w:val="22"/>
        </w:rPr>
        <w:t>;</w:t>
      </w:r>
      <w:r w:rsidR="005C7B58" w:rsidRPr="00A113E5">
        <w:rPr>
          <w:szCs w:val="22"/>
        </w:rPr>
        <w:t xml:space="preserve"> </w:t>
      </w:r>
      <w:r w:rsidR="006829D1" w:rsidRPr="00A113E5">
        <w:rPr>
          <w:szCs w:val="22"/>
        </w:rPr>
        <w:t xml:space="preserve">er werd </w:t>
      </w:r>
      <w:r w:rsidR="009F5A70" w:rsidRPr="00A113E5">
        <w:rPr>
          <w:szCs w:val="22"/>
        </w:rPr>
        <w:t xml:space="preserve">echter </w:t>
      </w:r>
      <w:r w:rsidR="006829D1" w:rsidRPr="00A113E5">
        <w:rPr>
          <w:szCs w:val="22"/>
        </w:rPr>
        <w:t xml:space="preserve">geen </w:t>
      </w:r>
      <w:r w:rsidR="005C7B58" w:rsidRPr="00A113E5">
        <w:rPr>
          <w:szCs w:val="22"/>
        </w:rPr>
        <w:t>dabrafenib</w:t>
      </w:r>
      <w:r w:rsidR="009A54E8" w:rsidRPr="00A113E5">
        <w:rPr>
          <w:szCs w:val="22"/>
        </w:rPr>
        <w:noBreakHyphen/>
      </w:r>
      <w:r w:rsidR="000C1A10" w:rsidRPr="00A113E5">
        <w:rPr>
          <w:szCs w:val="22"/>
        </w:rPr>
        <w:t>onderz</w:t>
      </w:r>
      <w:r w:rsidR="006829D1" w:rsidRPr="00A113E5">
        <w:rPr>
          <w:szCs w:val="22"/>
        </w:rPr>
        <w:t>oek uitgevoerd</w:t>
      </w:r>
      <w:r w:rsidR="000C1A10" w:rsidRPr="00A113E5">
        <w:rPr>
          <w:szCs w:val="22"/>
        </w:rPr>
        <w:t xml:space="preserve"> </w:t>
      </w:r>
      <w:r w:rsidR="005C7B58" w:rsidRPr="00A113E5">
        <w:rPr>
          <w:szCs w:val="22"/>
        </w:rPr>
        <w:t xml:space="preserve">bij patiënten met </w:t>
      </w:r>
      <w:r w:rsidR="00CE4823" w:rsidRPr="00A113E5">
        <w:rPr>
          <w:szCs w:val="22"/>
        </w:rPr>
        <w:t>nierinsufficiëntie</w:t>
      </w:r>
      <w:r w:rsidR="00422FBD" w:rsidRPr="00A113E5">
        <w:rPr>
          <w:szCs w:val="22"/>
        </w:rPr>
        <w:t xml:space="preserve"> (gedefinieerd als creatin</w:t>
      </w:r>
      <w:r w:rsidR="009F5A70" w:rsidRPr="00A113E5">
        <w:rPr>
          <w:szCs w:val="22"/>
        </w:rPr>
        <w:t>in</w:t>
      </w:r>
      <w:r w:rsidR="00422FBD" w:rsidRPr="00A113E5">
        <w:rPr>
          <w:szCs w:val="22"/>
        </w:rPr>
        <w:t>e &gt;</w:t>
      </w:r>
      <w:r w:rsidR="00FD57C4" w:rsidRPr="00A113E5">
        <w:rPr>
          <w:szCs w:val="22"/>
        </w:rPr>
        <w:t> </w:t>
      </w:r>
      <w:r w:rsidR="00422FBD" w:rsidRPr="00A113E5">
        <w:rPr>
          <w:szCs w:val="22"/>
        </w:rPr>
        <w:t>1,5</w:t>
      </w:r>
      <w:r w:rsidR="00FD57C4" w:rsidRPr="00A113E5">
        <w:rPr>
          <w:szCs w:val="22"/>
        </w:rPr>
        <w:t> </w:t>
      </w:r>
      <w:r w:rsidR="00422FBD" w:rsidRPr="00A113E5">
        <w:rPr>
          <w:szCs w:val="22"/>
        </w:rPr>
        <w:t>x</w:t>
      </w:r>
      <w:r w:rsidR="00FD57C4" w:rsidRPr="00A113E5">
        <w:rPr>
          <w:szCs w:val="22"/>
        </w:rPr>
        <w:t> </w:t>
      </w:r>
      <w:r w:rsidR="00422FBD" w:rsidRPr="00A113E5">
        <w:rPr>
          <w:szCs w:val="22"/>
        </w:rPr>
        <w:t>ULN)</w:t>
      </w:r>
      <w:r w:rsidR="005C7B58" w:rsidRPr="00A113E5">
        <w:rPr>
          <w:szCs w:val="22"/>
        </w:rPr>
        <w:t xml:space="preserve">. </w:t>
      </w:r>
      <w:r w:rsidR="006829D1" w:rsidRPr="00A113E5">
        <w:rPr>
          <w:szCs w:val="22"/>
        </w:rPr>
        <w:t>In deze situatie is v</w:t>
      </w:r>
      <w:r w:rsidR="005C7B58" w:rsidRPr="00A113E5">
        <w:rPr>
          <w:szCs w:val="22"/>
        </w:rPr>
        <w:t xml:space="preserve">oorzichtigheid </w:t>
      </w:r>
      <w:r w:rsidR="006829D1" w:rsidRPr="00A113E5">
        <w:rPr>
          <w:szCs w:val="22"/>
        </w:rPr>
        <w:t>ge</w:t>
      </w:r>
      <w:r w:rsidR="00A20C00" w:rsidRPr="00A113E5">
        <w:rPr>
          <w:szCs w:val="22"/>
        </w:rPr>
        <w:t>boden</w:t>
      </w:r>
      <w:r w:rsidR="005C7B58" w:rsidRPr="00A113E5">
        <w:rPr>
          <w:szCs w:val="22"/>
        </w:rPr>
        <w:t xml:space="preserve"> (zie rubriek</w:t>
      </w:r>
      <w:r w:rsidR="00817944" w:rsidRPr="00A113E5">
        <w:rPr>
          <w:szCs w:val="22"/>
        </w:rPr>
        <w:t> </w:t>
      </w:r>
      <w:r w:rsidR="00422FBD" w:rsidRPr="00A113E5">
        <w:rPr>
          <w:szCs w:val="22"/>
        </w:rPr>
        <w:t>4.4</w:t>
      </w:r>
      <w:r w:rsidR="005C7B58" w:rsidRPr="00A113E5">
        <w:rPr>
          <w:szCs w:val="22"/>
        </w:rPr>
        <w:t>).</w:t>
      </w:r>
    </w:p>
    <w:p w14:paraId="6BBBB9A7" w14:textId="77777777" w:rsidR="00311C4B" w:rsidRPr="00A113E5" w:rsidRDefault="00311C4B" w:rsidP="005033EB">
      <w:pPr>
        <w:widowControl w:val="0"/>
        <w:tabs>
          <w:tab w:val="clear" w:pos="567"/>
        </w:tabs>
        <w:spacing w:line="240" w:lineRule="auto"/>
        <w:rPr>
          <w:szCs w:val="22"/>
        </w:rPr>
      </w:pPr>
    </w:p>
    <w:p w14:paraId="1BCE367A" w14:textId="77777777" w:rsidR="00311C4B" w:rsidRPr="00A113E5" w:rsidRDefault="00311C4B" w:rsidP="005033EB">
      <w:pPr>
        <w:keepNext/>
        <w:widowControl w:val="0"/>
        <w:tabs>
          <w:tab w:val="clear" w:pos="567"/>
        </w:tabs>
        <w:spacing w:line="240" w:lineRule="auto"/>
        <w:rPr>
          <w:bCs/>
          <w:iCs/>
          <w:szCs w:val="22"/>
          <w:u w:val="single"/>
        </w:rPr>
      </w:pPr>
      <w:r w:rsidRPr="00A113E5">
        <w:rPr>
          <w:bCs/>
          <w:iCs/>
          <w:szCs w:val="22"/>
          <w:u w:val="single"/>
        </w:rPr>
        <w:t>Speciale patiënt</w:t>
      </w:r>
      <w:r w:rsidR="00FD3580" w:rsidRPr="00A113E5">
        <w:rPr>
          <w:bCs/>
          <w:iCs/>
          <w:szCs w:val="22"/>
          <w:u w:val="single"/>
        </w:rPr>
        <w:t>en</w:t>
      </w:r>
      <w:r w:rsidRPr="00A113E5">
        <w:rPr>
          <w:bCs/>
          <w:iCs/>
          <w:szCs w:val="22"/>
          <w:u w:val="single"/>
        </w:rPr>
        <w:t>groepen</w:t>
      </w:r>
    </w:p>
    <w:p w14:paraId="510CB512" w14:textId="77777777" w:rsidR="00311C4B" w:rsidRPr="00A113E5" w:rsidRDefault="00311C4B" w:rsidP="005033EB">
      <w:pPr>
        <w:keepNext/>
        <w:widowControl w:val="0"/>
        <w:tabs>
          <w:tab w:val="clear" w:pos="567"/>
        </w:tabs>
        <w:spacing w:line="240" w:lineRule="auto"/>
        <w:rPr>
          <w:bCs/>
          <w:iCs/>
          <w:szCs w:val="22"/>
        </w:rPr>
      </w:pPr>
    </w:p>
    <w:p w14:paraId="6F8B49B4" w14:textId="77777777" w:rsidR="00311C4B" w:rsidRPr="00A113E5" w:rsidRDefault="00311C4B" w:rsidP="005033EB">
      <w:pPr>
        <w:keepNext/>
        <w:widowControl w:val="0"/>
        <w:tabs>
          <w:tab w:val="clear" w:pos="567"/>
        </w:tabs>
        <w:spacing w:line="240" w:lineRule="auto"/>
        <w:rPr>
          <w:szCs w:val="22"/>
          <w:u w:val="single"/>
        </w:rPr>
      </w:pPr>
      <w:r w:rsidRPr="00A113E5">
        <w:rPr>
          <w:i/>
          <w:szCs w:val="22"/>
          <w:u w:val="single"/>
        </w:rPr>
        <w:t>Ouderen</w:t>
      </w:r>
    </w:p>
    <w:p w14:paraId="4D977A3F" w14:textId="0040975B" w:rsidR="00311C4B" w:rsidRPr="00A113E5" w:rsidRDefault="00311C4B" w:rsidP="005033EB">
      <w:pPr>
        <w:widowControl w:val="0"/>
        <w:tabs>
          <w:tab w:val="clear" w:pos="567"/>
        </w:tabs>
        <w:spacing w:line="240" w:lineRule="auto"/>
        <w:rPr>
          <w:szCs w:val="22"/>
        </w:rPr>
      </w:pPr>
      <w:r w:rsidRPr="00A113E5">
        <w:rPr>
          <w:szCs w:val="22"/>
        </w:rPr>
        <w:t xml:space="preserve">Van het totaal aantal patiënten in </w:t>
      </w:r>
      <w:r w:rsidR="00590413" w:rsidRPr="00A113E5">
        <w:rPr>
          <w:szCs w:val="22"/>
        </w:rPr>
        <w:t xml:space="preserve">de samengevoegde veiligheidspopulatie van </w:t>
      </w:r>
      <w:r w:rsidRPr="00A113E5">
        <w:rPr>
          <w:szCs w:val="22"/>
        </w:rPr>
        <w:t>dabrafenib</w:t>
      </w:r>
      <w:r w:rsidR="00590413" w:rsidRPr="00A113E5">
        <w:rPr>
          <w:szCs w:val="22"/>
        </w:rPr>
        <w:t xml:space="preserve">monotherapie </w:t>
      </w:r>
      <w:r w:rsidRPr="00A113E5">
        <w:rPr>
          <w:szCs w:val="22"/>
        </w:rPr>
        <w:t>(</w:t>
      </w:r>
      <w:r w:rsidR="00590413" w:rsidRPr="00A113E5">
        <w:rPr>
          <w:szCs w:val="22"/>
        </w:rPr>
        <w:t>n</w:t>
      </w:r>
      <w:r w:rsidRPr="00A113E5">
        <w:rPr>
          <w:szCs w:val="22"/>
        </w:rPr>
        <w:t> = 578) was 22</w:t>
      </w:r>
      <w:r w:rsidR="00D47D00" w:rsidRPr="00A113E5">
        <w:rPr>
          <w:szCs w:val="22"/>
        </w:rPr>
        <w:t>%</w:t>
      </w:r>
      <w:r w:rsidRPr="00A113E5">
        <w:rPr>
          <w:szCs w:val="22"/>
        </w:rPr>
        <w:t xml:space="preserve"> 65 jaar of ouder en 6</w:t>
      </w:r>
      <w:r w:rsidR="00D47D00" w:rsidRPr="00A113E5">
        <w:rPr>
          <w:szCs w:val="22"/>
        </w:rPr>
        <w:t>%</w:t>
      </w:r>
      <w:r w:rsidRPr="00A113E5">
        <w:rPr>
          <w:szCs w:val="22"/>
        </w:rPr>
        <w:t xml:space="preserve"> 75 jaar of ouder. In vergelij</w:t>
      </w:r>
      <w:r w:rsidR="008B6613" w:rsidRPr="00A113E5">
        <w:rPr>
          <w:szCs w:val="22"/>
        </w:rPr>
        <w:t xml:space="preserve">king met jongere </w:t>
      </w:r>
      <w:r w:rsidR="004C3E49" w:rsidRPr="00A113E5">
        <w:rPr>
          <w:szCs w:val="22"/>
        </w:rPr>
        <w:t>patiënten</w:t>
      </w:r>
      <w:r w:rsidR="008B6613" w:rsidRPr="00A113E5">
        <w:rPr>
          <w:szCs w:val="22"/>
        </w:rPr>
        <w:t xml:space="preserve"> </w:t>
      </w:r>
      <w:r w:rsidRPr="00A113E5">
        <w:rPr>
          <w:szCs w:val="22"/>
        </w:rPr>
        <w:t xml:space="preserve">(&lt; 65) hadden meer </w:t>
      </w:r>
      <w:r w:rsidR="004C3E49" w:rsidRPr="00A113E5">
        <w:rPr>
          <w:szCs w:val="22"/>
        </w:rPr>
        <w:t>patiënten</w:t>
      </w:r>
      <w:r w:rsidRPr="00A113E5">
        <w:rPr>
          <w:szCs w:val="22"/>
        </w:rPr>
        <w:t xml:space="preserve"> </w:t>
      </w:r>
      <w:r w:rsidRPr="00A113E5">
        <w:rPr>
          <w:szCs w:val="22"/>
        </w:rPr>
        <w:sym w:font="Symbol" w:char="F0B3"/>
      </w:r>
      <w:r w:rsidR="008B6613" w:rsidRPr="00A113E5">
        <w:rPr>
          <w:szCs w:val="22"/>
        </w:rPr>
        <w:t> </w:t>
      </w:r>
      <w:r w:rsidRPr="00A113E5">
        <w:rPr>
          <w:szCs w:val="22"/>
        </w:rPr>
        <w:t>65</w:t>
      </w:r>
      <w:r w:rsidR="008B6613" w:rsidRPr="00A113E5">
        <w:rPr>
          <w:szCs w:val="22"/>
        </w:rPr>
        <w:t> </w:t>
      </w:r>
      <w:r w:rsidRPr="00A113E5">
        <w:rPr>
          <w:szCs w:val="22"/>
        </w:rPr>
        <w:t>jaar bijwerkingen die leidden tot dosisverlaging van het onderzoeksgeneesmiddel (22</w:t>
      </w:r>
      <w:r w:rsidR="00D47D00" w:rsidRPr="00A113E5">
        <w:rPr>
          <w:szCs w:val="22"/>
        </w:rPr>
        <w:t>%</w:t>
      </w:r>
      <w:r w:rsidRPr="00A113E5">
        <w:rPr>
          <w:szCs w:val="22"/>
        </w:rPr>
        <w:t xml:space="preserve"> versus 12</w:t>
      </w:r>
      <w:r w:rsidR="00D47D00" w:rsidRPr="00A113E5">
        <w:rPr>
          <w:szCs w:val="22"/>
        </w:rPr>
        <w:t>%</w:t>
      </w:r>
      <w:r w:rsidRPr="00A113E5">
        <w:rPr>
          <w:szCs w:val="22"/>
        </w:rPr>
        <w:t>) of onderbrekingen (39</w:t>
      </w:r>
      <w:r w:rsidR="00D47D00" w:rsidRPr="00A113E5">
        <w:rPr>
          <w:szCs w:val="22"/>
        </w:rPr>
        <w:t>%</w:t>
      </w:r>
      <w:r w:rsidRPr="00A113E5">
        <w:rPr>
          <w:szCs w:val="22"/>
        </w:rPr>
        <w:t xml:space="preserve"> versus 27</w:t>
      </w:r>
      <w:r w:rsidR="00D47D00" w:rsidRPr="00A113E5">
        <w:rPr>
          <w:szCs w:val="22"/>
        </w:rPr>
        <w:t>%</w:t>
      </w:r>
      <w:r w:rsidRPr="00A113E5">
        <w:rPr>
          <w:szCs w:val="22"/>
        </w:rPr>
        <w:t xml:space="preserve">). Daarnaast kregen oudere patiënten </w:t>
      </w:r>
      <w:r w:rsidR="00BB596B" w:rsidRPr="00A113E5">
        <w:rPr>
          <w:szCs w:val="22"/>
        </w:rPr>
        <w:t>ernstige</w:t>
      </w:r>
      <w:r w:rsidR="00CE4823" w:rsidRPr="00A113E5">
        <w:rPr>
          <w:szCs w:val="22"/>
        </w:rPr>
        <w:t>r</w:t>
      </w:r>
      <w:r w:rsidRPr="00A113E5">
        <w:rPr>
          <w:szCs w:val="22"/>
        </w:rPr>
        <w:t xml:space="preserve"> bijwerkingen in vergelijking met jongere patiënten (41</w:t>
      </w:r>
      <w:r w:rsidR="00D47D00" w:rsidRPr="00A113E5">
        <w:rPr>
          <w:szCs w:val="22"/>
        </w:rPr>
        <w:t>%</w:t>
      </w:r>
      <w:r w:rsidRPr="00A113E5">
        <w:rPr>
          <w:szCs w:val="22"/>
        </w:rPr>
        <w:t xml:space="preserve"> versus 22</w:t>
      </w:r>
      <w:r w:rsidR="00D47D00" w:rsidRPr="00A113E5">
        <w:rPr>
          <w:szCs w:val="22"/>
        </w:rPr>
        <w:t>%</w:t>
      </w:r>
      <w:r w:rsidRPr="00A113E5">
        <w:rPr>
          <w:szCs w:val="22"/>
        </w:rPr>
        <w:t xml:space="preserve">). Er werden geen algemene verschillen in werkzaamheid waargenomen tussen deze </w:t>
      </w:r>
      <w:r w:rsidR="004C3E49" w:rsidRPr="00A113E5">
        <w:rPr>
          <w:szCs w:val="22"/>
        </w:rPr>
        <w:t>patiënten</w:t>
      </w:r>
      <w:r w:rsidRPr="00A113E5">
        <w:rPr>
          <w:szCs w:val="22"/>
        </w:rPr>
        <w:t xml:space="preserve"> en jongere </w:t>
      </w:r>
      <w:r w:rsidR="004C3E49" w:rsidRPr="00A113E5">
        <w:rPr>
          <w:szCs w:val="22"/>
        </w:rPr>
        <w:t>patiënten</w:t>
      </w:r>
      <w:r w:rsidRPr="00A113E5">
        <w:rPr>
          <w:szCs w:val="22"/>
        </w:rPr>
        <w:t>.</w:t>
      </w:r>
    </w:p>
    <w:p w14:paraId="4739A677" w14:textId="77777777" w:rsidR="00311C4B" w:rsidRPr="00A113E5" w:rsidRDefault="00311C4B" w:rsidP="005033EB">
      <w:pPr>
        <w:widowControl w:val="0"/>
        <w:tabs>
          <w:tab w:val="clear" w:pos="567"/>
        </w:tabs>
        <w:spacing w:line="240" w:lineRule="auto"/>
        <w:rPr>
          <w:szCs w:val="22"/>
        </w:rPr>
      </w:pPr>
    </w:p>
    <w:p w14:paraId="09B40C6F" w14:textId="5E956FA5" w:rsidR="00C14C5B" w:rsidRPr="00A113E5" w:rsidRDefault="00C14C5B" w:rsidP="005033EB">
      <w:pPr>
        <w:widowControl w:val="0"/>
        <w:tabs>
          <w:tab w:val="clear" w:pos="567"/>
        </w:tabs>
        <w:autoSpaceDE w:val="0"/>
        <w:autoSpaceDN w:val="0"/>
        <w:adjustRightInd w:val="0"/>
        <w:spacing w:line="240" w:lineRule="auto"/>
        <w:rPr>
          <w:iCs/>
          <w:szCs w:val="22"/>
          <w:lang w:eastAsia="nl-NL"/>
        </w:rPr>
      </w:pPr>
      <w:r w:rsidRPr="00A113E5">
        <w:rPr>
          <w:iCs/>
          <w:szCs w:val="22"/>
          <w:lang w:eastAsia="nl-NL"/>
        </w:rPr>
        <w:t xml:space="preserve">In </w:t>
      </w:r>
      <w:r w:rsidR="00590413" w:rsidRPr="00A113E5">
        <w:rPr>
          <w:iCs/>
          <w:szCs w:val="22"/>
          <w:lang w:eastAsia="nl-NL"/>
        </w:rPr>
        <w:t xml:space="preserve">de samengevoegde veiligheidspopulatie van </w:t>
      </w:r>
      <w:r w:rsidR="00612C86" w:rsidRPr="00A113E5">
        <w:rPr>
          <w:iCs/>
          <w:szCs w:val="22"/>
          <w:lang w:eastAsia="nl-NL"/>
        </w:rPr>
        <w:t>dabrafenib</w:t>
      </w:r>
      <w:r w:rsidRPr="00A113E5">
        <w:rPr>
          <w:iCs/>
          <w:szCs w:val="22"/>
          <w:lang w:eastAsia="nl-NL"/>
        </w:rPr>
        <w:t xml:space="preserve"> in combinatie met </w:t>
      </w:r>
      <w:r w:rsidR="00612C86" w:rsidRPr="00A113E5">
        <w:rPr>
          <w:iCs/>
          <w:szCs w:val="22"/>
          <w:lang w:eastAsia="nl-NL"/>
        </w:rPr>
        <w:t>trametini</w:t>
      </w:r>
      <w:r w:rsidRPr="00A113E5">
        <w:rPr>
          <w:iCs/>
          <w:szCs w:val="22"/>
          <w:lang w:eastAsia="nl-NL"/>
        </w:rPr>
        <w:t xml:space="preserve">b </w:t>
      </w:r>
      <w:r w:rsidR="00590413" w:rsidRPr="00A113E5">
        <w:rPr>
          <w:iCs/>
          <w:szCs w:val="22"/>
          <w:lang w:eastAsia="nl-NL"/>
        </w:rPr>
        <w:t>(n</w:t>
      </w:r>
      <w:r w:rsidR="002114E3" w:rsidRPr="00A113E5">
        <w:rPr>
          <w:iCs/>
          <w:szCs w:val="22"/>
          <w:lang w:eastAsia="nl-NL"/>
        </w:rPr>
        <w:t> </w:t>
      </w:r>
      <w:r w:rsidR="00590413" w:rsidRPr="00A113E5">
        <w:rPr>
          <w:iCs/>
          <w:szCs w:val="22"/>
          <w:lang w:eastAsia="nl-NL"/>
        </w:rPr>
        <w:t>=</w:t>
      </w:r>
      <w:r w:rsidR="002114E3" w:rsidRPr="00A113E5">
        <w:rPr>
          <w:iCs/>
          <w:szCs w:val="22"/>
          <w:lang w:eastAsia="nl-NL"/>
        </w:rPr>
        <w:t> </w:t>
      </w:r>
      <w:r w:rsidR="009B51E9" w:rsidRPr="00A113E5">
        <w:rPr>
          <w:iCs/>
          <w:szCs w:val="22"/>
          <w:lang w:eastAsia="nl-NL"/>
        </w:rPr>
        <w:t>1</w:t>
      </w:r>
      <w:r w:rsidR="007124E8">
        <w:rPr>
          <w:iCs/>
          <w:szCs w:val="22"/>
          <w:lang w:eastAsia="nl-NL"/>
        </w:rPr>
        <w:t>.</w:t>
      </w:r>
      <w:r w:rsidR="009B51E9" w:rsidRPr="00A113E5">
        <w:rPr>
          <w:iCs/>
          <w:szCs w:val="22"/>
          <w:lang w:eastAsia="nl-NL"/>
        </w:rPr>
        <w:t>076</w:t>
      </w:r>
      <w:r w:rsidR="00590413" w:rsidRPr="00A113E5">
        <w:rPr>
          <w:iCs/>
          <w:szCs w:val="22"/>
          <w:lang w:eastAsia="nl-NL"/>
        </w:rPr>
        <w:t xml:space="preserve">) </w:t>
      </w:r>
      <w:r w:rsidRPr="00A113E5">
        <w:rPr>
          <w:iCs/>
          <w:szCs w:val="22"/>
          <w:lang w:eastAsia="nl-NL"/>
        </w:rPr>
        <w:t xml:space="preserve">waren </w:t>
      </w:r>
      <w:r w:rsidR="009B51E9" w:rsidRPr="00A113E5">
        <w:rPr>
          <w:iCs/>
          <w:szCs w:val="22"/>
          <w:lang w:eastAsia="nl-NL"/>
        </w:rPr>
        <w:t>265</w:t>
      </w:r>
      <w:r w:rsidRPr="00A113E5">
        <w:rPr>
          <w:iCs/>
          <w:szCs w:val="22"/>
          <w:lang w:eastAsia="nl-NL"/>
        </w:rPr>
        <w:t> patiënten (2</w:t>
      </w:r>
      <w:r w:rsidR="009B51E9" w:rsidRPr="00A113E5">
        <w:rPr>
          <w:iCs/>
          <w:szCs w:val="22"/>
          <w:lang w:eastAsia="nl-NL"/>
        </w:rPr>
        <w:t>5</w:t>
      </w:r>
      <w:r w:rsidRPr="00A113E5">
        <w:rPr>
          <w:iCs/>
          <w:szCs w:val="22"/>
          <w:lang w:eastAsia="nl-NL"/>
        </w:rPr>
        <w:t xml:space="preserve">%) </w:t>
      </w:r>
      <w:r w:rsidRPr="00A113E5">
        <w:rPr>
          <w:szCs w:val="22"/>
        </w:rPr>
        <w:t>≥</w:t>
      </w:r>
      <w:r w:rsidRPr="00A113E5">
        <w:rPr>
          <w:iCs/>
          <w:szCs w:val="22"/>
          <w:lang w:eastAsia="nl-NL"/>
        </w:rPr>
        <w:t xml:space="preserve">65 jaar oud; </w:t>
      </w:r>
      <w:r w:rsidR="009B51E9" w:rsidRPr="00A113E5">
        <w:rPr>
          <w:iCs/>
          <w:szCs w:val="22"/>
          <w:lang w:eastAsia="nl-NL"/>
        </w:rPr>
        <w:t>62</w:t>
      </w:r>
      <w:r w:rsidRPr="00A113E5">
        <w:rPr>
          <w:iCs/>
          <w:szCs w:val="22"/>
          <w:lang w:eastAsia="nl-NL"/>
        </w:rPr>
        <w:t> patiënten (</w:t>
      </w:r>
      <w:r w:rsidR="009B51E9" w:rsidRPr="00A113E5">
        <w:rPr>
          <w:iCs/>
          <w:szCs w:val="22"/>
          <w:lang w:eastAsia="nl-NL"/>
        </w:rPr>
        <w:t>6</w:t>
      </w:r>
      <w:r w:rsidRPr="00A113E5">
        <w:rPr>
          <w:iCs/>
          <w:szCs w:val="22"/>
          <w:lang w:eastAsia="nl-NL"/>
        </w:rPr>
        <w:t xml:space="preserve">%) waren </w:t>
      </w:r>
      <w:r w:rsidRPr="00A113E5">
        <w:rPr>
          <w:szCs w:val="22"/>
        </w:rPr>
        <w:t>≥</w:t>
      </w:r>
      <w:r w:rsidRPr="00A113E5">
        <w:rPr>
          <w:iCs/>
          <w:szCs w:val="22"/>
          <w:lang w:eastAsia="nl-NL"/>
        </w:rPr>
        <w:t xml:space="preserve">75 jaar oud. In </w:t>
      </w:r>
      <w:r w:rsidR="00590413" w:rsidRPr="00A113E5">
        <w:rPr>
          <w:iCs/>
          <w:szCs w:val="22"/>
          <w:lang w:eastAsia="nl-NL"/>
        </w:rPr>
        <w:t>alle</w:t>
      </w:r>
      <w:r w:rsidRPr="00A113E5">
        <w:rPr>
          <w:iCs/>
          <w:szCs w:val="22"/>
          <w:lang w:eastAsia="nl-NL"/>
        </w:rPr>
        <w:t xml:space="preserve"> </w:t>
      </w:r>
      <w:r w:rsidR="008630D8" w:rsidRPr="00A113E5">
        <w:rPr>
          <w:iCs/>
          <w:szCs w:val="22"/>
          <w:lang w:eastAsia="nl-NL"/>
        </w:rPr>
        <w:t xml:space="preserve">klinische </w:t>
      </w:r>
      <w:r w:rsidRPr="00A113E5">
        <w:rPr>
          <w:iCs/>
          <w:szCs w:val="22"/>
          <w:lang w:eastAsia="nl-NL"/>
        </w:rPr>
        <w:t xml:space="preserve">onderzoeken was het aandeel van patiënten met bijwerkingen vergelijkbaar in de leeftijdsgroep &lt;65 jaar en die </w:t>
      </w:r>
      <w:r w:rsidRPr="00A113E5">
        <w:rPr>
          <w:szCs w:val="22"/>
        </w:rPr>
        <w:t>≥</w:t>
      </w:r>
      <w:r w:rsidRPr="00A113E5">
        <w:rPr>
          <w:iCs/>
          <w:szCs w:val="22"/>
          <w:lang w:eastAsia="nl-NL"/>
        </w:rPr>
        <w:t xml:space="preserve">65 jaar. Patiënten </w:t>
      </w:r>
      <w:r w:rsidRPr="00A113E5">
        <w:rPr>
          <w:szCs w:val="22"/>
        </w:rPr>
        <w:t>≥</w:t>
      </w:r>
      <w:r w:rsidRPr="00A113E5">
        <w:rPr>
          <w:iCs/>
          <w:szCs w:val="22"/>
          <w:lang w:eastAsia="nl-NL"/>
        </w:rPr>
        <w:t>65 jaar hadden meer kans op ernstige bijwerkingen en bijwerkingen die leiden tot het permanent stoppen van het geneesmiddel, dosisreductie en dosisonderbreking dan patiënten &lt;65 jaar.</w:t>
      </w:r>
    </w:p>
    <w:p w14:paraId="5B4DB2B3" w14:textId="77777777" w:rsidR="00C14C5B" w:rsidRPr="00A113E5" w:rsidRDefault="00C14C5B" w:rsidP="005033EB">
      <w:pPr>
        <w:widowControl w:val="0"/>
        <w:tabs>
          <w:tab w:val="clear" w:pos="567"/>
        </w:tabs>
        <w:spacing w:line="240" w:lineRule="auto"/>
        <w:rPr>
          <w:szCs w:val="22"/>
        </w:rPr>
      </w:pPr>
    </w:p>
    <w:p w14:paraId="4ECD5598" w14:textId="77777777" w:rsidR="00F16347" w:rsidRPr="00A113E5" w:rsidRDefault="00F16347" w:rsidP="005033EB">
      <w:pPr>
        <w:keepNext/>
        <w:widowControl w:val="0"/>
        <w:tabs>
          <w:tab w:val="clear" w:pos="567"/>
        </w:tabs>
        <w:spacing w:line="240" w:lineRule="auto"/>
        <w:rPr>
          <w:i/>
          <w:szCs w:val="22"/>
          <w:u w:val="single"/>
          <w:lang w:eastAsia="zh-CN"/>
        </w:rPr>
      </w:pPr>
      <w:r w:rsidRPr="00A113E5">
        <w:rPr>
          <w:i/>
          <w:szCs w:val="22"/>
          <w:u w:val="single"/>
          <w:lang w:eastAsia="zh-CN"/>
        </w:rPr>
        <w:t>Dabrafenib in combinatie met trametinib bij patiënten met hersenmetastasen</w:t>
      </w:r>
    </w:p>
    <w:p w14:paraId="36597685" w14:textId="77777777" w:rsidR="00F16347" w:rsidRPr="00A113E5" w:rsidRDefault="00F16347" w:rsidP="005033EB">
      <w:pPr>
        <w:keepNext/>
        <w:widowControl w:val="0"/>
        <w:tabs>
          <w:tab w:val="clear" w:pos="567"/>
        </w:tabs>
        <w:spacing w:line="240" w:lineRule="auto"/>
        <w:rPr>
          <w:szCs w:val="22"/>
          <w:lang w:eastAsia="zh-CN"/>
        </w:rPr>
      </w:pPr>
    </w:p>
    <w:p w14:paraId="21249F0A" w14:textId="7850E30D" w:rsidR="00F16347" w:rsidRPr="00A113E5" w:rsidRDefault="00F16347" w:rsidP="005033EB">
      <w:pPr>
        <w:widowControl w:val="0"/>
        <w:tabs>
          <w:tab w:val="clear" w:pos="567"/>
        </w:tabs>
        <w:spacing w:line="240" w:lineRule="auto"/>
        <w:rPr>
          <w:szCs w:val="22"/>
          <w:lang w:eastAsia="zh-CN"/>
        </w:rPr>
      </w:pPr>
      <w:r w:rsidRPr="00A113E5">
        <w:rPr>
          <w:szCs w:val="22"/>
          <w:lang w:eastAsia="zh-CN"/>
        </w:rPr>
        <w:t xml:space="preserve">De veiligheid en werkzaamheid van de combinatie van dabrafenib en trametinib zijn beoordeeld in een multi-cohort, open-label, </w:t>
      </w:r>
      <w:r w:rsidR="00356BF9">
        <w:rPr>
          <w:szCs w:val="22"/>
          <w:lang w:eastAsia="zh-CN"/>
        </w:rPr>
        <w:t>fase</w:t>
      </w:r>
      <w:r w:rsidR="00AD33E5">
        <w:rPr>
          <w:szCs w:val="22"/>
          <w:lang w:eastAsia="zh-CN"/>
        </w:rPr>
        <w:t> </w:t>
      </w:r>
      <w:r w:rsidRPr="00A113E5">
        <w:rPr>
          <w:szCs w:val="22"/>
          <w:lang w:eastAsia="zh-CN"/>
        </w:rPr>
        <w:t>II-onderzoek bij patiënten met een BRAF V600</w:t>
      </w:r>
      <w:r w:rsidRPr="00A113E5">
        <w:rPr>
          <w:szCs w:val="22"/>
          <w:lang w:eastAsia="zh-CN"/>
        </w:rPr>
        <w:noBreakHyphen/>
        <w:t>gemuteerd melanoom dat uitgezaaid is naar de hersenen. Het veiligheidsprofiel dat werd waargenomen bij deze patiënten lijkt in overeenstemming te zijn met het samengevoegde veiligheidsprofiel van de combinatie.</w:t>
      </w:r>
    </w:p>
    <w:p w14:paraId="14F60A7E" w14:textId="77777777" w:rsidR="00F16347" w:rsidRPr="00A113E5" w:rsidRDefault="00F16347" w:rsidP="005033EB">
      <w:pPr>
        <w:widowControl w:val="0"/>
        <w:tabs>
          <w:tab w:val="clear" w:pos="567"/>
        </w:tabs>
        <w:spacing w:line="240" w:lineRule="auto"/>
        <w:rPr>
          <w:szCs w:val="22"/>
        </w:rPr>
      </w:pPr>
    </w:p>
    <w:p w14:paraId="3DFD3EAB" w14:textId="77777777" w:rsidR="009A54E8" w:rsidRPr="00A113E5" w:rsidRDefault="009A54E8" w:rsidP="005033EB">
      <w:pPr>
        <w:keepNext/>
        <w:widowControl w:val="0"/>
        <w:tabs>
          <w:tab w:val="clear" w:pos="567"/>
        </w:tabs>
        <w:spacing w:line="240" w:lineRule="auto"/>
        <w:rPr>
          <w:szCs w:val="22"/>
          <w:u w:val="single"/>
        </w:rPr>
      </w:pPr>
      <w:r w:rsidRPr="00A113E5">
        <w:rPr>
          <w:szCs w:val="22"/>
          <w:u w:val="single"/>
        </w:rPr>
        <w:t>Melding van vermoedelijke bijwerkingen</w:t>
      </w:r>
    </w:p>
    <w:p w14:paraId="3759F71F" w14:textId="77777777" w:rsidR="009A54E8" w:rsidRPr="00A113E5" w:rsidRDefault="009A54E8" w:rsidP="005033EB">
      <w:pPr>
        <w:keepNext/>
        <w:widowControl w:val="0"/>
        <w:tabs>
          <w:tab w:val="clear" w:pos="567"/>
        </w:tabs>
        <w:spacing w:line="240" w:lineRule="auto"/>
        <w:rPr>
          <w:szCs w:val="22"/>
        </w:rPr>
      </w:pPr>
    </w:p>
    <w:p w14:paraId="116A214D" w14:textId="1A2739AE" w:rsidR="009A54E8" w:rsidRPr="00A113E5" w:rsidRDefault="009A54E8" w:rsidP="005033EB">
      <w:pPr>
        <w:widowControl w:val="0"/>
        <w:tabs>
          <w:tab w:val="clear" w:pos="567"/>
        </w:tabs>
        <w:spacing w:line="240" w:lineRule="auto"/>
        <w:rPr>
          <w:szCs w:val="22"/>
        </w:rPr>
      </w:pPr>
      <w:r w:rsidRPr="00A113E5">
        <w:rPr>
          <w:szCs w:val="22"/>
        </w:rPr>
        <w:t xml:space="preserve">Het is belangrijk om na toelating van het geneesmiddel vermoedelijke bijwerkingen te melden. Op deze wijze kan de verhouding tussen voordelen en risico’s van het geneesmiddel voortdurend worden gevolgd. Beroepsbeoefenaren in de gezondheidszorg wordt verzocht alle vermoedelijke bijwerkingen te melden via </w:t>
      </w:r>
      <w:r w:rsidRPr="00A113E5">
        <w:rPr>
          <w:szCs w:val="22"/>
          <w:shd w:val="pct15" w:color="auto" w:fill="auto"/>
        </w:rPr>
        <w:t>het national</w:t>
      </w:r>
      <w:r w:rsidR="005A4661">
        <w:rPr>
          <w:szCs w:val="22"/>
          <w:shd w:val="pct15" w:color="auto" w:fill="auto"/>
        </w:rPr>
        <w:t>e</w:t>
      </w:r>
      <w:r w:rsidRPr="00A113E5">
        <w:rPr>
          <w:szCs w:val="22"/>
          <w:shd w:val="pct15" w:color="auto" w:fill="auto"/>
        </w:rPr>
        <w:t xml:space="preserve"> meldsysteem zoals vermeld in </w:t>
      </w:r>
      <w:r>
        <w:fldChar w:fldCharType="begin"/>
      </w:r>
      <w:r>
        <w:instrText>HYPERLINK "https://www.ema.europa.eu/documents/template-form/qrd-appendix-v-adverse-drug-reaction-reporting-details_en.docx"</w:instrText>
      </w:r>
      <w:r>
        <w:fldChar w:fldCharType="separate"/>
      </w:r>
      <w:r w:rsidRPr="00A113E5">
        <w:rPr>
          <w:rStyle w:val="Hyperlink"/>
          <w:shd w:val="pct15" w:color="auto" w:fill="auto"/>
        </w:rPr>
        <w:t>aanhangsel V</w:t>
      </w:r>
      <w:r>
        <w:fldChar w:fldCharType="end"/>
      </w:r>
      <w:r w:rsidRPr="00A113E5">
        <w:rPr>
          <w:szCs w:val="22"/>
        </w:rPr>
        <w:t>.</w:t>
      </w:r>
    </w:p>
    <w:p w14:paraId="2F8C53ED" w14:textId="77777777" w:rsidR="009A54E8" w:rsidRPr="00A113E5" w:rsidRDefault="009A54E8" w:rsidP="005033EB">
      <w:pPr>
        <w:widowControl w:val="0"/>
        <w:tabs>
          <w:tab w:val="clear" w:pos="567"/>
        </w:tabs>
        <w:spacing w:line="240" w:lineRule="auto"/>
        <w:rPr>
          <w:szCs w:val="22"/>
        </w:rPr>
      </w:pPr>
    </w:p>
    <w:p w14:paraId="357C737B" w14:textId="77777777" w:rsidR="00311C4B" w:rsidRPr="00A113E5" w:rsidRDefault="00311C4B" w:rsidP="005033EB">
      <w:pPr>
        <w:keepNext/>
        <w:widowControl w:val="0"/>
        <w:tabs>
          <w:tab w:val="clear" w:pos="567"/>
        </w:tabs>
        <w:spacing w:line="240" w:lineRule="auto"/>
        <w:ind w:left="567" w:hanging="567"/>
        <w:rPr>
          <w:szCs w:val="22"/>
        </w:rPr>
      </w:pPr>
      <w:r w:rsidRPr="00A113E5">
        <w:rPr>
          <w:b/>
          <w:szCs w:val="22"/>
        </w:rPr>
        <w:t>4.9</w:t>
      </w:r>
      <w:r w:rsidR="008B6613" w:rsidRPr="00A113E5">
        <w:rPr>
          <w:b/>
          <w:szCs w:val="22"/>
        </w:rPr>
        <w:tab/>
      </w:r>
      <w:r w:rsidRPr="00A113E5">
        <w:rPr>
          <w:b/>
          <w:szCs w:val="22"/>
        </w:rPr>
        <w:t>Overdosering</w:t>
      </w:r>
    </w:p>
    <w:p w14:paraId="0266FAFF" w14:textId="77777777" w:rsidR="00311C4B" w:rsidRPr="00A113E5" w:rsidRDefault="00311C4B" w:rsidP="005033EB">
      <w:pPr>
        <w:keepNext/>
        <w:widowControl w:val="0"/>
        <w:tabs>
          <w:tab w:val="clear" w:pos="567"/>
        </w:tabs>
        <w:spacing w:line="240" w:lineRule="auto"/>
        <w:rPr>
          <w:szCs w:val="22"/>
        </w:rPr>
      </w:pPr>
    </w:p>
    <w:p w14:paraId="43B7BCC9" w14:textId="77777777" w:rsidR="00311C4B" w:rsidRPr="00A113E5" w:rsidRDefault="00311C4B" w:rsidP="005033EB">
      <w:pPr>
        <w:widowControl w:val="0"/>
        <w:tabs>
          <w:tab w:val="clear" w:pos="567"/>
        </w:tabs>
        <w:spacing w:line="240" w:lineRule="auto"/>
        <w:rPr>
          <w:szCs w:val="22"/>
        </w:rPr>
      </w:pPr>
      <w:r w:rsidRPr="00A113E5">
        <w:rPr>
          <w:szCs w:val="22"/>
        </w:rPr>
        <w:t xml:space="preserve">Er bestaat geen specifieke behandeling voor een </w:t>
      </w:r>
      <w:r w:rsidR="00480080" w:rsidRPr="00A113E5">
        <w:rPr>
          <w:szCs w:val="22"/>
        </w:rPr>
        <w:t>overdosis</w:t>
      </w:r>
      <w:r w:rsidRPr="00A113E5">
        <w:rPr>
          <w:szCs w:val="22"/>
        </w:rPr>
        <w:t xml:space="preserve"> dabrafenib. Als overdosering voorkomt, moet de patiënt</w:t>
      </w:r>
      <w:r w:rsidR="009F5A70" w:rsidRPr="00A113E5">
        <w:rPr>
          <w:szCs w:val="22"/>
        </w:rPr>
        <w:t>, indien nodig,</w:t>
      </w:r>
      <w:r w:rsidRPr="00A113E5">
        <w:rPr>
          <w:szCs w:val="22"/>
        </w:rPr>
        <w:t xml:space="preserve"> ondersteunend worden</w:t>
      </w:r>
      <w:r w:rsidR="009F5A70" w:rsidRPr="00A113E5">
        <w:rPr>
          <w:szCs w:val="22"/>
        </w:rPr>
        <w:t xml:space="preserve"> </w:t>
      </w:r>
      <w:r w:rsidRPr="00A113E5">
        <w:rPr>
          <w:szCs w:val="22"/>
        </w:rPr>
        <w:t>behandeld met passende controle.</w:t>
      </w:r>
    </w:p>
    <w:p w14:paraId="7AD2550B" w14:textId="77777777" w:rsidR="00311C4B" w:rsidRPr="00A113E5" w:rsidRDefault="00311C4B" w:rsidP="005033EB">
      <w:pPr>
        <w:widowControl w:val="0"/>
        <w:tabs>
          <w:tab w:val="clear" w:pos="567"/>
        </w:tabs>
        <w:spacing w:line="240" w:lineRule="auto"/>
        <w:rPr>
          <w:szCs w:val="22"/>
        </w:rPr>
      </w:pPr>
    </w:p>
    <w:p w14:paraId="721578A9" w14:textId="77777777" w:rsidR="00817944" w:rsidRPr="00A113E5" w:rsidRDefault="00817944" w:rsidP="005033EB">
      <w:pPr>
        <w:widowControl w:val="0"/>
        <w:tabs>
          <w:tab w:val="clear" w:pos="567"/>
        </w:tabs>
        <w:spacing w:line="240" w:lineRule="auto"/>
        <w:rPr>
          <w:szCs w:val="22"/>
        </w:rPr>
      </w:pPr>
    </w:p>
    <w:p w14:paraId="3CC2DA5D" w14:textId="77777777" w:rsidR="00311C4B" w:rsidRPr="00A113E5" w:rsidRDefault="00311C4B" w:rsidP="005033EB">
      <w:pPr>
        <w:keepNext/>
        <w:widowControl w:val="0"/>
        <w:tabs>
          <w:tab w:val="clear" w:pos="567"/>
        </w:tabs>
        <w:spacing w:line="240" w:lineRule="auto"/>
        <w:ind w:left="567" w:hanging="567"/>
        <w:rPr>
          <w:szCs w:val="22"/>
        </w:rPr>
      </w:pPr>
      <w:r w:rsidRPr="00A113E5">
        <w:rPr>
          <w:b/>
          <w:szCs w:val="22"/>
        </w:rPr>
        <w:t>5.</w:t>
      </w:r>
      <w:r w:rsidR="008B6613" w:rsidRPr="00A113E5">
        <w:rPr>
          <w:b/>
          <w:szCs w:val="22"/>
        </w:rPr>
        <w:tab/>
      </w:r>
      <w:r w:rsidRPr="00A113E5">
        <w:rPr>
          <w:b/>
          <w:szCs w:val="22"/>
        </w:rPr>
        <w:t>FARMACOLOGISCHE EIGENSCHAPPEN</w:t>
      </w:r>
    </w:p>
    <w:p w14:paraId="1A3FFC14" w14:textId="77777777" w:rsidR="00311C4B" w:rsidRPr="00A113E5" w:rsidRDefault="00311C4B" w:rsidP="005033EB">
      <w:pPr>
        <w:keepNext/>
        <w:widowControl w:val="0"/>
        <w:tabs>
          <w:tab w:val="clear" w:pos="567"/>
        </w:tabs>
        <w:spacing w:line="240" w:lineRule="auto"/>
        <w:rPr>
          <w:szCs w:val="22"/>
        </w:rPr>
      </w:pPr>
    </w:p>
    <w:p w14:paraId="23B63A06" w14:textId="77777777" w:rsidR="00311C4B" w:rsidRPr="00A113E5" w:rsidRDefault="00311C4B" w:rsidP="005033EB">
      <w:pPr>
        <w:keepNext/>
        <w:widowControl w:val="0"/>
        <w:tabs>
          <w:tab w:val="clear" w:pos="567"/>
        </w:tabs>
        <w:spacing w:line="240" w:lineRule="auto"/>
        <w:ind w:left="567" w:hanging="567"/>
        <w:rPr>
          <w:szCs w:val="22"/>
        </w:rPr>
      </w:pPr>
      <w:r w:rsidRPr="00A113E5">
        <w:rPr>
          <w:b/>
          <w:szCs w:val="22"/>
        </w:rPr>
        <w:t>5.1</w:t>
      </w:r>
      <w:r w:rsidR="008B6613" w:rsidRPr="00A113E5">
        <w:rPr>
          <w:b/>
          <w:szCs w:val="22"/>
        </w:rPr>
        <w:tab/>
      </w:r>
      <w:r w:rsidRPr="00A113E5">
        <w:rPr>
          <w:b/>
          <w:szCs w:val="22"/>
        </w:rPr>
        <w:t>Farmacodynamische eigenschappen</w:t>
      </w:r>
    </w:p>
    <w:p w14:paraId="20DCB8D8" w14:textId="77777777" w:rsidR="00311C4B" w:rsidRPr="00A113E5" w:rsidRDefault="00311C4B" w:rsidP="005033EB">
      <w:pPr>
        <w:keepNext/>
        <w:widowControl w:val="0"/>
        <w:tabs>
          <w:tab w:val="clear" w:pos="567"/>
        </w:tabs>
        <w:spacing w:line="240" w:lineRule="auto"/>
        <w:rPr>
          <w:szCs w:val="22"/>
        </w:rPr>
      </w:pPr>
    </w:p>
    <w:p w14:paraId="4EAC06F1" w14:textId="0C1FFDB6" w:rsidR="00311C4B" w:rsidRPr="00A113E5" w:rsidRDefault="00311C4B" w:rsidP="005033EB">
      <w:pPr>
        <w:keepNext/>
        <w:widowControl w:val="0"/>
        <w:tabs>
          <w:tab w:val="clear" w:pos="567"/>
        </w:tabs>
        <w:spacing w:line="240" w:lineRule="auto"/>
        <w:rPr>
          <w:szCs w:val="22"/>
        </w:rPr>
      </w:pPr>
      <w:r w:rsidRPr="00A113E5">
        <w:rPr>
          <w:szCs w:val="22"/>
        </w:rPr>
        <w:t xml:space="preserve">Farmacotherapeutische categorie: </w:t>
      </w:r>
      <w:r w:rsidR="008B6613" w:rsidRPr="00A113E5">
        <w:rPr>
          <w:szCs w:val="22"/>
        </w:rPr>
        <w:t>a</w:t>
      </w:r>
      <w:r w:rsidRPr="00A113E5">
        <w:rPr>
          <w:szCs w:val="22"/>
        </w:rPr>
        <w:t xml:space="preserve">ntineoplastische middelen, </w:t>
      </w:r>
      <w:bookmarkStart w:id="9" w:name="_Hlk73623775"/>
      <w:r w:rsidRPr="00A113E5">
        <w:rPr>
          <w:szCs w:val="22"/>
        </w:rPr>
        <w:t>proteïnekinase</w:t>
      </w:r>
      <w:bookmarkEnd w:id="9"/>
      <w:r w:rsidRPr="00A113E5">
        <w:rPr>
          <w:szCs w:val="22"/>
        </w:rPr>
        <w:t>remmer</w:t>
      </w:r>
      <w:r w:rsidR="00556647" w:rsidRPr="00A113E5">
        <w:rPr>
          <w:szCs w:val="22"/>
        </w:rPr>
        <w:t>s</w:t>
      </w:r>
      <w:r w:rsidRPr="00A113E5">
        <w:rPr>
          <w:szCs w:val="22"/>
        </w:rPr>
        <w:t xml:space="preserve">, </w:t>
      </w:r>
      <w:r w:rsidR="00091E27">
        <w:rPr>
          <w:szCs w:val="22"/>
        </w:rPr>
        <w:t>B-Raf serine-threoninekinase (BRAF)</w:t>
      </w:r>
      <w:r w:rsidR="00DC29A9">
        <w:rPr>
          <w:szCs w:val="22"/>
        </w:rPr>
        <w:t>-</w:t>
      </w:r>
      <w:r w:rsidR="00091E27">
        <w:rPr>
          <w:szCs w:val="22"/>
        </w:rPr>
        <w:t xml:space="preserve">remmers, </w:t>
      </w:r>
      <w:r w:rsidRPr="00A113E5">
        <w:rPr>
          <w:szCs w:val="22"/>
        </w:rPr>
        <w:t>ATC</w:t>
      </w:r>
      <w:r w:rsidR="00E54DA5" w:rsidRPr="00A113E5">
        <w:rPr>
          <w:szCs w:val="22"/>
        </w:rPr>
        <w:noBreakHyphen/>
      </w:r>
      <w:r w:rsidRPr="00A113E5">
        <w:rPr>
          <w:szCs w:val="22"/>
        </w:rPr>
        <w:t xml:space="preserve">code: </w:t>
      </w:r>
      <w:r w:rsidR="00091E27" w:rsidRPr="00A113E5">
        <w:rPr>
          <w:szCs w:val="22"/>
        </w:rPr>
        <w:t>L01</w:t>
      </w:r>
      <w:r w:rsidR="00091E27">
        <w:rPr>
          <w:szCs w:val="22"/>
        </w:rPr>
        <w:t>EC02</w:t>
      </w:r>
    </w:p>
    <w:p w14:paraId="3893288A" w14:textId="77777777" w:rsidR="00311C4B" w:rsidRPr="00A113E5" w:rsidRDefault="00311C4B" w:rsidP="005033EB">
      <w:pPr>
        <w:keepNext/>
        <w:widowControl w:val="0"/>
        <w:tabs>
          <w:tab w:val="clear" w:pos="567"/>
        </w:tabs>
        <w:spacing w:line="240" w:lineRule="auto"/>
        <w:rPr>
          <w:szCs w:val="22"/>
        </w:rPr>
      </w:pPr>
    </w:p>
    <w:p w14:paraId="0086F993" w14:textId="77777777" w:rsidR="00311C4B" w:rsidRPr="00A113E5" w:rsidRDefault="00311C4B" w:rsidP="005033EB">
      <w:pPr>
        <w:pStyle w:val="NoNumHead5"/>
        <w:widowControl w:val="0"/>
        <w:spacing w:after="0"/>
        <w:outlineLvl w:val="9"/>
        <w:rPr>
          <w:rFonts w:ascii="Times New Roman" w:hAnsi="Times New Roman"/>
          <w:b w:val="0"/>
          <w:i w:val="0"/>
          <w:szCs w:val="22"/>
          <w:u w:val="single"/>
        </w:rPr>
      </w:pPr>
      <w:r w:rsidRPr="00A113E5">
        <w:rPr>
          <w:rFonts w:ascii="Times New Roman" w:hAnsi="Times New Roman"/>
          <w:b w:val="0"/>
          <w:i w:val="0"/>
          <w:szCs w:val="22"/>
          <w:u w:val="single"/>
        </w:rPr>
        <w:t>Werkingsmechanisme</w:t>
      </w:r>
    </w:p>
    <w:p w14:paraId="55211BCC" w14:textId="77777777" w:rsidR="00556647" w:rsidRPr="00A113E5" w:rsidRDefault="00556647" w:rsidP="005033EB">
      <w:pPr>
        <w:keepNext/>
        <w:spacing w:line="240" w:lineRule="auto"/>
        <w:rPr>
          <w:lang w:eastAsia="en-GB"/>
        </w:rPr>
      </w:pPr>
    </w:p>
    <w:p w14:paraId="72343F11" w14:textId="77777777" w:rsidR="00311C4B" w:rsidRPr="00A113E5" w:rsidRDefault="00311C4B" w:rsidP="005033EB">
      <w:pPr>
        <w:widowControl w:val="0"/>
        <w:tabs>
          <w:tab w:val="clear" w:pos="567"/>
        </w:tabs>
        <w:spacing w:line="240" w:lineRule="auto"/>
        <w:rPr>
          <w:szCs w:val="22"/>
        </w:rPr>
      </w:pPr>
      <w:r w:rsidRPr="00A113E5">
        <w:rPr>
          <w:szCs w:val="22"/>
        </w:rPr>
        <w:t xml:space="preserve">Dabrafenib is een </w:t>
      </w:r>
      <w:r w:rsidR="00480080" w:rsidRPr="00A113E5">
        <w:rPr>
          <w:szCs w:val="22"/>
        </w:rPr>
        <w:t xml:space="preserve">remmer van </w:t>
      </w:r>
      <w:r w:rsidRPr="00A113E5">
        <w:rPr>
          <w:szCs w:val="22"/>
        </w:rPr>
        <w:t>RAF</w:t>
      </w:r>
      <w:r w:rsidR="00556647" w:rsidRPr="00A113E5">
        <w:rPr>
          <w:szCs w:val="22"/>
        </w:rPr>
        <w:noBreakHyphen/>
      </w:r>
      <w:r w:rsidRPr="00A113E5">
        <w:rPr>
          <w:szCs w:val="22"/>
        </w:rPr>
        <w:t>kinase</w:t>
      </w:r>
      <w:r w:rsidR="00480080" w:rsidRPr="00A113E5">
        <w:rPr>
          <w:szCs w:val="22"/>
        </w:rPr>
        <w:t>s</w:t>
      </w:r>
      <w:r w:rsidRPr="00A113E5">
        <w:rPr>
          <w:szCs w:val="22"/>
        </w:rPr>
        <w:t>. Oncogene mutaties in BRAF leiden tot constitutieve activering van de RAS</w:t>
      </w:r>
      <w:r w:rsidR="00556647" w:rsidRPr="00A113E5">
        <w:rPr>
          <w:szCs w:val="22"/>
        </w:rPr>
        <w:noBreakHyphen/>
      </w:r>
      <w:r w:rsidRPr="00A113E5">
        <w:rPr>
          <w:szCs w:val="22"/>
        </w:rPr>
        <w:t>/RAF</w:t>
      </w:r>
      <w:r w:rsidR="00556647" w:rsidRPr="00A113E5">
        <w:rPr>
          <w:szCs w:val="22"/>
        </w:rPr>
        <w:noBreakHyphen/>
      </w:r>
      <w:r w:rsidRPr="00A113E5">
        <w:rPr>
          <w:szCs w:val="22"/>
        </w:rPr>
        <w:t>/MEK</w:t>
      </w:r>
      <w:r w:rsidR="00556647" w:rsidRPr="00A113E5">
        <w:rPr>
          <w:szCs w:val="22"/>
        </w:rPr>
        <w:noBreakHyphen/>
      </w:r>
      <w:r w:rsidRPr="00A113E5">
        <w:rPr>
          <w:szCs w:val="22"/>
        </w:rPr>
        <w:t>/ERK</w:t>
      </w:r>
      <w:r w:rsidR="00556647" w:rsidRPr="00A113E5">
        <w:rPr>
          <w:szCs w:val="22"/>
        </w:rPr>
        <w:noBreakHyphen/>
      </w:r>
      <w:r w:rsidRPr="00A113E5">
        <w:rPr>
          <w:szCs w:val="22"/>
        </w:rPr>
        <w:t>route. BRAF</w:t>
      </w:r>
      <w:r w:rsidR="00556647" w:rsidRPr="00A113E5">
        <w:rPr>
          <w:szCs w:val="22"/>
        </w:rPr>
        <w:noBreakHyphen/>
      </w:r>
      <w:r w:rsidRPr="00A113E5">
        <w:rPr>
          <w:szCs w:val="22"/>
        </w:rPr>
        <w:t xml:space="preserve">mutaties zijn </w:t>
      </w:r>
      <w:r w:rsidR="008B6613" w:rsidRPr="00A113E5">
        <w:rPr>
          <w:szCs w:val="22"/>
        </w:rPr>
        <w:t>geïdentificeerd</w:t>
      </w:r>
      <w:r w:rsidRPr="00A113E5">
        <w:rPr>
          <w:szCs w:val="22"/>
        </w:rPr>
        <w:t xml:space="preserve"> in een hoge frequentie bij specifieke typen kanker, waaronder ongeveer 50</w:t>
      </w:r>
      <w:r w:rsidR="00D47D00" w:rsidRPr="00A113E5">
        <w:rPr>
          <w:szCs w:val="22"/>
        </w:rPr>
        <w:t>%</w:t>
      </w:r>
      <w:r w:rsidRPr="00A113E5">
        <w:rPr>
          <w:szCs w:val="22"/>
        </w:rPr>
        <w:t xml:space="preserve"> van de melanomen. De vaakst waargenomen BRAF</w:t>
      </w:r>
      <w:r w:rsidR="00556647" w:rsidRPr="00A113E5">
        <w:rPr>
          <w:szCs w:val="22"/>
        </w:rPr>
        <w:noBreakHyphen/>
      </w:r>
      <w:r w:rsidRPr="00A113E5">
        <w:rPr>
          <w:szCs w:val="22"/>
        </w:rPr>
        <w:t>mutatie is V600E</w:t>
      </w:r>
      <w:r w:rsidR="0079479F" w:rsidRPr="00A113E5">
        <w:rPr>
          <w:szCs w:val="22"/>
        </w:rPr>
        <w:t>,</w:t>
      </w:r>
      <w:r w:rsidRPr="00A113E5">
        <w:rPr>
          <w:szCs w:val="22"/>
        </w:rPr>
        <w:t xml:space="preserve"> die verantwoordelijk is voor </w:t>
      </w:r>
      <w:r w:rsidR="00422FBD" w:rsidRPr="00A113E5">
        <w:rPr>
          <w:szCs w:val="22"/>
        </w:rPr>
        <w:t xml:space="preserve">ongeveer </w:t>
      </w:r>
      <w:r w:rsidRPr="00A113E5">
        <w:rPr>
          <w:szCs w:val="22"/>
        </w:rPr>
        <w:t>90</w:t>
      </w:r>
      <w:r w:rsidR="00D47D00" w:rsidRPr="00A113E5">
        <w:rPr>
          <w:szCs w:val="22"/>
        </w:rPr>
        <w:t>%</w:t>
      </w:r>
      <w:r w:rsidRPr="00A113E5">
        <w:rPr>
          <w:szCs w:val="22"/>
        </w:rPr>
        <w:t xml:space="preserve"> van de BRAF</w:t>
      </w:r>
      <w:r w:rsidR="00556647" w:rsidRPr="00A113E5">
        <w:rPr>
          <w:szCs w:val="22"/>
        </w:rPr>
        <w:noBreakHyphen/>
      </w:r>
      <w:r w:rsidRPr="00A113E5">
        <w:rPr>
          <w:szCs w:val="22"/>
        </w:rPr>
        <w:t xml:space="preserve">mutaties die worden gezien bij </w:t>
      </w:r>
      <w:r w:rsidR="00E73B67" w:rsidRPr="00A113E5">
        <w:rPr>
          <w:szCs w:val="22"/>
        </w:rPr>
        <w:t>melano</w:t>
      </w:r>
      <w:r w:rsidR="00765268" w:rsidRPr="00A113E5">
        <w:rPr>
          <w:szCs w:val="22"/>
        </w:rPr>
        <w:t>o</w:t>
      </w:r>
      <w:r w:rsidR="00E73B67" w:rsidRPr="00A113E5">
        <w:rPr>
          <w:szCs w:val="22"/>
        </w:rPr>
        <w:t>m</w:t>
      </w:r>
      <w:r w:rsidRPr="00A113E5">
        <w:rPr>
          <w:szCs w:val="22"/>
        </w:rPr>
        <w:t>.</w:t>
      </w:r>
    </w:p>
    <w:p w14:paraId="5964724D" w14:textId="77777777" w:rsidR="00817944" w:rsidRPr="00A113E5" w:rsidRDefault="00817944" w:rsidP="005033EB">
      <w:pPr>
        <w:widowControl w:val="0"/>
        <w:tabs>
          <w:tab w:val="clear" w:pos="567"/>
        </w:tabs>
        <w:spacing w:line="240" w:lineRule="auto"/>
        <w:rPr>
          <w:szCs w:val="22"/>
        </w:rPr>
      </w:pPr>
    </w:p>
    <w:p w14:paraId="7D81C903" w14:textId="77777777" w:rsidR="00311C4B" w:rsidRPr="00A113E5" w:rsidRDefault="00311C4B" w:rsidP="005033EB">
      <w:pPr>
        <w:widowControl w:val="0"/>
        <w:tabs>
          <w:tab w:val="clear" w:pos="567"/>
        </w:tabs>
        <w:spacing w:line="240" w:lineRule="auto"/>
        <w:rPr>
          <w:szCs w:val="22"/>
        </w:rPr>
      </w:pPr>
      <w:r w:rsidRPr="00A113E5">
        <w:rPr>
          <w:szCs w:val="22"/>
        </w:rPr>
        <w:t xml:space="preserve">Preklinische gegevens uit biochemische </w:t>
      </w:r>
      <w:r w:rsidR="00480080" w:rsidRPr="00A113E5">
        <w:rPr>
          <w:szCs w:val="22"/>
        </w:rPr>
        <w:t xml:space="preserve">assays </w:t>
      </w:r>
      <w:r w:rsidRPr="00A113E5">
        <w:rPr>
          <w:szCs w:val="22"/>
        </w:rPr>
        <w:t>hebben aangetoond dat dabrafenib BRAF</w:t>
      </w:r>
      <w:r w:rsidR="00556647" w:rsidRPr="00A113E5">
        <w:rPr>
          <w:szCs w:val="22"/>
        </w:rPr>
        <w:noBreakHyphen/>
      </w:r>
      <w:r w:rsidRPr="00A113E5">
        <w:rPr>
          <w:szCs w:val="22"/>
        </w:rPr>
        <w:t>kinases met activerende codon</w:t>
      </w:r>
      <w:r w:rsidR="00FD57C4" w:rsidRPr="00A113E5">
        <w:rPr>
          <w:szCs w:val="22"/>
        </w:rPr>
        <w:t> </w:t>
      </w:r>
      <w:r w:rsidRPr="00A113E5">
        <w:rPr>
          <w:szCs w:val="22"/>
        </w:rPr>
        <w:t>600</w:t>
      </w:r>
      <w:r w:rsidR="00556647" w:rsidRPr="00A113E5">
        <w:rPr>
          <w:szCs w:val="22"/>
        </w:rPr>
        <w:noBreakHyphen/>
      </w:r>
      <w:r w:rsidRPr="00A113E5">
        <w:rPr>
          <w:szCs w:val="22"/>
        </w:rPr>
        <w:t xml:space="preserve">mutaties </w:t>
      </w:r>
      <w:r w:rsidR="00E73B67" w:rsidRPr="00A113E5">
        <w:rPr>
          <w:szCs w:val="22"/>
        </w:rPr>
        <w:t xml:space="preserve">remt </w:t>
      </w:r>
      <w:r w:rsidRPr="00A113E5">
        <w:rPr>
          <w:szCs w:val="22"/>
        </w:rPr>
        <w:t>(zie Tabel</w:t>
      </w:r>
      <w:r w:rsidR="00C62DE3" w:rsidRPr="00A113E5">
        <w:rPr>
          <w:szCs w:val="22"/>
        </w:rPr>
        <w:t> </w:t>
      </w:r>
      <w:r w:rsidR="00612C86" w:rsidRPr="00A113E5">
        <w:rPr>
          <w:szCs w:val="22"/>
        </w:rPr>
        <w:t>5</w:t>
      </w:r>
      <w:r w:rsidRPr="00A113E5">
        <w:rPr>
          <w:szCs w:val="22"/>
        </w:rPr>
        <w:t>).</w:t>
      </w:r>
    </w:p>
    <w:p w14:paraId="77097E82" w14:textId="77777777" w:rsidR="00311C4B" w:rsidRPr="00A113E5" w:rsidRDefault="00311C4B" w:rsidP="005033EB">
      <w:pPr>
        <w:pStyle w:val="Default"/>
        <w:widowControl w:val="0"/>
        <w:rPr>
          <w:bCs/>
          <w:color w:val="auto"/>
          <w:sz w:val="22"/>
          <w:szCs w:val="22"/>
        </w:rPr>
      </w:pPr>
    </w:p>
    <w:p w14:paraId="42473C55" w14:textId="77777777" w:rsidR="006E2F24" w:rsidRPr="00671B16" w:rsidRDefault="00311C4B" w:rsidP="005033EB">
      <w:pPr>
        <w:pStyle w:val="Default"/>
        <w:keepNext/>
        <w:keepLines/>
        <w:widowControl w:val="0"/>
        <w:rPr>
          <w:b/>
          <w:color w:val="auto"/>
          <w:sz w:val="22"/>
          <w:szCs w:val="22"/>
        </w:rPr>
      </w:pPr>
      <w:r w:rsidRPr="00671B16">
        <w:rPr>
          <w:b/>
          <w:color w:val="auto"/>
          <w:sz w:val="22"/>
          <w:szCs w:val="22"/>
        </w:rPr>
        <w:t>Tabel</w:t>
      </w:r>
      <w:r w:rsidR="00C62DE3" w:rsidRPr="00671B16">
        <w:rPr>
          <w:b/>
          <w:color w:val="auto"/>
          <w:sz w:val="22"/>
          <w:szCs w:val="22"/>
        </w:rPr>
        <w:t> </w:t>
      </w:r>
      <w:r w:rsidR="00612C86" w:rsidRPr="00671B16">
        <w:rPr>
          <w:b/>
          <w:color w:val="auto"/>
          <w:sz w:val="22"/>
          <w:szCs w:val="22"/>
        </w:rPr>
        <w:t>5</w:t>
      </w:r>
      <w:r w:rsidR="00817944" w:rsidRPr="00671B16">
        <w:rPr>
          <w:b/>
          <w:color w:val="auto"/>
          <w:sz w:val="22"/>
          <w:szCs w:val="22"/>
        </w:rPr>
        <w:tab/>
      </w:r>
      <w:r w:rsidRPr="00671B16">
        <w:rPr>
          <w:b/>
          <w:color w:val="auto"/>
          <w:sz w:val="22"/>
          <w:szCs w:val="22"/>
        </w:rPr>
        <w:t>Kinaseremmende werking van dabrafenib tegen RAF</w:t>
      </w:r>
      <w:r w:rsidR="00556647" w:rsidRPr="00671B16">
        <w:rPr>
          <w:b/>
          <w:color w:val="auto"/>
          <w:sz w:val="22"/>
          <w:szCs w:val="22"/>
        </w:rPr>
        <w:noBreakHyphen/>
      </w:r>
      <w:r w:rsidRPr="00671B16">
        <w:rPr>
          <w:b/>
          <w:color w:val="auto"/>
          <w:sz w:val="22"/>
          <w:szCs w:val="22"/>
        </w:rPr>
        <w:t>kinases</w:t>
      </w:r>
    </w:p>
    <w:p w14:paraId="41E27381" w14:textId="77777777" w:rsidR="00311C4B" w:rsidRPr="00A113E5" w:rsidRDefault="00311C4B" w:rsidP="005033EB">
      <w:pPr>
        <w:pStyle w:val="Default"/>
        <w:keepNext/>
        <w:widowControl w:val="0"/>
        <w:rPr>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4678"/>
      </w:tblGrid>
      <w:tr w:rsidR="00311C4B" w:rsidRPr="00A113E5" w14:paraId="5D27169D" w14:textId="77777777" w:rsidTr="00346648">
        <w:trPr>
          <w:cantSplit/>
        </w:trPr>
        <w:tc>
          <w:tcPr>
            <w:tcW w:w="3652" w:type="dxa"/>
          </w:tcPr>
          <w:p w14:paraId="2775E18C" w14:textId="77777777" w:rsidR="00311C4B" w:rsidRPr="00A113E5" w:rsidRDefault="00311C4B" w:rsidP="005033EB">
            <w:pPr>
              <w:pStyle w:val="Default"/>
              <w:keepNext/>
              <w:widowControl w:val="0"/>
              <w:jc w:val="center"/>
              <w:rPr>
                <w:color w:val="auto"/>
                <w:sz w:val="22"/>
                <w:szCs w:val="22"/>
              </w:rPr>
            </w:pPr>
            <w:r w:rsidRPr="00A113E5">
              <w:rPr>
                <w:b/>
                <w:color w:val="auto"/>
                <w:sz w:val="22"/>
                <w:szCs w:val="22"/>
              </w:rPr>
              <w:t>Kinase</w:t>
            </w:r>
          </w:p>
        </w:tc>
        <w:tc>
          <w:tcPr>
            <w:tcW w:w="4678" w:type="dxa"/>
          </w:tcPr>
          <w:p w14:paraId="705A8ED9" w14:textId="77777777" w:rsidR="00311C4B" w:rsidRPr="00A113E5" w:rsidRDefault="00311C4B" w:rsidP="005033EB">
            <w:pPr>
              <w:pStyle w:val="Default"/>
              <w:keepNext/>
              <w:widowControl w:val="0"/>
              <w:jc w:val="center"/>
              <w:rPr>
                <w:color w:val="auto"/>
                <w:sz w:val="22"/>
                <w:szCs w:val="22"/>
              </w:rPr>
            </w:pPr>
            <w:r w:rsidRPr="00A113E5">
              <w:rPr>
                <w:b/>
                <w:color w:val="auto"/>
                <w:sz w:val="22"/>
                <w:szCs w:val="22"/>
              </w:rPr>
              <w:t>Remmende concentratie 50 (nM)</w:t>
            </w:r>
          </w:p>
        </w:tc>
      </w:tr>
      <w:tr w:rsidR="00311C4B" w:rsidRPr="00A113E5" w14:paraId="26E44ED1" w14:textId="77777777" w:rsidTr="00346648">
        <w:trPr>
          <w:cantSplit/>
        </w:trPr>
        <w:tc>
          <w:tcPr>
            <w:tcW w:w="3652" w:type="dxa"/>
          </w:tcPr>
          <w:p w14:paraId="3F9B6192" w14:textId="77777777" w:rsidR="00311C4B" w:rsidRPr="00A113E5" w:rsidRDefault="00311C4B" w:rsidP="005033EB">
            <w:pPr>
              <w:pStyle w:val="Default"/>
              <w:keepNext/>
              <w:widowControl w:val="0"/>
              <w:jc w:val="center"/>
              <w:rPr>
                <w:color w:val="auto"/>
                <w:sz w:val="22"/>
                <w:szCs w:val="22"/>
              </w:rPr>
            </w:pPr>
            <w:r w:rsidRPr="00A113E5">
              <w:rPr>
                <w:color w:val="auto"/>
                <w:sz w:val="22"/>
                <w:szCs w:val="22"/>
              </w:rPr>
              <w:t>BRAF V600E</w:t>
            </w:r>
          </w:p>
        </w:tc>
        <w:tc>
          <w:tcPr>
            <w:tcW w:w="4678" w:type="dxa"/>
          </w:tcPr>
          <w:p w14:paraId="46FB0464" w14:textId="77777777" w:rsidR="00311C4B" w:rsidRPr="00A113E5" w:rsidRDefault="00311C4B" w:rsidP="005033EB">
            <w:pPr>
              <w:pStyle w:val="Default"/>
              <w:keepNext/>
              <w:widowControl w:val="0"/>
              <w:jc w:val="center"/>
              <w:rPr>
                <w:color w:val="auto"/>
                <w:sz w:val="22"/>
                <w:szCs w:val="22"/>
              </w:rPr>
            </w:pPr>
            <w:r w:rsidRPr="00A113E5">
              <w:rPr>
                <w:color w:val="auto"/>
                <w:sz w:val="22"/>
                <w:szCs w:val="22"/>
              </w:rPr>
              <w:t>0,65</w:t>
            </w:r>
          </w:p>
        </w:tc>
      </w:tr>
      <w:tr w:rsidR="00311C4B" w:rsidRPr="00A113E5" w14:paraId="6480B302" w14:textId="77777777" w:rsidTr="00346648">
        <w:trPr>
          <w:cantSplit/>
        </w:trPr>
        <w:tc>
          <w:tcPr>
            <w:tcW w:w="3652" w:type="dxa"/>
          </w:tcPr>
          <w:p w14:paraId="1FB05D47" w14:textId="77777777" w:rsidR="00311C4B" w:rsidRPr="00A113E5" w:rsidRDefault="00311C4B" w:rsidP="005033EB">
            <w:pPr>
              <w:pStyle w:val="Default"/>
              <w:keepNext/>
              <w:widowControl w:val="0"/>
              <w:jc w:val="center"/>
              <w:rPr>
                <w:color w:val="auto"/>
                <w:sz w:val="22"/>
                <w:szCs w:val="22"/>
              </w:rPr>
            </w:pPr>
            <w:r w:rsidRPr="00A113E5">
              <w:rPr>
                <w:color w:val="auto"/>
                <w:sz w:val="22"/>
                <w:szCs w:val="22"/>
              </w:rPr>
              <w:t>BRAF V600K</w:t>
            </w:r>
          </w:p>
        </w:tc>
        <w:tc>
          <w:tcPr>
            <w:tcW w:w="4678" w:type="dxa"/>
          </w:tcPr>
          <w:p w14:paraId="4BF72CDB" w14:textId="77777777" w:rsidR="00311C4B" w:rsidRPr="00A113E5" w:rsidRDefault="00311C4B" w:rsidP="005033EB">
            <w:pPr>
              <w:pStyle w:val="Default"/>
              <w:keepNext/>
              <w:widowControl w:val="0"/>
              <w:jc w:val="center"/>
              <w:rPr>
                <w:color w:val="auto"/>
                <w:sz w:val="22"/>
                <w:szCs w:val="22"/>
              </w:rPr>
            </w:pPr>
            <w:r w:rsidRPr="00A113E5">
              <w:rPr>
                <w:color w:val="auto"/>
                <w:sz w:val="22"/>
                <w:szCs w:val="22"/>
              </w:rPr>
              <w:t>0,50</w:t>
            </w:r>
          </w:p>
        </w:tc>
      </w:tr>
      <w:tr w:rsidR="00311C4B" w:rsidRPr="00A113E5" w14:paraId="0FBEC006" w14:textId="77777777" w:rsidTr="00346648">
        <w:trPr>
          <w:cantSplit/>
        </w:trPr>
        <w:tc>
          <w:tcPr>
            <w:tcW w:w="3652" w:type="dxa"/>
          </w:tcPr>
          <w:p w14:paraId="386051AF" w14:textId="77777777" w:rsidR="00311C4B" w:rsidRPr="00A113E5" w:rsidRDefault="00311C4B" w:rsidP="005033EB">
            <w:pPr>
              <w:pStyle w:val="Default"/>
              <w:keepNext/>
              <w:widowControl w:val="0"/>
              <w:jc w:val="center"/>
              <w:rPr>
                <w:color w:val="auto"/>
                <w:sz w:val="22"/>
                <w:szCs w:val="22"/>
              </w:rPr>
            </w:pPr>
            <w:r w:rsidRPr="00A113E5">
              <w:rPr>
                <w:color w:val="auto"/>
                <w:sz w:val="22"/>
                <w:szCs w:val="22"/>
              </w:rPr>
              <w:t>BRAF V600D</w:t>
            </w:r>
          </w:p>
        </w:tc>
        <w:tc>
          <w:tcPr>
            <w:tcW w:w="4678" w:type="dxa"/>
          </w:tcPr>
          <w:p w14:paraId="622A6703" w14:textId="77777777" w:rsidR="00311C4B" w:rsidRPr="00A113E5" w:rsidRDefault="00311C4B" w:rsidP="005033EB">
            <w:pPr>
              <w:pStyle w:val="Default"/>
              <w:keepNext/>
              <w:widowControl w:val="0"/>
              <w:jc w:val="center"/>
              <w:rPr>
                <w:color w:val="auto"/>
                <w:sz w:val="22"/>
                <w:szCs w:val="22"/>
              </w:rPr>
            </w:pPr>
            <w:r w:rsidRPr="00A113E5">
              <w:rPr>
                <w:color w:val="auto"/>
                <w:sz w:val="22"/>
                <w:szCs w:val="22"/>
              </w:rPr>
              <w:t>1,8</w:t>
            </w:r>
          </w:p>
        </w:tc>
      </w:tr>
      <w:tr w:rsidR="00311C4B" w:rsidRPr="00A113E5" w14:paraId="49F49926" w14:textId="77777777" w:rsidTr="00346648">
        <w:trPr>
          <w:cantSplit/>
        </w:trPr>
        <w:tc>
          <w:tcPr>
            <w:tcW w:w="3652" w:type="dxa"/>
          </w:tcPr>
          <w:p w14:paraId="23D9692B" w14:textId="77777777" w:rsidR="00311C4B" w:rsidRPr="00A113E5" w:rsidRDefault="00311C4B" w:rsidP="005033EB">
            <w:pPr>
              <w:pStyle w:val="Default"/>
              <w:keepNext/>
              <w:widowControl w:val="0"/>
              <w:jc w:val="center"/>
              <w:rPr>
                <w:color w:val="auto"/>
                <w:sz w:val="22"/>
                <w:szCs w:val="22"/>
              </w:rPr>
            </w:pPr>
            <w:r w:rsidRPr="00A113E5">
              <w:rPr>
                <w:color w:val="auto"/>
                <w:sz w:val="22"/>
                <w:szCs w:val="22"/>
              </w:rPr>
              <w:t>BRAF WT</w:t>
            </w:r>
          </w:p>
        </w:tc>
        <w:tc>
          <w:tcPr>
            <w:tcW w:w="4678" w:type="dxa"/>
          </w:tcPr>
          <w:p w14:paraId="66A458EE" w14:textId="77777777" w:rsidR="00311C4B" w:rsidRPr="00A113E5" w:rsidRDefault="00311C4B" w:rsidP="005033EB">
            <w:pPr>
              <w:pStyle w:val="Default"/>
              <w:keepNext/>
              <w:widowControl w:val="0"/>
              <w:jc w:val="center"/>
              <w:rPr>
                <w:color w:val="auto"/>
                <w:sz w:val="22"/>
                <w:szCs w:val="22"/>
              </w:rPr>
            </w:pPr>
            <w:r w:rsidRPr="00A113E5">
              <w:rPr>
                <w:color w:val="auto"/>
                <w:sz w:val="22"/>
                <w:szCs w:val="22"/>
              </w:rPr>
              <w:t>3,2</w:t>
            </w:r>
          </w:p>
        </w:tc>
      </w:tr>
      <w:tr w:rsidR="00311C4B" w:rsidRPr="00A113E5" w14:paraId="4E4B6F2B" w14:textId="77777777" w:rsidTr="00346648">
        <w:trPr>
          <w:cantSplit/>
        </w:trPr>
        <w:tc>
          <w:tcPr>
            <w:tcW w:w="3652" w:type="dxa"/>
          </w:tcPr>
          <w:p w14:paraId="47A415DB" w14:textId="77777777" w:rsidR="00311C4B" w:rsidRPr="00A113E5" w:rsidRDefault="00311C4B" w:rsidP="005033EB">
            <w:pPr>
              <w:pStyle w:val="Default"/>
              <w:widowControl w:val="0"/>
              <w:jc w:val="center"/>
              <w:rPr>
                <w:color w:val="auto"/>
                <w:sz w:val="22"/>
                <w:szCs w:val="22"/>
              </w:rPr>
            </w:pPr>
            <w:r w:rsidRPr="00A113E5">
              <w:rPr>
                <w:color w:val="auto"/>
                <w:sz w:val="22"/>
                <w:szCs w:val="22"/>
              </w:rPr>
              <w:t>CRAF WT</w:t>
            </w:r>
          </w:p>
        </w:tc>
        <w:tc>
          <w:tcPr>
            <w:tcW w:w="4678" w:type="dxa"/>
          </w:tcPr>
          <w:p w14:paraId="7CE73E3C" w14:textId="77777777" w:rsidR="00311C4B" w:rsidRPr="00A113E5" w:rsidRDefault="00311C4B" w:rsidP="005033EB">
            <w:pPr>
              <w:pStyle w:val="Default"/>
              <w:widowControl w:val="0"/>
              <w:jc w:val="center"/>
              <w:rPr>
                <w:color w:val="auto"/>
                <w:sz w:val="22"/>
                <w:szCs w:val="22"/>
              </w:rPr>
            </w:pPr>
            <w:r w:rsidRPr="00A113E5">
              <w:rPr>
                <w:color w:val="auto"/>
                <w:sz w:val="22"/>
                <w:szCs w:val="22"/>
              </w:rPr>
              <w:t>5,0</w:t>
            </w:r>
          </w:p>
        </w:tc>
      </w:tr>
    </w:tbl>
    <w:p w14:paraId="3EF4A9B3" w14:textId="77777777" w:rsidR="00311C4B" w:rsidRPr="00A113E5" w:rsidRDefault="00311C4B" w:rsidP="005033EB">
      <w:pPr>
        <w:pStyle w:val="Default"/>
        <w:widowControl w:val="0"/>
        <w:rPr>
          <w:color w:val="auto"/>
          <w:sz w:val="22"/>
          <w:szCs w:val="22"/>
        </w:rPr>
      </w:pPr>
    </w:p>
    <w:p w14:paraId="4B1F1324" w14:textId="77777777" w:rsidR="00311C4B" w:rsidRPr="00A113E5" w:rsidRDefault="00311C4B" w:rsidP="005033EB">
      <w:pPr>
        <w:widowControl w:val="0"/>
        <w:tabs>
          <w:tab w:val="clear" w:pos="567"/>
        </w:tabs>
        <w:spacing w:line="240" w:lineRule="auto"/>
        <w:rPr>
          <w:szCs w:val="22"/>
        </w:rPr>
      </w:pPr>
      <w:r w:rsidRPr="00A113E5">
        <w:rPr>
          <w:szCs w:val="22"/>
        </w:rPr>
        <w:t>Dabrafenib toonde suppressie van een</w:t>
      </w:r>
      <w:r w:rsidR="0023249C" w:rsidRPr="00A113E5">
        <w:rPr>
          <w:szCs w:val="22"/>
        </w:rPr>
        <w:t xml:space="preserve"> secundaire</w:t>
      </w:r>
      <w:r w:rsidRPr="00A113E5">
        <w:rPr>
          <w:szCs w:val="22"/>
        </w:rPr>
        <w:t xml:space="preserve"> farmacodynamische biomarker (gefosforyleerde ERK) </w:t>
      </w:r>
      <w:r w:rsidR="00E73B67" w:rsidRPr="00A113E5">
        <w:rPr>
          <w:szCs w:val="22"/>
        </w:rPr>
        <w:t xml:space="preserve">en remde </w:t>
      </w:r>
      <w:r w:rsidR="00F31417" w:rsidRPr="00A113E5">
        <w:rPr>
          <w:szCs w:val="22"/>
        </w:rPr>
        <w:t xml:space="preserve">celgroei van </w:t>
      </w:r>
      <w:r w:rsidRPr="00A113E5">
        <w:rPr>
          <w:szCs w:val="22"/>
        </w:rPr>
        <w:t>BRAF V600</w:t>
      </w:r>
      <w:r w:rsidR="00556647" w:rsidRPr="00A113E5">
        <w:rPr>
          <w:szCs w:val="22"/>
        </w:rPr>
        <w:noBreakHyphen/>
      </w:r>
      <w:r w:rsidR="00F31417" w:rsidRPr="00A113E5">
        <w:rPr>
          <w:szCs w:val="22"/>
        </w:rPr>
        <w:t xml:space="preserve">mutante </w:t>
      </w:r>
      <w:r w:rsidR="00E73B67" w:rsidRPr="00A113E5">
        <w:rPr>
          <w:szCs w:val="22"/>
        </w:rPr>
        <w:t>melano</w:t>
      </w:r>
      <w:r w:rsidR="00765268" w:rsidRPr="00A113E5">
        <w:rPr>
          <w:szCs w:val="22"/>
        </w:rPr>
        <w:t>o</w:t>
      </w:r>
      <w:r w:rsidR="00E73B67" w:rsidRPr="00A113E5">
        <w:rPr>
          <w:szCs w:val="22"/>
        </w:rPr>
        <w:t>m</w:t>
      </w:r>
      <w:r w:rsidRPr="00A113E5">
        <w:rPr>
          <w:szCs w:val="22"/>
        </w:rPr>
        <w:t xml:space="preserve">cellijnen, zowel </w:t>
      </w:r>
      <w:r w:rsidRPr="00A113E5">
        <w:rPr>
          <w:i/>
          <w:szCs w:val="22"/>
        </w:rPr>
        <w:t>in vitro</w:t>
      </w:r>
      <w:r w:rsidRPr="00A113E5">
        <w:rPr>
          <w:szCs w:val="22"/>
        </w:rPr>
        <w:t xml:space="preserve"> als in diermodellen.</w:t>
      </w:r>
    </w:p>
    <w:p w14:paraId="022E2120" w14:textId="77777777" w:rsidR="00817944" w:rsidRPr="00A113E5" w:rsidRDefault="00817944" w:rsidP="005033EB">
      <w:pPr>
        <w:widowControl w:val="0"/>
        <w:tabs>
          <w:tab w:val="clear" w:pos="567"/>
        </w:tabs>
        <w:spacing w:line="240" w:lineRule="auto"/>
        <w:rPr>
          <w:szCs w:val="22"/>
        </w:rPr>
      </w:pPr>
    </w:p>
    <w:p w14:paraId="3EB98252" w14:textId="77777777" w:rsidR="00311C4B" w:rsidRPr="00A113E5" w:rsidRDefault="00311C4B" w:rsidP="005033EB">
      <w:pPr>
        <w:widowControl w:val="0"/>
        <w:tabs>
          <w:tab w:val="clear" w:pos="567"/>
        </w:tabs>
        <w:spacing w:line="240" w:lineRule="auto"/>
        <w:rPr>
          <w:szCs w:val="22"/>
        </w:rPr>
      </w:pPr>
      <w:r w:rsidRPr="00A113E5">
        <w:rPr>
          <w:szCs w:val="22"/>
        </w:rPr>
        <w:t xml:space="preserve">Bij </w:t>
      </w:r>
      <w:r w:rsidR="004C3E49" w:rsidRPr="00A113E5">
        <w:rPr>
          <w:szCs w:val="22"/>
        </w:rPr>
        <w:t>patiënten</w:t>
      </w:r>
      <w:r w:rsidRPr="00A113E5">
        <w:rPr>
          <w:szCs w:val="22"/>
        </w:rPr>
        <w:t xml:space="preserve"> met melanoom dat positief was voor de BRAF V600</w:t>
      </w:r>
      <w:r w:rsidR="00556647" w:rsidRPr="00A113E5">
        <w:rPr>
          <w:szCs w:val="22"/>
        </w:rPr>
        <w:noBreakHyphen/>
      </w:r>
      <w:r w:rsidRPr="00A113E5">
        <w:rPr>
          <w:szCs w:val="22"/>
        </w:rPr>
        <w:t xml:space="preserve">mutatie leidde de toediening van dabrafenib tot een remming van </w:t>
      </w:r>
      <w:r w:rsidR="00331D8E" w:rsidRPr="00A113E5">
        <w:rPr>
          <w:szCs w:val="22"/>
        </w:rPr>
        <w:t>ge</w:t>
      </w:r>
      <w:r w:rsidRPr="00A113E5">
        <w:rPr>
          <w:szCs w:val="22"/>
        </w:rPr>
        <w:t>fo</w:t>
      </w:r>
      <w:r w:rsidR="00331D8E" w:rsidRPr="00A113E5">
        <w:rPr>
          <w:szCs w:val="22"/>
        </w:rPr>
        <w:t>sfo</w:t>
      </w:r>
      <w:r w:rsidRPr="00A113E5">
        <w:rPr>
          <w:szCs w:val="22"/>
        </w:rPr>
        <w:t xml:space="preserve">ryleerde ERK </w:t>
      </w:r>
      <w:r w:rsidR="00331D8E" w:rsidRPr="00A113E5">
        <w:rPr>
          <w:szCs w:val="22"/>
        </w:rPr>
        <w:t>in de tumor ten opzichte van</w:t>
      </w:r>
      <w:r w:rsidRPr="00A113E5">
        <w:rPr>
          <w:szCs w:val="22"/>
        </w:rPr>
        <w:t xml:space="preserve"> baseline.</w:t>
      </w:r>
    </w:p>
    <w:p w14:paraId="6DC95862" w14:textId="77777777" w:rsidR="00311C4B" w:rsidRPr="00A113E5" w:rsidRDefault="00311C4B" w:rsidP="005033EB">
      <w:pPr>
        <w:widowControl w:val="0"/>
        <w:tabs>
          <w:tab w:val="clear" w:pos="567"/>
        </w:tabs>
        <w:spacing w:line="240" w:lineRule="auto"/>
        <w:rPr>
          <w:szCs w:val="22"/>
        </w:rPr>
      </w:pPr>
    </w:p>
    <w:p w14:paraId="60509B37" w14:textId="77777777" w:rsidR="00612C86" w:rsidRPr="00A113E5" w:rsidRDefault="00612C86" w:rsidP="005033EB">
      <w:pPr>
        <w:keepNext/>
        <w:widowControl w:val="0"/>
        <w:tabs>
          <w:tab w:val="clear" w:pos="567"/>
        </w:tabs>
        <w:autoSpaceDE w:val="0"/>
        <w:autoSpaceDN w:val="0"/>
        <w:adjustRightInd w:val="0"/>
        <w:spacing w:line="240" w:lineRule="auto"/>
        <w:rPr>
          <w:i/>
          <w:iCs/>
          <w:szCs w:val="22"/>
          <w:u w:val="single"/>
          <w:lang w:eastAsia="nl-NL"/>
        </w:rPr>
      </w:pPr>
      <w:r w:rsidRPr="00A113E5">
        <w:rPr>
          <w:i/>
          <w:iCs/>
          <w:szCs w:val="22"/>
          <w:u w:val="single"/>
          <w:lang w:eastAsia="nl-NL"/>
        </w:rPr>
        <w:t>Combinatie met trametinib</w:t>
      </w:r>
    </w:p>
    <w:p w14:paraId="4B401467" w14:textId="5E645169" w:rsidR="007124E8" w:rsidRDefault="00914666" w:rsidP="005033EB">
      <w:pPr>
        <w:widowControl w:val="0"/>
        <w:tabs>
          <w:tab w:val="clear" w:pos="567"/>
        </w:tabs>
        <w:spacing w:line="240" w:lineRule="auto"/>
        <w:rPr>
          <w:szCs w:val="22"/>
          <w:lang w:eastAsia="nl-NL"/>
        </w:rPr>
      </w:pPr>
      <w:r w:rsidRPr="00A113E5">
        <w:rPr>
          <w:szCs w:val="22"/>
          <w:lang w:eastAsia="nl-NL"/>
        </w:rPr>
        <w:t xml:space="preserve">Trametinib is een reversibele, uiterst selectieve, allosterische remmer van </w:t>
      </w:r>
      <w:r w:rsidR="007124E8" w:rsidRPr="007124E8">
        <w:rPr>
          <w:szCs w:val="22"/>
          <w:lang w:eastAsia="nl-NL"/>
        </w:rPr>
        <w:t xml:space="preserve">activering en kinaseactiviteit </w:t>
      </w:r>
      <w:r w:rsidRPr="00A113E5">
        <w:rPr>
          <w:szCs w:val="22"/>
          <w:lang w:eastAsia="nl-NL"/>
        </w:rPr>
        <w:t>door mitogeen</w:t>
      </w:r>
      <w:r w:rsidR="003A18FE">
        <w:rPr>
          <w:szCs w:val="22"/>
          <w:lang w:eastAsia="nl-NL"/>
        </w:rPr>
        <w:t>-</w:t>
      </w:r>
      <w:r w:rsidRPr="00A113E5">
        <w:rPr>
          <w:szCs w:val="22"/>
          <w:lang w:eastAsia="nl-NL"/>
        </w:rPr>
        <w:t>geactiveerd extracellulair signaalgereguleerd kinase</w:t>
      </w:r>
      <w:r w:rsidR="00337392">
        <w:rPr>
          <w:szCs w:val="22"/>
          <w:lang w:eastAsia="nl-NL"/>
        </w:rPr>
        <w:t> </w:t>
      </w:r>
      <w:r w:rsidRPr="00A113E5">
        <w:rPr>
          <w:szCs w:val="22"/>
          <w:lang w:eastAsia="nl-NL"/>
        </w:rPr>
        <w:t>1 (MEK1) en MEK2. MEK</w:t>
      </w:r>
      <w:r w:rsidR="00556647" w:rsidRPr="00A113E5">
        <w:rPr>
          <w:szCs w:val="22"/>
          <w:lang w:eastAsia="nl-NL"/>
        </w:rPr>
        <w:noBreakHyphen/>
      </w:r>
      <w:r w:rsidRPr="00A113E5">
        <w:rPr>
          <w:szCs w:val="22"/>
          <w:lang w:eastAsia="nl-NL"/>
        </w:rPr>
        <w:t>eiwitten zijn bestanddelen van de extracellulair signaalgereguleerd kinase (ERK)</w:t>
      </w:r>
      <w:r w:rsidR="00556647" w:rsidRPr="00A113E5">
        <w:rPr>
          <w:szCs w:val="22"/>
          <w:lang w:eastAsia="nl-NL"/>
        </w:rPr>
        <w:noBreakHyphen/>
      </w:r>
      <w:r w:rsidRPr="00A113E5">
        <w:rPr>
          <w:szCs w:val="22"/>
          <w:lang w:eastAsia="nl-NL"/>
        </w:rPr>
        <w:t>route.</w:t>
      </w:r>
    </w:p>
    <w:p w14:paraId="093EAFDD" w14:textId="77777777" w:rsidR="007124E8" w:rsidRDefault="007124E8" w:rsidP="005033EB">
      <w:pPr>
        <w:widowControl w:val="0"/>
        <w:tabs>
          <w:tab w:val="clear" w:pos="567"/>
        </w:tabs>
        <w:spacing w:line="240" w:lineRule="auto"/>
        <w:rPr>
          <w:szCs w:val="22"/>
          <w:lang w:eastAsia="nl-NL"/>
        </w:rPr>
      </w:pPr>
    </w:p>
    <w:p w14:paraId="0F5F7150" w14:textId="53483569" w:rsidR="00612C86" w:rsidRPr="00A113E5" w:rsidRDefault="00337392" w:rsidP="005033EB">
      <w:pPr>
        <w:widowControl w:val="0"/>
        <w:tabs>
          <w:tab w:val="clear" w:pos="567"/>
        </w:tabs>
        <w:spacing w:line="240" w:lineRule="auto"/>
        <w:rPr>
          <w:szCs w:val="22"/>
        </w:rPr>
      </w:pPr>
      <w:r w:rsidRPr="00337392">
        <w:rPr>
          <w:szCs w:val="22"/>
          <w:lang w:eastAsia="nl-NL"/>
        </w:rPr>
        <w:t>Op deze wijze</w:t>
      </w:r>
      <w:r w:rsidR="00670F75" w:rsidRPr="00A113E5">
        <w:rPr>
          <w:szCs w:val="22"/>
          <w:lang w:eastAsia="nl-NL"/>
        </w:rPr>
        <w:t xml:space="preserve"> remmen trametinib en dabrafenib twee kinasen in deze route, MEK en RAF, en daarom verschaft de combinatie gelijktijdige remming van de route. De combinatie van dabrafenib en trametinib heeft </w:t>
      </w:r>
      <w:r w:rsidR="00670F75" w:rsidRPr="00A113E5">
        <w:rPr>
          <w:i/>
          <w:szCs w:val="22"/>
          <w:lang w:eastAsia="nl-NL"/>
        </w:rPr>
        <w:t>in vitro</w:t>
      </w:r>
      <w:r w:rsidR="00670F75" w:rsidRPr="00A113E5">
        <w:rPr>
          <w:szCs w:val="22"/>
          <w:lang w:eastAsia="nl-NL"/>
        </w:rPr>
        <w:t xml:space="preserve"> anti</w:t>
      </w:r>
      <w:r w:rsidR="00B54B12" w:rsidRPr="00A113E5">
        <w:rPr>
          <w:szCs w:val="22"/>
          <w:lang w:eastAsia="nl-NL"/>
        </w:rPr>
        <w:noBreakHyphen/>
      </w:r>
      <w:r w:rsidR="00670F75" w:rsidRPr="00A113E5">
        <w:rPr>
          <w:szCs w:val="22"/>
          <w:lang w:eastAsia="nl-NL"/>
        </w:rPr>
        <w:t xml:space="preserve">tumor activiteit </w:t>
      </w:r>
      <w:r w:rsidR="00C30115" w:rsidRPr="00A113E5">
        <w:rPr>
          <w:szCs w:val="22"/>
          <w:lang w:eastAsia="nl-NL"/>
        </w:rPr>
        <w:t>laten zien</w:t>
      </w:r>
      <w:r w:rsidR="00670F75" w:rsidRPr="00A113E5">
        <w:rPr>
          <w:szCs w:val="22"/>
          <w:lang w:eastAsia="nl-NL"/>
        </w:rPr>
        <w:t xml:space="preserve"> in </w:t>
      </w:r>
      <w:r w:rsidR="00C30115" w:rsidRPr="00A113E5">
        <w:rPr>
          <w:szCs w:val="22"/>
          <w:lang w:eastAsia="nl-NL"/>
        </w:rPr>
        <w:t>BRAF V600</w:t>
      </w:r>
      <w:r w:rsidR="00B54B12" w:rsidRPr="00A113E5">
        <w:rPr>
          <w:szCs w:val="22"/>
          <w:lang w:eastAsia="nl-NL"/>
        </w:rPr>
        <w:noBreakHyphen/>
      </w:r>
      <w:r w:rsidR="00C30115" w:rsidRPr="00A113E5">
        <w:rPr>
          <w:szCs w:val="22"/>
          <w:lang w:eastAsia="nl-NL"/>
        </w:rPr>
        <w:t xml:space="preserve">mutatiepositieve </w:t>
      </w:r>
      <w:r w:rsidR="00670F75" w:rsidRPr="00A113E5">
        <w:rPr>
          <w:szCs w:val="22"/>
          <w:lang w:eastAsia="nl-NL"/>
        </w:rPr>
        <w:t>melanoomcellijnen</w:t>
      </w:r>
      <w:r w:rsidR="006E2F24" w:rsidRPr="00A113E5">
        <w:rPr>
          <w:szCs w:val="22"/>
          <w:lang w:eastAsia="nl-NL"/>
        </w:rPr>
        <w:t xml:space="preserve"> </w:t>
      </w:r>
      <w:r w:rsidR="00670F75" w:rsidRPr="00A113E5">
        <w:rPr>
          <w:szCs w:val="22"/>
          <w:lang w:eastAsia="nl-NL"/>
        </w:rPr>
        <w:t xml:space="preserve">en vertraagt het optreden van </w:t>
      </w:r>
      <w:r w:rsidR="00670F75" w:rsidRPr="00A113E5">
        <w:rPr>
          <w:i/>
          <w:szCs w:val="22"/>
          <w:lang w:eastAsia="nl-NL"/>
        </w:rPr>
        <w:t>in vivo</w:t>
      </w:r>
      <w:r w:rsidR="00670F75" w:rsidRPr="00A113E5">
        <w:rPr>
          <w:szCs w:val="22"/>
          <w:lang w:eastAsia="nl-NL"/>
        </w:rPr>
        <w:t xml:space="preserve"> resistentie in</w:t>
      </w:r>
      <w:r w:rsidR="00C30115" w:rsidRPr="00A113E5">
        <w:rPr>
          <w:szCs w:val="22"/>
          <w:lang w:eastAsia="nl-NL"/>
        </w:rPr>
        <w:t xml:space="preserve"> BRAF V600</w:t>
      </w:r>
      <w:r w:rsidR="00B54B12" w:rsidRPr="00A113E5">
        <w:rPr>
          <w:szCs w:val="22"/>
          <w:lang w:eastAsia="nl-NL"/>
        </w:rPr>
        <w:noBreakHyphen/>
      </w:r>
      <w:r w:rsidR="00C30115" w:rsidRPr="00A113E5">
        <w:rPr>
          <w:szCs w:val="22"/>
          <w:lang w:eastAsia="nl-NL"/>
        </w:rPr>
        <w:t>mutatiepositieve</w:t>
      </w:r>
      <w:r w:rsidR="00670F75" w:rsidRPr="00A113E5">
        <w:rPr>
          <w:szCs w:val="22"/>
          <w:lang w:eastAsia="nl-NL"/>
        </w:rPr>
        <w:t xml:space="preserve"> melanoomxenograften</w:t>
      </w:r>
      <w:r w:rsidR="00C30115" w:rsidRPr="00A113E5">
        <w:rPr>
          <w:szCs w:val="22"/>
          <w:lang w:eastAsia="nl-NL"/>
        </w:rPr>
        <w:t>.</w:t>
      </w:r>
    </w:p>
    <w:p w14:paraId="5B8AC5DB" w14:textId="77777777" w:rsidR="00914666" w:rsidRPr="00A113E5" w:rsidRDefault="00914666" w:rsidP="005033EB">
      <w:pPr>
        <w:widowControl w:val="0"/>
        <w:tabs>
          <w:tab w:val="clear" w:pos="567"/>
        </w:tabs>
        <w:spacing w:line="240" w:lineRule="auto"/>
        <w:rPr>
          <w:szCs w:val="22"/>
        </w:rPr>
      </w:pPr>
    </w:p>
    <w:p w14:paraId="75D53A72" w14:textId="77777777" w:rsidR="00311C4B" w:rsidRPr="00A113E5" w:rsidRDefault="00311C4B" w:rsidP="005033EB">
      <w:pPr>
        <w:keepNext/>
        <w:widowControl w:val="0"/>
        <w:tabs>
          <w:tab w:val="clear" w:pos="567"/>
        </w:tabs>
        <w:spacing w:line="240" w:lineRule="auto"/>
        <w:rPr>
          <w:i/>
          <w:szCs w:val="22"/>
        </w:rPr>
      </w:pPr>
      <w:r w:rsidRPr="00A113E5">
        <w:rPr>
          <w:i/>
          <w:szCs w:val="22"/>
          <w:u w:val="single"/>
        </w:rPr>
        <w:t>Bepaling van de BRAF</w:t>
      </w:r>
      <w:r w:rsidR="00E54DA5" w:rsidRPr="00A113E5">
        <w:rPr>
          <w:i/>
          <w:szCs w:val="22"/>
          <w:u w:val="single"/>
        </w:rPr>
        <w:noBreakHyphen/>
      </w:r>
      <w:r w:rsidRPr="00A113E5">
        <w:rPr>
          <w:i/>
          <w:szCs w:val="22"/>
          <w:u w:val="single"/>
        </w:rPr>
        <w:t>mutatiestatus</w:t>
      </w:r>
    </w:p>
    <w:p w14:paraId="10302A18" w14:textId="344FF316" w:rsidR="00311C4B" w:rsidRPr="00A113E5" w:rsidRDefault="00311C4B" w:rsidP="005033EB">
      <w:pPr>
        <w:widowControl w:val="0"/>
        <w:tabs>
          <w:tab w:val="clear" w:pos="567"/>
        </w:tabs>
        <w:spacing w:line="240" w:lineRule="auto"/>
        <w:rPr>
          <w:szCs w:val="22"/>
        </w:rPr>
      </w:pPr>
      <w:r w:rsidRPr="00A113E5">
        <w:rPr>
          <w:szCs w:val="22"/>
        </w:rPr>
        <w:t>Alvorens dabrafenib</w:t>
      </w:r>
      <w:r w:rsidR="00612C86" w:rsidRPr="00A113E5">
        <w:rPr>
          <w:szCs w:val="22"/>
        </w:rPr>
        <w:t xml:space="preserve"> of de combinatie met trametinib</w:t>
      </w:r>
      <w:r w:rsidRPr="00A113E5">
        <w:rPr>
          <w:szCs w:val="22"/>
        </w:rPr>
        <w:t xml:space="preserve"> te gebruiken, moeten patiënten een bevestiging hebben dat de tumor positief is voor de BRAF V600</w:t>
      </w:r>
      <w:r w:rsidR="00B54B12" w:rsidRPr="00A113E5">
        <w:rPr>
          <w:szCs w:val="22"/>
        </w:rPr>
        <w:noBreakHyphen/>
      </w:r>
      <w:r w:rsidRPr="00A113E5">
        <w:rPr>
          <w:szCs w:val="22"/>
        </w:rPr>
        <w:t xml:space="preserve">mutatie, door middel van een gevalideerde test. In de klinische </w:t>
      </w:r>
      <w:r w:rsidR="00356BF9">
        <w:rPr>
          <w:szCs w:val="22"/>
        </w:rPr>
        <w:t>fase</w:t>
      </w:r>
      <w:r w:rsidR="00AD33E5">
        <w:rPr>
          <w:szCs w:val="22"/>
        </w:rPr>
        <w:t> </w:t>
      </w:r>
      <w:r w:rsidRPr="00A113E5">
        <w:rPr>
          <w:szCs w:val="22"/>
        </w:rPr>
        <w:t>II</w:t>
      </w:r>
      <w:r w:rsidR="00B54B12" w:rsidRPr="00A113E5">
        <w:rPr>
          <w:szCs w:val="22"/>
        </w:rPr>
        <w:noBreakHyphen/>
      </w:r>
      <w:r w:rsidRPr="00A113E5">
        <w:rPr>
          <w:szCs w:val="22"/>
        </w:rPr>
        <w:t xml:space="preserve"> en III</w:t>
      </w:r>
      <w:r w:rsidR="00B54B12" w:rsidRPr="00A113E5">
        <w:rPr>
          <w:szCs w:val="22"/>
        </w:rPr>
        <w:noBreakHyphen/>
      </w:r>
      <w:r w:rsidRPr="00A113E5">
        <w:rPr>
          <w:szCs w:val="22"/>
        </w:rPr>
        <w:t xml:space="preserve">onderzoeken was voor de screening voor geschiktheid </w:t>
      </w:r>
      <w:r w:rsidR="001A5A32" w:rsidRPr="00A113E5">
        <w:rPr>
          <w:szCs w:val="22"/>
        </w:rPr>
        <w:t xml:space="preserve">een </w:t>
      </w:r>
      <w:r w:rsidRPr="00A113E5">
        <w:rPr>
          <w:szCs w:val="22"/>
        </w:rPr>
        <w:t>centr</w:t>
      </w:r>
      <w:r w:rsidR="00FD3580" w:rsidRPr="00A113E5">
        <w:rPr>
          <w:szCs w:val="22"/>
        </w:rPr>
        <w:t>a</w:t>
      </w:r>
      <w:r w:rsidRPr="00A113E5">
        <w:rPr>
          <w:szCs w:val="22"/>
        </w:rPr>
        <w:t>al</w:t>
      </w:r>
      <w:r w:rsidR="00FD3580" w:rsidRPr="00A113E5">
        <w:rPr>
          <w:szCs w:val="22"/>
        </w:rPr>
        <w:t xml:space="preserve"> uitgevoerde test</w:t>
      </w:r>
      <w:r w:rsidR="00CF47DC" w:rsidRPr="00A113E5">
        <w:rPr>
          <w:szCs w:val="22"/>
        </w:rPr>
        <w:t xml:space="preserve"> nodig op aanwezigheid van de</w:t>
      </w:r>
      <w:r w:rsidRPr="00A113E5">
        <w:rPr>
          <w:szCs w:val="22"/>
        </w:rPr>
        <w:t xml:space="preserve"> BRAF V600</w:t>
      </w:r>
      <w:r w:rsidR="00B54B12" w:rsidRPr="00A113E5">
        <w:rPr>
          <w:szCs w:val="22"/>
        </w:rPr>
        <w:noBreakHyphen/>
      </w:r>
      <w:r w:rsidRPr="00A113E5">
        <w:rPr>
          <w:szCs w:val="22"/>
        </w:rPr>
        <w:t>mutatie</w:t>
      </w:r>
      <w:r w:rsidR="001A5A32" w:rsidRPr="00A113E5">
        <w:rPr>
          <w:szCs w:val="22"/>
        </w:rPr>
        <w:t xml:space="preserve">, </w:t>
      </w:r>
      <w:r w:rsidR="00CF47DC" w:rsidRPr="00A113E5">
        <w:rPr>
          <w:szCs w:val="22"/>
        </w:rPr>
        <w:t>door middel</w:t>
      </w:r>
      <w:r w:rsidR="001A5A32" w:rsidRPr="00A113E5">
        <w:rPr>
          <w:szCs w:val="22"/>
        </w:rPr>
        <w:t xml:space="preserve"> van</w:t>
      </w:r>
      <w:r w:rsidRPr="00A113E5">
        <w:rPr>
          <w:szCs w:val="22"/>
        </w:rPr>
        <w:t xml:space="preserve"> een BRAF</w:t>
      </w:r>
      <w:r w:rsidR="00B54B12" w:rsidRPr="00A113E5">
        <w:rPr>
          <w:szCs w:val="22"/>
        </w:rPr>
        <w:noBreakHyphen/>
      </w:r>
      <w:r w:rsidRPr="00A113E5">
        <w:rPr>
          <w:szCs w:val="22"/>
        </w:rPr>
        <w:t>mutatie</w:t>
      </w:r>
      <w:r w:rsidR="00F31417" w:rsidRPr="00A113E5">
        <w:rPr>
          <w:szCs w:val="22"/>
        </w:rPr>
        <w:t>assay</w:t>
      </w:r>
      <w:r w:rsidRPr="00A113E5">
        <w:rPr>
          <w:szCs w:val="22"/>
        </w:rPr>
        <w:t xml:space="preserve"> die </w:t>
      </w:r>
      <w:r w:rsidR="00426268" w:rsidRPr="00A113E5">
        <w:rPr>
          <w:szCs w:val="22"/>
        </w:rPr>
        <w:t>werd</w:t>
      </w:r>
      <w:r w:rsidRPr="00A113E5">
        <w:rPr>
          <w:szCs w:val="22"/>
        </w:rPr>
        <w:t xml:space="preserve"> uitgevoerd op het recentst</w:t>
      </w:r>
      <w:r w:rsidR="00426268" w:rsidRPr="00A113E5">
        <w:rPr>
          <w:szCs w:val="22"/>
        </w:rPr>
        <w:t>e</w:t>
      </w:r>
      <w:r w:rsidRPr="00A113E5">
        <w:rPr>
          <w:szCs w:val="22"/>
        </w:rPr>
        <w:t xml:space="preserve"> beschikbare tumormonster. Een primaire tumor of tumor van een </w:t>
      </w:r>
      <w:r w:rsidR="00430BDB" w:rsidRPr="00A113E5">
        <w:rPr>
          <w:szCs w:val="22"/>
        </w:rPr>
        <w:t>metastaselocatie</w:t>
      </w:r>
      <w:r w:rsidRPr="00A113E5">
        <w:rPr>
          <w:szCs w:val="22"/>
        </w:rPr>
        <w:t xml:space="preserve"> werd getest met een </w:t>
      </w:r>
      <w:r w:rsidR="001421A0" w:rsidRPr="00A113E5">
        <w:rPr>
          <w:szCs w:val="22"/>
        </w:rPr>
        <w:t>assay</w:t>
      </w:r>
      <w:r w:rsidR="00432335" w:rsidRPr="00A113E5">
        <w:rPr>
          <w:szCs w:val="22"/>
        </w:rPr>
        <w:t xml:space="preserve"> </w:t>
      </w:r>
      <w:r w:rsidRPr="00A113E5">
        <w:rPr>
          <w:szCs w:val="22"/>
        </w:rPr>
        <w:t xml:space="preserve">die </w:t>
      </w:r>
      <w:r w:rsidR="00432335" w:rsidRPr="00A113E5">
        <w:rPr>
          <w:szCs w:val="22"/>
        </w:rPr>
        <w:t>nog in onderzoek is</w:t>
      </w:r>
      <w:r w:rsidRPr="00A113E5">
        <w:rPr>
          <w:szCs w:val="22"/>
        </w:rPr>
        <w:t xml:space="preserve"> (investigational use only, IUO). De IUO is een allelspecifieke polymerasekettingreactie</w:t>
      </w:r>
      <w:r w:rsidR="00B54B12" w:rsidRPr="00A113E5">
        <w:rPr>
          <w:szCs w:val="22"/>
        </w:rPr>
        <w:noBreakHyphen/>
      </w:r>
      <w:r w:rsidR="00432335" w:rsidRPr="00A113E5">
        <w:rPr>
          <w:szCs w:val="22"/>
        </w:rPr>
        <w:t xml:space="preserve">assay </w:t>
      </w:r>
      <w:r w:rsidR="00E61542" w:rsidRPr="00A113E5">
        <w:rPr>
          <w:szCs w:val="22"/>
        </w:rPr>
        <w:t>(PCR</w:t>
      </w:r>
      <w:r w:rsidR="00B54B12" w:rsidRPr="00A113E5">
        <w:rPr>
          <w:szCs w:val="22"/>
        </w:rPr>
        <w:noBreakHyphen/>
      </w:r>
      <w:r w:rsidR="00432335" w:rsidRPr="00A113E5">
        <w:rPr>
          <w:szCs w:val="22"/>
        </w:rPr>
        <w:t>assay</w:t>
      </w:r>
      <w:r w:rsidR="00E61542" w:rsidRPr="00A113E5">
        <w:rPr>
          <w:szCs w:val="22"/>
        </w:rPr>
        <w:t>)</w:t>
      </w:r>
      <w:r w:rsidRPr="00A113E5">
        <w:rPr>
          <w:szCs w:val="22"/>
        </w:rPr>
        <w:t xml:space="preserve"> die wordt uitgevoerd op DNA dat is geïsoleerd uit formaline</w:t>
      </w:r>
      <w:r w:rsidR="00B54B12" w:rsidRPr="00A113E5">
        <w:rPr>
          <w:szCs w:val="22"/>
        </w:rPr>
        <w:noBreakHyphen/>
      </w:r>
      <w:r w:rsidRPr="00A113E5">
        <w:rPr>
          <w:szCs w:val="22"/>
        </w:rPr>
        <w:t xml:space="preserve">gefixeerd en in paraffine ingebed (FFPE) tumorweefsel. De </w:t>
      </w:r>
      <w:r w:rsidR="00432335" w:rsidRPr="00A113E5">
        <w:rPr>
          <w:szCs w:val="22"/>
        </w:rPr>
        <w:t xml:space="preserve">assay </w:t>
      </w:r>
      <w:r w:rsidRPr="00A113E5">
        <w:rPr>
          <w:szCs w:val="22"/>
        </w:rPr>
        <w:t>werd specifiek ontworpen om de V600E</w:t>
      </w:r>
      <w:r w:rsidR="00B54B12" w:rsidRPr="00A113E5">
        <w:rPr>
          <w:szCs w:val="22"/>
        </w:rPr>
        <w:noBreakHyphen/>
      </w:r>
      <w:r w:rsidRPr="00A113E5">
        <w:rPr>
          <w:szCs w:val="22"/>
        </w:rPr>
        <w:t xml:space="preserve"> en V600K</w:t>
      </w:r>
      <w:r w:rsidR="00B54B12" w:rsidRPr="00A113E5">
        <w:rPr>
          <w:szCs w:val="22"/>
        </w:rPr>
        <w:noBreakHyphen/>
      </w:r>
      <w:r w:rsidRPr="00A113E5">
        <w:rPr>
          <w:szCs w:val="22"/>
        </w:rPr>
        <w:t xml:space="preserve">mutaties te onderscheiden. Alleen </w:t>
      </w:r>
      <w:r w:rsidR="004C3E49" w:rsidRPr="00A113E5">
        <w:rPr>
          <w:szCs w:val="22"/>
        </w:rPr>
        <w:t>patiënten</w:t>
      </w:r>
      <w:r w:rsidRPr="00A113E5">
        <w:rPr>
          <w:szCs w:val="22"/>
        </w:rPr>
        <w:t xml:space="preserve"> met tumoren die positief waren voor de BRAF V600E</w:t>
      </w:r>
      <w:r w:rsidR="00B54B12" w:rsidRPr="00A113E5">
        <w:rPr>
          <w:szCs w:val="22"/>
        </w:rPr>
        <w:noBreakHyphen/>
      </w:r>
      <w:r w:rsidRPr="00A113E5">
        <w:rPr>
          <w:szCs w:val="22"/>
        </w:rPr>
        <w:t xml:space="preserve"> of V600K</w:t>
      </w:r>
      <w:r w:rsidR="00B54B12" w:rsidRPr="00A113E5">
        <w:rPr>
          <w:szCs w:val="22"/>
        </w:rPr>
        <w:noBreakHyphen/>
      </w:r>
      <w:r w:rsidRPr="00A113E5">
        <w:rPr>
          <w:szCs w:val="22"/>
        </w:rPr>
        <w:t>mutatie konden meedoen met het onderzoek.</w:t>
      </w:r>
    </w:p>
    <w:p w14:paraId="22CB85CE" w14:textId="77777777" w:rsidR="00770C93" w:rsidRPr="00A113E5" w:rsidRDefault="00770C93" w:rsidP="005033EB">
      <w:pPr>
        <w:widowControl w:val="0"/>
        <w:tabs>
          <w:tab w:val="clear" w:pos="567"/>
        </w:tabs>
        <w:spacing w:line="240" w:lineRule="auto"/>
        <w:rPr>
          <w:iCs/>
          <w:szCs w:val="22"/>
        </w:rPr>
      </w:pPr>
    </w:p>
    <w:p w14:paraId="74D8F451" w14:textId="77777777" w:rsidR="00311C4B" w:rsidRPr="00A113E5" w:rsidRDefault="00311C4B" w:rsidP="005033EB">
      <w:pPr>
        <w:widowControl w:val="0"/>
        <w:tabs>
          <w:tab w:val="clear" w:pos="567"/>
        </w:tabs>
        <w:spacing w:line="240" w:lineRule="auto"/>
        <w:rPr>
          <w:szCs w:val="22"/>
        </w:rPr>
      </w:pPr>
      <w:r w:rsidRPr="00A113E5">
        <w:rPr>
          <w:iCs/>
          <w:szCs w:val="22"/>
        </w:rPr>
        <w:t xml:space="preserve">Vervolgens werden alle patiëntmonsters opnieuw getest met behulp van de </w:t>
      </w:r>
      <w:r w:rsidR="00770C93" w:rsidRPr="00A113E5">
        <w:rPr>
          <w:iCs/>
          <w:szCs w:val="22"/>
        </w:rPr>
        <w:t xml:space="preserve">gevalideerde </w:t>
      </w:r>
      <w:r w:rsidRPr="00A113E5">
        <w:rPr>
          <w:iCs/>
          <w:szCs w:val="22"/>
        </w:rPr>
        <w:t>THxID BRAF</w:t>
      </w:r>
      <w:r w:rsidR="00B54B12" w:rsidRPr="00A113E5">
        <w:rPr>
          <w:iCs/>
          <w:szCs w:val="22"/>
        </w:rPr>
        <w:noBreakHyphen/>
      </w:r>
      <w:r w:rsidR="0000723A" w:rsidRPr="00A113E5">
        <w:rPr>
          <w:iCs/>
          <w:szCs w:val="22"/>
        </w:rPr>
        <w:t xml:space="preserve">assay </w:t>
      </w:r>
      <w:r w:rsidRPr="00A113E5">
        <w:rPr>
          <w:iCs/>
          <w:szCs w:val="22"/>
        </w:rPr>
        <w:t>van bioMerieux (bMx)</w:t>
      </w:r>
      <w:r w:rsidR="00956DD8" w:rsidRPr="00A113E5">
        <w:rPr>
          <w:iCs/>
          <w:szCs w:val="22"/>
        </w:rPr>
        <w:t>,</w:t>
      </w:r>
      <w:r w:rsidRPr="00A113E5">
        <w:rPr>
          <w:iCs/>
          <w:szCs w:val="22"/>
        </w:rPr>
        <w:t xml:space="preserve"> die CE</w:t>
      </w:r>
      <w:r w:rsidR="00B54B12" w:rsidRPr="00A113E5">
        <w:rPr>
          <w:iCs/>
          <w:szCs w:val="22"/>
        </w:rPr>
        <w:noBreakHyphen/>
      </w:r>
      <w:r w:rsidRPr="00A113E5">
        <w:rPr>
          <w:iCs/>
          <w:szCs w:val="22"/>
        </w:rPr>
        <w:t>markering heeft. De bMx THxID BRAF</w:t>
      </w:r>
      <w:r w:rsidR="00B54B12" w:rsidRPr="00A113E5">
        <w:rPr>
          <w:iCs/>
          <w:szCs w:val="22"/>
        </w:rPr>
        <w:noBreakHyphen/>
      </w:r>
      <w:r w:rsidR="0000723A" w:rsidRPr="00A113E5">
        <w:rPr>
          <w:iCs/>
          <w:szCs w:val="22"/>
        </w:rPr>
        <w:t xml:space="preserve">assay </w:t>
      </w:r>
      <w:r w:rsidRPr="00A113E5">
        <w:rPr>
          <w:iCs/>
          <w:szCs w:val="22"/>
        </w:rPr>
        <w:t>is een allelspecifieke PCR die wordt uitgevoerd op DNA dat is geïsoleerd uit FFPE</w:t>
      </w:r>
      <w:r w:rsidR="00B54B12" w:rsidRPr="00A113E5">
        <w:rPr>
          <w:iCs/>
          <w:szCs w:val="22"/>
        </w:rPr>
        <w:noBreakHyphen/>
      </w:r>
      <w:r w:rsidRPr="00A113E5">
        <w:rPr>
          <w:iCs/>
          <w:szCs w:val="22"/>
        </w:rPr>
        <w:t xml:space="preserve">tumorweefsel. De </w:t>
      </w:r>
      <w:r w:rsidR="0000723A" w:rsidRPr="00A113E5">
        <w:rPr>
          <w:iCs/>
          <w:szCs w:val="22"/>
        </w:rPr>
        <w:t xml:space="preserve">assay </w:t>
      </w:r>
      <w:r w:rsidRPr="00A113E5">
        <w:rPr>
          <w:iCs/>
          <w:szCs w:val="22"/>
        </w:rPr>
        <w:t xml:space="preserve">werd ontworpen </w:t>
      </w:r>
      <w:r w:rsidR="0000723A" w:rsidRPr="00A113E5">
        <w:rPr>
          <w:iCs/>
          <w:szCs w:val="22"/>
        </w:rPr>
        <w:t xml:space="preserve">om met hoge gevoeligheid </w:t>
      </w:r>
      <w:r w:rsidRPr="00A113E5">
        <w:rPr>
          <w:iCs/>
          <w:szCs w:val="22"/>
        </w:rPr>
        <w:t>de BRAF V600E</w:t>
      </w:r>
      <w:r w:rsidR="00B54B12" w:rsidRPr="00A113E5">
        <w:rPr>
          <w:iCs/>
          <w:szCs w:val="22"/>
        </w:rPr>
        <w:noBreakHyphen/>
      </w:r>
      <w:r w:rsidRPr="00A113E5">
        <w:rPr>
          <w:iCs/>
          <w:szCs w:val="22"/>
        </w:rPr>
        <w:t xml:space="preserve"> en V600K</w:t>
      </w:r>
      <w:r w:rsidR="00B54B12" w:rsidRPr="00A113E5">
        <w:rPr>
          <w:iCs/>
          <w:szCs w:val="22"/>
        </w:rPr>
        <w:noBreakHyphen/>
      </w:r>
      <w:r w:rsidRPr="00A113E5">
        <w:rPr>
          <w:iCs/>
          <w:szCs w:val="22"/>
        </w:rPr>
        <w:t xml:space="preserve">mutaties </w:t>
      </w:r>
      <w:r w:rsidR="00FD7060" w:rsidRPr="00A113E5">
        <w:rPr>
          <w:iCs/>
          <w:szCs w:val="22"/>
        </w:rPr>
        <w:t>te detecteren</w:t>
      </w:r>
      <w:r w:rsidRPr="00A113E5">
        <w:rPr>
          <w:iCs/>
          <w:szCs w:val="22"/>
        </w:rPr>
        <w:t xml:space="preserve"> (tot 5% V600E</w:t>
      </w:r>
      <w:r w:rsidR="00B54B12" w:rsidRPr="00A113E5">
        <w:rPr>
          <w:iCs/>
          <w:szCs w:val="22"/>
        </w:rPr>
        <w:noBreakHyphen/>
      </w:r>
      <w:r w:rsidRPr="00A113E5">
        <w:rPr>
          <w:iCs/>
          <w:szCs w:val="22"/>
        </w:rPr>
        <w:t xml:space="preserve"> en V600K</w:t>
      </w:r>
      <w:r w:rsidR="00B54B12" w:rsidRPr="00A113E5">
        <w:rPr>
          <w:iCs/>
          <w:szCs w:val="22"/>
        </w:rPr>
        <w:noBreakHyphen/>
      </w:r>
      <w:r w:rsidRPr="00A113E5">
        <w:rPr>
          <w:iCs/>
          <w:szCs w:val="22"/>
        </w:rPr>
        <w:t>sequentie i</w:t>
      </w:r>
      <w:r w:rsidR="004F0AFF" w:rsidRPr="00A113E5">
        <w:rPr>
          <w:iCs/>
          <w:szCs w:val="22"/>
        </w:rPr>
        <w:t>n een achtergrond van wild</w:t>
      </w:r>
      <w:r w:rsidR="00B54B12" w:rsidRPr="00A113E5">
        <w:rPr>
          <w:iCs/>
          <w:szCs w:val="22"/>
        </w:rPr>
        <w:noBreakHyphen/>
      </w:r>
      <w:r w:rsidR="004F0AFF" w:rsidRPr="00A113E5">
        <w:rPr>
          <w:iCs/>
          <w:szCs w:val="22"/>
        </w:rPr>
        <w:t>typesequentie van uit FFPE</w:t>
      </w:r>
      <w:r w:rsidR="00B54B12" w:rsidRPr="00A113E5">
        <w:rPr>
          <w:iCs/>
          <w:szCs w:val="22"/>
        </w:rPr>
        <w:noBreakHyphen/>
      </w:r>
      <w:r w:rsidR="004F0AFF" w:rsidRPr="00A113E5">
        <w:rPr>
          <w:iCs/>
          <w:szCs w:val="22"/>
        </w:rPr>
        <w:t xml:space="preserve">weefsel </w:t>
      </w:r>
      <w:r w:rsidRPr="00A113E5">
        <w:rPr>
          <w:iCs/>
          <w:szCs w:val="22"/>
        </w:rPr>
        <w:t xml:space="preserve">afkomstig </w:t>
      </w:r>
      <w:r w:rsidR="004F0AFF" w:rsidRPr="00A113E5">
        <w:rPr>
          <w:iCs/>
          <w:szCs w:val="22"/>
        </w:rPr>
        <w:t>DNA</w:t>
      </w:r>
      <w:r w:rsidRPr="00A113E5">
        <w:rPr>
          <w:iCs/>
          <w:szCs w:val="22"/>
        </w:rPr>
        <w:t>). Niet</w:t>
      </w:r>
      <w:r w:rsidR="00B54B12" w:rsidRPr="00A113E5">
        <w:rPr>
          <w:iCs/>
          <w:szCs w:val="22"/>
        </w:rPr>
        <w:noBreakHyphen/>
      </w:r>
      <w:r w:rsidRPr="00A113E5">
        <w:rPr>
          <w:iCs/>
          <w:szCs w:val="22"/>
        </w:rPr>
        <w:t>klinisch en klinisch onderzoek met retrospectieve bidirectionele Sanger</w:t>
      </w:r>
      <w:r w:rsidR="00E54DA5" w:rsidRPr="00A113E5">
        <w:rPr>
          <w:iCs/>
          <w:szCs w:val="22"/>
        </w:rPr>
        <w:noBreakHyphen/>
      </w:r>
      <w:r w:rsidRPr="00A113E5">
        <w:rPr>
          <w:iCs/>
          <w:szCs w:val="22"/>
        </w:rPr>
        <w:t>sequenti</w:t>
      </w:r>
      <w:r w:rsidR="00286E5B" w:rsidRPr="00A113E5">
        <w:rPr>
          <w:iCs/>
          <w:szCs w:val="22"/>
        </w:rPr>
        <w:t>e</w:t>
      </w:r>
      <w:r w:rsidRPr="00A113E5">
        <w:rPr>
          <w:iCs/>
          <w:szCs w:val="22"/>
        </w:rPr>
        <w:t xml:space="preserve">analyses heeft aangetoond dat de test </w:t>
      </w:r>
      <w:r w:rsidR="00FD7060" w:rsidRPr="00A113E5">
        <w:rPr>
          <w:iCs/>
          <w:szCs w:val="22"/>
        </w:rPr>
        <w:t xml:space="preserve">met lagere gevoeligheid </w:t>
      </w:r>
      <w:r w:rsidRPr="00A113E5">
        <w:rPr>
          <w:iCs/>
          <w:szCs w:val="22"/>
        </w:rPr>
        <w:t>ook de minder vaak voorkomende BRAF V600D</w:t>
      </w:r>
      <w:r w:rsidR="00B54B12" w:rsidRPr="00A113E5">
        <w:rPr>
          <w:iCs/>
          <w:szCs w:val="22"/>
        </w:rPr>
        <w:noBreakHyphen/>
      </w:r>
      <w:r w:rsidRPr="00A113E5">
        <w:rPr>
          <w:iCs/>
          <w:szCs w:val="22"/>
        </w:rPr>
        <w:t>mutatie en V600E</w:t>
      </w:r>
      <w:r w:rsidR="00B54B12" w:rsidRPr="00A113E5">
        <w:rPr>
          <w:iCs/>
          <w:szCs w:val="22"/>
        </w:rPr>
        <w:noBreakHyphen/>
      </w:r>
      <w:r w:rsidRPr="00A113E5">
        <w:rPr>
          <w:iCs/>
          <w:szCs w:val="22"/>
        </w:rPr>
        <w:t>/K601E</w:t>
      </w:r>
      <w:r w:rsidR="00B54B12" w:rsidRPr="00A113E5">
        <w:rPr>
          <w:iCs/>
          <w:szCs w:val="22"/>
        </w:rPr>
        <w:noBreakHyphen/>
      </w:r>
      <w:r w:rsidRPr="00A113E5">
        <w:rPr>
          <w:iCs/>
          <w:szCs w:val="22"/>
        </w:rPr>
        <w:t xml:space="preserve">mutatie detecteert. </w:t>
      </w:r>
      <w:r w:rsidR="00FD7060" w:rsidRPr="00A113E5">
        <w:rPr>
          <w:iCs/>
          <w:szCs w:val="22"/>
        </w:rPr>
        <w:t xml:space="preserve">Bij </w:t>
      </w:r>
      <w:r w:rsidRPr="00A113E5">
        <w:rPr>
          <w:iCs/>
          <w:szCs w:val="22"/>
        </w:rPr>
        <w:t>de monsters uit het niet</w:t>
      </w:r>
      <w:r w:rsidR="00B54B12" w:rsidRPr="00A113E5">
        <w:rPr>
          <w:iCs/>
          <w:szCs w:val="22"/>
        </w:rPr>
        <w:noBreakHyphen/>
      </w:r>
      <w:r w:rsidRPr="00A113E5">
        <w:rPr>
          <w:iCs/>
          <w:szCs w:val="22"/>
        </w:rPr>
        <w:t xml:space="preserve">klinisch en klinisch onderzoek (n = 876) die </w:t>
      </w:r>
      <w:r w:rsidR="00E9303E" w:rsidRPr="00A113E5">
        <w:rPr>
          <w:iCs/>
          <w:szCs w:val="22"/>
        </w:rPr>
        <w:t>bij</w:t>
      </w:r>
      <w:r w:rsidRPr="00A113E5">
        <w:rPr>
          <w:iCs/>
          <w:szCs w:val="22"/>
        </w:rPr>
        <w:t xml:space="preserve"> de THxID BRAF</w:t>
      </w:r>
      <w:r w:rsidR="00B54B12" w:rsidRPr="00A113E5">
        <w:rPr>
          <w:iCs/>
          <w:szCs w:val="22"/>
        </w:rPr>
        <w:noBreakHyphen/>
      </w:r>
      <w:r w:rsidR="00FD7060" w:rsidRPr="00A113E5">
        <w:rPr>
          <w:iCs/>
          <w:szCs w:val="22"/>
        </w:rPr>
        <w:t xml:space="preserve">assay </w:t>
      </w:r>
      <w:r w:rsidRPr="00A113E5">
        <w:rPr>
          <w:iCs/>
          <w:szCs w:val="22"/>
        </w:rPr>
        <w:t xml:space="preserve">positief voor de mutatie bleken te zijn en die </w:t>
      </w:r>
      <w:r w:rsidR="00286E5B" w:rsidRPr="00A113E5">
        <w:rPr>
          <w:iCs/>
          <w:szCs w:val="22"/>
        </w:rPr>
        <w:t>vervolgens</w:t>
      </w:r>
      <w:r w:rsidRPr="00A113E5">
        <w:rPr>
          <w:iCs/>
          <w:szCs w:val="22"/>
        </w:rPr>
        <w:t xml:space="preserve"> geanalyseerd werden door middel van sequen</w:t>
      </w:r>
      <w:r w:rsidR="00286E5B" w:rsidRPr="00A113E5">
        <w:rPr>
          <w:iCs/>
          <w:szCs w:val="22"/>
        </w:rPr>
        <w:t>c</w:t>
      </w:r>
      <w:r w:rsidRPr="00A113E5">
        <w:rPr>
          <w:iCs/>
          <w:szCs w:val="22"/>
        </w:rPr>
        <w:t>ing met de refe</w:t>
      </w:r>
      <w:r w:rsidR="00360401" w:rsidRPr="00A113E5">
        <w:rPr>
          <w:iCs/>
          <w:szCs w:val="22"/>
        </w:rPr>
        <w:t>re</w:t>
      </w:r>
      <w:r w:rsidRPr="00A113E5">
        <w:rPr>
          <w:iCs/>
          <w:szCs w:val="22"/>
        </w:rPr>
        <w:t>ntiemethode</w:t>
      </w:r>
      <w:r w:rsidR="00E9303E" w:rsidRPr="00A113E5">
        <w:rPr>
          <w:iCs/>
          <w:szCs w:val="22"/>
        </w:rPr>
        <w:t>,</w:t>
      </w:r>
      <w:r w:rsidRPr="00A113E5">
        <w:rPr>
          <w:iCs/>
          <w:szCs w:val="22"/>
        </w:rPr>
        <w:t xml:space="preserve"> was de specifi</w:t>
      </w:r>
      <w:r w:rsidR="00360401" w:rsidRPr="00A113E5">
        <w:rPr>
          <w:iCs/>
          <w:szCs w:val="22"/>
        </w:rPr>
        <w:t>ci</w:t>
      </w:r>
      <w:r w:rsidRPr="00A113E5">
        <w:rPr>
          <w:iCs/>
          <w:szCs w:val="22"/>
        </w:rPr>
        <w:t xml:space="preserve">teit van de </w:t>
      </w:r>
      <w:r w:rsidR="00FD7060" w:rsidRPr="00A113E5">
        <w:rPr>
          <w:iCs/>
          <w:szCs w:val="22"/>
        </w:rPr>
        <w:t xml:space="preserve">assay </w:t>
      </w:r>
      <w:r w:rsidRPr="00A113E5">
        <w:rPr>
          <w:iCs/>
          <w:szCs w:val="22"/>
        </w:rPr>
        <w:t>94</w:t>
      </w:r>
      <w:r w:rsidR="00D47D00" w:rsidRPr="00A113E5">
        <w:rPr>
          <w:iCs/>
          <w:szCs w:val="22"/>
        </w:rPr>
        <w:t>%</w:t>
      </w:r>
      <w:r w:rsidRPr="00A113E5">
        <w:rPr>
          <w:iCs/>
          <w:szCs w:val="22"/>
        </w:rPr>
        <w:t>.</w:t>
      </w:r>
    </w:p>
    <w:p w14:paraId="4221C861" w14:textId="77777777" w:rsidR="00311C4B" w:rsidRPr="00A113E5" w:rsidRDefault="00311C4B" w:rsidP="005033EB">
      <w:pPr>
        <w:widowControl w:val="0"/>
        <w:tabs>
          <w:tab w:val="clear" w:pos="567"/>
        </w:tabs>
        <w:spacing w:line="240" w:lineRule="auto"/>
        <w:rPr>
          <w:szCs w:val="22"/>
        </w:rPr>
      </w:pPr>
    </w:p>
    <w:p w14:paraId="2510FBF2" w14:textId="77777777" w:rsidR="00311C4B" w:rsidRPr="00A113E5" w:rsidRDefault="00311C4B" w:rsidP="005033EB">
      <w:pPr>
        <w:keepNext/>
        <w:widowControl w:val="0"/>
        <w:tabs>
          <w:tab w:val="clear" w:pos="567"/>
        </w:tabs>
        <w:spacing w:line="240" w:lineRule="auto"/>
        <w:rPr>
          <w:szCs w:val="22"/>
          <w:u w:val="single"/>
        </w:rPr>
      </w:pPr>
      <w:r w:rsidRPr="00A113E5">
        <w:rPr>
          <w:szCs w:val="22"/>
          <w:u w:val="single"/>
        </w:rPr>
        <w:lastRenderedPageBreak/>
        <w:t>Klinische werkzaamheid en veiligheid</w:t>
      </w:r>
    </w:p>
    <w:p w14:paraId="179E2A10" w14:textId="77777777" w:rsidR="00831378" w:rsidRPr="00A113E5" w:rsidRDefault="00831378" w:rsidP="005033EB">
      <w:pPr>
        <w:keepNext/>
        <w:widowControl w:val="0"/>
        <w:tabs>
          <w:tab w:val="clear" w:pos="567"/>
        </w:tabs>
        <w:autoSpaceDE w:val="0"/>
        <w:autoSpaceDN w:val="0"/>
        <w:adjustRightInd w:val="0"/>
        <w:spacing w:line="240" w:lineRule="auto"/>
        <w:rPr>
          <w:szCs w:val="22"/>
        </w:rPr>
      </w:pPr>
    </w:p>
    <w:p w14:paraId="29C075AA" w14:textId="77777777" w:rsidR="00831378" w:rsidRPr="00A113E5" w:rsidRDefault="009B51E9" w:rsidP="005033EB">
      <w:pPr>
        <w:keepNext/>
        <w:widowControl w:val="0"/>
        <w:tabs>
          <w:tab w:val="clear" w:pos="567"/>
        </w:tabs>
        <w:autoSpaceDE w:val="0"/>
        <w:autoSpaceDN w:val="0"/>
        <w:adjustRightInd w:val="0"/>
        <w:spacing w:line="240" w:lineRule="auto"/>
        <w:rPr>
          <w:i/>
          <w:szCs w:val="22"/>
          <w:u w:val="single"/>
        </w:rPr>
      </w:pPr>
      <w:r w:rsidRPr="00A113E5">
        <w:rPr>
          <w:i/>
          <w:szCs w:val="22"/>
          <w:u w:val="single"/>
        </w:rPr>
        <w:t>Inoperabel of gemetastaseerd m</w:t>
      </w:r>
      <w:r w:rsidR="00831378" w:rsidRPr="00A113E5">
        <w:rPr>
          <w:i/>
          <w:szCs w:val="22"/>
          <w:u w:val="single"/>
        </w:rPr>
        <w:t>elanoom</w:t>
      </w:r>
    </w:p>
    <w:p w14:paraId="576ECA08" w14:textId="77777777" w:rsidR="00612C86" w:rsidRPr="00A113E5" w:rsidRDefault="00612C86" w:rsidP="005033EB">
      <w:pPr>
        <w:keepNext/>
        <w:widowControl w:val="0"/>
        <w:numPr>
          <w:ilvl w:val="0"/>
          <w:numId w:val="40"/>
        </w:numPr>
        <w:tabs>
          <w:tab w:val="clear" w:pos="567"/>
        </w:tabs>
        <w:autoSpaceDE w:val="0"/>
        <w:autoSpaceDN w:val="0"/>
        <w:adjustRightInd w:val="0"/>
        <w:spacing w:line="240" w:lineRule="auto"/>
        <w:ind w:left="567" w:hanging="567"/>
        <w:rPr>
          <w:i/>
          <w:iCs/>
          <w:szCs w:val="22"/>
          <w:u w:val="single"/>
          <w:lang w:eastAsia="nl-NL"/>
        </w:rPr>
      </w:pPr>
      <w:r w:rsidRPr="00A113E5">
        <w:rPr>
          <w:i/>
          <w:iCs/>
          <w:szCs w:val="22"/>
          <w:u w:val="single"/>
          <w:lang w:eastAsia="nl-NL"/>
        </w:rPr>
        <w:t>Dabrafenib in combinatie met trametinib</w:t>
      </w:r>
    </w:p>
    <w:p w14:paraId="5049757D" w14:textId="77777777" w:rsidR="00612C86" w:rsidRPr="00A113E5" w:rsidRDefault="00612C86" w:rsidP="005033EB">
      <w:pPr>
        <w:keepNext/>
        <w:widowControl w:val="0"/>
        <w:tabs>
          <w:tab w:val="clear" w:pos="567"/>
        </w:tabs>
        <w:autoSpaceDE w:val="0"/>
        <w:autoSpaceDN w:val="0"/>
        <w:adjustRightInd w:val="0"/>
        <w:spacing w:line="240" w:lineRule="auto"/>
        <w:rPr>
          <w:i/>
          <w:iCs/>
          <w:szCs w:val="22"/>
          <w:lang w:eastAsia="nl-NL"/>
        </w:rPr>
      </w:pPr>
      <w:r w:rsidRPr="00A113E5">
        <w:rPr>
          <w:i/>
          <w:iCs/>
          <w:szCs w:val="22"/>
          <w:lang w:eastAsia="nl-NL"/>
        </w:rPr>
        <w:t>Behandelingsnaïeve patiënten</w:t>
      </w:r>
    </w:p>
    <w:p w14:paraId="2D2D1B6C" w14:textId="14A0770B" w:rsidR="00612C86" w:rsidRPr="00A113E5" w:rsidRDefault="00612C86" w:rsidP="005033EB">
      <w:pPr>
        <w:widowControl w:val="0"/>
        <w:tabs>
          <w:tab w:val="clear" w:pos="567"/>
        </w:tabs>
        <w:autoSpaceDE w:val="0"/>
        <w:autoSpaceDN w:val="0"/>
        <w:adjustRightInd w:val="0"/>
        <w:spacing w:line="240" w:lineRule="auto"/>
        <w:rPr>
          <w:iCs/>
          <w:szCs w:val="22"/>
          <w:lang w:eastAsia="nl-NL"/>
        </w:rPr>
      </w:pPr>
      <w:r w:rsidRPr="00A113E5">
        <w:rPr>
          <w:iCs/>
          <w:szCs w:val="22"/>
          <w:lang w:eastAsia="nl-NL"/>
        </w:rPr>
        <w:t xml:space="preserve">De werkzaamheid </w:t>
      </w:r>
      <w:r w:rsidR="00831378" w:rsidRPr="00A113E5">
        <w:rPr>
          <w:iCs/>
          <w:szCs w:val="22"/>
          <w:lang w:eastAsia="nl-NL"/>
        </w:rPr>
        <w:t xml:space="preserve">en veiligheid </w:t>
      </w:r>
      <w:r w:rsidRPr="00A113E5">
        <w:rPr>
          <w:iCs/>
          <w:szCs w:val="22"/>
          <w:lang w:eastAsia="nl-NL"/>
        </w:rPr>
        <w:t>van de aanbevolen dosis van trametinib (2 mg eenmaal daags) in combinatie met dabrafenib (150 mg tweemaal daags) voor de behandeling van volwassen patiënten met een inoperabel of gemetastaseerd melanoom met een BRAF V600</w:t>
      </w:r>
      <w:r w:rsidR="00E54DA5" w:rsidRPr="00A113E5">
        <w:rPr>
          <w:iCs/>
          <w:szCs w:val="22"/>
          <w:lang w:eastAsia="nl-NL"/>
        </w:rPr>
        <w:noBreakHyphen/>
      </w:r>
      <w:r w:rsidRPr="00A113E5">
        <w:rPr>
          <w:iCs/>
          <w:szCs w:val="22"/>
          <w:lang w:eastAsia="nl-NL"/>
        </w:rPr>
        <w:t xml:space="preserve">mutatie werd onderzocht in twee </w:t>
      </w:r>
      <w:r w:rsidR="00ED061B" w:rsidRPr="00A113E5">
        <w:rPr>
          <w:iCs/>
          <w:szCs w:val="22"/>
          <w:lang w:eastAsia="nl-NL"/>
        </w:rPr>
        <w:t xml:space="preserve">klinische </w:t>
      </w:r>
      <w:r w:rsidR="00356BF9">
        <w:rPr>
          <w:iCs/>
          <w:szCs w:val="22"/>
          <w:lang w:eastAsia="nl-NL"/>
        </w:rPr>
        <w:t>fase</w:t>
      </w:r>
      <w:r w:rsidR="00AD33E5">
        <w:rPr>
          <w:iCs/>
          <w:szCs w:val="22"/>
          <w:lang w:eastAsia="nl-NL"/>
        </w:rPr>
        <w:t> </w:t>
      </w:r>
      <w:r w:rsidRPr="00A113E5">
        <w:rPr>
          <w:iCs/>
          <w:szCs w:val="22"/>
          <w:lang w:eastAsia="nl-NL"/>
        </w:rPr>
        <w:t>III</w:t>
      </w:r>
      <w:r w:rsidR="007418A1" w:rsidRPr="00A113E5">
        <w:rPr>
          <w:iCs/>
          <w:szCs w:val="22"/>
          <w:lang w:eastAsia="nl-NL"/>
        </w:rPr>
        <w:t>-</w:t>
      </w:r>
      <w:r w:rsidRPr="00A113E5">
        <w:rPr>
          <w:iCs/>
          <w:szCs w:val="22"/>
          <w:lang w:eastAsia="nl-NL"/>
        </w:rPr>
        <w:t xml:space="preserve">onderzoeken en een ondersteunend </w:t>
      </w:r>
      <w:r w:rsidR="00356BF9">
        <w:rPr>
          <w:iCs/>
          <w:szCs w:val="22"/>
          <w:lang w:eastAsia="nl-NL"/>
        </w:rPr>
        <w:t>fase</w:t>
      </w:r>
      <w:r w:rsidR="00AD33E5">
        <w:rPr>
          <w:iCs/>
          <w:szCs w:val="22"/>
          <w:lang w:eastAsia="nl-NL"/>
        </w:rPr>
        <w:t> </w:t>
      </w:r>
      <w:r w:rsidRPr="00A113E5">
        <w:rPr>
          <w:iCs/>
          <w:szCs w:val="22"/>
          <w:lang w:eastAsia="nl-NL"/>
        </w:rPr>
        <w:t>I/II</w:t>
      </w:r>
      <w:r w:rsidR="00B54B12" w:rsidRPr="00A113E5">
        <w:rPr>
          <w:iCs/>
          <w:szCs w:val="22"/>
          <w:lang w:eastAsia="nl-NL"/>
        </w:rPr>
        <w:noBreakHyphen/>
      </w:r>
      <w:r w:rsidRPr="00A113E5">
        <w:rPr>
          <w:iCs/>
          <w:szCs w:val="22"/>
          <w:lang w:eastAsia="nl-NL"/>
        </w:rPr>
        <w:t>onderzoek.</w:t>
      </w:r>
    </w:p>
    <w:p w14:paraId="3681BE00" w14:textId="77777777" w:rsidR="00612C86" w:rsidRPr="00A113E5" w:rsidRDefault="00612C86" w:rsidP="005033EB">
      <w:pPr>
        <w:widowControl w:val="0"/>
        <w:tabs>
          <w:tab w:val="clear" w:pos="567"/>
        </w:tabs>
        <w:autoSpaceDE w:val="0"/>
        <w:autoSpaceDN w:val="0"/>
        <w:adjustRightInd w:val="0"/>
        <w:spacing w:line="240" w:lineRule="auto"/>
        <w:rPr>
          <w:iCs/>
          <w:szCs w:val="22"/>
          <w:lang w:eastAsia="nl-NL"/>
        </w:rPr>
      </w:pPr>
    </w:p>
    <w:p w14:paraId="2A62CF95" w14:textId="77777777" w:rsidR="00612C86" w:rsidRPr="00A113E5" w:rsidRDefault="00612C86" w:rsidP="005033EB">
      <w:pPr>
        <w:keepNext/>
        <w:widowControl w:val="0"/>
        <w:tabs>
          <w:tab w:val="clear" w:pos="567"/>
        </w:tabs>
        <w:autoSpaceDE w:val="0"/>
        <w:autoSpaceDN w:val="0"/>
        <w:adjustRightInd w:val="0"/>
        <w:spacing w:line="240" w:lineRule="auto"/>
        <w:rPr>
          <w:iCs/>
          <w:szCs w:val="22"/>
          <w:lang w:eastAsia="nl-NL"/>
        </w:rPr>
      </w:pPr>
      <w:r w:rsidRPr="00A113E5">
        <w:rPr>
          <w:iCs/>
          <w:szCs w:val="22"/>
          <w:lang w:eastAsia="nl-NL"/>
        </w:rPr>
        <w:t>MEK115306 (COMBI</w:t>
      </w:r>
      <w:r w:rsidR="00B54B12" w:rsidRPr="00A113E5">
        <w:rPr>
          <w:iCs/>
          <w:szCs w:val="22"/>
          <w:lang w:eastAsia="nl-NL"/>
        </w:rPr>
        <w:noBreakHyphen/>
      </w:r>
      <w:r w:rsidRPr="00A113E5">
        <w:rPr>
          <w:iCs/>
          <w:szCs w:val="22"/>
          <w:lang w:eastAsia="nl-NL"/>
        </w:rPr>
        <w:t>d)</w:t>
      </w:r>
      <w:r w:rsidR="00661D55" w:rsidRPr="00A113E5">
        <w:rPr>
          <w:iCs/>
          <w:szCs w:val="22"/>
          <w:lang w:eastAsia="nl-NL"/>
        </w:rPr>
        <w:t>:</w:t>
      </w:r>
    </w:p>
    <w:p w14:paraId="2BC248D8" w14:textId="06159898" w:rsidR="00612C86" w:rsidRPr="00A113E5" w:rsidRDefault="00612C86" w:rsidP="005033EB">
      <w:pPr>
        <w:widowControl w:val="0"/>
        <w:tabs>
          <w:tab w:val="clear" w:pos="567"/>
        </w:tabs>
        <w:autoSpaceDE w:val="0"/>
        <w:autoSpaceDN w:val="0"/>
        <w:adjustRightInd w:val="0"/>
        <w:spacing w:line="240" w:lineRule="auto"/>
        <w:rPr>
          <w:iCs/>
          <w:szCs w:val="22"/>
          <w:lang w:eastAsia="nl-NL"/>
        </w:rPr>
      </w:pPr>
      <w:r w:rsidRPr="00A113E5">
        <w:rPr>
          <w:iCs/>
          <w:szCs w:val="22"/>
          <w:lang w:eastAsia="nl-NL"/>
        </w:rPr>
        <w:t xml:space="preserve">MEK115306 was een gerandomiseerd, dubbelblind </w:t>
      </w:r>
      <w:r w:rsidR="00356BF9">
        <w:rPr>
          <w:iCs/>
          <w:szCs w:val="22"/>
          <w:lang w:eastAsia="nl-NL"/>
        </w:rPr>
        <w:t>fase</w:t>
      </w:r>
      <w:r w:rsidR="00AD33E5">
        <w:rPr>
          <w:iCs/>
          <w:szCs w:val="22"/>
          <w:lang w:eastAsia="nl-NL"/>
        </w:rPr>
        <w:t> </w:t>
      </w:r>
      <w:r w:rsidRPr="00A113E5">
        <w:rPr>
          <w:iCs/>
          <w:szCs w:val="22"/>
          <w:lang w:eastAsia="nl-NL"/>
        </w:rPr>
        <w:t>III</w:t>
      </w:r>
      <w:r w:rsidR="00B54B12" w:rsidRPr="00A113E5">
        <w:rPr>
          <w:iCs/>
          <w:szCs w:val="22"/>
          <w:lang w:eastAsia="nl-NL"/>
        </w:rPr>
        <w:noBreakHyphen/>
      </w:r>
      <w:r w:rsidRPr="00A113E5">
        <w:rPr>
          <w:iCs/>
          <w:szCs w:val="22"/>
          <w:lang w:eastAsia="nl-NL"/>
        </w:rPr>
        <w:t>onderzoek ter vergelijking van de combinatie van dabrafenib en trametinib met dabrafenib en placebo in de eerstelijnstherapie voor patiënten met inoperabel (stadium IIIC) of gemetastaseerd (stadium IV) BRAF V600E/K</w:t>
      </w:r>
      <w:r w:rsidR="00D51E89">
        <w:rPr>
          <w:iCs/>
          <w:szCs w:val="22"/>
          <w:lang w:eastAsia="nl-NL"/>
        </w:rPr>
        <w:t>-</w:t>
      </w:r>
      <w:r w:rsidRPr="00A113E5">
        <w:rPr>
          <w:iCs/>
          <w:szCs w:val="22"/>
          <w:lang w:eastAsia="nl-NL"/>
        </w:rPr>
        <w:t>mutatiepositief cutaan melanoom. Het primaire eindpunt van het onderzoek was progressievrije overleving (PFS), met algehele overleving (OS) als belangrijk secundair eindpunt. De proefpersonen werden gestratificeerd naar lactaatdehydrogenase (LDH)</w:t>
      </w:r>
      <w:r w:rsidR="00A95C74">
        <w:rPr>
          <w:iCs/>
          <w:szCs w:val="22"/>
          <w:lang w:eastAsia="nl-NL"/>
        </w:rPr>
        <w:t>-</w:t>
      </w:r>
      <w:r w:rsidRPr="00A113E5">
        <w:rPr>
          <w:iCs/>
          <w:szCs w:val="22"/>
          <w:lang w:eastAsia="nl-NL"/>
        </w:rPr>
        <w:t xml:space="preserve">niveau (&gt; de bovengrens van normaal (ULN) versus </w:t>
      </w:r>
      <w:r w:rsidRPr="00A113E5">
        <w:sym w:font="Symbol" w:char="F0A3"/>
      </w:r>
      <w:r w:rsidRPr="00A113E5">
        <w:t> </w:t>
      </w:r>
      <w:r w:rsidRPr="00A113E5">
        <w:rPr>
          <w:iCs/>
          <w:szCs w:val="22"/>
          <w:lang w:eastAsia="nl-NL"/>
        </w:rPr>
        <w:t>ULN) en BRAF mutatie (V600E versus V600K).</w:t>
      </w:r>
    </w:p>
    <w:p w14:paraId="57714568" w14:textId="77777777" w:rsidR="00612C86" w:rsidRPr="00A113E5" w:rsidRDefault="00612C86" w:rsidP="005033EB">
      <w:pPr>
        <w:widowControl w:val="0"/>
        <w:tabs>
          <w:tab w:val="clear" w:pos="567"/>
        </w:tabs>
        <w:autoSpaceDE w:val="0"/>
        <w:autoSpaceDN w:val="0"/>
        <w:adjustRightInd w:val="0"/>
        <w:spacing w:line="240" w:lineRule="auto"/>
        <w:rPr>
          <w:iCs/>
          <w:szCs w:val="22"/>
          <w:lang w:eastAsia="nl-NL"/>
        </w:rPr>
      </w:pPr>
    </w:p>
    <w:p w14:paraId="2F8096CD" w14:textId="77777777" w:rsidR="00612C86" w:rsidRPr="00A113E5" w:rsidRDefault="00612C86" w:rsidP="005033EB">
      <w:pPr>
        <w:widowControl w:val="0"/>
        <w:tabs>
          <w:tab w:val="clear" w:pos="567"/>
        </w:tabs>
        <w:autoSpaceDE w:val="0"/>
        <w:autoSpaceDN w:val="0"/>
        <w:adjustRightInd w:val="0"/>
        <w:spacing w:line="240" w:lineRule="auto"/>
        <w:rPr>
          <w:iCs/>
          <w:szCs w:val="22"/>
          <w:lang w:eastAsia="nl-NL"/>
        </w:rPr>
      </w:pPr>
      <w:r w:rsidRPr="00A113E5">
        <w:rPr>
          <w:iCs/>
          <w:szCs w:val="22"/>
          <w:lang w:eastAsia="nl-NL"/>
        </w:rPr>
        <w:t xml:space="preserve">In totaal werden 423 patiënten 1:1 gerandomiseerd naar ofwel combinatie (N = 211) of dabrafenib (N = 212). De meeste proefpersonen waren </w:t>
      </w:r>
      <w:r w:rsidR="00C7628B" w:rsidRPr="00A113E5">
        <w:rPr>
          <w:iCs/>
          <w:szCs w:val="22"/>
          <w:lang w:eastAsia="nl-NL"/>
        </w:rPr>
        <w:t>K</w:t>
      </w:r>
      <w:r w:rsidR="003F02AA" w:rsidRPr="00A113E5">
        <w:rPr>
          <w:iCs/>
          <w:szCs w:val="22"/>
          <w:lang w:eastAsia="nl-NL"/>
        </w:rPr>
        <w:t xml:space="preserve">aukasisch </w:t>
      </w:r>
      <w:r w:rsidRPr="00A113E5">
        <w:rPr>
          <w:iCs/>
          <w:szCs w:val="22"/>
          <w:lang w:eastAsia="nl-NL"/>
        </w:rPr>
        <w:t xml:space="preserve">(&gt; 99%) en mannelijk (53%), met een mediane leeftijd van 56 jaar (28% </w:t>
      </w:r>
      <w:r w:rsidRPr="00A113E5">
        <w:rPr>
          <w:szCs w:val="22"/>
        </w:rPr>
        <w:t>≥</w:t>
      </w:r>
      <w:r w:rsidRPr="00A113E5">
        <w:rPr>
          <w:iCs/>
          <w:szCs w:val="22"/>
          <w:lang w:eastAsia="nl-NL"/>
        </w:rPr>
        <w:t xml:space="preserve">65 jaar). De meerderheid van de patiënten had stadium IVM1c ziekte (67%). De meeste patiënten hadden LDH </w:t>
      </w:r>
      <w:r w:rsidRPr="00A113E5">
        <w:rPr>
          <w:szCs w:val="22"/>
        </w:rPr>
        <w:t>≤</w:t>
      </w:r>
      <w:r w:rsidRPr="00A113E5">
        <w:rPr>
          <w:iCs/>
          <w:szCs w:val="22"/>
          <w:lang w:eastAsia="nl-NL"/>
        </w:rPr>
        <w:t>ULN (65</w:t>
      </w:r>
      <w:r w:rsidRPr="00863833">
        <w:rPr>
          <w:iCs/>
          <w:szCs w:val="22"/>
          <w:lang w:eastAsia="nl-NL"/>
        </w:rPr>
        <w:t xml:space="preserve">%), </w:t>
      </w:r>
      <w:r w:rsidR="00831378" w:rsidRPr="00671B16">
        <w:rPr>
          <w:i/>
          <w:iCs/>
        </w:rPr>
        <w:t>Eastern Cooperative Oncology Group</w:t>
      </w:r>
      <w:r w:rsidR="00831378" w:rsidRPr="00A113E5">
        <w:t xml:space="preserve"> (</w:t>
      </w:r>
      <w:r w:rsidRPr="00A113E5">
        <w:rPr>
          <w:iCs/>
          <w:szCs w:val="22"/>
          <w:lang w:eastAsia="nl-NL"/>
        </w:rPr>
        <w:t>ECOG</w:t>
      </w:r>
      <w:r w:rsidR="00831378" w:rsidRPr="00A113E5">
        <w:rPr>
          <w:iCs/>
          <w:szCs w:val="22"/>
          <w:lang w:eastAsia="nl-NL"/>
        </w:rPr>
        <w:t>)</w:t>
      </w:r>
      <w:r w:rsidRPr="00A113E5">
        <w:rPr>
          <w:iCs/>
          <w:szCs w:val="22"/>
          <w:lang w:eastAsia="nl-NL"/>
        </w:rPr>
        <w:t xml:space="preserve"> performance status van 0 (72%) en viscerale ziekte (73%) op baseline. De meeste patiënten hadden een BRAF V600E</w:t>
      </w:r>
      <w:r w:rsidR="00E34FA2" w:rsidRPr="00A113E5">
        <w:rPr>
          <w:iCs/>
          <w:szCs w:val="22"/>
          <w:lang w:eastAsia="nl-NL"/>
        </w:rPr>
        <w:noBreakHyphen/>
      </w:r>
      <w:r w:rsidRPr="00A113E5">
        <w:rPr>
          <w:iCs/>
          <w:szCs w:val="22"/>
          <w:lang w:eastAsia="nl-NL"/>
        </w:rPr>
        <w:t>mutatie (85%). Patiënten met hersenmetastasen werden niet opgenomen in het onderzoek.</w:t>
      </w:r>
    </w:p>
    <w:p w14:paraId="7325FF26" w14:textId="77777777" w:rsidR="00612C86" w:rsidRPr="00A113E5" w:rsidRDefault="00612C86" w:rsidP="005033EB">
      <w:pPr>
        <w:widowControl w:val="0"/>
        <w:tabs>
          <w:tab w:val="clear" w:pos="567"/>
        </w:tabs>
        <w:autoSpaceDE w:val="0"/>
        <w:autoSpaceDN w:val="0"/>
        <w:adjustRightInd w:val="0"/>
        <w:spacing w:line="240" w:lineRule="auto"/>
        <w:rPr>
          <w:iCs/>
          <w:szCs w:val="22"/>
          <w:lang w:eastAsia="nl-NL"/>
        </w:rPr>
      </w:pPr>
    </w:p>
    <w:p w14:paraId="13BA5C5A" w14:textId="0761ABE0" w:rsidR="00607E9F" w:rsidRPr="00A113E5" w:rsidRDefault="00607E9F" w:rsidP="005033EB">
      <w:pPr>
        <w:widowControl w:val="0"/>
        <w:tabs>
          <w:tab w:val="clear" w:pos="567"/>
        </w:tabs>
        <w:autoSpaceDE w:val="0"/>
        <w:autoSpaceDN w:val="0"/>
        <w:adjustRightInd w:val="0"/>
        <w:spacing w:line="240" w:lineRule="auto"/>
        <w:rPr>
          <w:iCs/>
          <w:szCs w:val="22"/>
          <w:lang w:eastAsia="nl-NL"/>
        </w:rPr>
      </w:pPr>
      <w:bookmarkStart w:id="10" w:name="_Hlk28074154"/>
      <w:r w:rsidRPr="00A113E5">
        <w:rPr>
          <w:iCs/>
          <w:szCs w:val="22"/>
          <w:lang w:eastAsia="nl-NL"/>
        </w:rPr>
        <w:t xml:space="preserve">De mediane OS en geschatte </w:t>
      </w:r>
      <w:r w:rsidR="00514648" w:rsidRPr="00A113E5">
        <w:rPr>
          <w:iCs/>
          <w:szCs w:val="22"/>
          <w:lang w:eastAsia="nl-NL"/>
        </w:rPr>
        <w:t>1, 2, 3, 4 en 5</w:t>
      </w:r>
      <w:r w:rsidR="00C06480" w:rsidRPr="00A113E5">
        <w:rPr>
          <w:iCs/>
          <w:szCs w:val="22"/>
          <w:lang w:eastAsia="nl-NL"/>
        </w:rPr>
        <w:t>-</w:t>
      </w:r>
      <w:r w:rsidR="00514648" w:rsidRPr="00A113E5">
        <w:rPr>
          <w:iCs/>
          <w:szCs w:val="22"/>
          <w:lang w:eastAsia="nl-NL"/>
        </w:rPr>
        <w:t>jaars</w:t>
      </w:r>
      <w:r w:rsidRPr="00A113E5">
        <w:rPr>
          <w:iCs/>
          <w:szCs w:val="22"/>
          <w:lang w:eastAsia="nl-NL"/>
        </w:rPr>
        <w:t>overlevingspercentage</w:t>
      </w:r>
      <w:r w:rsidR="003969F6" w:rsidRPr="00A113E5">
        <w:rPr>
          <w:iCs/>
          <w:szCs w:val="22"/>
          <w:lang w:eastAsia="nl-NL"/>
        </w:rPr>
        <w:t>s</w:t>
      </w:r>
      <w:r w:rsidRPr="00A113E5">
        <w:rPr>
          <w:iCs/>
          <w:szCs w:val="22"/>
          <w:lang w:eastAsia="nl-NL"/>
        </w:rPr>
        <w:t xml:space="preserve"> worden weergegeven in tabel 6. De mediane OS voor de combinatiearm was ongeveer 7 maanden langer dan die voor dabrafenibmonotherapie (25,8 maanden versus 18,7 maanden) met een 5-jaarsoverlevingspercentage van 32% voor de combinatietherapie versus </w:t>
      </w:r>
      <w:r w:rsidR="00514648" w:rsidRPr="00A113E5">
        <w:rPr>
          <w:iCs/>
          <w:szCs w:val="22"/>
          <w:lang w:eastAsia="nl-NL"/>
        </w:rPr>
        <w:t>2</w:t>
      </w:r>
      <w:r w:rsidRPr="00A113E5">
        <w:rPr>
          <w:iCs/>
          <w:szCs w:val="22"/>
          <w:lang w:eastAsia="nl-NL"/>
        </w:rPr>
        <w:t xml:space="preserve">7% voor de dabrafenibmonotherapie (tabel 6, figuur 1), </w:t>
      </w:r>
      <w:r w:rsidR="00C06480" w:rsidRPr="00A113E5">
        <w:rPr>
          <w:iCs/>
          <w:szCs w:val="22"/>
          <w:lang w:eastAsia="nl-NL"/>
        </w:rPr>
        <w:t xml:space="preserve">bleek </w:t>
      </w:r>
      <w:r w:rsidRPr="00A113E5">
        <w:rPr>
          <w:iCs/>
          <w:szCs w:val="22"/>
          <w:lang w:eastAsia="nl-NL"/>
        </w:rPr>
        <w:t xml:space="preserve">uit een OS-analyse na 5 jaar. De Kaplan-Meier-OS-curve lijkt zich te stabiliseren van 3 tot 5 jaar (zie figuur 1). </w:t>
      </w:r>
      <w:r w:rsidR="003969F6" w:rsidRPr="00A113E5">
        <w:rPr>
          <w:iCs/>
          <w:szCs w:val="22"/>
          <w:lang w:eastAsia="nl-NL"/>
        </w:rPr>
        <w:t>Het</w:t>
      </w:r>
      <w:r w:rsidRPr="00A113E5">
        <w:rPr>
          <w:iCs/>
          <w:szCs w:val="22"/>
          <w:lang w:eastAsia="nl-NL"/>
        </w:rPr>
        <w:t xml:space="preserve"> algehele </w:t>
      </w:r>
      <w:r w:rsidR="00C06480" w:rsidRPr="00A113E5">
        <w:rPr>
          <w:iCs/>
          <w:szCs w:val="22"/>
          <w:lang w:eastAsia="nl-NL"/>
        </w:rPr>
        <w:t>5-jaars</w:t>
      </w:r>
      <w:r w:rsidRPr="00A113E5">
        <w:rPr>
          <w:iCs/>
          <w:szCs w:val="22"/>
          <w:lang w:eastAsia="nl-NL"/>
        </w:rPr>
        <w:t>overlevingspercentage was 40% (95%</w:t>
      </w:r>
      <w:r w:rsidR="007F6684">
        <w:rPr>
          <w:iCs/>
          <w:szCs w:val="22"/>
          <w:lang w:eastAsia="nl-NL"/>
        </w:rPr>
        <w:t>-</w:t>
      </w:r>
      <w:r w:rsidR="002432BF">
        <w:rPr>
          <w:iCs/>
          <w:szCs w:val="22"/>
          <w:lang w:eastAsia="nl-NL"/>
        </w:rPr>
        <w:t>B</w:t>
      </w:r>
      <w:r w:rsidRPr="00A113E5">
        <w:rPr>
          <w:iCs/>
          <w:szCs w:val="22"/>
          <w:lang w:eastAsia="nl-NL"/>
        </w:rPr>
        <w:t>I: 31,2</w:t>
      </w:r>
      <w:r w:rsidR="00583842">
        <w:rPr>
          <w:iCs/>
          <w:szCs w:val="22"/>
          <w:lang w:eastAsia="nl-NL"/>
        </w:rPr>
        <w:t>;</w:t>
      </w:r>
      <w:r w:rsidR="00583842" w:rsidRPr="00A113E5">
        <w:rPr>
          <w:iCs/>
          <w:szCs w:val="22"/>
          <w:lang w:eastAsia="nl-NL"/>
        </w:rPr>
        <w:t xml:space="preserve"> </w:t>
      </w:r>
      <w:r w:rsidRPr="00A113E5">
        <w:rPr>
          <w:iCs/>
          <w:szCs w:val="22"/>
          <w:lang w:eastAsia="nl-NL"/>
        </w:rPr>
        <w:t>48,4) in de combinatiearm versus 33% (95%</w:t>
      </w:r>
      <w:r w:rsidR="007F6684">
        <w:rPr>
          <w:iCs/>
          <w:szCs w:val="22"/>
          <w:lang w:eastAsia="nl-NL"/>
        </w:rPr>
        <w:t>-</w:t>
      </w:r>
      <w:r w:rsidR="002432BF">
        <w:rPr>
          <w:iCs/>
          <w:szCs w:val="22"/>
          <w:lang w:eastAsia="nl-NL"/>
        </w:rPr>
        <w:t>B</w:t>
      </w:r>
      <w:r w:rsidRPr="00A113E5">
        <w:rPr>
          <w:iCs/>
          <w:szCs w:val="22"/>
          <w:lang w:eastAsia="nl-NL"/>
        </w:rPr>
        <w:t>I: 25,0</w:t>
      </w:r>
      <w:r w:rsidR="00583842">
        <w:rPr>
          <w:iCs/>
          <w:szCs w:val="22"/>
          <w:lang w:eastAsia="nl-NL"/>
        </w:rPr>
        <w:t>;</w:t>
      </w:r>
      <w:r w:rsidR="00583842" w:rsidRPr="00A113E5">
        <w:rPr>
          <w:iCs/>
          <w:szCs w:val="22"/>
          <w:lang w:eastAsia="nl-NL"/>
        </w:rPr>
        <w:t xml:space="preserve"> </w:t>
      </w:r>
      <w:r w:rsidRPr="00A113E5">
        <w:rPr>
          <w:iCs/>
          <w:szCs w:val="22"/>
          <w:lang w:eastAsia="nl-NL"/>
        </w:rPr>
        <w:t>41,0) in de dabrafenibmonotherapie-arm voor patiënten met een normaal lactaatdehydrogenaseniveau op baseline en 16% (95%</w:t>
      </w:r>
      <w:r w:rsidR="007F6684">
        <w:rPr>
          <w:iCs/>
          <w:szCs w:val="22"/>
          <w:lang w:eastAsia="nl-NL"/>
        </w:rPr>
        <w:t>-</w:t>
      </w:r>
      <w:r w:rsidR="002432BF">
        <w:rPr>
          <w:iCs/>
          <w:szCs w:val="22"/>
          <w:lang w:eastAsia="nl-NL"/>
        </w:rPr>
        <w:t>B</w:t>
      </w:r>
      <w:r w:rsidRPr="00A113E5">
        <w:rPr>
          <w:iCs/>
          <w:szCs w:val="22"/>
          <w:lang w:eastAsia="nl-NL"/>
        </w:rPr>
        <w:t>I: 8,4</w:t>
      </w:r>
      <w:r w:rsidR="00583842">
        <w:rPr>
          <w:iCs/>
          <w:szCs w:val="22"/>
          <w:lang w:eastAsia="nl-NL"/>
        </w:rPr>
        <w:t>;</w:t>
      </w:r>
      <w:r w:rsidR="00583842" w:rsidRPr="00A113E5">
        <w:rPr>
          <w:iCs/>
          <w:szCs w:val="22"/>
          <w:lang w:eastAsia="nl-NL"/>
        </w:rPr>
        <w:t xml:space="preserve"> </w:t>
      </w:r>
      <w:r w:rsidRPr="00A113E5">
        <w:rPr>
          <w:iCs/>
          <w:szCs w:val="22"/>
          <w:lang w:eastAsia="nl-NL"/>
        </w:rPr>
        <w:t>26,0) in de combinatiearm versus 14% (95%</w:t>
      </w:r>
      <w:r w:rsidR="007F6684">
        <w:rPr>
          <w:iCs/>
          <w:szCs w:val="22"/>
          <w:lang w:eastAsia="nl-NL"/>
        </w:rPr>
        <w:t>-</w:t>
      </w:r>
      <w:r w:rsidR="002432BF">
        <w:rPr>
          <w:iCs/>
          <w:szCs w:val="22"/>
          <w:lang w:eastAsia="nl-NL"/>
        </w:rPr>
        <w:t>B</w:t>
      </w:r>
      <w:r w:rsidRPr="00A113E5">
        <w:rPr>
          <w:iCs/>
          <w:szCs w:val="22"/>
          <w:lang w:eastAsia="nl-NL"/>
        </w:rPr>
        <w:t>I: 6,8</w:t>
      </w:r>
      <w:r w:rsidR="00583842">
        <w:rPr>
          <w:iCs/>
          <w:szCs w:val="22"/>
          <w:lang w:eastAsia="nl-NL"/>
        </w:rPr>
        <w:t>;</w:t>
      </w:r>
      <w:r w:rsidR="00583842" w:rsidRPr="00A113E5">
        <w:rPr>
          <w:iCs/>
          <w:szCs w:val="22"/>
          <w:lang w:eastAsia="nl-NL"/>
        </w:rPr>
        <w:t xml:space="preserve"> </w:t>
      </w:r>
      <w:r w:rsidRPr="00A113E5">
        <w:rPr>
          <w:iCs/>
          <w:szCs w:val="22"/>
          <w:lang w:eastAsia="nl-NL"/>
        </w:rPr>
        <w:t>23,1) in de dabrafenibmonotherapie-arm voor patiënten met een verhoogd lactaatdehydrogenaseniveau op baseline.</w:t>
      </w:r>
    </w:p>
    <w:p w14:paraId="6F75B2CC" w14:textId="77777777" w:rsidR="00607E9F" w:rsidRPr="00A113E5" w:rsidRDefault="00607E9F" w:rsidP="005033EB">
      <w:pPr>
        <w:widowControl w:val="0"/>
        <w:tabs>
          <w:tab w:val="clear" w:pos="567"/>
        </w:tabs>
        <w:autoSpaceDE w:val="0"/>
        <w:autoSpaceDN w:val="0"/>
        <w:adjustRightInd w:val="0"/>
        <w:spacing w:line="240" w:lineRule="auto"/>
        <w:rPr>
          <w:iCs/>
          <w:szCs w:val="22"/>
          <w:lang w:eastAsia="nl-NL"/>
        </w:rPr>
      </w:pPr>
    </w:p>
    <w:p w14:paraId="11592E9A" w14:textId="5FA73827" w:rsidR="00607E9F" w:rsidRPr="00671B16" w:rsidRDefault="00607E9F" w:rsidP="005033EB">
      <w:pPr>
        <w:keepNext/>
        <w:keepLines/>
        <w:widowControl w:val="0"/>
        <w:tabs>
          <w:tab w:val="clear" w:pos="567"/>
        </w:tabs>
        <w:spacing w:line="240" w:lineRule="auto"/>
        <w:ind w:left="1134" w:hanging="1134"/>
        <w:rPr>
          <w:b/>
          <w:bCs/>
          <w:szCs w:val="22"/>
        </w:rPr>
      </w:pPr>
      <w:r w:rsidRPr="00671B16">
        <w:rPr>
          <w:b/>
          <w:bCs/>
          <w:szCs w:val="22"/>
        </w:rPr>
        <w:lastRenderedPageBreak/>
        <w:t>Tabel 6</w:t>
      </w:r>
      <w:r w:rsidRPr="00671B16">
        <w:rPr>
          <w:b/>
          <w:bCs/>
          <w:szCs w:val="22"/>
        </w:rPr>
        <w:tab/>
      </w:r>
      <w:r w:rsidR="00724065" w:rsidRPr="00671B16">
        <w:rPr>
          <w:b/>
          <w:bCs/>
          <w:szCs w:val="22"/>
        </w:rPr>
        <w:t>Resultaten voor a</w:t>
      </w:r>
      <w:r w:rsidRPr="00671B16">
        <w:rPr>
          <w:b/>
          <w:bCs/>
          <w:szCs w:val="22"/>
        </w:rPr>
        <w:t>lgehe</w:t>
      </w:r>
      <w:r w:rsidR="00724065" w:rsidRPr="00671B16">
        <w:rPr>
          <w:b/>
          <w:bCs/>
          <w:szCs w:val="22"/>
        </w:rPr>
        <w:t>e</w:t>
      </w:r>
      <w:r w:rsidRPr="00671B16">
        <w:rPr>
          <w:b/>
          <w:bCs/>
          <w:szCs w:val="22"/>
        </w:rPr>
        <w:t xml:space="preserve">l overlevingspercentage </w:t>
      </w:r>
      <w:r w:rsidR="00CD2012" w:rsidRPr="00671B16">
        <w:rPr>
          <w:b/>
          <w:bCs/>
          <w:szCs w:val="22"/>
        </w:rPr>
        <w:t xml:space="preserve">van onderzoek </w:t>
      </w:r>
      <w:r w:rsidRPr="00671B16">
        <w:rPr>
          <w:b/>
          <w:bCs/>
          <w:szCs w:val="22"/>
        </w:rPr>
        <w:t>MEK115306 (COMBI</w:t>
      </w:r>
      <w:r w:rsidRPr="00671B16">
        <w:rPr>
          <w:b/>
          <w:bCs/>
          <w:szCs w:val="22"/>
        </w:rPr>
        <w:noBreakHyphen/>
        <w:t>d)</w:t>
      </w:r>
    </w:p>
    <w:p w14:paraId="255D9267" w14:textId="77777777" w:rsidR="00607E9F" w:rsidRPr="00A113E5" w:rsidRDefault="00607E9F" w:rsidP="005033EB">
      <w:pPr>
        <w:keepNext/>
        <w:widowControl w:val="0"/>
        <w:tabs>
          <w:tab w:val="clear" w:pos="567"/>
        </w:tabs>
        <w:spacing w:line="240" w:lineRule="auto"/>
        <w:rPr>
          <w:szCs w:val="22"/>
        </w:rPr>
      </w:pPr>
    </w:p>
    <w:tbl>
      <w:tblPr>
        <w:tblW w:w="0" w:type="auto"/>
        <w:tblCellMar>
          <w:left w:w="0" w:type="dxa"/>
          <w:right w:w="0" w:type="dxa"/>
        </w:tblCellMar>
        <w:tblLook w:val="04A0" w:firstRow="1" w:lastRow="0" w:firstColumn="1" w:lastColumn="0" w:noHBand="0" w:noVBand="1"/>
      </w:tblPr>
      <w:tblGrid>
        <w:gridCol w:w="1813"/>
        <w:gridCol w:w="1812"/>
        <w:gridCol w:w="1812"/>
        <w:gridCol w:w="1811"/>
        <w:gridCol w:w="1813"/>
      </w:tblGrid>
      <w:tr w:rsidR="00607E9F" w:rsidRPr="00A113E5" w14:paraId="1FAA330C" w14:textId="77777777" w:rsidTr="00671B16">
        <w:trPr>
          <w:cantSplit/>
        </w:trPr>
        <w:tc>
          <w:tcPr>
            <w:tcW w:w="1814" w:type="dxa"/>
            <w:tcBorders>
              <w:top w:val="single" w:sz="4" w:space="0" w:color="auto"/>
              <w:left w:val="single" w:sz="4" w:space="0" w:color="auto"/>
            </w:tcBorders>
            <w:tcMar>
              <w:top w:w="0" w:type="dxa"/>
              <w:left w:w="108" w:type="dxa"/>
              <w:bottom w:w="0" w:type="dxa"/>
              <w:right w:w="108" w:type="dxa"/>
            </w:tcMar>
            <w:vAlign w:val="center"/>
          </w:tcPr>
          <w:p w14:paraId="11C645B3" w14:textId="77777777" w:rsidR="00607E9F" w:rsidRPr="00A113E5" w:rsidRDefault="00607E9F" w:rsidP="005033EB">
            <w:pPr>
              <w:keepNext/>
              <w:widowControl w:val="0"/>
              <w:tabs>
                <w:tab w:val="clear" w:pos="567"/>
                <w:tab w:val="left" w:pos="284"/>
              </w:tabs>
              <w:spacing w:before="40" w:after="20" w:line="240" w:lineRule="auto"/>
              <w:jc w:val="center"/>
              <w:rPr>
                <w:rFonts w:eastAsia="MS Mincho"/>
                <w:szCs w:val="22"/>
                <w:lang w:eastAsia="zh-CN"/>
              </w:rPr>
            </w:pPr>
          </w:p>
        </w:tc>
        <w:tc>
          <w:tcPr>
            <w:tcW w:w="3628" w:type="dxa"/>
            <w:gridSpan w:val="2"/>
            <w:tcBorders>
              <w:top w:val="single" w:sz="4" w:space="0" w:color="auto"/>
              <w:bottom w:val="single" w:sz="4" w:space="0" w:color="auto"/>
            </w:tcBorders>
            <w:tcMar>
              <w:top w:w="0" w:type="dxa"/>
              <w:left w:w="108" w:type="dxa"/>
              <w:bottom w:w="0" w:type="dxa"/>
              <w:right w:w="108" w:type="dxa"/>
            </w:tcMar>
            <w:vAlign w:val="center"/>
            <w:hideMark/>
          </w:tcPr>
          <w:p w14:paraId="7E6C940E" w14:textId="2D221DF0" w:rsidR="00607E9F" w:rsidRPr="00A113E5" w:rsidRDefault="00607E9F" w:rsidP="005033EB">
            <w:pPr>
              <w:keepNext/>
              <w:widowControl w:val="0"/>
              <w:tabs>
                <w:tab w:val="clear" w:pos="567"/>
                <w:tab w:val="left" w:pos="284"/>
              </w:tabs>
              <w:spacing w:line="240" w:lineRule="auto"/>
              <w:jc w:val="center"/>
              <w:rPr>
                <w:rFonts w:eastAsia="MS Mincho"/>
                <w:b/>
                <w:bCs/>
                <w:szCs w:val="22"/>
                <w:lang w:val="en-US" w:eastAsia="zh-CN"/>
              </w:rPr>
            </w:pPr>
            <w:r w:rsidRPr="00A113E5">
              <w:rPr>
                <w:rFonts w:eastAsia="MS Mincho"/>
                <w:b/>
                <w:bCs/>
                <w:szCs w:val="22"/>
                <w:lang w:val="en-US" w:eastAsia="zh-CN"/>
              </w:rPr>
              <w:t>OS</w:t>
            </w:r>
            <w:r w:rsidR="00724065" w:rsidRPr="00A113E5">
              <w:rPr>
                <w:rFonts w:eastAsia="MS Mincho"/>
                <w:b/>
                <w:bCs/>
                <w:szCs w:val="22"/>
                <w:lang w:val="en-US" w:eastAsia="zh-CN"/>
              </w:rPr>
              <w:t>-</w:t>
            </w:r>
            <w:proofErr w:type="spellStart"/>
            <w:r w:rsidRPr="00A113E5">
              <w:rPr>
                <w:rFonts w:eastAsia="MS Mincho"/>
                <w:b/>
                <w:bCs/>
                <w:szCs w:val="22"/>
                <w:lang w:val="en-US" w:eastAsia="zh-CN"/>
              </w:rPr>
              <w:t>analyse</w:t>
            </w:r>
            <w:proofErr w:type="spellEnd"/>
          </w:p>
          <w:p w14:paraId="2678C77C" w14:textId="10E35E00" w:rsidR="00607E9F" w:rsidRPr="00A113E5" w:rsidRDefault="00607E9F" w:rsidP="005033EB">
            <w:pPr>
              <w:keepNext/>
              <w:widowControl w:val="0"/>
              <w:tabs>
                <w:tab w:val="clear" w:pos="567"/>
                <w:tab w:val="left" w:pos="284"/>
              </w:tabs>
              <w:spacing w:line="240" w:lineRule="auto"/>
              <w:jc w:val="center"/>
              <w:rPr>
                <w:rFonts w:eastAsia="MS Mincho"/>
                <w:b/>
                <w:szCs w:val="22"/>
                <w:lang w:val="en-US" w:eastAsia="zh-CN"/>
              </w:rPr>
            </w:pPr>
            <w:r w:rsidRPr="00A113E5">
              <w:rPr>
                <w:rFonts w:eastAsia="MS Mincho"/>
                <w:b/>
                <w:bCs/>
                <w:szCs w:val="22"/>
                <w:lang w:val="en-US" w:eastAsia="zh-CN"/>
              </w:rPr>
              <w:t>(</w:t>
            </w:r>
            <w:r w:rsidR="00FB5DFB" w:rsidRPr="00A113E5">
              <w:rPr>
                <w:rFonts w:eastAsia="MS Mincho"/>
                <w:b/>
                <w:bCs/>
                <w:szCs w:val="22"/>
                <w:lang w:val="en-US" w:eastAsia="zh-CN"/>
              </w:rPr>
              <w:t>cut-</w:t>
            </w:r>
            <w:proofErr w:type="spellStart"/>
            <w:r w:rsidR="00FB5DFB" w:rsidRPr="00A113E5">
              <w:rPr>
                <w:rFonts w:eastAsia="MS Mincho"/>
                <w:b/>
                <w:bCs/>
                <w:szCs w:val="22"/>
                <w:lang w:val="en-US" w:eastAsia="zh-CN"/>
              </w:rPr>
              <w:t>off</w:t>
            </w:r>
            <w:r w:rsidRPr="00A113E5">
              <w:rPr>
                <w:rFonts w:eastAsia="MS Mincho"/>
                <w:b/>
                <w:bCs/>
                <w:szCs w:val="22"/>
                <w:lang w:val="en-US" w:eastAsia="zh-CN"/>
              </w:rPr>
              <w:t>datum</w:t>
            </w:r>
            <w:proofErr w:type="spellEnd"/>
            <w:r w:rsidR="00FE0676" w:rsidRPr="00A113E5">
              <w:rPr>
                <w:rFonts w:eastAsia="MS Mincho"/>
                <w:b/>
                <w:bCs/>
                <w:szCs w:val="22"/>
                <w:lang w:val="en-US" w:eastAsia="zh-CN"/>
              </w:rPr>
              <w:t>:</w:t>
            </w:r>
            <w:r w:rsidRPr="00A113E5">
              <w:rPr>
                <w:rFonts w:eastAsia="MS Mincho"/>
                <w:b/>
                <w:bCs/>
                <w:szCs w:val="22"/>
                <w:lang w:val="en-US" w:eastAsia="zh-CN"/>
              </w:rPr>
              <w:t xml:space="preserve"> 12 </w:t>
            </w:r>
            <w:proofErr w:type="spellStart"/>
            <w:r w:rsidRPr="00A113E5">
              <w:rPr>
                <w:rFonts w:eastAsia="MS Mincho"/>
                <w:b/>
                <w:bCs/>
                <w:szCs w:val="22"/>
                <w:lang w:val="en-US" w:eastAsia="zh-CN"/>
              </w:rPr>
              <w:t>januari</w:t>
            </w:r>
            <w:proofErr w:type="spellEnd"/>
            <w:r w:rsidRPr="00A113E5">
              <w:rPr>
                <w:rFonts w:eastAsia="MS Mincho"/>
                <w:b/>
                <w:bCs/>
                <w:szCs w:val="22"/>
                <w:lang w:val="en-US" w:eastAsia="zh-CN"/>
              </w:rPr>
              <w:t xml:space="preserve"> 2015)</w:t>
            </w:r>
          </w:p>
        </w:tc>
        <w:tc>
          <w:tcPr>
            <w:tcW w:w="3629" w:type="dxa"/>
            <w:gridSpan w:val="2"/>
            <w:tcBorders>
              <w:top w:val="single" w:sz="4" w:space="0" w:color="auto"/>
              <w:bottom w:val="single" w:sz="4" w:space="0" w:color="auto"/>
              <w:right w:val="single" w:sz="4" w:space="0" w:color="auto"/>
            </w:tcBorders>
            <w:vAlign w:val="center"/>
          </w:tcPr>
          <w:p w14:paraId="0289B731" w14:textId="149A5394" w:rsidR="00607E9F" w:rsidRPr="00A113E5" w:rsidRDefault="00607E9F" w:rsidP="005033EB">
            <w:pPr>
              <w:keepNext/>
              <w:widowControl w:val="0"/>
              <w:tabs>
                <w:tab w:val="clear" w:pos="567"/>
                <w:tab w:val="left" w:pos="284"/>
              </w:tabs>
              <w:spacing w:line="240" w:lineRule="auto"/>
              <w:jc w:val="center"/>
              <w:rPr>
                <w:rFonts w:eastAsia="MS Mincho"/>
                <w:b/>
                <w:szCs w:val="22"/>
                <w:lang w:eastAsia="zh-CN"/>
              </w:rPr>
            </w:pPr>
            <w:r w:rsidRPr="00A113E5">
              <w:rPr>
                <w:rFonts w:eastAsia="MS Mincho"/>
                <w:b/>
                <w:szCs w:val="22"/>
                <w:lang w:eastAsia="zh-CN"/>
              </w:rPr>
              <w:t>5-jaars</w:t>
            </w:r>
            <w:r w:rsidR="00724065" w:rsidRPr="00A113E5">
              <w:rPr>
                <w:rFonts w:eastAsia="MS Mincho"/>
                <w:b/>
                <w:szCs w:val="22"/>
                <w:lang w:eastAsia="zh-CN"/>
              </w:rPr>
              <w:t>-</w:t>
            </w:r>
            <w:r w:rsidRPr="00A113E5">
              <w:rPr>
                <w:rFonts w:eastAsia="MS Mincho"/>
                <w:b/>
                <w:szCs w:val="22"/>
                <w:lang w:eastAsia="zh-CN"/>
              </w:rPr>
              <w:t>OS</w:t>
            </w:r>
            <w:r w:rsidR="00724065" w:rsidRPr="00A113E5">
              <w:rPr>
                <w:rFonts w:eastAsia="MS Mincho"/>
                <w:b/>
                <w:szCs w:val="22"/>
                <w:lang w:eastAsia="zh-CN"/>
              </w:rPr>
              <w:t>-</w:t>
            </w:r>
            <w:r w:rsidRPr="00A113E5">
              <w:rPr>
                <w:rFonts w:eastAsia="MS Mincho"/>
                <w:b/>
                <w:szCs w:val="22"/>
                <w:lang w:eastAsia="zh-CN"/>
              </w:rPr>
              <w:t>analyse</w:t>
            </w:r>
          </w:p>
          <w:p w14:paraId="78458FCA" w14:textId="7F8510A1" w:rsidR="00607E9F" w:rsidRPr="00A113E5" w:rsidRDefault="00607E9F" w:rsidP="005033EB">
            <w:pPr>
              <w:keepNext/>
              <w:widowControl w:val="0"/>
              <w:tabs>
                <w:tab w:val="clear" w:pos="567"/>
                <w:tab w:val="left" w:pos="284"/>
              </w:tabs>
              <w:spacing w:line="240" w:lineRule="auto"/>
              <w:jc w:val="center"/>
              <w:rPr>
                <w:rFonts w:eastAsia="MS Mincho"/>
                <w:b/>
                <w:szCs w:val="22"/>
                <w:lang w:eastAsia="zh-CN"/>
              </w:rPr>
            </w:pPr>
            <w:r w:rsidRPr="00A113E5">
              <w:rPr>
                <w:rFonts w:eastAsia="MS Mincho"/>
                <w:b/>
                <w:szCs w:val="22"/>
                <w:lang w:eastAsia="zh-CN"/>
              </w:rPr>
              <w:t>(</w:t>
            </w:r>
            <w:r w:rsidR="00FB5DFB" w:rsidRPr="00A113E5">
              <w:rPr>
                <w:rFonts w:eastAsia="MS Mincho"/>
                <w:b/>
                <w:szCs w:val="22"/>
                <w:lang w:eastAsia="zh-CN"/>
              </w:rPr>
              <w:t>cut-off</w:t>
            </w:r>
            <w:r w:rsidRPr="00A113E5">
              <w:rPr>
                <w:rFonts w:eastAsia="MS Mincho"/>
                <w:b/>
                <w:szCs w:val="22"/>
                <w:lang w:eastAsia="zh-CN"/>
              </w:rPr>
              <w:t>datum: 10 december 2018)</w:t>
            </w:r>
          </w:p>
        </w:tc>
      </w:tr>
      <w:tr w:rsidR="00607E9F" w:rsidRPr="00A113E5" w14:paraId="729A3539" w14:textId="77777777" w:rsidTr="00671B16">
        <w:trPr>
          <w:cantSplit/>
        </w:trPr>
        <w:tc>
          <w:tcPr>
            <w:tcW w:w="1814" w:type="dxa"/>
            <w:tcBorders>
              <w:left w:val="single" w:sz="4" w:space="0" w:color="auto"/>
              <w:bottom w:val="single" w:sz="4" w:space="0" w:color="auto"/>
            </w:tcBorders>
            <w:tcMar>
              <w:top w:w="0" w:type="dxa"/>
              <w:left w:w="108" w:type="dxa"/>
              <w:bottom w:w="0" w:type="dxa"/>
              <w:right w:w="108" w:type="dxa"/>
            </w:tcMar>
            <w:vAlign w:val="center"/>
          </w:tcPr>
          <w:p w14:paraId="5F7504BC" w14:textId="77777777" w:rsidR="00607E9F" w:rsidRPr="00A113E5" w:rsidRDefault="00607E9F" w:rsidP="005033EB">
            <w:pPr>
              <w:keepNext/>
              <w:widowControl w:val="0"/>
              <w:tabs>
                <w:tab w:val="clear" w:pos="567"/>
                <w:tab w:val="left" w:pos="284"/>
              </w:tabs>
              <w:spacing w:before="40" w:after="20" w:line="240" w:lineRule="auto"/>
              <w:jc w:val="center"/>
              <w:rPr>
                <w:rFonts w:eastAsia="MS Mincho"/>
                <w:szCs w:val="22"/>
                <w:lang w:eastAsia="zh-CN"/>
              </w:rPr>
            </w:pPr>
          </w:p>
        </w:tc>
        <w:tc>
          <w:tcPr>
            <w:tcW w:w="1814" w:type="dxa"/>
            <w:tcBorders>
              <w:top w:val="single" w:sz="4" w:space="0" w:color="auto"/>
              <w:bottom w:val="single" w:sz="4" w:space="0" w:color="auto"/>
            </w:tcBorders>
            <w:tcMar>
              <w:top w:w="0" w:type="dxa"/>
              <w:left w:w="108" w:type="dxa"/>
              <w:bottom w:w="0" w:type="dxa"/>
              <w:right w:w="108" w:type="dxa"/>
            </w:tcMar>
            <w:vAlign w:val="center"/>
            <w:hideMark/>
          </w:tcPr>
          <w:p w14:paraId="27439509" w14:textId="77777777" w:rsidR="00607E9F" w:rsidRPr="00A113E5" w:rsidRDefault="00607E9F" w:rsidP="005033EB">
            <w:pPr>
              <w:keepNext/>
              <w:widowControl w:val="0"/>
              <w:tabs>
                <w:tab w:val="clear" w:pos="567"/>
                <w:tab w:val="left" w:pos="284"/>
              </w:tabs>
              <w:spacing w:line="240" w:lineRule="auto"/>
              <w:jc w:val="center"/>
              <w:rPr>
                <w:rFonts w:eastAsia="MS Mincho"/>
                <w:b/>
                <w:szCs w:val="22"/>
                <w:lang w:val="en-US" w:eastAsia="zh-CN"/>
              </w:rPr>
            </w:pPr>
            <w:r w:rsidRPr="00A113E5">
              <w:rPr>
                <w:rFonts w:eastAsia="MS Mincho"/>
                <w:b/>
                <w:szCs w:val="22"/>
                <w:lang w:val="en-US" w:eastAsia="zh-CN"/>
              </w:rPr>
              <w:t>Dabrafenib + Trametinib (n=211)</w:t>
            </w:r>
          </w:p>
        </w:tc>
        <w:tc>
          <w:tcPr>
            <w:tcW w:w="1814" w:type="dxa"/>
            <w:tcBorders>
              <w:top w:val="single" w:sz="4" w:space="0" w:color="auto"/>
              <w:bottom w:val="single" w:sz="4" w:space="0" w:color="auto"/>
            </w:tcBorders>
            <w:tcMar>
              <w:top w:w="0" w:type="dxa"/>
              <w:left w:w="108" w:type="dxa"/>
              <w:bottom w:w="0" w:type="dxa"/>
              <w:right w:w="108" w:type="dxa"/>
            </w:tcMar>
            <w:vAlign w:val="center"/>
            <w:hideMark/>
          </w:tcPr>
          <w:p w14:paraId="66B953F5" w14:textId="77777777" w:rsidR="00607E9F" w:rsidRPr="00A113E5" w:rsidRDefault="00607E9F" w:rsidP="005033EB">
            <w:pPr>
              <w:keepNext/>
              <w:widowControl w:val="0"/>
              <w:tabs>
                <w:tab w:val="clear" w:pos="567"/>
                <w:tab w:val="left" w:pos="284"/>
              </w:tabs>
              <w:spacing w:line="240" w:lineRule="auto"/>
              <w:jc w:val="center"/>
              <w:rPr>
                <w:rFonts w:eastAsia="MS Mincho"/>
                <w:b/>
                <w:szCs w:val="22"/>
                <w:lang w:val="en-US" w:eastAsia="zh-CN"/>
              </w:rPr>
            </w:pPr>
            <w:r w:rsidRPr="00A113E5">
              <w:rPr>
                <w:rFonts w:eastAsia="MS Mincho"/>
                <w:b/>
                <w:szCs w:val="22"/>
                <w:lang w:val="en-US" w:eastAsia="zh-CN"/>
              </w:rPr>
              <w:t>Dabrafenib +</w:t>
            </w:r>
          </w:p>
          <w:p w14:paraId="6ED6C81A" w14:textId="77777777" w:rsidR="00607E9F" w:rsidRPr="00A113E5" w:rsidRDefault="00607E9F" w:rsidP="005033EB">
            <w:pPr>
              <w:keepNext/>
              <w:widowControl w:val="0"/>
              <w:tabs>
                <w:tab w:val="clear" w:pos="567"/>
                <w:tab w:val="left" w:pos="284"/>
              </w:tabs>
              <w:spacing w:line="240" w:lineRule="auto"/>
              <w:jc w:val="center"/>
              <w:rPr>
                <w:rFonts w:eastAsia="MS Mincho"/>
                <w:b/>
                <w:szCs w:val="22"/>
                <w:lang w:val="en-US" w:eastAsia="zh-CN"/>
              </w:rPr>
            </w:pPr>
            <w:r w:rsidRPr="00A113E5">
              <w:rPr>
                <w:rFonts w:eastAsia="MS Mincho"/>
                <w:b/>
                <w:szCs w:val="22"/>
                <w:lang w:val="en-US" w:eastAsia="zh-CN"/>
              </w:rPr>
              <w:t>Placebo</w:t>
            </w:r>
          </w:p>
          <w:p w14:paraId="40C76F14" w14:textId="77777777" w:rsidR="00607E9F" w:rsidRPr="00A113E5" w:rsidRDefault="00607E9F" w:rsidP="005033EB">
            <w:pPr>
              <w:keepNext/>
              <w:widowControl w:val="0"/>
              <w:tabs>
                <w:tab w:val="clear" w:pos="567"/>
                <w:tab w:val="left" w:pos="284"/>
              </w:tabs>
              <w:spacing w:line="240" w:lineRule="auto"/>
              <w:jc w:val="center"/>
              <w:rPr>
                <w:rFonts w:eastAsia="MS Mincho"/>
                <w:b/>
                <w:szCs w:val="22"/>
                <w:lang w:val="en-US" w:eastAsia="zh-CN"/>
              </w:rPr>
            </w:pPr>
            <w:r w:rsidRPr="00A113E5">
              <w:rPr>
                <w:rFonts w:eastAsia="MS Mincho"/>
                <w:b/>
                <w:szCs w:val="22"/>
                <w:lang w:val="en-US" w:eastAsia="zh-CN"/>
              </w:rPr>
              <w:t>(n=212)</w:t>
            </w:r>
          </w:p>
        </w:tc>
        <w:tc>
          <w:tcPr>
            <w:tcW w:w="1814" w:type="dxa"/>
            <w:tcBorders>
              <w:top w:val="single" w:sz="4" w:space="0" w:color="auto"/>
              <w:bottom w:val="single" w:sz="4" w:space="0" w:color="auto"/>
            </w:tcBorders>
            <w:vAlign w:val="center"/>
          </w:tcPr>
          <w:p w14:paraId="3DFD1FD1" w14:textId="77777777" w:rsidR="00607E9F" w:rsidRPr="00A113E5" w:rsidRDefault="00607E9F" w:rsidP="005033EB">
            <w:pPr>
              <w:keepNext/>
              <w:widowControl w:val="0"/>
              <w:tabs>
                <w:tab w:val="clear" w:pos="567"/>
                <w:tab w:val="left" w:pos="284"/>
              </w:tabs>
              <w:spacing w:line="240" w:lineRule="auto"/>
              <w:jc w:val="center"/>
              <w:rPr>
                <w:rFonts w:eastAsia="MS Mincho"/>
                <w:b/>
                <w:szCs w:val="22"/>
                <w:lang w:val="en-US" w:eastAsia="zh-CN"/>
              </w:rPr>
            </w:pPr>
            <w:r w:rsidRPr="00A113E5">
              <w:rPr>
                <w:rFonts w:eastAsia="MS Mincho"/>
                <w:b/>
                <w:szCs w:val="22"/>
                <w:lang w:val="en-US" w:eastAsia="zh-CN"/>
              </w:rPr>
              <w:t>Dabrafenib + Trametinib (n=211)</w:t>
            </w:r>
          </w:p>
        </w:tc>
        <w:tc>
          <w:tcPr>
            <w:tcW w:w="1815" w:type="dxa"/>
            <w:tcBorders>
              <w:top w:val="single" w:sz="4" w:space="0" w:color="auto"/>
              <w:bottom w:val="single" w:sz="4" w:space="0" w:color="auto"/>
              <w:right w:val="single" w:sz="4" w:space="0" w:color="auto"/>
            </w:tcBorders>
            <w:vAlign w:val="center"/>
          </w:tcPr>
          <w:p w14:paraId="32BA6EB1" w14:textId="77777777" w:rsidR="00607E9F" w:rsidRPr="00A113E5" w:rsidRDefault="00607E9F" w:rsidP="005033EB">
            <w:pPr>
              <w:keepNext/>
              <w:widowControl w:val="0"/>
              <w:tabs>
                <w:tab w:val="clear" w:pos="567"/>
                <w:tab w:val="left" w:pos="284"/>
              </w:tabs>
              <w:spacing w:line="240" w:lineRule="auto"/>
              <w:jc w:val="center"/>
              <w:rPr>
                <w:rFonts w:eastAsia="MS Mincho"/>
                <w:b/>
                <w:szCs w:val="22"/>
                <w:lang w:val="en-US" w:eastAsia="zh-CN"/>
              </w:rPr>
            </w:pPr>
            <w:r w:rsidRPr="00A113E5">
              <w:rPr>
                <w:rFonts w:eastAsia="MS Mincho"/>
                <w:b/>
                <w:szCs w:val="22"/>
                <w:lang w:val="en-US" w:eastAsia="zh-CN"/>
              </w:rPr>
              <w:t>Dabrafenib+</w:t>
            </w:r>
          </w:p>
          <w:p w14:paraId="35354701" w14:textId="77777777" w:rsidR="00607E9F" w:rsidRPr="00A113E5" w:rsidRDefault="00607E9F" w:rsidP="005033EB">
            <w:pPr>
              <w:keepNext/>
              <w:widowControl w:val="0"/>
              <w:tabs>
                <w:tab w:val="clear" w:pos="567"/>
                <w:tab w:val="left" w:pos="284"/>
              </w:tabs>
              <w:spacing w:line="240" w:lineRule="auto"/>
              <w:jc w:val="center"/>
              <w:rPr>
                <w:rFonts w:eastAsia="MS Mincho"/>
                <w:b/>
                <w:szCs w:val="22"/>
                <w:lang w:val="en-US" w:eastAsia="zh-CN"/>
              </w:rPr>
            </w:pPr>
            <w:r w:rsidRPr="00A113E5">
              <w:rPr>
                <w:rFonts w:eastAsia="MS Mincho"/>
                <w:b/>
                <w:szCs w:val="22"/>
                <w:lang w:val="en-US" w:eastAsia="zh-CN"/>
              </w:rPr>
              <w:t>Placebo</w:t>
            </w:r>
          </w:p>
          <w:p w14:paraId="57F1CEDF" w14:textId="77777777" w:rsidR="00607E9F" w:rsidRPr="00A113E5" w:rsidRDefault="00607E9F" w:rsidP="005033EB">
            <w:pPr>
              <w:keepNext/>
              <w:widowControl w:val="0"/>
              <w:tabs>
                <w:tab w:val="clear" w:pos="567"/>
                <w:tab w:val="left" w:pos="284"/>
              </w:tabs>
              <w:spacing w:line="240" w:lineRule="auto"/>
              <w:jc w:val="center"/>
              <w:rPr>
                <w:rFonts w:eastAsia="MS Mincho"/>
                <w:b/>
                <w:szCs w:val="22"/>
                <w:lang w:val="en-US" w:eastAsia="zh-CN"/>
              </w:rPr>
            </w:pPr>
            <w:r w:rsidRPr="00A113E5">
              <w:rPr>
                <w:rFonts w:eastAsia="MS Mincho"/>
                <w:b/>
                <w:szCs w:val="22"/>
                <w:lang w:val="en-US" w:eastAsia="zh-CN"/>
              </w:rPr>
              <w:t>(n=212)</w:t>
            </w:r>
          </w:p>
        </w:tc>
      </w:tr>
      <w:tr w:rsidR="00607E9F" w:rsidRPr="00A113E5" w14:paraId="021E2DB5" w14:textId="77777777" w:rsidTr="00671B16">
        <w:trPr>
          <w:cantSplit/>
        </w:trPr>
        <w:tc>
          <w:tcPr>
            <w:tcW w:w="0" w:type="auto"/>
            <w:gridSpan w:val="5"/>
            <w:tcBorders>
              <w:left w:val="single" w:sz="4" w:space="0" w:color="auto"/>
              <w:right w:val="single" w:sz="4" w:space="0" w:color="auto"/>
            </w:tcBorders>
            <w:vAlign w:val="center"/>
          </w:tcPr>
          <w:p w14:paraId="20F8C159" w14:textId="77777777" w:rsidR="00607E9F" w:rsidRPr="00A113E5" w:rsidRDefault="00607E9F" w:rsidP="005033EB">
            <w:pPr>
              <w:keepNext/>
              <w:widowControl w:val="0"/>
              <w:tabs>
                <w:tab w:val="clear" w:pos="567"/>
                <w:tab w:val="left" w:pos="284"/>
              </w:tabs>
              <w:spacing w:line="240" w:lineRule="auto"/>
              <w:rPr>
                <w:rFonts w:eastAsia="MS Mincho"/>
                <w:b/>
                <w:szCs w:val="22"/>
                <w:lang w:val="en-US" w:eastAsia="zh-CN"/>
              </w:rPr>
            </w:pPr>
            <w:r w:rsidRPr="00A113E5">
              <w:rPr>
                <w:rFonts w:eastAsia="MS Mincho"/>
                <w:b/>
                <w:szCs w:val="22"/>
                <w:lang w:val="it-IT" w:eastAsia="zh-CN"/>
              </w:rPr>
              <w:t>Aantal patiënten</w:t>
            </w:r>
          </w:p>
        </w:tc>
      </w:tr>
      <w:tr w:rsidR="00607E9F" w:rsidRPr="00A113E5" w14:paraId="2DD13EEC" w14:textId="77777777" w:rsidTr="00671B16">
        <w:trPr>
          <w:cantSplit/>
        </w:trPr>
        <w:tc>
          <w:tcPr>
            <w:tcW w:w="1814" w:type="dxa"/>
            <w:tcBorders>
              <w:left w:val="single" w:sz="4" w:space="0" w:color="auto"/>
            </w:tcBorders>
            <w:tcMar>
              <w:top w:w="0" w:type="dxa"/>
              <w:left w:w="108" w:type="dxa"/>
              <w:bottom w:w="0" w:type="dxa"/>
              <w:right w:w="108" w:type="dxa"/>
            </w:tcMar>
            <w:vAlign w:val="center"/>
            <w:hideMark/>
          </w:tcPr>
          <w:p w14:paraId="5ACC18F9" w14:textId="77777777" w:rsidR="00607E9F" w:rsidRPr="00A113E5" w:rsidRDefault="00607E9F" w:rsidP="005033EB">
            <w:pPr>
              <w:keepNext/>
              <w:widowControl w:val="0"/>
              <w:tabs>
                <w:tab w:val="clear" w:pos="567"/>
              </w:tabs>
              <w:spacing w:line="240" w:lineRule="auto"/>
              <w:rPr>
                <w:rFonts w:eastAsia="MS Mincho"/>
                <w:szCs w:val="22"/>
                <w:lang w:val="en-US" w:eastAsia="zh-CN"/>
              </w:rPr>
            </w:pPr>
            <w:r w:rsidRPr="00A113E5">
              <w:rPr>
                <w:rFonts w:eastAsia="MS Mincho"/>
                <w:szCs w:val="22"/>
                <w:lang w:val="en-US" w:eastAsia="zh-CN"/>
              </w:rPr>
              <w:t>Dood (incident), n (%)</w:t>
            </w:r>
          </w:p>
        </w:tc>
        <w:tc>
          <w:tcPr>
            <w:tcW w:w="1814" w:type="dxa"/>
            <w:tcMar>
              <w:top w:w="0" w:type="dxa"/>
              <w:left w:w="108" w:type="dxa"/>
              <w:bottom w:w="0" w:type="dxa"/>
              <w:right w:w="108" w:type="dxa"/>
            </w:tcMar>
            <w:vAlign w:val="center"/>
          </w:tcPr>
          <w:p w14:paraId="62E6E658" w14:textId="77777777" w:rsidR="00607E9F" w:rsidRPr="00A113E5" w:rsidRDefault="00607E9F" w:rsidP="005033EB">
            <w:pPr>
              <w:keepNext/>
              <w:widowControl w:val="0"/>
              <w:tabs>
                <w:tab w:val="clear" w:pos="567"/>
                <w:tab w:val="left" w:pos="284"/>
              </w:tabs>
              <w:spacing w:line="240" w:lineRule="auto"/>
              <w:jc w:val="center"/>
              <w:rPr>
                <w:rFonts w:eastAsia="MS Mincho"/>
                <w:szCs w:val="22"/>
                <w:lang w:val="it-IT" w:eastAsia="zh-CN"/>
              </w:rPr>
            </w:pPr>
            <w:r w:rsidRPr="00A113E5">
              <w:rPr>
                <w:rFonts w:eastAsia="MS Mincho"/>
                <w:szCs w:val="22"/>
                <w:lang w:val="en-US" w:eastAsia="zh-CN"/>
              </w:rPr>
              <w:t>99 (47)</w:t>
            </w:r>
          </w:p>
        </w:tc>
        <w:tc>
          <w:tcPr>
            <w:tcW w:w="1814" w:type="dxa"/>
            <w:tcMar>
              <w:top w:w="0" w:type="dxa"/>
              <w:left w:w="108" w:type="dxa"/>
              <w:bottom w:w="0" w:type="dxa"/>
              <w:right w:w="108" w:type="dxa"/>
            </w:tcMar>
            <w:vAlign w:val="center"/>
          </w:tcPr>
          <w:p w14:paraId="4F1F9F4D" w14:textId="77777777" w:rsidR="00607E9F" w:rsidRPr="00A113E5" w:rsidRDefault="00607E9F" w:rsidP="005033EB">
            <w:pPr>
              <w:keepNext/>
              <w:widowControl w:val="0"/>
              <w:tabs>
                <w:tab w:val="clear" w:pos="567"/>
                <w:tab w:val="left" w:pos="284"/>
              </w:tabs>
              <w:spacing w:line="240" w:lineRule="auto"/>
              <w:jc w:val="center"/>
              <w:rPr>
                <w:rFonts w:eastAsia="MS Mincho"/>
                <w:szCs w:val="22"/>
                <w:lang w:val="it-IT" w:eastAsia="zh-CN"/>
              </w:rPr>
            </w:pPr>
            <w:r w:rsidRPr="00A113E5">
              <w:rPr>
                <w:rFonts w:eastAsia="MS Mincho"/>
                <w:szCs w:val="22"/>
                <w:lang w:val="en-US" w:eastAsia="zh-CN"/>
              </w:rPr>
              <w:t>123 (58)</w:t>
            </w:r>
          </w:p>
        </w:tc>
        <w:tc>
          <w:tcPr>
            <w:tcW w:w="1814" w:type="dxa"/>
            <w:vAlign w:val="center"/>
          </w:tcPr>
          <w:p w14:paraId="0B2F24F1" w14:textId="77777777" w:rsidR="00607E9F" w:rsidRPr="00A113E5" w:rsidRDefault="00607E9F" w:rsidP="005033EB">
            <w:pPr>
              <w:keepNext/>
              <w:widowControl w:val="0"/>
              <w:tabs>
                <w:tab w:val="clear" w:pos="567"/>
                <w:tab w:val="left" w:pos="284"/>
              </w:tabs>
              <w:spacing w:line="240" w:lineRule="auto"/>
              <w:jc w:val="center"/>
              <w:rPr>
                <w:rFonts w:eastAsia="MS Mincho"/>
                <w:szCs w:val="22"/>
                <w:lang w:val="it-IT" w:eastAsia="zh-CN"/>
              </w:rPr>
            </w:pPr>
            <w:r w:rsidRPr="00A113E5">
              <w:rPr>
                <w:rFonts w:eastAsia="MS Mincho"/>
                <w:szCs w:val="22"/>
                <w:lang w:val="en-US" w:eastAsia="zh-CN"/>
              </w:rPr>
              <w:t>135 (64)</w:t>
            </w:r>
          </w:p>
        </w:tc>
        <w:tc>
          <w:tcPr>
            <w:tcW w:w="1815" w:type="dxa"/>
            <w:tcBorders>
              <w:right w:val="single" w:sz="4" w:space="0" w:color="auto"/>
            </w:tcBorders>
            <w:vAlign w:val="center"/>
          </w:tcPr>
          <w:p w14:paraId="2AA8EE78" w14:textId="77777777" w:rsidR="00607E9F" w:rsidRPr="00A113E5" w:rsidRDefault="00607E9F" w:rsidP="005033EB">
            <w:pPr>
              <w:keepNext/>
              <w:widowControl w:val="0"/>
              <w:tabs>
                <w:tab w:val="clear" w:pos="567"/>
                <w:tab w:val="left" w:pos="284"/>
              </w:tabs>
              <w:spacing w:line="240" w:lineRule="auto"/>
              <w:jc w:val="center"/>
              <w:rPr>
                <w:rFonts w:eastAsia="MS Mincho"/>
                <w:szCs w:val="22"/>
                <w:lang w:val="it-IT" w:eastAsia="zh-CN"/>
              </w:rPr>
            </w:pPr>
            <w:r w:rsidRPr="00A113E5">
              <w:rPr>
                <w:rFonts w:eastAsia="MS Mincho"/>
                <w:szCs w:val="22"/>
                <w:lang w:val="en-US" w:eastAsia="zh-CN"/>
              </w:rPr>
              <w:t>151 (71)</w:t>
            </w:r>
          </w:p>
        </w:tc>
      </w:tr>
      <w:tr w:rsidR="00607E9F" w:rsidRPr="00A113E5" w14:paraId="56BBA649" w14:textId="77777777" w:rsidTr="00671B16">
        <w:trPr>
          <w:cantSplit/>
        </w:trPr>
        <w:tc>
          <w:tcPr>
            <w:tcW w:w="0" w:type="auto"/>
            <w:gridSpan w:val="5"/>
            <w:tcBorders>
              <w:left w:val="single" w:sz="4" w:space="0" w:color="auto"/>
              <w:right w:val="single" w:sz="4" w:space="0" w:color="auto"/>
            </w:tcBorders>
            <w:tcMar>
              <w:top w:w="0" w:type="dxa"/>
              <w:left w:w="108" w:type="dxa"/>
              <w:bottom w:w="0" w:type="dxa"/>
              <w:right w:w="108" w:type="dxa"/>
            </w:tcMar>
            <w:vAlign w:val="center"/>
          </w:tcPr>
          <w:p w14:paraId="4F67A898" w14:textId="77777777" w:rsidR="00607E9F" w:rsidRPr="00A113E5" w:rsidRDefault="00607E9F" w:rsidP="005033EB">
            <w:pPr>
              <w:keepNext/>
              <w:widowControl w:val="0"/>
              <w:tabs>
                <w:tab w:val="clear" w:pos="567"/>
                <w:tab w:val="left" w:pos="284"/>
              </w:tabs>
              <w:spacing w:line="240" w:lineRule="auto"/>
              <w:rPr>
                <w:rFonts w:eastAsia="MS Mincho"/>
                <w:b/>
                <w:szCs w:val="22"/>
                <w:lang w:val="it-IT" w:eastAsia="zh-CN"/>
              </w:rPr>
            </w:pPr>
            <w:r w:rsidRPr="00A113E5">
              <w:rPr>
                <w:rFonts w:eastAsia="MS Mincho"/>
                <w:b/>
                <w:szCs w:val="22"/>
                <w:lang w:val="it-IT" w:eastAsia="zh-CN"/>
              </w:rPr>
              <w:t>Schattingen van OS (maanden)</w:t>
            </w:r>
          </w:p>
        </w:tc>
      </w:tr>
      <w:tr w:rsidR="00607E9F" w:rsidRPr="00A113E5" w14:paraId="7BA8A1C9" w14:textId="77777777" w:rsidTr="00671B16">
        <w:trPr>
          <w:cantSplit/>
        </w:trPr>
        <w:tc>
          <w:tcPr>
            <w:tcW w:w="1814" w:type="dxa"/>
            <w:tcBorders>
              <w:left w:val="single" w:sz="4" w:space="0" w:color="auto"/>
            </w:tcBorders>
            <w:tcMar>
              <w:top w:w="0" w:type="dxa"/>
              <w:left w:w="108" w:type="dxa"/>
              <w:bottom w:w="0" w:type="dxa"/>
              <w:right w:w="108" w:type="dxa"/>
            </w:tcMar>
            <w:vAlign w:val="center"/>
          </w:tcPr>
          <w:p w14:paraId="77E71AE7" w14:textId="5E305D34" w:rsidR="00607E9F" w:rsidRPr="00A113E5" w:rsidRDefault="00607E9F" w:rsidP="005033EB">
            <w:pPr>
              <w:keepNext/>
              <w:widowControl w:val="0"/>
              <w:tabs>
                <w:tab w:val="clear" w:pos="567"/>
              </w:tabs>
              <w:spacing w:line="240" w:lineRule="auto"/>
              <w:rPr>
                <w:rFonts w:eastAsia="MS Mincho"/>
                <w:szCs w:val="22"/>
                <w:lang w:val="en-US" w:eastAsia="zh-CN"/>
              </w:rPr>
            </w:pPr>
            <w:proofErr w:type="spellStart"/>
            <w:r w:rsidRPr="00A113E5">
              <w:rPr>
                <w:rFonts w:eastAsia="MS Mincho"/>
                <w:szCs w:val="22"/>
                <w:lang w:val="en-US" w:eastAsia="zh-CN"/>
              </w:rPr>
              <w:t>Mediaan</w:t>
            </w:r>
            <w:proofErr w:type="spellEnd"/>
            <w:r w:rsidRPr="00A113E5">
              <w:rPr>
                <w:rFonts w:eastAsia="MS Mincho"/>
                <w:szCs w:val="22"/>
                <w:lang w:val="en-US" w:eastAsia="zh-CN"/>
              </w:rPr>
              <w:t xml:space="preserve"> (95%</w:t>
            </w:r>
            <w:r w:rsidR="007F6684">
              <w:rPr>
                <w:rFonts w:eastAsia="MS Mincho"/>
                <w:szCs w:val="22"/>
                <w:lang w:val="en-US" w:eastAsia="zh-CN"/>
              </w:rPr>
              <w:t>-</w:t>
            </w:r>
            <w:r w:rsidR="002432BF">
              <w:rPr>
                <w:rFonts w:eastAsia="MS Mincho"/>
                <w:szCs w:val="22"/>
                <w:lang w:val="en-US" w:eastAsia="zh-CN"/>
              </w:rPr>
              <w:t>B</w:t>
            </w:r>
            <w:r w:rsidRPr="00A113E5">
              <w:rPr>
                <w:rFonts w:eastAsia="MS Mincho"/>
                <w:szCs w:val="22"/>
                <w:lang w:val="en-US" w:eastAsia="zh-CN"/>
              </w:rPr>
              <w:t>I)</w:t>
            </w:r>
          </w:p>
        </w:tc>
        <w:tc>
          <w:tcPr>
            <w:tcW w:w="1814" w:type="dxa"/>
            <w:tcMar>
              <w:top w:w="0" w:type="dxa"/>
              <w:left w:w="108" w:type="dxa"/>
              <w:bottom w:w="0" w:type="dxa"/>
              <w:right w:w="108" w:type="dxa"/>
            </w:tcMar>
            <w:vAlign w:val="center"/>
          </w:tcPr>
          <w:p w14:paraId="78000EB2" w14:textId="77777777" w:rsidR="00607E9F" w:rsidRPr="00A113E5" w:rsidRDefault="00607E9F" w:rsidP="005033EB">
            <w:pPr>
              <w:keepNext/>
              <w:widowControl w:val="0"/>
              <w:tabs>
                <w:tab w:val="clear" w:pos="567"/>
                <w:tab w:val="left" w:pos="284"/>
              </w:tabs>
              <w:spacing w:line="240" w:lineRule="auto"/>
              <w:jc w:val="center"/>
              <w:rPr>
                <w:rFonts w:eastAsia="MS Mincho"/>
                <w:szCs w:val="22"/>
                <w:lang w:val="it-IT" w:eastAsia="zh-CN"/>
              </w:rPr>
            </w:pPr>
            <w:r w:rsidRPr="00A113E5">
              <w:rPr>
                <w:rFonts w:eastAsia="MS Mincho"/>
                <w:szCs w:val="22"/>
                <w:lang w:val="it-IT" w:eastAsia="zh-CN"/>
              </w:rPr>
              <w:t>25,1</w:t>
            </w:r>
          </w:p>
          <w:p w14:paraId="3540A964" w14:textId="490B55B0" w:rsidR="00607E9F" w:rsidRPr="00A113E5" w:rsidRDefault="00607E9F" w:rsidP="005033EB">
            <w:pPr>
              <w:keepNext/>
              <w:widowControl w:val="0"/>
              <w:tabs>
                <w:tab w:val="clear" w:pos="567"/>
                <w:tab w:val="left" w:pos="284"/>
              </w:tabs>
              <w:spacing w:line="240" w:lineRule="auto"/>
              <w:jc w:val="center"/>
              <w:rPr>
                <w:rFonts w:eastAsia="MS Mincho"/>
                <w:szCs w:val="22"/>
                <w:lang w:val="it-IT" w:eastAsia="zh-CN"/>
              </w:rPr>
            </w:pPr>
            <w:r w:rsidRPr="00A113E5">
              <w:rPr>
                <w:rFonts w:eastAsia="MS Mincho"/>
                <w:szCs w:val="22"/>
                <w:lang w:val="it-IT" w:eastAsia="zh-CN"/>
              </w:rPr>
              <w:t>(19,2</w:t>
            </w:r>
            <w:r w:rsidR="00583842">
              <w:rPr>
                <w:rFonts w:eastAsia="MS Mincho"/>
                <w:szCs w:val="22"/>
                <w:lang w:val="it-IT" w:eastAsia="zh-CN"/>
              </w:rPr>
              <w:t>;</w:t>
            </w:r>
            <w:r w:rsidR="00583842" w:rsidRPr="00A113E5">
              <w:rPr>
                <w:rFonts w:eastAsia="MS Mincho"/>
                <w:szCs w:val="22"/>
                <w:lang w:val="it-IT" w:eastAsia="zh-CN"/>
              </w:rPr>
              <w:t xml:space="preserve"> </w:t>
            </w:r>
            <w:r w:rsidRPr="00A113E5">
              <w:rPr>
                <w:rFonts w:eastAsia="MS Mincho"/>
                <w:szCs w:val="22"/>
                <w:lang w:val="it-IT" w:eastAsia="zh-CN"/>
              </w:rPr>
              <w:t>NR)</w:t>
            </w:r>
          </w:p>
        </w:tc>
        <w:tc>
          <w:tcPr>
            <w:tcW w:w="1814" w:type="dxa"/>
            <w:tcMar>
              <w:top w:w="0" w:type="dxa"/>
              <w:left w:w="108" w:type="dxa"/>
              <w:bottom w:w="0" w:type="dxa"/>
              <w:right w:w="108" w:type="dxa"/>
            </w:tcMar>
            <w:vAlign w:val="center"/>
          </w:tcPr>
          <w:p w14:paraId="0CAF3C5F" w14:textId="2EDBF5B6" w:rsidR="00607E9F" w:rsidRPr="00A113E5" w:rsidRDefault="00607E9F" w:rsidP="005033EB">
            <w:pPr>
              <w:keepNext/>
              <w:widowControl w:val="0"/>
              <w:tabs>
                <w:tab w:val="clear" w:pos="567"/>
                <w:tab w:val="left" w:pos="284"/>
              </w:tabs>
              <w:spacing w:line="240" w:lineRule="auto"/>
              <w:jc w:val="center"/>
              <w:rPr>
                <w:rFonts w:eastAsia="MS Mincho"/>
                <w:szCs w:val="22"/>
                <w:lang w:val="it-IT" w:eastAsia="zh-CN"/>
              </w:rPr>
            </w:pPr>
            <w:r w:rsidRPr="00A113E5">
              <w:rPr>
                <w:rFonts w:eastAsia="MS Mincho"/>
                <w:szCs w:val="22"/>
                <w:lang w:val="it-IT" w:eastAsia="zh-CN"/>
              </w:rPr>
              <w:t>18</w:t>
            </w:r>
            <w:r w:rsidR="00FE0676" w:rsidRPr="00A113E5">
              <w:rPr>
                <w:rFonts w:eastAsia="MS Mincho"/>
                <w:szCs w:val="22"/>
                <w:lang w:val="it-IT" w:eastAsia="zh-CN"/>
              </w:rPr>
              <w:t>,</w:t>
            </w:r>
            <w:r w:rsidRPr="00A113E5">
              <w:rPr>
                <w:rFonts w:eastAsia="MS Mincho"/>
                <w:szCs w:val="22"/>
                <w:lang w:val="it-IT" w:eastAsia="zh-CN"/>
              </w:rPr>
              <w:t>7</w:t>
            </w:r>
          </w:p>
          <w:p w14:paraId="39ABB039" w14:textId="52E32C4F" w:rsidR="00607E9F" w:rsidRPr="00A113E5" w:rsidRDefault="00607E9F" w:rsidP="005033EB">
            <w:pPr>
              <w:keepNext/>
              <w:widowControl w:val="0"/>
              <w:tabs>
                <w:tab w:val="clear" w:pos="567"/>
                <w:tab w:val="left" w:pos="284"/>
              </w:tabs>
              <w:spacing w:line="240" w:lineRule="auto"/>
              <w:jc w:val="center"/>
              <w:rPr>
                <w:rFonts w:eastAsia="MS Mincho"/>
                <w:szCs w:val="22"/>
                <w:lang w:val="it-IT" w:eastAsia="zh-CN"/>
              </w:rPr>
            </w:pPr>
            <w:r w:rsidRPr="00A113E5">
              <w:rPr>
                <w:rFonts w:eastAsia="MS Mincho"/>
                <w:szCs w:val="22"/>
                <w:lang w:val="it-IT" w:eastAsia="zh-CN"/>
              </w:rPr>
              <w:t>(15,2</w:t>
            </w:r>
            <w:r w:rsidR="00583842">
              <w:rPr>
                <w:rFonts w:eastAsia="MS Mincho"/>
                <w:szCs w:val="22"/>
                <w:lang w:val="it-IT" w:eastAsia="zh-CN"/>
              </w:rPr>
              <w:t>;</w:t>
            </w:r>
            <w:r w:rsidR="00583842" w:rsidRPr="00A113E5">
              <w:rPr>
                <w:rFonts w:eastAsia="MS Mincho"/>
                <w:szCs w:val="22"/>
                <w:lang w:val="it-IT" w:eastAsia="zh-CN"/>
              </w:rPr>
              <w:t xml:space="preserve"> </w:t>
            </w:r>
            <w:r w:rsidRPr="00A113E5">
              <w:rPr>
                <w:rFonts w:eastAsia="MS Mincho"/>
                <w:szCs w:val="22"/>
                <w:lang w:val="it-IT" w:eastAsia="zh-CN"/>
              </w:rPr>
              <w:t>23,7)</w:t>
            </w:r>
          </w:p>
        </w:tc>
        <w:tc>
          <w:tcPr>
            <w:tcW w:w="1814" w:type="dxa"/>
            <w:vAlign w:val="center"/>
          </w:tcPr>
          <w:p w14:paraId="0A945EE4" w14:textId="77777777" w:rsidR="00607E9F" w:rsidRPr="00A113E5" w:rsidRDefault="00607E9F" w:rsidP="005033EB">
            <w:pPr>
              <w:keepNext/>
              <w:widowControl w:val="0"/>
              <w:tabs>
                <w:tab w:val="clear" w:pos="567"/>
                <w:tab w:val="left" w:pos="284"/>
              </w:tabs>
              <w:spacing w:line="240" w:lineRule="auto"/>
              <w:jc w:val="center"/>
              <w:rPr>
                <w:rFonts w:eastAsia="MS Mincho"/>
                <w:szCs w:val="22"/>
                <w:lang w:val="it-IT" w:eastAsia="zh-CN"/>
              </w:rPr>
            </w:pPr>
            <w:r w:rsidRPr="00A113E5">
              <w:rPr>
                <w:rFonts w:eastAsia="MS Mincho"/>
                <w:szCs w:val="22"/>
                <w:lang w:val="it-IT" w:eastAsia="zh-CN"/>
              </w:rPr>
              <w:t>25,8</w:t>
            </w:r>
          </w:p>
          <w:p w14:paraId="7908FEAE" w14:textId="7027B7B3" w:rsidR="00607E9F" w:rsidRPr="00A113E5" w:rsidRDefault="00607E9F" w:rsidP="005033EB">
            <w:pPr>
              <w:keepNext/>
              <w:widowControl w:val="0"/>
              <w:tabs>
                <w:tab w:val="clear" w:pos="567"/>
                <w:tab w:val="left" w:pos="284"/>
              </w:tabs>
              <w:spacing w:line="240" w:lineRule="auto"/>
              <w:jc w:val="center"/>
              <w:rPr>
                <w:rFonts w:eastAsia="MS Mincho"/>
                <w:szCs w:val="22"/>
                <w:lang w:val="it-IT" w:eastAsia="zh-CN"/>
              </w:rPr>
            </w:pPr>
            <w:r w:rsidRPr="00A113E5">
              <w:rPr>
                <w:rFonts w:eastAsia="MS Mincho"/>
                <w:szCs w:val="22"/>
                <w:lang w:val="it-IT" w:eastAsia="zh-CN"/>
              </w:rPr>
              <w:t>(19,2</w:t>
            </w:r>
            <w:r w:rsidR="00583842">
              <w:rPr>
                <w:rFonts w:eastAsia="MS Mincho"/>
                <w:szCs w:val="22"/>
                <w:lang w:val="it-IT" w:eastAsia="zh-CN"/>
              </w:rPr>
              <w:t>;</w:t>
            </w:r>
            <w:r w:rsidR="00583842" w:rsidRPr="00A113E5">
              <w:rPr>
                <w:rFonts w:eastAsia="MS Mincho"/>
                <w:szCs w:val="22"/>
                <w:lang w:val="it-IT" w:eastAsia="zh-CN"/>
              </w:rPr>
              <w:t xml:space="preserve"> </w:t>
            </w:r>
            <w:r w:rsidRPr="00A113E5">
              <w:rPr>
                <w:rFonts w:eastAsia="MS Mincho"/>
                <w:szCs w:val="22"/>
                <w:lang w:val="it-IT" w:eastAsia="zh-CN"/>
              </w:rPr>
              <w:t>38,2)</w:t>
            </w:r>
          </w:p>
        </w:tc>
        <w:tc>
          <w:tcPr>
            <w:tcW w:w="1815" w:type="dxa"/>
            <w:tcBorders>
              <w:right w:val="single" w:sz="4" w:space="0" w:color="auto"/>
            </w:tcBorders>
            <w:vAlign w:val="center"/>
          </w:tcPr>
          <w:p w14:paraId="691F5FB4" w14:textId="77777777" w:rsidR="00607E9F" w:rsidRPr="00A113E5" w:rsidRDefault="00607E9F" w:rsidP="005033EB">
            <w:pPr>
              <w:keepNext/>
              <w:widowControl w:val="0"/>
              <w:tabs>
                <w:tab w:val="clear" w:pos="567"/>
                <w:tab w:val="left" w:pos="284"/>
              </w:tabs>
              <w:spacing w:line="240" w:lineRule="auto"/>
              <w:jc w:val="center"/>
              <w:rPr>
                <w:rFonts w:eastAsia="MS Mincho"/>
                <w:szCs w:val="22"/>
                <w:lang w:val="it-IT" w:eastAsia="zh-CN"/>
              </w:rPr>
            </w:pPr>
            <w:r w:rsidRPr="00A113E5">
              <w:rPr>
                <w:rFonts w:eastAsia="MS Mincho"/>
                <w:szCs w:val="22"/>
                <w:lang w:val="it-IT" w:eastAsia="zh-CN"/>
              </w:rPr>
              <w:t>18,7</w:t>
            </w:r>
          </w:p>
          <w:p w14:paraId="73A77E63" w14:textId="3EBF4889" w:rsidR="00607E9F" w:rsidRPr="00A113E5" w:rsidRDefault="00607E9F" w:rsidP="005033EB">
            <w:pPr>
              <w:keepNext/>
              <w:widowControl w:val="0"/>
              <w:tabs>
                <w:tab w:val="clear" w:pos="567"/>
                <w:tab w:val="left" w:pos="284"/>
              </w:tabs>
              <w:spacing w:line="240" w:lineRule="auto"/>
              <w:jc w:val="center"/>
              <w:rPr>
                <w:rFonts w:eastAsia="MS Mincho"/>
                <w:szCs w:val="22"/>
                <w:lang w:val="it-IT" w:eastAsia="zh-CN"/>
              </w:rPr>
            </w:pPr>
            <w:r w:rsidRPr="00A113E5">
              <w:rPr>
                <w:rFonts w:eastAsia="MS Mincho"/>
                <w:szCs w:val="22"/>
                <w:lang w:val="it-IT" w:eastAsia="zh-CN"/>
              </w:rPr>
              <w:t>(15,2</w:t>
            </w:r>
            <w:r w:rsidR="00583842">
              <w:rPr>
                <w:rFonts w:eastAsia="MS Mincho"/>
                <w:szCs w:val="22"/>
                <w:lang w:val="it-IT" w:eastAsia="zh-CN"/>
              </w:rPr>
              <w:t>;</w:t>
            </w:r>
            <w:r w:rsidR="00583842" w:rsidRPr="00A113E5">
              <w:rPr>
                <w:rFonts w:eastAsia="MS Mincho"/>
                <w:szCs w:val="22"/>
                <w:lang w:val="it-IT" w:eastAsia="zh-CN"/>
              </w:rPr>
              <w:t xml:space="preserve"> </w:t>
            </w:r>
            <w:r w:rsidRPr="00A113E5">
              <w:rPr>
                <w:rFonts w:eastAsia="MS Mincho"/>
                <w:szCs w:val="22"/>
                <w:lang w:val="it-IT" w:eastAsia="zh-CN"/>
              </w:rPr>
              <w:t>23,1)</w:t>
            </w:r>
          </w:p>
        </w:tc>
      </w:tr>
      <w:tr w:rsidR="00607E9F" w:rsidRPr="00A113E5" w14:paraId="4B05E136" w14:textId="77777777" w:rsidTr="00671B16">
        <w:trPr>
          <w:cantSplit/>
        </w:trPr>
        <w:tc>
          <w:tcPr>
            <w:tcW w:w="1814" w:type="dxa"/>
            <w:tcBorders>
              <w:left w:val="single" w:sz="4" w:space="0" w:color="auto"/>
            </w:tcBorders>
            <w:tcMar>
              <w:top w:w="0" w:type="dxa"/>
              <w:left w:w="108" w:type="dxa"/>
              <w:bottom w:w="0" w:type="dxa"/>
              <w:right w:w="108" w:type="dxa"/>
            </w:tcMar>
            <w:vAlign w:val="center"/>
            <w:hideMark/>
          </w:tcPr>
          <w:p w14:paraId="0F5385BF" w14:textId="6E058842" w:rsidR="00607E9F" w:rsidRPr="00A113E5" w:rsidRDefault="00607E9F" w:rsidP="005033EB">
            <w:pPr>
              <w:keepNext/>
              <w:widowControl w:val="0"/>
              <w:tabs>
                <w:tab w:val="clear" w:pos="567"/>
                <w:tab w:val="left" w:pos="284"/>
              </w:tabs>
              <w:spacing w:line="240" w:lineRule="auto"/>
              <w:rPr>
                <w:rFonts w:eastAsia="MS Mincho"/>
                <w:szCs w:val="22"/>
                <w:lang w:val="en-US" w:eastAsia="zh-CN"/>
              </w:rPr>
            </w:pPr>
            <w:proofErr w:type="spellStart"/>
            <w:r w:rsidRPr="00A113E5">
              <w:rPr>
                <w:rFonts w:eastAsia="MS Mincho"/>
                <w:szCs w:val="22"/>
                <w:lang w:val="en-US" w:eastAsia="zh-CN"/>
              </w:rPr>
              <w:t>Hazardratio</w:t>
            </w:r>
            <w:proofErr w:type="spellEnd"/>
            <w:r w:rsidRPr="00A113E5">
              <w:rPr>
                <w:rFonts w:eastAsia="MS Mincho"/>
                <w:szCs w:val="22"/>
                <w:lang w:val="en-US" w:eastAsia="zh-CN"/>
              </w:rPr>
              <w:t xml:space="preserve"> (95%</w:t>
            </w:r>
            <w:r w:rsidR="007F6684">
              <w:rPr>
                <w:rFonts w:eastAsia="MS Mincho"/>
                <w:szCs w:val="22"/>
                <w:lang w:val="en-US" w:eastAsia="zh-CN"/>
              </w:rPr>
              <w:t>-</w:t>
            </w:r>
            <w:r w:rsidR="002432BF">
              <w:rPr>
                <w:rFonts w:eastAsia="MS Mincho"/>
                <w:szCs w:val="22"/>
                <w:lang w:val="en-US" w:eastAsia="zh-CN"/>
              </w:rPr>
              <w:t>B</w:t>
            </w:r>
            <w:r w:rsidRPr="00A113E5">
              <w:rPr>
                <w:rFonts w:eastAsia="MS Mincho"/>
                <w:szCs w:val="22"/>
                <w:lang w:val="en-US" w:eastAsia="zh-CN"/>
              </w:rPr>
              <w:t>I)</w:t>
            </w:r>
          </w:p>
        </w:tc>
        <w:tc>
          <w:tcPr>
            <w:tcW w:w="3628" w:type="dxa"/>
            <w:gridSpan w:val="2"/>
            <w:tcMar>
              <w:top w:w="0" w:type="dxa"/>
              <w:left w:w="108" w:type="dxa"/>
              <w:bottom w:w="0" w:type="dxa"/>
              <w:right w:w="108" w:type="dxa"/>
            </w:tcMar>
            <w:vAlign w:val="center"/>
          </w:tcPr>
          <w:p w14:paraId="123EAF41" w14:textId="77777777" w:rsidR="00607E9F" w:rsidRPr="00A113E5" w:rsidRDefault="00607E9F" w:rsidP="005033EB">
            <w:pPr>
              <w:keepNext/>
              <w:widowControl w:val="0"/>
              <w:tabs>
                <w:tab w:val="clear" w:pos="567"/>
                <w:tab w:val="left" w:pos="284"/>
              </w:tabs>
              <w:spacing w:line="240" w:lineRule="auto"/>
              <w:jc w:val="center"/>
              <w:rPr>
                <w:rFonts w:eastAsia="MS Mincho"/>
                <w:szCs w:val="22"/>
                <w:lang w:val="en-US" w:eastAsia="zh-CN"/>
              </w:rPr>
            </w:pPr>
            <w:r w:rsidRPr="00A113E5">
              <w:rPr>
                <w:rFonts w:eastAsia="MS Mincho"/>
                <w:szCs w:val="22"/>
                <w:lang w:val="en-US" w:eastAsia="zh-CN"/>
              </w:rPr>
              <w:t>0,71</w:t>
            </w:r>
          </w:p>
          <w:p w14:paraId="09D6134E" w14:textId="4B4E8902" w:rsidR="00607E9F" w:rsidRPr="00A113E5" w:rsidRDefault="00607E9F" w:rsidP="005033EB">
            <w:pPr>
              <w:keepNext/>
              <w:widowControl w:val="0"/>
              <w:tabs>
                <w:tab w:val="clear" w:pos="567"/>
                <w:tab w:val="left" w:pos="284"/>
              </w:tabs>
              <w:spacing w:line="240" w:lineRule="auto"/>
              <w:jc w:val="center"/>
              <w:rPr>
                <w:rFonts w:eastAsia="MS Mincho"/>
                <w:szCs w:val="22"/>
                <w:lang w:val="en-US" w:eastAsia="zh-CN"/>
              </w:rPr>
            </w:pPr>
            <w:r w:rsidRPr="00A113E5">
              <w:rPr>
                <w:rFonts w:eastAsia="MS Mincho"/>
                <w:szCs w:val="22"/>
                <w:lang w:val="en-US" w:eastAsia="zh-CN"/>
              </w:rPr>
              <w:t>(0,55</w:t>
            </w:r>
            <w:r w:rsidR="00865ACD">
              <w:rPr>
                <w:rFonts w:eastAsia="MS Mincho"/>
                <w:szCs w:val="22"/>
                <w:lang w:val="en-US" w:eastAsia="zh-CN"/>
              </w:rPr>
              <w:t>;</w:t>
            </w:r>
            <w:r w:rsidRPr="00A113E5">
              <w:rPr>
                <w:rFonts w:eastAsia="MS Mincho"/>
                <w:szCs w:val="22"/>
                <w:lang w:val="en-US" w:eastAsia="zh-CN"/>
              </w:rPr>
              <w:t xml:space="preserve"> 0,92)</w:t>
            </w:r>
          </w:p>
        </w:tc>
        <w:tc>
          <w:tcPr>
            <w:tcW w:w="3629" w:type="dxa"/>
            <w:gridSpan w:val="2"/>
            <w:tcBorders>
              <w:right w:val="single" w:sz="4" w:space="0" w:color="auto"/>
            </w:tcBorders>
            <w:vAlign w:val="center"/>
          </w:tcPr>
          <w:p w14:paraId="74AF3DC5" w14:textId="77777777" w:rsidR="00607E9F" w:rsidRPr="00A113E5" w:rsidRDefault="00607E9F" w:rsidP="005033EB">
            <w:pPr>
              <w:keepNext/>
              <w:widowControl w:val="0"/>
              <w:tabs>
                <w:tab w:val="clear" w:pos="567"/>
                <w:tab w:val="left" w:pos="284"/>
              </w:tabs>
              <w:spacing w:line="240" w:lineRule="auto"/>
              <w:jc w:val="center"/>
              <w:rPr>
                <w:rFonts w:eastAsia="MS Mincho"/>
                <w:szCs w:val="22"/>
                <w:lang w:val="en-US" w:eastAsia="zh-CN"/>
              </w:rPr>
            </w:pPr>
            <w:r w:rsidRPr="00A113E5">
              <w:rPr>
                <w:rFonts w:eastAsia="MS Mincho"/>
                <w:szCs w:val="22"/>
                <w:lang w:val="en-US" w:eastAsia="zh-CN"/>
              </w:rPr>
              <w:t>0,80</w:t>
            </w:r>
          </w:p>
          <w:p w14:paraId="01E1B5BE" w14:textId="1EEAF861" w:rsidR="00607E9F" w:rsidRPr="00A113E5" w:rsidRDefault="00607E9F" w:rsidP="005033EB">
            <w:pPr>
              <w:keepNext/>
              <w:widowControl w:val="0"/>
              <w:tabs>
                <w:tab w:val="clear" w:pos="567"/>
                <w:tab w:val="left" w:pos="284"/>
              </w:tabs>
              <w:spacing w:line="240" w:lineRule="auto"/>
              <w:jc w:val="center"/>
              <w:rPr>
                <w:rFonts w:eastAsia="MS Mincho"/>
                <w:szCs w:val="22"/>
                <w:lang w:val="en-US" w:eastAsia="zh-CN"/>
              </w:rPr>
            </w:pPr>
            <w:r w:rsidRPr="00A113E5">
              <w:rPr>
                <w:rFonts w:eastAsia="MS Mincho"/>
                <w:szCs w:val="22"/>
                <w:lang w:val="en-US" w:eastAsia="zh-CN"/>
              </w:rPr>
              <w:t>(0,63</w:t>
            </w:r>
            <w:r w:rsidR="00865ACD">
              <w:rPr>
                <w:rFonts w:eastAsia="MS Mincho"/>
                <w:szCs w:val="22"/>
                <w:lang w:val="en-US" w:eastAsia="zh-CN"/>
              </w:rPr>
              <w:t>;</w:t>
            </w:r>
            <w:r w:rsidRPr="00A113E5">
              <w:rPr>
                <w:rFonts w:eastAsia="MS Mincho"/>
                <w:szCs w:val="22"/>
                <w:lang w:val="en-US" w:eastAsia="zh-CN"/>
              </w:rPr>
              <w:t xml:space="preserve"> 1,01)</w:t>
            </w:r>
          </w:p>
        </w:tc>
      </w:tr>
      <w:tr w:rsidR="00607E9F" w:rsidRPr="00A113E5" w14:paraId="3220B81E" w14:textId="77777777" w:rsidTr="00671B16">
        <w:trPr>
          <w:cantSplit/>
        </w:trPr>
        <w:tc>
          <w:tcPr>
            <w:tcW w:w="1814" w:type="dxa"/>
            <w:tcBorders>
              <w:left w:val="single" w:sz="4" w:space="0" w:color="auto"/>
              <w:bottom w:val="single" w:sz="4" w:space="0" w:color="auto"/>
            </w:tcBorders>
            <w:tcMar>
              <w:top w:w="0" w:type="dxa"/>
              <w:left w:w="108" w:type="dxa"/>
              <w:bottom w:w="0" w:type="dxa"/>
              <w:right w:w="108" w:type="dxa"/>
            </w:tcMar>
            <w:vAlign w:val="center"/>
          </w:tcPr>
          <w:p w14:paraId="3B9DAE62" w14:textId="77777777" w:rsidR="00607E9F" w:rsidRPr="00A113E5" w:rsidRDefault="00607E9F" w:rsidP="005033EB">
            <w:pPr>
              <w:keepNext/>
              <w:widowControl w:val="0"/>
              <w:tabs>
                <w:tab w:val="clear" w:pos="567"/>
                <w:tab w:val="left" w:pos="284"/>
              </w:tabs>
              <w:spacing w:line="240" w:lineRule="auto"/>
              <w:rPr>
                <w:rFonts w:eastAsia="MS Mincho"/>
                <w:szCs w:val="22"/>
                <w:lang w:val="en-US" w:eastAsia="zh-CN"/>
              </w:rPr>
            </w:pPr>
            <w:r w:rsidRPr="00A113E5">
              <w:rPr>
                <w:rFonts w:eastAsia="MS Mincho"/>
                <w:szCs w:val="22"/>
                <w:lang w:val="en-US" w:eastAsia="zh-CN"/>
              </w:rPr>
              <w:t>p-</w:t>
            </w:r>
            <w:proofErr w:type="spellStart"/>
            <w:r w:rsidRPr="00A113E5">
              <w:rPr>
                <w:rFonts w:eastAsia="MS Mincho"/>
                <w:szCs w:val="22"/>
                <w:lang w:val="en-US" w:eastAsia="zh-CN"/>
              </w:rPr>
              <w:t>waarde</w:t>
            </w:r>
            <w:proofErr w:type="spellEnd"/>
          </w:p>
        </w:tc>
        <w:tc>
          <w:tcPr>
            <w:tcW w:w="3628" w:type="dxa"/>
            <w:gridSpan w:val="2"/>
            <w:tcBorders>
              <w:bottom w:val="single" w:sz="4" w:space="0" w:color="auto"/>
            </w:tcBorders>
            <w:tcMar>
              <w:top w:w="0" w:type="dxa"/>
              <w:left w:w="108" w:type="dxa"/>
              <w:bottom w:w="0" w:type="dxa"/>
              <w:right w:w="108" w:type="dxa"/>
            </w:tcMar>
            <w:vAlign w:val="center"/>
          </w:tcPr>
          <w:p w14:paraId="2B37C74F" w14:textId="77777777" w:rsidR="00607E9F" w:rsidRPr="00A113E5" w:rsidRDefault="00607E9F" w:rsidP="005033EB">
            <w:pPr>
              <w:keepNext/>
              <w:widowControl w:val="0"/>
              <w:tabs>
                <w:tab w:val="clear" w:pos="567"/>
                <w:tab w:val="left" w:pos="284"/>
              </w:tabs>
              <w:spacing w:line="240" w:lineRule="auto"/>
              <w:jc w:val="center"/>
              <w:rPr>
                <w:rFonts w:eastAsia="MS Mincho"/>
                <w:szCs w:val="22"/>
                <w:lang w:val="en-US" w:eastAsia="zh-CN"/>
              </w:rPr>
            </w:pPr>
            <w:r w:rsidRPr="00A113E5">
              <w:rPr>
                <w:rFonts w:eastAsia="MS Mincho"/>
                <w:szCs w:val="22"/>
                <w:lang w:val="en-US" w:eastAsia="zh-CN"/>
              </w:rPr>
              <w:t>0,011</w:t>
            </w:r>
          </w:p>
        </w:tc>
        <w:tc>
          <w:tcPr>
            <w:tcW w:w="3629" w:type="dxa"/>
            <w:gridSpan w:val="2"/>
            <w:tcBorders>
              <w:bottom w:val="single" w:sz="4" w:space="0" w:color="auto"/>
              <w:right w:val="single" w:sz="4" w:space="0" w:color="auto"/>
            </w:tcBorders>
            <w:vAlign w:val="center"/>
          </w:tcPr>
          <w:p w14:paraId="15E5F625" w14:textId="77777777" w:rsidR="00607E9F" w:rsidRPr="00A113E5" w:rsidRDefault="00607E9F" w:rsidP="005033EB">
            <w:pPr>
              <w:keepNext/>
              <w:widowControl w:val="0"/>
              <w:tabs>
                <w:tab w:val="clear" w:pos="567"/>
                <w:tab w:val="left" w:pos="284"/>
              </w:tabs>
              <w:spacing w:line="240" w:lineRule="auto"/>
              <w:jc w:val="center"/>
              <w:rPr>
                <w:rFonts w:eastAsia="MS Mincho"/>
                <w:szCs w:val="22"/>
                <w:lang w:val="en-US" w:eastAsia="zh-CN"/>
              </w:rPr>
            </w:pPr>
            <w:r w:rsidRPr="00A113E5">
              <w:rPr>
                <w:rFonts w:eastAsia="MS Mincho"/>
                <w:szCs w:val="22"/>
                <w:lang w:val="en-US" w:eastAsia="zh-CN"/>
              </w:rPr>
              <w:t>n.v.t.</w:t>
            </w:r>
          </w:p>
        </w:tc>
      </w:tr>
      <w:tr w:rsidR="00607E9F" w:rsidRPr="00A113E5" w14:paraId="6104C343" w14:textId="77777777" w:rsidTr="00671B16">
        <w:trPr>
          <w:cantSplit/>
        </w:trPr>
        <w:tc>
          <w:tcPr>
            <w:tcW w:w="1814" w:type="dxa"/>
            <w:tcBorders>
              <w:top w:val="single" w:sz="4" w:space="0" w:color="auto"/>
              <w:left w:val="single" w:sz="4" w:space="0" w:color="auto"/>
              <w:bottom w:val="single" w:sz="4" w:space="0" w:color="auto"/>
            </w:tcBorders>
            <w:vAlign w:val="center"/>
          </w:tcPr>
          <w:p w14:paraId="2C442619" w14:textId="4640367A" w:rsidR="00607E9F" w:rsidRPr="00A113E5" w:rsidRDefault="00607E9F" w:rsidP="00476F18">
            <w:pPr>
              <w:keepNext/>
              <w:keepLines/>
              <w:widowControl w:val="0"/>
              <w:tabs>
                <w:tab w:val="clear" w:pos="567"/>
                <w:tab w:val="left" w:pos="284"/>
              </w:tabs>
              <w:spacing w:before="40" w:after="20" w:line="240" w:lineRule="auto"/>
              <w:jc w:val="center"/>
              <w:rPr>
                <w:rFonts w:eastAsia="MS Mincho"/>
                <w:b/>
                <w:szCs w:val="22"/>
                <w:lang w:val="en-US" w:eastAsia="zh-CN"/>
              </w:rPr>
            </w:pPr>
            <w:proofErr w:type="spellStart"/>
            <w:r w:rsidRPr="00A113E5">
              <w:rPr>
                <w:rFonts w:eastAsia="MS Mincho"/>
                <w:b/>
                <w:szCs w:val="22"/>
                <w:lang w:val="en-US" w:eastAsia="zh-CN"/>
              </w:rPr>
              <w:t>Algehele</w:t>
            </w:r>
            <w:proofErr w:type="spellEnd"/>
            <w:r w:rsidRPr="00A113E5">
              <w:rPr>
                <w:rFonts w:eastAsia="MS Mincho"/>
                <w:b/>
                <w:szCs w:val="22"/>
                <w:lang w:val="en-US" w:eastAsia="zh-CN"/>
              </w:rPr>
              <w:t xml:space="preserve"> </w:t>
            </w:r>
            <w:proofErr w:type="spellStart"/>
            <w:r w:rsidRPr="00A113E5">
              <w:rPr>
                <w:rFonts w:eastAsia="MS Mincho"/>
                <w:b/>
                <w:szCs w:val="22"/>
                <w:lang w:val="en-US" w:eastAsia="zh-CN"/>
              </w:rPr>
              <w:t>geschatte</w:t>
            </w:r>
            <w:proofErr w:type="spellEnd"/>
            <w:r w:rsidRPr="00A113E5">
              <w:rPr>
                <w:rFonts w:eastAsia="MS Mincho"/>
                <w:b/>
                <w:szCs w:val="22"/>
                <w:lang w:val="en-US" w:eastAsia="zh-CN"/>
              </w:rPr>
              <w:t xml:space="preserve"> </w:t>
            </w:r>
            <w:proofErr w:type="spellStart"/>
            <w:r w:rsidRPr="00A113E5">
              <w:rPr>
                <w:rFonts w:eastAsia="MS Mincho"/>
                <w:b/>
                <w:szCs w:val="22"/>
                <w:lang w:val="en-US" w:eastAsia="zh-CN"/>
              </w:rPr>
              <w:t>overleving</w:t>
            </w:r>
            <w:proofErr w:type="spellEnd"/>
            <w:r w:rsidRPr="00A113E5">
              <w:rPr>
                <w:rFonts w:eastAsia="MS Mincho"/>
                <w:b/>
                <w:szCs w:val="22"/>
                <w:lang w:val="en-US" w:eastAsia="zh-CN"/>
              </w:rPr>
              <w:t>, % (95%</w:t>
            </w:r>
            <w:r w:rsidR="007F6684">
              <w:rPr>
                <w:rFonts w:eastAsia="MS Mincho"/>
                <w:b/>
                <w:szCs w:val="22"/>
                <w:lang w:val="en-US" w:eastAsia="zh-CN"/>
              </w:rPr>
              <w:t>-</w:t>
            </w:r>
            <w:r w:rsidR="002432BF">
              <w:rPr>
                <w:rFonts w:eastAsia="MS Mincho"/>
                <w:b/>
                <w:szCs w:val="22"/>
                <w:lang w:val="en-US" w:eastAsia="zh-CN"/>
              </w:rPr>
              <w:t>B</w:t>
            </w:r>
            <w:r w:rsidRPr="00A113E5">
              <w:rPr>
                <w:rFonts w:eastAsia="MS Mincho"/>
                <w:b/>
                <w:szCs w:val="22"/>
                <w:lang w:val="en-US" w:eastAsia="zh-CN"/>
              </w:rPr>
              <w:t>I)</w:t>
            </w:r>
          </w:p>
        </w:tc>
        <w:tc>
          <w:tcPr>
            <w:tcW w:w="3628" w:type="dxa"/>
            <w:gridSpan w:val="2"/>
            <w:tcBorders>
              <w:top w:val="single" w:sz="4" w:space="0" w:color="auto"/>
              <w:bottom w:val="single" w:sz="4" w:space="0" w:color="auto"/>
            </w:tcBorders>
            <w:vAlign w:val="center"/>
          </w:tcPr>
          <w:p w14:paraId="4D7666B2" w14:textId="77777777" w:rsidR="00607E9F" w:rsidRPr="00A113E5" w:rsidRDefault="00607E9F" w:rsidP="00476F18">
            <w:pPr>
              <w:keepNext/>
              <w:keepLines/>
              <w:widowControl w:val="0"/>
              <w:tabs>
                <w:tab w:val="clear" w:pos="567"/>
                <w:tab w:val="left" w:pos="284"/>
              </w:tabs>
              <w:spacing w:line="240" w:lineRule="auto"/>
              <w:jc w:val="center"/>
              <w:rPr>
                <w:rFonts w:eastAsia="MS Mincho"/>
                <w:b/>
                <w:szCs w:val="22"/>
                <w:lang w:val="en-US" w:eastAsia="zh-CN"/>
              </w:rPr>
            </w:pPr>
            <w:r w:rsidRPr="00A113E5">
              <w:rPr>
                <w:rFonts w:eastAsia="MS Mincho"/>
                <w:b/>
                <w:szCs w:val="22"/>
                <w:lang w:val="en-US" w:eastAsia="zh-CN"/>
              </w:rPr>
              <w:t>Dabrafenib + Trametinib</w:t>
            </w:r>
          </w:p>
          <w:p w14:paraId="524E9DCB" w14:textId="77777777" w:rsidR="00607E9F" w:rsidRPr="00A113E5" w:rsidRDefault="00607E9F" w:rsidP="00476F18">
            <w:pPr>
              <w:keepNext/>
              <w:keepLines/>
              <w:widowControl w:val="0"/>
              <w:tabs>
                <w:tab w:val="clear" w:pos="567"/>
                <w:tab w:val="left" w:pos="284"/>
              </w:tabs>
              <w:spacing w:line="240" w:lineRule="auto"/>
              <w:jc w:val="center"/>
              <w:rPr>
                <w:rFonts w:eastAsia="MS Mincho"/>
                <w:b/>
                <w:szCs w:val="22"/>
                <w:lang w:val="en-US" w:eastAsia="zh-CN"/>
              </w:rPr>
            </w:pPr>
            <w:r w:rsidRPr="00A113E5">
              <w:rPr>
                <w:rFonts w:eastAsia="MS Mincho"/>
                <w:b/>
                <w:szCs w:val="22"/>
                <w:lang w:val="en-US" w:eastAsia="zh-CN"/>
              </w:rPr>
              <w:t>(n=211)</w:t>
            </w:r>
          </w:p>
        </w:tc>
        <w:tc>
          <w:tcPr>
            <w:tcW w:w="3629" w:type="dxa"/>
            <w:gridSpan w:val="2"/>
            <w:tcBorders>
              <w:top w:val="single" w:sz="4" w:space="0" w:color="auto"/>
              <w:bottom w:val="single" w:sz="4" w:space="0" w:color="auto"/>
              <w:right w:val="single" w:sz="4" w:space="0" w:color="auto"/>
            </w:tcBorders>
            <w:vAlign w:val="center"/>
          </w:tcPr>
          <w:p w14:paraId="2D085A80" w14:textId="77777777" w:rsidR="00607E9F" w:rsidRPr="00A113E5" w:rsidRDefault="00607E9F" w:rsidP="00476F18">
            <w:pPr>
              <w:keepNext/>
              <w:keepLines/>
              <w:widowControl w:val="0"/>
              <w:tabs>
                <w:tab w:val="clear" w:pos="567"/>
                <w:tab w:val="left" w:pos="284"/>
              </w:tabs>
              <w:spacing w:line="240" w:lineRule="auto"/>
              <w:jc w:val="center"/>
              <w:rPr>
                <w:rFonts w:eastAsia="MS Mincho"/>
                <w:b/>
                <w:szCs w:val="22"/>
                <w:lang w:val="en-US" w:eastAsia="zh-CN"/>
              </w:rPr>
            </w:pPr>
            <w:r w:rsidRPr="00A113E5">
              <w:rPr>
                <w:rFonts w:eastAsia="MS Mincho"/>
                <w:b/>
                <w:szCs w:val="22"/>
                <w:lang w:val="en-US" w:eastAsia="zh-CN"/>
              </w:rPr>
              <w:t>Dabrafenib + Placebo</w:t>
            </w:r>
          </w:p>
          <w:p w14:paraId="3484AD9A" w14:textId="77777777" w:rsidR="00607E9F" w:rsidRPr="00A113E5" w:rsidRDefault="00607E9F" w:rsidP="00476F18">
            <w:pPr>
              <w:keepNext/>
              <w:keepLines/>
              <w:widowControl w:val="0"/>
              <w:tabs>
                <w:tab w:val="clear" w:pos="567"/>
                <w:tab w:val="left" w:pos="284"/>
              </w:tabs>
              <w:spacing w:line="240" w:lineRule="auto"/>
              <w:jc w:val="center"/>
              <w:rPr>
                <w:rFonts w:eastAsia="MS Mincho"/>
                <w:b/>
                <w:szCs w:val="22"/>
                <w:lang w:val="en-US" w:eastAsia="zh-CN"/>
              </w:rPr>
            </w:pPr>
            <w:r w:rsidRPr="00A113E5">
              <w:rPr>
                <w:rFonts w:eastAsia="MS Mincho"/>
                <w:b/>
                <w:szCs w:val="22"/>
                <w:lang w:val="en-US" w:eastAsia="zh-CN"/>
              </w:rPr>
              <w:t>(n=212)</w:t>
            </w:r>
          </w:p>
        </w:tc>
      </w:tr>
      <w:tr w:rsidR="00607E9F" w:rsidRPr="00A113E5" w14:paraId="1F4DED74" w14:textId="77777777" w:rsidTr="00671B16">
        <w:trPr>
          <w:cantSplit/>
        </w:trPr>
        <w:tc>
          <w:tcPr>
            <w:tcW w:w="1814" w:type="dxa"/>
            <w:tcBorders>
              <w:top w:val="single" w:sz="4" w:space="0" w:color="auto"/>
              <w:left w:val="single" w:sz="4" w:space="0" w:color="auto"/>
            </w:tcBorders>
            <w:vAlign w:val="center"/>
          </w:tcPr>
          <w:p w14:paraId="0EC3C4C6" w14:textId="476E1F75" w:rsidR="00607E9F" w:rsidRPr="00A113E5" w:rsidRDefault="00FB5DFB" w:rsidP="00476F18">
            <w:pPr>
              <w:keepNext/>
              <w:keepLines/>
              <w:widowControl w:val="0"/>
              <w:tabs>
                <w:tab w:val="clear" w:pos="567"/>
                <w:tab w:val="left" w:pos="284"/>
              </w:tabs>
              <w:spacing w:line="240" w:lineRule="auto"/>
              <w:rPr>
                <w:rFonts w:eastAsia="MS Mincho"/>
                <w:szCs w:val="22"/>
                <w:lang w:val="en-US" w:eastAsia="zh-CN"/>
              </w:rPr>
            </w:pPr>
            <w:r w:rsidRPr="00A113E5">
              <w:rPr>
                <w:rFonts w:eastAsia="MS Mincho"/>
                <w:szCs w:val="22"/>
                <w:lang w:val="en-US" w:eastAsia="zh-CN"/>
              </w:rPr>
              <w:t>Na</w:t>
            </w:r>
            <w:r w:rsidR="00607E9F" w:rsidRPr="00A113E5">
              <w:rPr>
                <w:rFonts w:eastAsia="MS Mincho"/>
                <w:szCs w:val="22"/>
                <w:lang w:val="en-US" w:eastAsia="zh-CN"/>
              </w:rPr>
              <w:t xml:space="preserve"> 1 </w:t>
            </w:r>
            <w:proofErr w:type="spellStart"/>
            <w:r w:rsidR="00607E9F" w:rsidRPr="00A113E5">
              <w:rPr>
                <w:rFonts w:eastAsia="MS Mincho"/>
                <w:szCs w:val="22"/>
                <w:lang w:val="en-US" w:eastAsia="zh-CN"/>
              </w:rPr>
              <w:t>jaar</w:t>
            </w:r>
            <w:proofErr w:type="spellEnd"/>
          </w:p>
        </w:tc>
        <w:tc>
          <w:tcPr>
            <w:tcW w:w="3628" w:type="dxa"/>
            <w:gridSpan w:val="2"/>
            <w:tcBorders>
              <w:top w:val="single" w:sz="4" w:space="0" w:color="auto"/>
            </w:tcBorders>
            <w:vAlign w:val="center"/>
          </w:tcPr>
          <w:p w14:paraId="076094D5" w14:textId="3747753C" w:rsidR="00607E9F" w:rsidRPr="00A113E5" w:rsidRDefault="00607E9F" w:rsidP="00476F18">
            <w:pPr>
              <w:keepNext/>
              <w:keepLines/>
              <w:widowControl w:val="0"/>
              <w:tabs>
                <w:tab w:val="clear" w:pos="567"/>
                <w:tab w:val="left" w:pos="284"/>
              </w:tabs>
              <w:spacing w:line="240" w:lineRule="auto"/>
              <w:jc w:val="center"/>
              <w:rPr>
                <w:rFonts w:eastAsia="MS Mincho"/>
                <w:szCs w:val="22"/>
                <w:lang w:val="en-US" w:eastAsia="zh-CN"/>
              </w:rPr>
            </w:pPr>
            <w:r w:rsidRPr="00A113E5">
              <w:rPr>
                <w:rFonts w:eastAsia="MS Mincho"/>
                <w:szCs w:val="22"/>
                <w:lang w:val="en-US" w:eastAsia="zh-CN"/>
              </w:rPr>
              <w:t>74 (66,8</w:t>
            </w:r>
            <w:r w:rsidR="00583842">
              <w:rPr>
                <w:rFonts w:eastAsia="MS Mincho"/>
                <w:szCs w:val="22"/>
                <w:lang w:val="en-US" w:eastAsia="zh-CN"/>
              </w:rPr>
              <w:t>;</w:t>
            </w:r>
            <w:r w:rsidR="00583842" w:rsidRPr="00A113E5">
              <w:rPr>
                <w:rFonts w:eastAsia="MS Mincho"/>
                <w:szCs w:val="22"/>
                <w:lang w:val="en-US" w:eastAsia="zh-CN"/>
              </w:rPr>
              <w:t xml:space="preserve"> </w:t>
            </w:r>
            <w:r w:rsidRPr="00A113E5">
              <w:rPr>
                <w:rFonts w:eastAsia="MS Mincho"/>
                <w:szCs w:val="22"/>
                <w:lang w:val="en-US" w:eastAsia="zh-CN"/>
              </w:rPr>
              <w:t>79,0)</w:t>
            </w:r>
          </w:p>
        </w:tc>
        <w:tc>
          <w:tcPr>
            <w:tcW w:w="3629" w:type="dxa"/>
            <w:gridSpan w:val="2"/>
            <w:tcBorders>
              <w:top w:val="single" w:sz="4" w:space="0" w:color="auto"/>
              <w:right w:val="single" w:sz="4" w:space="0" w:color="auto"/>
            </w:tcBorders>
            <w:vAlign w:val="center"/>
          </w:tcPr>
          <w:p w14:paraId="1F3A6C00" w14:textId="4B694A06" w:rsidR="00607E9F" w:rsidRPr="00A113E5" w:rsidRDefault="00607E9F" w:rsidP="00476F18">
            <w:pPr>
              <w:keepNext/>
              <w:keepLines/>
              <w:widowControl w:val="0"/>
              <w:tabs>
                <w:tab w:val="clear" w:pos="567"/>
                <w:tab w:val="left" w:pos="284"/>
              </w:tabs>
              <w:spacing w:line="240" w:lineRule="auto"/>
              <w:jc w:val="center"/>
              <w:rPr>
                <w:rFonts w:eastAsia="MS Mincho"/>
                <w:szCs w:val="22"/>
                <w:lang w:val="en-US" w:eastAsia="zh-CN"/>
              </w:rPr>
            </w:pPr>
            <w:r w:rsidRPr="00A113E5">
              <w:rPr>
                <w:rFonts w:eastAsia="MS Mincho"/>
                <w:szCs w:val="22"/>
                <w:lang w:val="en-US" w:eastAsia="zh-CN"/>
              </w:rPr>
              <w:t>68 (60,8</w:t>
            </w:r>
            <w:r w:rsidR="00583842">
              <w:rPr>
                <w:rFonts w:eastAsia="MS Mincho"/>
                <w:szCs w:val="22"/>
                <w:lang w:val="en-US" w:eastAsia="zh-CN"/>
              </w:rPr>
              <w:t>;</w:t>
            </w:r>
            <w:r w:rsidR="00583842" w:rsidRPr="00A113E5">
              <w:rPr>
                <w:rFonts w:eastAsia="MS Mincho"/>
                <w:szCs w:val="22"/>
                <w:lang w:val="en-US" w:eastAsia="zh-CN"/>
              </w:rPr>
              <w:t xml:space="preserve"> </w:t>
            </w:r>
            <w:r w:rsidRPr="00A113E5">
              <w:rPr>
                <w:rFonts w:eastAsia="MS Mincho"/>
                <w:szCs w:val="22"/>
                <w:lang w:val="en-US" w:eastAsia="zh-CN"/>
              </w:rPr>
              <w:t>73,5)</w:t>
            </w:r>
          </w:p>
        </w:tc>
      </w:tr>
      <w:tr w:rsidR="00607E9F" w:rsidRPr="00A113E5" w14:paraId="73983055" w14:textId="77777777" w:rsidTr="00671B16">
        <w:trPr>
          <w:cantSplit/>
        </w:trPr>
        <w:tc>
          <w:tcPr>
            <w:tcW w:w="1814" w:type="dxa"/>
            <w:tcBorders>
              <w:left w:val="single" w:sz="4" w:space="0" w:color="auto"/>
            </w:tcBorders>
            <w:vAlign w:val="center"/>
          </w:tcPr>
          <w:p w14:paraId="0B9B507D" w14:textId="66B9AB43" w:rsidR="00607E9F" w:rsidRPr="00A113E5" w:rsidRDefault="00FB5DFB" w:rsidP="00476F18">
            <w:pPr>
              <w:keepNext/>
              <w:keepLines/>
              <w:widowControl w:val="0"/>
              <w:tabs>
                <w:tab w:val="clear" w:pos="567"/>
                <w:tab w:val="left" w:pos="284"/>
              </w:tabs>
              <w:spacing w:line="240" w:lineRule="auto"/>
              <w:rPr>
                <w:rFonts w:eastAsia="MS Mincho"/>
                <w:szCs w:val="22"/>
                <w:lang w:val="en-US" w:eastAsia="zh-CN"/>
              </w:rPr>
            </w:pPr>
            <w:r w:rsidRPr="00A113E5">
              <w:rPr>
                <w:rFonts w:eastAsia="MS Mincho"/>
                <w:szCs w:val="22"/>
                <w:lang w:val="en-US" w:eastAsia="zh-CN"/>
              </w:rPr>
              <w:t>Na</w:t>
            </w:r>
            <w:r w:rsidR="00607E9F" w:rsidRPr="00A113E5">
              <w:rPr>
                <w:rFonts w:eastAsia="MS Mincho"/>
                <w:szCs w:val="22"/>
                <w:lang w:val="en-US" w:eastAsia="zh-CN"/>
              </w:rPr>
              <w:t xml:space="preserve"> 2 </w:t>
            </w:r>
            <w:proofErr w:type="spellStart"/>
            <w:r w:rsidR="00607E9F" w:rsidRPr="00A113E5">
              <w:rPr>
                <w:rFonts w:eastAsia="MS Mincho"/>
                <w:szCs w:val="22"/>
                <w:lang w:val="en-US" w:eastAsia="zh-CN"/>
              </w:rPr>
              <w:t>jaar</w:t>
            </w:r>
            <w:proofErr w:type="spellEnd"/>
          </w:p>
        </w:tc>
        <w:tc>
          <w:tcPr>
            <w:tcW w:w="3628" w:type="dxa"/>
            <w:gridSpan w:val="2"/>
            <w:vAlign w:val="center"/>
          </w:tcPr>
          <w:p w14:paraId="606B7A9D" w14:textId="2149B01C" w:rsidR="00607E9F" w:rsidRPr="00A113E5" w:rsidRDefault="00607E9F" w:rsidP="00476F18">
            <w:pPr>
              <w:keepNext/>
              <w:keepLines/>
              <w:widowControl w:val="0"/>
              <w:tabs>
                <w:tab w:val="clear" w:pos="567"/>
                <w:tab w:val="left" w:pos="284"/>
              </w:tabs>
              <w:spacing w:line="240" w:lineRule="auto"/>
              <w:jc w:val="center"/>
              <w:rPr>
                <w:rFonts w:eastAsia="MS Mincho"/>
                <w:szCs w:val="22"/>
                <w:lang w:val="en-US" w:eastAsia="zh-CN"/>
              </w:rPr>
            </w:pPr>
            <w:r w:rsidRPr="00A113E5">
              <w:rPr>
                <w:rFonts w:eastAsia="MS Mincho"/>
                <w:szCs w:val="22"/>
                <w:lang w:val="en-US" w:eastAsia="zh-CN"/>
              </w:rPr>
              <w:t>52 (44,7</w:t>
            </w:r>
            <w:r w:rsidR="00583842">
              <w:rPr>
                <w:rFonts w:eastAsia="MS Mincho"/>
                <w:szCs w:val="22"/>
                <w:lang w:val="en-US" w:eastAsia="zh-CN"/>
              </w:rPr>
              <w:t>;</w:t>
            </w:r>
            <w:r w:rsidR="00583842" w:rsidRPr="00A113E5">
              <w:rPr>
                <w:rFonts w:eastAsia="MS Mincho"/>
                <w:szCs w:val="22"/>
                <w:lang w:val="en-US" w:eastAsia="zh-CN"/>
              </w:rPr>
              <w:t xml:space="preserve"> </w:t>
            </w:r>
            <w:r w:rsidRPr="00A113E5">
              <w:rPr>
                <w:rFonts w:eastAsia="MS Mincho"/>
                <w:szCs w:val="22"/>
                <w:lang w:val="en-US" w:eastAsia="zh-CN"/>
              </w:rPr>
              <w:t>58,6)</w:t>
            </w:r>
          </w:p>
        </w:tc>
        <w:tc>
          <w:tcPr>
            <w:tcW w:w="3629" w:type="dxa"/>
            <w:gridSpan w:val="2"/>
            <w:tcBorders>
              <w:right w:val="single" w:sz="4" w:space="0" w:color="auto"/>
            </w:tcBorders>
            <w:vAlign w:val="center"/>
          </w:tcPr>
          <w:p w14:paraId="164BC383" w14:textId="22F5D32D" w:rsidR="00607E9F" w:rsidRPr="00A113E5" w:rsidRDefault="00607E9F" w:rsidP="00476F18">
            <w:pPr>
              <w:keepNext/>
              <w:keepLines/>
              <w:widowControl w:val="0"/>
              <w:tabs>
                <w:tab w:val="clear" w:pos="567"/>
                <w:tab w:val="left" w:pos="284"/>
              </w:tabs>
              <w:spacing w:line="240" w:lineRule="auto"/>
              <w:jc w:val="center"/>
              <w:rPr>
                <w:rFonts w:eastAsia="MS Mincho"/>
                <w:szCs w:val="22"/>
                <w:lang w:val="en-US" w:eastAsia="zh-CN"/>
              </w:rPr>
            </w:pPr>
            <w:r w:rsidRPr="00A113E5">
              <w:rPr>
                <w:rFonts w:eastAsia="MS Mincho"/>
                <w:szCs w:val="22"/>
                <w:lang w:val="en-US" w:eastAsia="zh-CN"/>
              </w:rPr>
              <w:t>42 (35,4</w:t>
            </w:r>
            <w:r w:rsidR="00583842">
              <w:rPr>
                <w:rFonts w:eastAsia="MS Mincho"/>
                <w:szCs w:val="22"/>
                <w:lang w:val="en-US" w:eastAsia="zh-CN"/>
              </w:rPr>
              <w:t>;</w:t>
            </w:r>
            <w:r w:rsidR="00583842" w:rsidRPr="00A113E5">
              <w:rPr>
                <w:rFonts w:eastAsia="MS Mincho"/>
                <w:szCs w:val="22"/>
                <w:lang w:val="en-US" w:eastAsia="zh-CN"/>
              </w:rPr>
              <w:t xml:space="preserve"> </w:t>
            </w:r>
            <w:r w:rsidRPr="00A113E5">
              <w:rPr>
                <w:rFonts w:eastAsia="MS Mincho"/>
                <w:szCs w:val="22"/>
                <w:lang w:val="en-US" w:eastAsia="zh-CN"/>
              </w:rPr>
              <w:t>48,9)</w:t>
            </w:r>
          </w:p>
        </w:tc>
      </w:tr>
      <w:tr w:rsidR="00607E9F" w:rsidRPr="00A113E5" w14:paraId="44017D80" w14:textId="77777777" w:rsidTr="00671B16">
        <w:trPr>
          <w:cantSplit/>
        </w:trPr>
        <w:tc>
          <w:tcPr>
            <w:tcW w:w="1814" w:type="dxa"/>
            <w:tcBorders>
              <w:left w:val="single" w:sz="4" w:space="0" w:color="auto"/>
            </w:tcBorders>
            <w:vAlign w:val="center"/>
          </w:tcPr>
          <w:p w14:paraId="3083327A" w14:textId="7BEC086C" w:rsidR="00607E9F" w:rsidRPr="00A113E5" w:rsidRDefault="00FB5DFB" w:rsidP="00476F18">
            <w:pPr>
              <w:keepNext/>
              <w:keepLines/>
              <w:widowControl w:val="0"/>
              <w:tabs>
                <w:tab w:val="clear" w:pos="567"/>
                <w:tab w:val="left" w:pos="284"/>
              </w:tabs>
              <w:spacing w:line="240" w:lineRule="auto"/>
              <w:rPr>
                <w:rFonts w:eastAsia="MS Mincho"/>
                <w:szCs w:val="22"/>
                <w:lang w:val="en-US" w:eastAsia="zh-CN"/>
              </w:rPr>
            </w:pPr>
            <w:r w:rsidRPr="00A113E5">
              <w:rPr>
                <w:rFonts w:eastAsia="MS Mincho"/>
                <w:szCs w:val="22"/>
                <w:lang w:val="en-US" w:eastAsia="zh-CN"/>
              </w:rPr>
              <w:t>Na</w:t>
            </w:r>
            <w:r w:rsidR="00607E9F" w:rsidRPr="00A113E5">
              <w:rPr>
                <w:rFonts w:eastAsia="MS Mincho"/>
                <w:szCs w:val="22"/>
                <w:lang w:val="en-US" w:eastAsia="zh-CN"/>
              </w:rPr>
              <w:t xml:space="preserve"> 3 </w:t>
            </w:r>
            <w:proofErr w:type="spellStart"/>
            <w:r w:rsidR="00607E9F" w:rsidRPr="00A113E5">
              <w:rPr>
                <w:rFonts w:eastAsia="MS Mincho"/>
                <w:szCs w:val="22"/>
                <w:lang w:val="en-US" w:eastAsia="zh-CN"/>
              </w:rPr>
              <w:t>jaar</w:t>
            </w:r>
            <w:proofErr w:type="spellEnd"/>
          </w:p>
        </w:tc>
        <w:tc>
          <w:tcPr>
            <w:tcW w:w="3628" w:type="dxa"/>
            <w:gridSpan w:val="2"/>
            <w:vAlign w:val="center"/>
          </w:tcPr>
          <w:p w14:paraId="34344711" w14:textId="4BB3373E" w:rsidR="00607E9F" w:rsidRPr="00A113E5" w:rsidRDefault="00607E9F" w:rsidP="00476F18">
            <w:pPr>
              <w:keepNext/>
              <w:keepLines/>
              <w:widowControl w:val="0"/>
              <w:tabs>
                <w:tab w:val="clear" w:pos="567"/>
                <w:tab w:val="left" w:pos="284"/>
              </w:tabs>
              <w:spacing w:line="240" w:lineRule="auto"/>
              <w:jc w:val="center"/>
              <w:rPr>
                <w:rFonts w:eastAsia="MS Mincho"/>
                <w:szCs w:val="22"/>
                <w:lang w:val="en-US" w:eastAsia="zh-CN"/>
              </w:rPr>
            </w:pPr>
            <w:r w:rsidRPr="00A113E5">
              <w:rPr>
                <w:rFonts w:eastAsia="MS Mincho"/>
                <w:szCs w:val="22"/>
                <w:lang w:val="en-US" w:eastAsia="zh-CN"/>
              </w:rPr>
              <w:t>43 (36,2</w:t>
            </w:r>
            <w:r w:rsidR="00583842">
              <w:rPr>
                <w:rFonts w:eastAsia="MS Mincho"/>
                <w:szCs w:val="22"/>
                <w:lang w:val="en-US" w:eastAsia="zh-CN"/>
              </w:rPr>
              <w:t>;</w:t>
            </w:r>
            <w:r w:rsidR="00583842" w:rsidRPr="00A113E5">
              <w:rPr>
                <w:rFonts w:eastAsia="MS Mincho"/>
                <w:szCs w:val="22"/>
                <w:lang w:val="en-US" w:eastAsia="zh-CN"/>
              </w:rPr>
              <w:t xml:space="preserve"> </w:t>
            </w:r>
            <w:r w:rsidRPr="00A113E5">
              <w:rPr>
                <w:rFonts w:eastAsia="MS Mincho"/>
                <w:szCs w:val="22"/>
                <w:lang w:val="en-US" w:eastAsia="zh-CN"/>
              </w:rPr>
              <w:t>50,1)</w:t>
            </w:r>
          </w:p>
        </w:tc>
        <w:tc>
          <w:tcPr>
            <w:tcW w:w="3629" w:type="dxa"/>
            <w:gridSpan w:val="2"/>
            <w:tcBorders>
              <w:right w:val="single" w:sz="4" w:space="0" w:color="auto"/>
            </w:tcBorders>
            <w:vAlign w:val="center"/>
          </w:tcPr>
          <w:p w14:paraId="54971B5C" w14:textId="355B33D2" w:rsidR="00607E9F" w:rsidRPr="00A113E5" w:rsidRDefault="00607E9F" w:rsidP="00476F18">
            <w:pPr>
              <w:keepNext/>
              <w:keepLines/>
              <w:widowControl w:val="0"/>
              <w:tabs>
                <w:tab w:val="clear" w:pos="567"/>
                <w:tab w:val="left" w:pos="284"/>
              </w:tabs>
              <w:spacing w:line="240" w:lineRule="auto"/>
              <w:jc w:val="center"/>
              <w:rPr>
                <w:rFonts w:eastAsia="MS Mincho"/>
                <w:szCs w:val="22"/>
                <w:lang w:val="en-US" w:eastAsia="zh-CN"/>
              </w:rPr>
            </w:pPr>
            <w:r w:rsidRPr="00A113E5">
              <w:rPr>
                <w:rFonts w:eastAsia="MS Mincho"/>
                <w:szCs w:val="22"/>
                <w:lang w:val="en-US" w:eastAsia="zh-CN"/>
              </w:rPr>
              <w:t>31 (25,1</w:t>
            </w:r>
            <w:r w:rsidR="00583842">
              <w:rPr>
                <w:rFonts w:eastAsia="MS Mincho"/>
                <w:szCs w:val="22"/>
                <w:lang w:val="en-US" w:eastAsia="zh-CN"/>
              </w:rPr>
              <w:t>;</w:t>
            </w:r>
            <w:r w:rsidR="00583842" w:rsidRPr="00A113E5">
              <w:rPr>
                <w:rFonts w:eastAsia="MS Mincho"/>
                <w:szCs w:val="22"/>
                <w:lang w:val="en-US" w:eastAsia="zh-CN"/>
              </w:rPr>
              <w:t xml:space="preserve"> </w:t>
            </w:r>
            <w:r w:rsidRPr="00A113E5">
              <w:rPr>
                <w:rFonts w:eastAsia="MS Mincho"/>
                <w:szCs w:val="22"/>
                <w:lang w:val="en-US" w:eastAsia="zh-CN"/>
              </w:rPr>
              <w:t>37,9)</w:t>
            </w:r>
          </w:p>
        </w:tc>
      </w:tr>
      <w:tr w:rsidR="00607E9F" w:rsidRPr="00A113E5" w14:paraId="4E99BDE5" w14:textId="77777777" w:rsidTr="00671B16">
        <w:trPr>
          <w:cantSplit/>
        </w:trPr>
        <w:tc>
          <w:tcPr>
            <w:tcW w:w="1814" w:type="dxa"/>
            <w:tcBorders>
              <w:left w:val="single" w:sz="4" w:space="0" w:color="auto"/>
            </w:tcBorders>
            <w:vAlign w:val="center"/>
          </w:tcPr>
          <w:p w14:paraId="0838729E" w14:textId="290C0455" w:rsidR="00607E9F" w:rsidRPr="00A113E5" w:rsidRDefault="00FB5DFB" w:rsidP="00476F18">
            <w:pPr>
              <w:keepNext/>
              <w:keepLines/>
              <w:widowControl w:val="0"/>
              <w:tabs>
                <w:tab w:val="clear" w:pos="567"/>
                <w:tab w:val="left" w:pos="284"/>
              </w:tabs>
              <w:spacing w:line="240" w:lineRule="auto"/>
              <w:rPr>
                <w:rFonts w:eastAsia="MS Mincho"/>
                <w:szCs w:val="22"/>
                <w:lang w:val="en-US" w:eastAsia="zh-CN"/>
              </w:rPr>
            </w:pPr>
            <w:r w:rsidRPr="00A113E5">
              <w:rPr>
                <w:rFonts w:eastAsia="MS Mincho"/>
                <w:szCs w:val="22"/>
                <w:lang w:val="en-US" w:eastAsia="zh-CN"/>
              </w:rPr>
              <w:t>Na</w:t>
            </w:r>
            <w:r w:rsidR="00607E9F" w:rsidRPr="00A113E5">
              <w:rPr>
                <w:rFonts w:eastAsia="MS Mincho"/>
                <w:szCs w:val="22"/>
                <w:lang w:val="en-US" w:eastAsia="zh-CN"/>
              </w:rPr>
              <w:t xml:space="preserve"> 4 </w:t>
            </w:r>
            <w:proofErr w:type="spellStart"/>
            <w:r w:rsidR="00607E9F" w:rsidRPr="00A113E5">
              <w:rPr>
                <w:rFonts w:eastAsia="MS Mincho"/>
                <w:szCs w:val="22"/>
                <w:lang w:val="en-US" w:eastAsia="zh-CN"/>
              </w:rPr>
              <w:t>jaar</w:t>
            </w:r>
            <w:proofErr w:type="spellEnd"/>
          </w:p>
        </w:tc>
        <w:tc>
          <w:tcPr>
            <w:tcW w:w="3628" w:type="dxa"/>
            <w:gridSpan w:val="2"/>
            <w:vAlign w:val="center"/>
          </w:tcPr>
          <w:p w14:paraId="7891C613" w14:textId="06DFC128" w:rsidR="00607E9F" w:rsidRPr="00A113E5" w:rsidRDefault="00607E9F" w:rsidP="00476F18">
            <w:pPr>
              <w:keepNext/>
              <w:keepLines/>
              <w:widowControl w:val="0"/>
              <w:tabs>
                <w:tab w:val="clear" w:pos="567"/>
                <w:tab w:val="left" w:pos="284"/>
              </w:tabs>
              <w:spacing w:line="240" w:lineRule="auto"/>
              <w:jc w:val="center"/>
              <w:rPr>
                <w:rFonts w:eastAsia="MS Mincho"/>
                <w:szCs w:val="22"/>
                <w:lang w:val="en-US" w:eastAsia="zh-CN"/>
              </w:rPr>
            </w:pPr>
            <w:r w:rsidRPr="00A113E5">
              <w:rPr>
                <w:rFonts w:eastAsia="MS Mincho"/>
                <w:szCs w:val="22"/>
                <w:lang w:val="en-US" w:eastAsia="zh-CN"/>
              </w:rPr>
              <w:t>35 (28,2</w:t>
            </w:r>
            <w:r w:rsidR="00583842">
              <w:rPr>
                <w:rFonts w:eastAsia="MS Mincho"/>
                <w:szCs w:val="22"/>
                <w:lang w:val="en-US" w:eastAsia="zh-CN"/>
              </w:rPr>
              <w:t>;</w:t>
            </w:r>
            <w:r w:rsidR="00583842" w:rsidRPr="00A113E5">
              <w:rPr>
                <w:rFonts w:eastAsia="MS Mincho"/>
                <w:szCs w:val="22"/>
                <w:lang w:val="en-US" w:eastAsia="zh-CN"/>
              </w:rPr>
              <w:t xml:space="preserve"> </w:t>
            </w:r>
            <w:r w:rsidRPr="00A113E5">
              <w:rPr>
                <w:rFonts w:eastAsia="MS Mincho"/>
                <w:szCs w:val="22"/>
                <w:lang w:val="en-US" w:eastAsia="zh-CN"/>
              </w:rPr>
              <w:t>41,8)</w:t>
            </w:r>
          </w:p>
        </w:tc>
        <w:tc>
          <w:tcPr>
            <w:tcW w:w="3629" w:type="dxa"/>
            <w:gridSpan w:val="2"/>
            <w:tcBorders>
              <w:right w:val="single" w:sz="4" w:space="0" w:color="auto"/>
            </w:tcBorders>
            <w:vAlign w:val="center"/>
          </w:tcPr>
          <w:p w14:paraId="0B68CD54" w14:textId="5101C20B" w:rsidR="00607E9F" w:rsidRPr="00A113E5" w:rsidRDefault="00607E9F" w:rsidP="00476F18">
            <w:pPr>
              <w:keepNext/>
              <w:keepLines/>
              <w:widowControl w:val="0"/>
              <w:tabs>
                <w:tab w:val="clear" w:pos="567"/>
                <w:tab w:val="left" w:pos="284"/>
              </w:tabs>
              <w:spacing w:line="240" w:lineRule="auto"/>
              <w:jc w:val="center"/>
              <w:rPr>
                <w:rFonts w:eastAsia="MS Mincho"/>
                <w:szCs w:val="22"/>
                <w:lang w:val="en-US" w:eastAsia="zh-CN"/>
              </w:rPr>
            </w:pPr>
            <w:r w:rsidRPr="00A113E5">
              <w:rPr>
                <w:rFonts w:eastAsia="MS Mincho"/>
                <w:szCs w:val="22"/>
                <w:lang w:val="en-US" w:eastAsia="zh-CN"/>
              </w:rPr>
              <w:t>29 (22,7</w:t>
            </w:r>
            <w:r w:rsidR="00583842">
              <w:rPr>
                <w:rFonts w:eastAsia="MS Mincho"/>
                <w:szCs w:val="22"/>
                <w:lang w:val="en-US" w:eastAsia="zh-CN"/>
              </w:rPr>
              <w:t>;</w:t>
            </w:r>
            <w:r w:rsidR="00583842" w:rsidRPr="00A113E5">
              <w:rPr>
                <w:rFonts w:eastAsia="MS Mincho"/>
                <w:szCs w:val="22"/>
                <w:lang w:val="en-US" w:eastAsia="zh-CN"/>
              </w:rPr>
              <w:t xml:space="preserve"> </w:t>
            </w:r>
            <w:r w:rsidRPr="00A113E5">
              <w:rPr>
                <w:rFonts w:eastAsia="MS Mincho"/>
                <w:szCs w:val="22"/>
                <w:lang w:val="en-US" w:eastAsia="zh-CN"/>
              </w:rPr>
              <w:t>35,2)</w:t>
            </w:r>
          </w:p>
        </w:tc>
      </w:tr>
      <w:tr w:rsidR="00607E9F" w:rsidRPr="00A113E5" w14:paraId="155A5CD9" w14:textId="77777777" w:rsidTr="00671B16">
        <w:trPr>
          <w:cantSplit/>
        </w:trPr>
        <w:tc>
          <w:tcPr>
            <w:tcW w:w="1814" w:type="dxa"/>
            <w:tcBorders>
              <w:left w:val="single" w:sz="4" w:space="0" w:color="auto"/>
              <w:bottom w:val="single" w:sz="4" w:space="0" w:color="auto"/>
            </w:tcBorders>
            <w:vAlign w:val="center"/>
          </w:tcPr>
          <w:p w14:paraId="7B16E4BC" w14:textId="4D0EF656" w:rsidR="00607E9F" w:rsidRPr="00A113E5" w:rsidRDefault="00FB5DFB" w:rsidP="00476F18">
            <w:pPr>
              <w:keepNext/>
              <w:keepLines/>
              <w:widowControl w:val="0"/>
              <w:tabs>
                <w:tab w:val="clear" w:pos="567"/>
                <w:tab w:val="left" w:pos="284"/>
              </w:tabs>
              <w:spacing w:line="240" w:lineRule="auto"/>
              <w:rPr>
                <w:rFonts w:eastAsia="MS Mincho"/>
                <w:szCs w:val="22"/>
                <w:lang w:val="en-US" w:eastAsia="zh-CN"/>
              </w:rPr>
            </w:pPr>
            <w:r w:rsidRPr="00A113E5">
              <w:rPr>
                <w:rFonts w:eastAsia="MS Mincho"/>
                <w:szCs w:val="22"/>
                <w:lang w:val="en-US" w:eastAsia="zh-CN"/>
              </w:rPr>
              <w:t>Na</w:t>
            </w:r>
            <w:r w:rsidR="00607E9F" w:rsidRPr="00A113E5">
              <w:rPr>
                <w:rFonts w:eastAsia="MS Mincho"/>
                <w:szCs w:val="22"/>
                <w:lang w:val="en-US" w:eastAsia="zh-CN"/>
              </w:rPr>
              <w:t xml:space="preserve"> 5 </w:t>
            </w:r>
            <w:proofErr w:type="spellStart"/>
            <w:r w:rsidR="00607E9F" w:rsidRPr="00A113E5">
              <w:rPr>
                <w:rFonts w:eastAsia="MS Mincho"/>
                <w:szCs w:val="22"/>
                <w:lang w:val="en-US" w:eastAsia="zh-CN"/>
              </w:rPr>
              <w:t>jaar</w:t>
            </w:r>
            <w:proofErr w:type="spellEnd"/>
          </w:p>
        </w:tc>
        <w:tc>
          <w:tcPr>
            <w:tcW w:w="3628" w:type="dxa"/>
            <w:gridSpan w:val="2"/>
            <w:tcBorders>
              <w:bottom w:val="single" w:sz="4" w:space="0" w:color="auto"/>
            </w:tcBorders>
            <w:vAlign w:val="center"/>
          </w:tcPr>
          <w:p w14:paraId="38520BBD" w14:textId="4B7E07C5" w:rsidR="00607E9F" w:rsidRPr="00A113E5" w:rsidRDefault="00607E9F" w:rsidP="00476F18">
            <w:pPr>
              <w:keepNext/>
              <w:keepLines/>
              <w:widowControl w:val="0"/>
              <w:tabs>
                <w:tab w:val="clear" w:pos="567"/>
                <w:tab w:val="left" w:pos="284"/>
              </w:tabs>
              <w:spacing w:line="240" w:lineRule="auto"/>
              <w:jc w:val="center"/>
              <w:rPr>
                <w:rFonts w:eastAsia="MS Mincho"/>
                <w:szCs w:val="22"/>
                <w:lang w:val="en-US" w:eastAsia="zh-CN"/>
              </w:rPr>
            </w:pPr>
            <w:r w:rsidRPr="00A113E5">
              <w:rPr>
                <w:rFonts w:eastAsia="MS Mincho"/>
                <w:szCs w:val="22"/>
                <w:lang w:val="en-US" w:eastAsia="zh-CN"/>
              </w:rPr>
              <w:t>32 (25,1</w:t>
            </w:r>
            <w:r w:rsidR="00583842">
              <w:rPr>
                <w:rFonts w:eastAsia="MS Mincho"/>
                <w:szCs w:val="22"/>
                <w:lang w:val="en-US" w:eastAsia="zh-CN"/>
              </w:rPr>
              <w:t>;</w:t>
            </w:r>
            <w:r w:rsidR="00583842" w:rsidRPr="00A113E5">
              <w:rPr>
                <w:rFonts w:eastAsia="MS Mincho"/>
                <w:szCs w:val="22"/>
                <w:lang w:val="en-US" w:eastAsia="zh-CN"/>
              </w:rPr>
              <w:t xml:space="preserve"> </w:t>
            </w:r>
            <w:r w:rsidRPr="00A113E5">
              <w:rPr>
                <w:rFonts w:eastAsia="MS Mincho"/>
                <w:szCs w:val="22"/>
                <w:lang w:val="en-US" w:eastAsia="zh-CN"/>
              </w:rPr>
              <w:t>38,3)</w:t>
            </w:r>
          </w:p>
        </w:tc>
        <w:tc>
          <w:tcPr>
            <w:tcW w:w="3629" w:type="dxa"/>
            <w:gridSpan w:val="2"/>
            <w:tcBorders>
              <w:bottom w:val="single" w:sz="4" w:space="0" w:color="auto"/>
              <w:right w:val="single" w:sz="4" w:space="0" w:color="auto"/>
            </w:tcBorders>
            <w:vAlign w:val="center"/>
          </w:tcPr>
          <w:p w14:paraId="3E992CD9" w14:textId="3CFD005C" w:rsidR="00607E9F" w:rsidRPr="00A113E5" w:rsidRDefault="00607E9F" w:rsidP="00476F18">
            <w:pPr>
              <w:keepNext/>
              <w:keepLines/>
              <w:widowControl w:val="0"/>
              <w:tabs>
                <w:tab w:val="clear" w:pos="567"/>
                <w:tab w:val="left" w:pos="284"/>
              </w:tabs>
              <w:spacing w:line="240" w:lineRule="auto"/>
              <w:jc w:val="center"/>
              <w:rPr>
                <w:rFonts w:eastAsia="MS Mincho"/>
                <w:szCs w:val="22"/>
                <w:lang w:val="en-US" w:eastAsia="zh-CN"/>
              </w:rPr>
            </w:pPr>
            <w:r w:rsidRPr="00A113E5">
              <w:rPr>
                <w:rFonts w:eastAsia="MS Mincho"/>
                <w:szCs w:val="22"/>
                <w:lang w:val="en-US" w:eastAsia="zh-CN"/>
              </w:rPr>
              <w:t>27 (20,7</w:t>
            </w:r>
            <w:r w:rsidR="00583842">
              <w:rPr>
                <w:rFonts w:eastAsia="MS Mincho"/>
                <w:szCs w:val="22"/>
                <w:lang w:val="en-US" w:eastAsia="zh-CN"/>
              </w:rPr>
              <w:t>;</w:t>
            </w:r>
            <w:r w:rsidR="00583842" w:rsidRPr="00A113E5">
              <w:rPr>
                <w:rFonts w:eastAsia="MS Mincho"/>
                <w:szCs w:val="22"/>
                <w:lang w:val="en-US" w:eastAsia="zh-CN"/>
              </w:rPr>
              <w:t xml:space="preserve"> </w:t>
            </w:r>
            <w:r w:rsidRPr="00A113E5">
              <w:rPr>
                <w:rFonts w:eastAsia="MS Mincho"/>
                <w:szCs w:val="22"/>
                <w:lang w:val="en-US" w:eastAsia="zh-CN"/>
              </w:rPr>
              <w:t>33,0)</w:t>
            </w:r>
          </w:p>
        </w:tc>
      </w:tr>
      <w:tr w:rsidR="007124E8" w:rsidRPr="00A113E5" w14:paraId="62DE841A" w14:textId="77777777" w:rsidTr="00671B16">
        <w:trPr>
          <w:cantSplit/>
        </w:trPr>
        <w:tc>
          <w:tcPr>
            <w:tcW w:w="9071" w:type="dxa"/>
            <w:gridSpan w:val="5"/>
            <w:tcBorders>
              <w:top w:val="single" w:sz="4" w:space="0" w:color="auto"/>
              <w:left w:val="single" w:sz="4" w:space="0" w:color="auto"/>
              <w:bottom w:val="single" w:sz="4" w:space="0" w:color="auto"/>
              <w:right w:val="single" w:sz="4" w:space="0" w:color="auto"/>
            </w:tcBorders>
            <w:vAlign w:val="center"/>
          </w:tcPr>
          <w:p w14:paraId="58B640BD" w14:textId="7642A7C0" w:rsidR="007124E8" w:rsidRPr="00671B16" w:rsidRDefault="007124E8" w:rsidP="007124E8">
            <w:pPr>
              <w:keepNext/>
              <w:keepLines/>
              <w:widowControl w:val="0"/>
              <w:tabs>
                <w:tab w:val="clear" w:pos="567"/>
                <w:tab w:val="left" w:pos="284"/>
              </w:tabs>
              <w:spacing w:line="240" w:lineRule="auto"/>
              <w:rPr>
                <w:rFonts w:eastAsia="MS Mincho"/>
                <w:sz w:val="20"/>
                <w:lang w:eastAsia="zh-CN"/>
              </w:rPr>
            </w:pPr>
            <w:r w:rsidRPr="00671B16">
              <w:rPr>
                <w:sz w:val="20"/>
              </w:rPr>
              <w:t>NR</w:t>
            </w:r>
            <w:r w:rsidRPr="00671B16">
              <w:rPr>
                <w:rFonts w:eastAsia="MS Mincho"/>
                <w:sz w:val="20"/>
                <w:lang w:eastAsia="zh-CN"/>
              </w:rPr>
              <w:t xml:space="preserve"> </w:t>
            </w:r>
            <w:r w:rsidRPr="00671B16">
              <w:rPr>
                <w:sz w:val="20"/>
              </w:rPr>
              <w:t xml:space="preserve">= </w:t>
            </w:r>
            <w:r w:rsidRPr="00671B16">
              <w:rPr>
                <w:sz w:val="20"/>
                <w:lang w:eastAsia="nl-NL"/>
              </w:rPr>
              <w:t>niet bereikt (</w:t>
            </w:r>
            <w:r w:rsidRPr="00671B16">
              <w:rPr>
                <w:i/>
                <w:iCs/>
                <w:sz w:val="20"/>
                <w:lang w:eastAsia="nl-NL"/>
              </w:rPr>
              <w:t>not reached</w:t>
            </w:r>
            <w:r w:rsidRPr="00671B16">
              <w:rPr>
                <w:sz w:val="20"/>
                <w:lang w:eastAsia="nl-NL"/>
              </w:rPr>
              <w:t>),</w:t>
            </w:r>
            <w:r w:rsidRPr="00671B16">
              <w:rPr>
                <w:rFonts w:eastAsia="MS Mincho"/>
                <w:sz w:val="20"/>
                <w:lang w:eastAsia="zh-CN"/>
              </w:rPr>
              <w:t xml:space="preserve"> n.v.t. = niet van toepassing</w:t>
            </w:r>
          </w:p>
        </w:tc>
      </w:tr>
    </w:tbl>
    <w:p w14:paraId="7324CF09" w14:textId="77777777" w:rsidR="00FE0676" w:rsidRPr="00A113E5" w:rsidRDefault="00FE0676" w:rsidP="005033EB">
      <w:pPr>
        <w:widowControl w:val="0"/>
        <w:tabs>
          <w:tab w:val="clear" w:pos="567"/>
        </w:tabs>
        <w:spacing w:line="240" w:lineRule="auto"/>
        <w:rPr>
          <w:szCs w:val="24"/>
        </w:rPr>
      </w:pPr>
    </w:p>
    <w:p w14:paraId="66277C96" w14:textId="77777777" w:rsidR="00356EAD" w:rsidRPr="00671B16" w:rsidRDefault="00356EAD" w:rsidP="008505B4">
      <w:pPr>
        <w:keepNext/>
        <w:keepLines/>
        <w:widowControl w:val="0"/>
        <w:tabs>
          <w:tab w:val="clear" w:pos="567"/>
        </w:tabs>
        <w:spacing w:line="240" w:lineRule="auto"/>
        <w:ind w:left="1134" w:hanging="1134"/>
        <w:rPr>
          <w:b/>
          <w:bCs/>
          <w:szCs w:val="24"/>
        </w:rPr>
      </w:pPr>
      <w:r w:rsidRPr="00671B16">
        <w:rPr>
          <w:b/>
          <w:bCs/>
          <w:szCs w:val="24"/>
        </w:rPr>
        <w:t>Figuur 1</w:t>
      </w:r>
      <w:r w:rsidR="00817944" w:rsidRPr="00671B16">
        <w:rPr>
          <w:b/>
          <w:bCs/>
          <w:szCs w:val="24"/>
        </w:rPr>
        <w:tab/>
      </w:r>
      <w:r w:rsidRPr="00671B16">
        <w:rPr>
          <w:b/>
          <w:bCs/>
          <w:szCs w:val="24"/>
        </w:rPr>
        <w:t>Kaplan</w:t>
      </w:r>
      <w:r w:rsidR="00E34FA2" w:rsidRPr="00671B16">
        <w:rPr>
          <w:b/>
          <w:bCs/>
          <w:szCs w:val="24"/>
        </w:rPr>
        <w:noBreakHyphen/>
      </w:r>
      <w:r w:rsidRPr="00671B16">
        <w:rPr>
          <w:b/>
          <w:bCs/>
          <w:szCs w:val="24"/>
        </w:rPr>
        <w:t>Meier</w:t>
      </w:r>
      <w:r w:rsidR="00E34FA2" w:rsidRPr="00671B16">
        <w:rPr>
          <w:b/>
          <w:bCs/>
          <w:szCs w:val="24"/>
        </w:rPr>
        <w:noBreakHyphen/>
      </w:r>
      <w:r w:rsidRPr="00671B16">
        <w:rPr>
          <w:b/>
          <w:bCs/>
          <w:szCs w:val="24"/>
        </w:rPr>
        <w:t xml:space="preserve">curven algehele overleving van onderzoek MEK115306 (ITT </w:t>
      </w:r>
      <w:r w:rsidR="00661D55" w:rsidRPr="00671B16">
        <w:rPr>
          <w:b/>
          <w:bCs/>
          <w:szCs w:val="24"/>
        </w:rPr>
        <w:t>p</w:t>
      </w:r>
      <w:r w:rsidRPr="00671B16">
        <w:rPr>
          <w:b/>
          <w:bCs/>
          <w:szCs w:val="24"/>
        </w:rPr>
        <w:t>opulatie)</w:t>
      </w:r>
    </w:p>
    <w:p w14:paraId="13E36B20" w14:textId="5D8635D0" w:rsidR="002244DF" w:rsidRPr="00A113E5" w:rsidRDefault="002244DF" w:rsidP="005033EB">
      <w:pPr>
        <w:keepNext/>
        <w:keepLines/>
        <w:widowControl w:val="0"/>
        <w:tabs>
          <w:tab w:val="clear" w:pos="567"/>
        </w:tabs>
        <w:spacing w:line="240" w:lineRule="auto"/>
        <w:rPr>
          <w:szCs w:val="24"/>
        </w:rPr>
      </w:pPr>
    </w:p>
    <w:p w14:paraId="16915BEE" w14:textId="77777777" w:rsidR="00607E9F" w:rsidRPr="00A113E5" w:rsidRDefault="00607E9F" w:rsidP="005033EB">
      <w:pPr>
        <w:keepNext/>
        <w:keepLines/>
        <w:widowControl w:val="0"/>
        <w:tabs>
          <w:tab w:val="clear" w:pos="567"/>
        </w:tabs>
        <w:spacing w:line="240" w:lineRule="auto"/>
        <w:rPr>
          <w:szCs w:val="24"/>
        </w:rPr>
      </w:pPr>
    </w:p>
    <w:p w14:paraId="618080DE" w14:textId="77777777" w:rsidR="00607E9F" w:rsidRPr="00A113E5" w:rsidRDefault="00607E9F" w:rsidP="005033EB">
      <w:pPr>
        <w:keepNext/>
        <w:keepLines/>
        <w:widowControl w:val="0"/>
        <w:tabs>
          <w:tab w:val="clear" w:pos="567"/>
        </w:tabs>
        <w:spacing w:line="240" w:lineRule="auto"/>
        <w:rPr>
          <w:szCs w:val="24"/>
        </w:rPr>
      </w:pPr>
      <w:r w:rsidRPr="00A113E5">
        <w:rPr>
          <w:noProof/>
          <w:szCs w:val="24"/>
          <w:lang w:val="en-US"/>
        </w:rPr>
        <mc:AlternateContent>
          <mc:Choice Requires="wps">
            <w:drawing>
              <wp:anchor distT="4294967295" distB="4294967295" distL="114300" distR="114300" simplePos="0" relativeHeight="251668992" behindDoc="0" locked="0" layoutInCell="1" allowOverlap="1" wp14:anchorId="2BC2A6B7" wp14:editId="658296A4">
                <wp:simplePos x="0" y="0"/>
                <wp:positionH relativeFrom="column">
                  <wp:posOffset>1280160</wp:posOffset>
                </wp:positionH>
                <wp:positionV relativeFrom="paragraph">
                  <wp:posOffset>1169034</wp:posOffset>
                </wp:positionV>
                <wp:extent cx="4871720" cy="0"/>
                <wp:effectExtent l="0" t="0" r="5080" b="0"/>
                <wp:wrapNone/>
                <wp:docPr id="6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871720" cy="0"/>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8236D" id="Line 5" o:spid="_x0000_s1026" style="position:absolute;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0.8pt,92.05pt" to="484.4pt,9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" strokeweight=".30869mm">
                <v:stroke joinstyle="bevel"/>
                <o:lock v:ext="edit" shapetype="f"/>
              </v:line>
            </w:pict>
          </mc:Fallback>
        </mc:AlternateContent>
      </w:r>
      <w:r w:rsidRPr="00A113E5">
        <w:rPr>
          <w:noProof/>
          <w:szCs w:val="24"/>
          <w:lang w:val="en-US"/>
        </w:rPr>
        <mc:AlternateContent>
          <mc:Choice Requires="wps">
            <w:drawing>
              <wp:anchor distT="4294967295" distB="4294967295" distL="114300" distR="114300" simplePos="0" relativeHeight="251670016" behindDoc="0" locked="0" layoutInCell="1" allowOverlap="1" wp14:anchorId="5DD9FB73" wp14:editId="0E905DDF">
                <wp:simplePos x="0" y="0"/>
                <wp:positionH relativeFrom="column">
                  <wp:posOffset>1248410</wp:posOffset>
                </wp:positionH>
                <wp:positionV relativeFrom="paragraph">
                  <wp:posOffset>2277109</wp:posOffset>
                </wp:positionV>
                <wp:extent cx="31750" cy="0"/>
                <wp:effectExtent l="0" t="0" r="6350" b="0"/>
                <wp:wrapNone/>
                <wp:docPr id="6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1750" cy="0"/>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3391C" id="Line 6" o:spid="_x0000_s1026" style="position:absolute;flip:x;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8.3pt,179.3pt" to="100.8pt,17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" strokeweight=".30869mm">
                <v:stroke joinstyle="bevel"/>
                <o:lock v:ext="edit" shapetype="f"/>
              </v:line>
            </w:pict>
          </mc:Fallback>
        </mc:AlternateContent>
      </w:r>
      <w:r w:rsidRPr="00A113E5">
        <w:rPr>
          <w:noProof/>
          <w:szCs w:val="24"/>
          <w:lang w:val="en-US"/>
        </w:rPr>
        <mc:AlternateContent>
          <mc:Choice Requires="wps">
            <w:drawing>
              <wp:anchor distT="4294967295" distB="4294967295" distL="114300" distR="114300" simplePos="0" relativeHeight="251671040" behindDoc="0" locked="0" layoutInCell="1" allowOverlap="1" wp14:anchorId="536DE77D" wp14:editId="3A567815">
                <wp:simplePos x="0" y="0"/>
                <wp:positionH relativeFrom="column">
                  <wp:posOffset>1248410</wp:posOffset>
                </wp:positionH>
                <wp:positionV relativeFrom="paragraph">
                  <wp:posOffset>1833879</wp:posOffset>
                </wp:positionV>
                <wp:extent cx="31750" cy="0"/>
                <wp:effectExtent l="0" t="0" r="6350" b="0"/>
                <wp:wrapNone/>
                <wp:docPr id="6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1750" cy="0"/>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D664F" id="Line 7" o:spid="_x0000_s1026" style="position:absolute;flip:x;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8.3pt,144.4pt" to="100.8pt,1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" strokeweight=".30869mm">
                <v:stroke joinstyle="bevel"/>
                <o:lock v:ext="edit" shapetype="f"/>
              </v:line>
            </w:pict>
          </mc:Fallback>
        </mc:AlternateContent>
      </w:r>
      <w:r w:rsidRPr="00A113E5">
        <w:rPr>
          <w:noProof/>
          <w:szCs w:val="24"/>
          <w:lang w:val="en-US"/>
        </w:rPr>
        <mc:AlternateContent>
          <mc:Choice Requires="wps">
            <w:drawing>
              <wp:anchor distT="4294967295" distB="4294967295" distL="114300" distR="114300" simplePos="0" relativeHeight="251672064" behindDoc="0" locked="0" layoutInCell="1" allowOverlap="1" wp14:anchorId="22499705" wp14:editId="7C33690A">
                <wp:simplePos x="0" y="0"/>
                <wp:positionH relativeFrom="column">
                  <wp:posOffset>1248410</wp:posOffset>
                </wp:positionH>
                <wp:positionV relativeFrom="paragraph">
                  <wp:posOffset>1391284</wp:posOffset>
                </wp:positionV>
                <wp:extent cx="31750" cy="0"/>
                <wp:effectExtent l="0" t="0" r="6350" b="0"/>
                <wp:wrapNone/>
                <wp:docPr id="6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1750" cy="0"/>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621D9" id="Line 8" o:spid="_x0000_s1026" style="position:absolute;flip:x;z-index:251672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8.3pt,109.55pt" to="100.8pt,10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" strokeweight=".30869mm">
                <v:stroke joinstyle="bevel"/>
                <o:lock v:ext="edit" shapetype="f"/>
              </v:line>
            </w:pict>
          </mc:Fallback>
        </mc:AlternateContent>
      </w:r>
      <w:r w:rsidRPr="00A113E5">
        <w:rPr>
          <w:noProof/>
          <w:szCs w:val="24"/>
          <w:lang w:val="en-US"/>
        </w:rPr>
        <mc:AlternateContent>
          <mc:Choice Requires="wps">
            <w:drawing>
              <wp:anchor distT="4294967295" distB="4294967295" distL="114300" distR="114300" simplePos="0" relativeHeight="251673088" behindDoc="0" locked="0" layoutInCell="1" allowOverlap="1" wp14:anchorId="5B5196BF" wp14:editId="64110FCD">
                <wp:simplePos x="0" y="0"/>
                <wp:positionH relativeFrom="column">
                  <wp:posOffset>1248410</wp:posOffset>
                </wp:positionH>
                <wp:positionV relativeFrom="paragraph">
                  <wp:posOffset>948054</wp:posOffset>
                </wp:positionV>
                <wp:extent cx="31750" cy="0"/>
                <wp:effectExtent l="0" t="0" r="6350" b="0"/>
                <wp:wrapNone/>
                <wp:docPr id="7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1750" cy="0"/>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EE801" id="Line 9" o:spid="_x0000_s1026" style="position:absolute;flip:x;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8.3pt,74.65pt" to="100.8pt,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" strokeweight=".30869mm">
                <v:stroke joinstyle="bevel"/>
                <o:lock v:ext="edit" shapetype="f"/>
              </v:line>
            </w:pict>
          </mc:Fallback>
        </mc:AlternateContent>
      </w:r>
      <w:r w:rsidRPr="00A113E5">
        <w:rPr>
          <w:noProof/>
          <w:szCs w:val="24"/>
          <w:lang w:val="en-US"/>
        </w:rPr>
        <mc:AlternateContent>
          <mc:Choice Requires="wps">
            <w:drawing>
              <wp:anchor distT="4294967295" distB="4294967295" distL="114300" distR="114300" simplePos="0" relativeHeight="251674112" behindDoc="0" locked="0" layoutInCell="1" allowOverlap="1" wp14:anchorId="7D981352" wp14:editId="4E2A278D">
                <wp:simplePos x="0" y="0"/>
                <wp:positionH relativeFrom="column">
                  <wp:posOffset>1248410</wp:posOffset>
                </wp:positionH>
                <wp:positionV relativeFrom="paragraph">
                  <wp:posOffset>506729</wp:posOffset>
                </wp:positionV>
                <wp:extent cx="31750" cy="0"/>
                <wp:effectExtent l="0" t="0" r="6350" b="0"/>
                <wp:wrapNone/>
                <wp:docPr id="7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1750" cy="0"/>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2B63A" id="Line 10" o:spid="_x0000_s1026" style="position:absolute;flip:x;z-index:25167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8.3pt,39.9pt" to="100.8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" strokeweight=".30869mm">
                <v:stroke joinstyle="bevel"/>
                <o:lock v:ext="edit" shapetype="f"/>
              </v:line>
            </w:pict>
          </mc:Fallback>
        </mc:AlternateContent>
      </w:r>
      <w:r w:rsidRPr="00A113E5">
        <w:rPr>
          <w:noProof/>
          <w:szCs w:val="24"/>
          <w:lang w:val="en-US"/>
        </w:rPr>
        <mc:AlternateContent>
          <mc:Choice Requires="wps">
            <w:drawing>
              <wp:anchor distT="4294967295" distB="4294967295" distL="114300" distR="114300" simplePos="0" relativeHeight="251675136" behindDoc="0" locked="0" layoutInCell="1" allowOverlap="1" wp14:anchorId="423C2251" wp14:editId="17FD4BF4">
                <wp:simplePos x="0" y="0"/>
                <wp:positionH relativeFrom="column">
                  <wp:posOffset>1248410</wp:posOffset>
                </wp:positionH>
                <wp:positionV relativeFrom="paragraph">
                  <wp:posOffset>62864</wp:posOffset>
                </wp:positionV>
                <wp:extent cx="31750" cy="0"/>
                <wp:effectExtent l="0" t="0" r="6350" b="0"/>
                <wp:wrapNone/>
                <wp:docPr id="7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1750" cy="0"/>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4FD3A" id="Line 11" o:spid="_x0000_s1026" style="position:absolute;flip:x;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8.3pt,4.95pt" to="100.8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" strokeweight=".30869mm">
                <v:stroke joinstyle="bevel"/>
                <o:lock v:ext="edit" shapetype="f"/>
              </v:line>
            </w:pict>
          </mc:Fallback>
        </mc:AlternateContent>
      </w:r>
      <w:r w:rsidRPr="00A113E5">
        <w:rPr>
          <w:noProof/>
          <w:szCs w:val="24"/>
          <w:lang w:val="en-US"/>
        </w:rPr>
        <mc:AlternateContent>
          <mc:Choice Requires="wps">
            <w:drawing>
              <wp:anchor distT="0" distB="0" distL="114300" distR="114300" simplePos="0" relativeHeight="251676160" behindDoc="0" locked="0" layoutInCell="1" allowOverlap="1" wp14:anchorId="6B5790E7" wp14:editId="195ECFC7">
                <wp:simplePos x="0" y="0"/>
                <wp:positionH relativeFrom="column">
                  <wp:posOffset>78740</wp:posOffset>
                </wp:positionH>
                <wp:positionV relativeFrom="paragraph">
                  <wp:posOffset>1033780</wp:posOffset>
                </wp:positionV>
                <wp:extent cx="1708150" cy="324485"/>
                <wp:effectExtent l="0" t="0" r="635" b="0"/>
                <wp:wrapNone/>
                <wp:docPr id="28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708150"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A37E6D" w14:textId="77777777" w:rsidR="00253203" w:rsidRDefault="00253203" w:rsidP="00607E9F">
                            <w:pPr>
                              <w:pStyle w:val="NormalWeb"/>
                              <w:kinsoku w:val="0"/>
                              <w:overflowPunct w:val="0"/>
                              <w:textAlignment w:val="baseline"/>
                            </w:pPr>
                            <w:r>
                              <w:rPr>
                                <w:rFonts w:ascii="Arial" w:hAnsi="Arial"/>
                                <w:b/>
                                <w:bCs/>
                                <w:color w:val="010202"/>
                                <w:kern w:val="24"/>
                                <w:sz w:val="20"/>
                                <w:szCs w:val="20"/>
                              </w:rPr>
                              <w:t>Geschatte overlevingsfunctie</w:t>
                            </w:r>
                          </w:p>
                          <w:p w14:paraId="5235F224" w14:textId="77777777" w:rsidR="00253203" w:rsidRDefault="00253203" w:rsidP="00607E9F">
                            <w:pPr>
                              <w:pStyle w:val="NormalWeb"/>
                              <w:kinsoku w:val="0"/>
                              <w:overflowPunct w:val="0"/>
                              <w:jc w:val="center"/>
                              <w:textAlignment w:val="baseline"/>
                            </w:pPr>
                          </w:p>
                          <w:p w14:paraId="7A97210C" w14:textId="77777777" w:rsidR="00253203" w:rsidRDefault="00253203" w:rsidP="00607E9F">
                            <w:pPr>
                              <w:pStyle w:val="NormalWeb"/>
                              <w:kinsoku w:val="0"/>
                              <w:overflowPunct w:val="0"/>
                              <w:jc w:val="center"/>
                              <w:textAlignment w:val="baseline"/>
                            </w:pPr>
                          </w:p>
                        </w:txbxContent>
                      </wps:txbx>
                      <wps:bodyPr rot="0" vert="vert270"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B5790E7" id="Rectangle 12" o:spid="_x0000_s1026" style="position:absolute;margin-left:6.2pt;margin-top:81.4pt;width:134.5pt;height:25.55pt;rotation:-90;z-index:2516761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" filled="f" stroked="f">
                <v:textbox style="layout-flow:vertical;mso-layout-flow-alt:bottom-to-top;mso-fit-shape-to-text:t" inset="0,0,0,0">
                  <w:txbxContent>
                    <w:p w14:paraId="23A37E6D" w14:textId="77777777" w:rsidR="00253203" w:rsidRDefault="00253203" w:rsidP="00607E9F">
                      <w:pPr>
                        <w:pStyle w:val="NormalWeb"/>
                        <w:kinsoku w:val="0"/>
                        <w:overflowPunct w:val="0"/>
                        <w:textAlignment w:val="baseline"/>
                      </w:pPr>
                      <w:r>
                        <w:rPr>
                          <w:rFonts w:ascii="Arial" w:hAnsi="Arial"/>
                          <w:b/>
                          <w:bCs/>
                          <w:color w:val="010202"/>
                          <w:kern w:val="24"/>
                          <w:sz w:val="20"/>
                          <w:szCs w:val="20"/>
                        </w:rPr>
                        <w:t>Geschatte overlevingsfunctie</w:t>
                      </w:r>
                    </w:p>
                    <w:p w14:paraId="5235F224" w14:textId="77777777" w:rsidR="00253203" w:rsidRDefault="00253203" w:rsidP="00607E9F">
                      <w:pPr>
                        <w:pStyle w:val="NormalWeb"/>
                        <w:kinsoku w:val="0"/>
                        <w:overflowPunct w:val="0"/>
                        <w:jc w:val="center"/>
                        <w:textAlignment w:val="baseline"/>
                      </w:pPr>
                    </w:p>
                    <w:p w14:paraId="7A97210C" w14:textId="77777777" w:rsidR="00253203" w:rsidRDefault="00253203" w:rsidP="00607E9F">
                      <w:pPr>
                        <w:pStyle w:val="NormalWeb"/>
                        <w:kinsoku w:val="0"/>
                        <w:overflowPunct w:val="0"/>
                        <w:jc w:val="center"/>
                        <w:textAlignment w:val="baseline"/>
                      </w:pPr>
                    </w:p>
                  </w:txbxContent>
                </v:textbox>
              </v:rect>
            </w:pict>
          </mc:Fallback>
        </mc:AlternateContent>
      </w:r>
      <w:r w:rsidRPr="00A113E5">
        <w:rPr>
          <w:noProof/>
          <w:szCs w:val="24"/>
          <w:lang w:val="en-US"/>
        </w:rPr>
        <mc:AlternateContent>
          <mc:Choice Requires="wps">
            <w:drawing>
              <wp:anchor distT="0" distB="0" distL="114300" distR="114300" simplePos="0" relativeHeight="251677184" behindDoc="0" locked="0" layoutInCell="1" allowOverlap="1" wp14:anchorId="6555C175" wp14:editId="25EBA03D">
                <wp:simplePos x="0" y="0"/>
                <wp:positionH relativeFrom="column">
                  <wp:posOffset>1073150</wp:posOffset>
                </wp:positionH>
                <wp:positionV relativeFrom="paragraph">
                  <wp:posOffset>2212975</wp:posOffset>
                </wp:positionV>
                <wp:extent cx="141605" cy="294640"/>
                <wp:effectExtent l="0" t="0" r="0" b="0"/>
                <wp:wrapNone/>
                <wp:docPr id="7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CBDF2" w14:textId="7F687F07" w:rsidR="00253203" w:rsidRDefault="00253203" w:rsidP="00607E9F">
                            <w:pPr>
                              <w:pStyle w:val="NormalWeb"/>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555C175" id="Rectangle 13" o:spid="_x0000_s1027" style="position:absolute;margin-left:84.5pt;margin-top:174.25pt;width:11.15pt;height:23.2pt;z-index:251677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" filled="f" stroked="f">
                <v:textbox style="mso-fit-shape-to-text:t" inset="0,0,0,0">
                  <w:txbxContent>
                    <w:p w14:paraId="132CBDF2" w14:textId="7F687F07" w:rsidR="00253203" w:rsidRDefault="00253203" w:rsidP="00607E9F">
                      <w:pPr>
                        <w:pStyle w:val="NormalWeb"/>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0</w:t>
                      </w:r>
                    </w:p>
                  </w:txbxContent>
                </v:textbox>
              </v:rect>
            </w:pict>
          </mc:Fallback>
        </mc:AlternateContent>
      </w:r>
      <w:r w:rsidRPr="00A113E5">
        <w:rPr>
          <w:noProof/>
          <w:szCs w:val="24"/>
          <w:lang w:val="en-US"/>
        </w:rPr>
        <mc:AlternateContent>
          <mc:Choice Requires="wps">
            <w:drawing>
              <wp:anchor distT="0" distB="0" distL="114300" distR="114300" simplePos="0" relativeHeight="251678208" behindDoc="0" locked="0" layoutInCell="1" allowOverlap="1" wp14:anchorId="5B6F0BDD" wp14:editId="4E2716F8">
                <wp:simplePos x="0" y="0"/>
                <wp:positionH relativeFrom="column">
                  <wp:posOffset>1073150</wp:posOffset>
                </wp:positionH>
                <wp:positionV relativeFrom="paragraph">
                  <wp:posOffset>1771015</wp:posOffset>
                </wp:positionV>
                <wp:extent cx="141605" cy="294640"/>
                <wp:effectExtent l="0" t="0" r="0" b="0"/>
                <wp:wrapNone/>
                <wp:docPr id="7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157B3" w14:textId="66DE233B" w:rsidR="00253203" w:rsidRDefault="00253203" w:rsidP="00607E9F">
                            <w:pPr>
                              <w:pStyle w:val="NormalWeb"/>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2</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B6F0BDD" id="Rectangle 14" o:spid="_x0000_s1028" style="position:absolute;margin-left:84.5pt;margin-top:139.45pt;width:11.15pt;height:23.2pt;z-index:251678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" filled="f" stroked="f">
                <v:textbox style="mso-fit-shape-to-text:t" inset="0,0,0,0">
                  <w:txbxContent>
                    <w:p w14:paraId="586157B3" w14:textId="66DE233B" w:rsidR="00253203" w:rsidRDefault="00253203" w:rsidP="00607E9F">
                      <w:pPr>
                        <w:pStyle w:val="NormalWeb"/>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2</w:t>
                      </w:r>
                    </w:p>
                  </w:txbxContent>
                </v:textbox>
              </v:rect>
            </w:pict>
          </mc:Fallback>
        </mc:AlternateContent>
      </w:r>
      <w:r w:rsidRPr="00A113E5">
        <w:rPr>
          <w:noProof/>
          <w:szCs w:val="24"/>
          <w:lang w:val="en-US"/>
        </w:rPr>
        <mc:AlternateContent>
          <mc:Choice Requires="wps">
            <w:drawing>
              <wp:anchor distT="0" distB="0" distL="114300" distR="114300" simplePos="0" relativeHeight="251679232" behindDoc="0" locked="0" layoutInCell="1" allowOverlap="1" wp14:anchorId="4CA90155" wp14:editId="0AA50089">
                <wp:simplePos x="0" y="0"/>
                <wp:positionH relativeFrom="column">
                  <wp:posOffset>1073150</wp:posOffset>
                </wp:positionH>
                <wp:positionV relativeFrom="paragraph">
                  <wp:posOffset>1329055</wp:posOffset>
                </wp:positionV>
                <wp:extent cx="141605" cy="294640"/>
                <wp:effectExtent l="0" t="0" r="0" b="0"/>
                <wp:wrapNone/>
                <wp:docPr id="7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9FE59" w14:textId="72FA79A7" w:rsidR="00253203" w:rsidRDefault="00253203" w:rsidP="00607E9F">
                            <w:pPr>
                              <w:pStyle w:val="NormalWeb"/>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4CA90155" id="Rectangle 15" o:spid="_x0000_s1029" style="position:absolute;margin-left:84.5pt;margin-top:104.65pt;width:11.15pt;height:23.2pt;z-index:2516792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" filled="f" stroked="f">
                <v:textbox style="mso-fit-shape-to-text:t" inset="0,0,0,0">
                  <w:txbxContent>
                    <w:p w14:paraId="0709FE59" w14:textId="72FA79A7" w:rsidR="00253203" w:rsidRDefault="00253203" w:rsidP="00607E9F">
                      <w:pPr>
                        <w:pStyle w:val="NormalWeb"/>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4</w:t>
                      </w:r>
                    </w:p>
                  </w:txbxContent>
                </v:textbox>
              </v:rect>
            </w:pict>
          </mc:Fallback>
        </mc:AlternateContent>
      </w:r>
      <w:r w:rsidRPr="00A113E5">
        <w:rPr>
          <w:noProof/>
          <w:szCs w:val="24"/>
          <w:lang w:val="en-US"/>
        </w:rPr>
        <mc:AlternateContent>
          <mc:Choice Requires="wps">
            <w:drawing>
              <wp:anchor distT="0" distB="0" distL="114300" distR="114300" simplePos="0" relativeHeight="251680256" behindDoc="0" locked="0" layoutInCell="1" allowOverlap="1" wp14:anchorId="77123566" wp14:editId="10977BA6">
                <wp:simplePos x="0" y="0"/>
                <wp:positionH relativeFrom="column">
                  <wp:posOffset>1073150</wp:posOffset>
                </wp:positionH>
                <wp:positionV relativeFrom="paragraph">
                  <wp:posOffset>884555</wp:posOffset>
                </wp:positionV>
                <wp:extent cx="141605" cy="294640"/>
                <wp:effectExtent l="0" t="0" r="0" b="0"/>
                <wp:wrapNone/>
                <wp:docPr id="7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F479A" w14:textId="0E19F91A" w:rsidR="00253203" w:rsidRDefault="00253203" w:rsidP="00607E9F">
                            <w:pPr>
                              <w:pStyle w:val="NormalWeb"/>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77123566" id="Rectangle 16" o:spid="_x0000_s1030" style="position:absolute;margin-left:84.5pt;margin-top:69.65pt;width:11.15pt;height:23.2pt;z-index:2516802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" filled="f" stroked="f">
                <v:textbox style="mso-fit-shape-to-text:t" inset="0,0,0,0">
                  <w:txbxContent>
                    <w:p w14:paraId="3D4F479A" w14:textId="0E19F91A" w:rsidR="00253203" w:rsidRDefault="00253203" w:rsidP="00607E9F">
                      <w:pPr>
                        <w:pStyle w:val="NormalWeb"/>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6</w:t>
                      </w:r>
                    </w:p>
                  </w:txbxContent>
                </v:textbox>
              </v:rect>
            </w:pict>
          </mc:Fallback>
        </mc:AlternateContent>
      </w:r>
      <w:r w:rsidRPr="00A113E5">
        <w:rPr>
          <w:noProof/>
          <w:szCs w:val="24"/>
          <w:lang w:val="en-US"/>
        </w:rPr>
        <mc:AlternateContent>
          <mc:Choice Requires="wps">
            <w:drawing>
              <wp:anchor distT="0" distB="0" distL="114300" distR="114300" simplePos="0" relativeHeight="251681280" behindDoc="0" locked="0" layoutInCell="1" allowOverlap="1" wp14:anchorId="1E6F50DF" wp14:editId="2F7E2C04">
                <wp:simplePos x="0" y="0"/>
                <wp:positionH relativeFrom="column">
                  <wp:posOffset>1073150</wp:posOffset>
                </wp:positionH>
                <wp:positionV relativeFrom="paragraph">
                  <wp:posOffset>442595</wp:posOffset>
                </wp:positionV>
                <wp:extent cx="141605" cy="294640"/>
                <wp:effectExtent l="0" t="0" r="0" b="0"/>
                <wp:wrapNone/>
                <wp:docPr id="7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F8860" w14:textId="1576109F" w:rsidR="00253203" w:rsidRDefault="00253203" w:rsidP="00607E9F">
                            <w:pPr>
                              <w:pStyle w:val="NormalWeb"/>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8</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E6F50DF" id="Rectangle 17" o:spid="_x0000_s1031" style="position:absolute;margin-left:84.5pt;margin-top:34.85pt;width:11.15pt;height:23.2pt;z-index:251681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" filled="f" stroked="f">
                <v:textbox style="mso-fit-shape-to-text:t" inset="0,0,0,0">
                  <w:txbxContent>
                    <w:p w14:paraId="6D4F8860" w14:textId="1576109F" w:rsidR="00253203" w:rsidRDefault="00253203" w:rsidP="00607E9F">
                      <w:pPr>
                        <w:pStyle w:val="NormalWeb"/>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8</w:t>
                      </w:r>
                    </w:p>
                  </w:txbxContent>
                </v:textbox>
              </v:rect>
            </w:pict>
          </mc:Fallback>
        </mc:AlternateContent>
      </w:r>
      <w:r w:rsidRPr="00A113E5">
        <w:rPr>
          <w:noProof/>
          <w:szCs w:val="24"/>
          <w:lang w:val="en-US"/>
        </w:rPr>
        <mc:AlternateContent>
          <mc:Choice Requires="wps">
            <w:drawing>
              <wp:anchor distT="0" distB="0" distL="114300" distR="114300" simplePos="0" relativeHeight="251682304" behindDoc="0" locked="0" layoutInCell="1" allowOverlap="1" wp14:anchorId="166B675A" wp14:editId="3168AFA1">
                <wp:simplePos x="0" y="0"/>
                <wp:positionH relativeFrom="column">
                  <wp:posOffset>1073150</wp:posOffset>
                </wp:positionH>
                <wp:positionV relativeFrom="paragraph">
                  <wp:posOffset>0</wp:posOffset>
                </wp:positionV>
                <wp:extent cx="141605" cy="294640"/>
                <wp:effectExtent l="0" t="0" r="0" b="0"/>
                <wp:wrapNone/>
                <wp:docPr id="7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21DDA" w14:textId="6D6863BF" w:rsidR="00253203" w:rsidRDefault="00253203" w:rsidP="00607E9F">
                            <w:pPr>
                              <w:pStyle w:val="NormalWeb"/>
                              <w:kinsoku w:val="0"/>
                              <w:overflowPunct w:val="0"/>
                              <w:textAlignment w:val="baseline"/>
                            </w:pPr>
                            <w:r w:rsidRPr="00755BB7">
                              <w:rPr>
                                <w:rFonts w:ascii="Arial" w:hAnsi="Arial"/>
                                <w:color w:val="010202"/>
                                <w:kern w:val="24"/>
                                <w:sz w:val="16"/>
                                <w:szCs w:val="16"/>
                              </w:rPr>
                              <w:t>1</w:t>
                            </w:r>
                            <w:r>
                              <w:rPr>
                                <w:rFonts w:ascii="Arial" w:hAnsi="Arial"/>
                                <w:color w:val="010202"/>
                                <w:kern w:val="24"/>
                                <w:sz w:val="16"/>
                                <w:szCs w:val="16"/>
                              </w:rPr>
                              <w:t>,</w:t>
                            </w:r>
                            <w:r w:rsidRPr="00755BB7">
                              <w:rPr>
                                <w:rFonts w:ascii="Arial" w:hAnsi="Arial"/>
                                <w:color w:val="010202"/>
                                <w:kern w:val="24"/>
                                <w:sz w:val="16"/>
                                <w:szCs w:val="16"/>
                              </w:rPr>
                              <w:t>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66B675A" id="Rectangle 18" o:spid="_x0000_s1032" style="position:absolute;margin-left:84.5pt;margin-top:0;width:11.15pt;height:23.2pt;z-index:2516823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" filled="f" stroked="f">
                <v:textbox style="mso-fit-shape-to-text:t" inset="0,0,0,0">
                  <w:txbxContent>
                    <w:p w14:paraId="03921DDA" w14:textId="6D6863BF" w:rsidR="00253203" w:rsidRDefault="00253203" w:rsidP="00607E9F">
                      <w:pPr>
                        <w:pStyle w:val="NormalWeb"/>
                        <w:kinsoku w:val="0"/>
                        <w:overflowPunct w:val="0"/>
                        <w:textAlignment w:val="baseline"/>
                      </w:pPr>
                      <w:r w:rsidRPr="00755BB7">
                        <w:rPr>
                          <w:rFonts w:ascii="Arial" w:hAnsi="Arial"/>
                          <w:color w:val="010202"/>
                          <w:kern w:val="24"/>
                          <w:sz w:val="16"/>
                          <w:szCs w:val="16"/>
                        </w:rPr>
                        <w:t>1</w:t>
                      </w:r>
                      <w:r>
                        <w:rPr>
                          <w:rFonts w:ascii="Arial" w:hAnsi="Arial"/>
                          <w:color w:val="010202"/>
                          <w:kern w:val="24"/>
                          <w:sz w:val="16"/>
                          <w:szCs w:val="16"/>
                        </w:rPr>
                        <w:t>,</w:t>
                      </w:r>
                      <w:r w:rsidRPr="00755BB7">
                        <w:rPr>
                          <w:rFonts w:ascii="Arial" w:hAnsi="Arial"/>
                          <w:color w:val="010202"/>
                          <w:kern w:val="24"/>
                          <w:sz w:val="16"/>
                          <w:szCs w:val="16"/>
                        </w:rPr>
                        <w:t>0</w:t>
                      </w:r>
                    </w:p>
                  </w:txbxContent>
                </v:textbox>
              </v:rect>
            </w:pict>
          </mc:Fallback>
        </mc:AlternateContent>
      </w:r>
      <w:r w:rsidRPr="00A113E5">
        <w:rPr>
          <w:noProof/>
          <w:szCs w:val="24"/>
          <w:lang w:val="en-US"/>
        </w:rPr>
        <mc:AlternateContent>
          <mc:Choice Requires="wps">
            <w:drawing>
              <wp:anchor distT="0" distB="0" distL="114299" distR="114299" simplePos="0" relativeHeight="251683328" behindDoc="0" locked="0" layoutInCell="1" allowOverlap="1" wp14:anchorId="1826755A" wp14:editId="1670CA93">
                <wp:simplePos x="0" y="0"/>
                <wp:positionH relativeFrom="column">
                  <wp:posOffset>1313814</wp:posOffset>
                </wp:positionH>
                <wp:positionV relativeFrom="paragraph">
                  <wp:posOffset>2321560</wp:posOffset>
                </wp:positionV>
                <wp:extent cx="0" cy="38735"/>
                <wp:effectExtent l="0" t="0" r="0" b="0"/>
                <wp:wrapNone/>
                <wp:docPr id="8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9C505" id="Line 19" o:spid="_x0000_s1026" style="position:absolute;z-index:2516833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3.45pt,182.8pt" to="103.4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" strokeweight=".30869mm">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684352" behindDoc="0" locked="0" layoutInCell="1" allowOverlap="1" wp14:anchorId="00182AD2" wp14:editId="3A2F5D5B">
                <wp:simplePos x="0" y="0"/>
                <wp:positionH relativeFrom="column">
                  <wp:posOffset>1684654</wp:posOffset>
                </wp:positionH>
                <wp:positionV relativeFrom="paragraph">
                  <wp:posOffset>2321560</wp:posOffset>
                </wp:positionV>
                <wp:extent cx="0" cy="38735"/>
                <wp:effectExtent l="0" t="0" r="0" b="0"/>
                <wp:wrapNone/>
                <wp:docPr id="8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4A8A3" id="Line 20" o:spid="_x0000_s1026" style="position:absolute;z-index:2516843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2.65pt,182.8pt" to="132.6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" strokeweight=".30869mm">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685376" behindDoc="0" locked="0" layoutInCell="1" allowOverlap="1" wp14:anchorId="461D4633" wp14:editId="6C1AE758">
                <wp:simplePos x="0" y="0"/>
                <wp:positionH relativeFrom="column">
                  <wp:posOffset>2053589</wp:posOffset>
                </wp:positionH>
                <wp:positionV relativeFrom="paragraph">
                  <wp:posOffset>2321560</wp:posOffset>
                </wp:positionV>
                <wp:extent cx="0" cy="38735"/>
                <wp:effectExtent l="0" t="0" r="0" b="0"/>
                <wp:wrapNone/>
                <wp:docPr id="8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A0AA0" id="Line 21" o:spid="_x0000_s1026" style="position:absolute;z-index:2516853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1.7pt,182.8pt" to="161.7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" strokeweight=".30869mm">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686400" behindDoc="0" locked="0" layoutInCell="1" allowOverlap="1" wp14:anchorId="5F2A0C7C" wp14:editId="6B2DD214">
                <wp:simplePos x="0" y="0"/>
                <wp:positionH relativeFrom="column">
                  <wp:posOffset>2423794</wp:posOffset>
                </wp:positionH>
                <wp:positionV relativeFrom="paragraph">
                  <wp:posOffset>2321560</wp:posOffset>
                </wp:positionV>
                <wp:extent cx="0" cy="38735"/>
                <wp:effectExtent l="0" t="0" r="0" b="0"/>
                <wp:wrapNone/>
                <wp:docPr id="8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49174" id="Line 22" o:spid="_x0000_s1026" style="position:absolute;z-index:2516864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0.85pt,182.8pt" to="190.8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" strokeweight=".30869mm">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687424" behindDoc="0" locked="0" layoutInCell="1" allowOverlap="1" wp14:anchorId="57E12BB8" wp14:editId="745725C1">
                <wp:simplePos x="0" y="0"/>
                <wp:positionH relativeFrom="column">
                  <wp:posOffset>2793999</wp:posOffset>
                </wp:positionH>
                <wp:positionV relativeFrom="paragraph">
                  <wp:posOffset>2321560</wp:posOffset>
                </wp:positionV>
                <wp:extent cx="0" cy="38735"/>
                <wp:effectExtent l="0" t="0" r="0" b="0"/>
                <wp:wrapNone/>
                <wp:docPr id="8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35064" id="Line 23" o:spid="_x0000_s1026" style="position:absolute;z-index:2516874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0pt,182.8pt" to="220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" strokeweight=".30869mm">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688448" behindDoc="0" locked="0" layoutInCell="1" allowOverlap="1" wp14:anchorId="4E505D3D" wp14:editId="7C15DE60">
                <wp:simplePos x="0" y="0"/>
                <wp:positionH relativeFrom="column">
                  <wp:posOffset>3162299</wp:posOffset>
                </wp:positionH>
                <wp:positionV relativeFrom="paragraph">
                  <wp:posOffset>2321560</wp:posOffset>
                </wp:positionV>
                <wp:extent cx="0" cy="38735"/>
                <wp:effectExtent l="0" t="0" r="0" b="0"/>
                <wp:wrapNone/>
                <wp:docPr id="8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C33F5" id="Line 24" o:spid="_x0000_s1026" style="position:absolute;z-index:2516884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9pt,182.8pt" to="249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" strokeweight=".30869mm">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689472" behindDoc="0" locked="0" layoutInCell="1" allowOverlap="1" wp14:anchorId="6E00F452" wp14:editId="35A9D9E9">
                <wp:simplePos x="0" y="0"/>
                <wp:positionH relativeFrom="column">
                  <wp:posOffset>3533139</wp:posOffset>
                </wp:positionH>
                <wp:positionV relativeFrom="paragraph">
                  <wp:posOffset>2321560</wp:posOffset>
                </wp:positionV>
                <wp:extent cx="0" cy="38735"/>
                <wp:effectExtent l="0" t="0" r="0" b="0"/>
                <wp:wrapNone/>
                <wp:docPr id="8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BAE8B" id="Line 25" o:spid="_x0000_s1026" style="position:absolute;z-index:251689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8.2pt,182.8pt" to="278.2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" strokeweight=".30869mm">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690496" behindDoc="0" locked="0" layoutInCell="1" allowOverlap="1" wp14:anchorId="50199DAE" wp14:editId="01C2F47B">
                <wp:simplePos x="0" y="0"/>
                <wp:positionH relativeFrom="column">
                  <wp:posOffset>3903979</wp:posOffset>
                </wp:positionH>
                <wp:positionV relativeFrom="paragraph">
                  <wp:posOffset>2321560</wp:posOffset>
                </wp:positionV>
                <wp:extent cx="0" cy="38735"/>
                <wp:effectExtent l="0" t="0" r="0" b="0"/>
                <wp:wrapNone/>
                <wp:docPr id="8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036D5" id="Line 26" o:spid="_x0000_s1026" style="position:absolute;z-index:2516904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7.4pt,182.8pt" to="307.4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" strokeweight=".30869mm">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691520" behindDoc="0" locked="0" layoutInCell="1" allowOverlap="1" wp14:anchorId="2F29C51D" wp14:editId="707BA660">
                <wp:simplePos x="0" y="0"/>
                <wp:positionH relativeFrom="column">
                  <wp:posOffset>4271644</wp:posOffset>
                </wp:positionH>
                <wp:positionV relativeFrom="paragraph">
                  <wp:posOffset>2321560</wp:posOffset>
                </wp:positionV>
                <wp:extent cx="0" cy="38735"/>
                <wp:effectExtent l="0" t="0" r="0" b="0"/>
                <wp:wrapNone/>
                <wp:docPr id="8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4308E" id="Line 27" o:spid="_x0000_s1026" style="position:absolute;z-index:2516915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6.35pt,182.8pt" to="336.3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" strokeweight=".30869mm">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692544" behindDoc="0" locked="0" layoutInCell="1" allowOverlap="1" wp14:anchorId="52AAB499" wp14:editId="79DF3801">
                <wp:simplePos x="0" y="0"/>
                <wp:positionH relativeFrom="column">
                  <wp:posOffset>4642484</wp:posOffset>
                </wp:positionH>
                <wp:positionV relativeFrom="paragraph">
                  <wp:posOffset>2321560</wp:posOffset>
                </wp:positionV>
                <wp:extent cx="0" cy="38735"/>
                <wp:effectExtent l="0" t="0" r="0" b="0"/>
                <wp:wrapNone/>
                <wp:docPr id="89"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A828F" id="Line 28" o:spid="_x0000_s1026" style="position:absolute;z-index:2516925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5.55pt,182.8pt" to="365.5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" strokeweight=".30869mm">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693568" behindDoc="0" locked="0" layoutInCell="1" allowOverlap="1" wp14:anchorId="03748A2F" wp14:editId="28E5DE74">
                <wp:simplePos x="0" y="0"/>
                <wp:positionH relativeFrom="column">
                  <wp:posOffset>5013324</wp:posOffset>
                </wp:positionH>
                <wp:positionV relativeFrom="paragraph">
                  <wp:posOffset>2321560</wp:posOffset>
                </wp:positionV>
                <wp:extent cx="0" cy="38735"/>
                <wp:effectExtent l="0" t="0" r="0" b="0"/>
                <wp:wrapNone/>
                <wp:docPr id="90"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98F90" id="Line 29" o:spid="_x0000_s1026" style="position:absolute;z-index:251693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4.75pt,182.8pt" to="394.7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" strokeweight=".30869mm">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694592" behindDoc="0" locked="0" layoutInCell="1" allowOverlap="1" wp14:anchorId="1593D685" wp14:editId="63995FA4">
                <wp:simplePos x="0" y="0"/>
                <wp:positionH relativeFrom="column">
                  <wp:posOffset>5381624</wp:posOffset>
                </wp:positionH>
                <wp:positionV relativeFrom="paragraph">
                  <wp:posOffset>2321560</wp:posOffset>
                </wp:positionV>
                <wp:extent cx="0" cy="38735"/>
                <wp:effectExtent l="0" t="0" r="0" b="0"/>
                <wp:wrapNone/>
                <wp:docPr id="9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B4416" id="Line 30" o:spid="_x0000_s1026" style="position:absolute;z-index:2516945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3.75pt,182.8pt" to="423.7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" strokeweight=".30869mm">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695616" behindDoc="0" locked="0" layoutInCell="1" allowOverlap="1" wp14:anchorId="0DF700AE" wp14:editId="57E1CE7A">
                <wp:simplePos x="0" y="0"/>
                <wp:positionH relativeFrom="column">
                  <wp:posOffset>5752464</wp:posOffset>
                </wp:positionH>
                <wp:positionV relativeFrom="paragraph">
                  <wp:posOffset>2321560</wp:posOffset>
                </wp:positionV>
                <wp:extent cx="0" cy="38735"/>
                <wp:effectExtent l="0" t="0" r="0" b="0"/>
                <wp:wrapNone/>
                <wp:docPr id="9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77178" id="Line 31" o:spid="_x0000_s1026" style="position:absolute;z-index:251695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2.95pt,182.8pt" to="452.9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" strokeweight=".30869mm">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696640" behindDoc="0" locked="0" layoutInCell="1" allowOverlap="1" wp14:anchorId="0CBB122A" wp14:editId="7FB481B0">
                <wp:simplePos x="0" y="0"/>
                <wp:positionH relativeFrom="column">
                  <wp:posOffset>6122034</wp:posOffset>
                </wp:positionH>
                <wp:positionV relativeFrom="paragraph">
                  <wp:posOffset>2321560</wp:posOffset>
                </wp:positionV>
                <wp:extent cx="0" cy="38735"/>
                <wp:effectExtent l="0" t="0" r="0" b="0"/>
                <wp:wrapNone/>
                <wp:docPr id="9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CA409" id="Line 32" o:spid="_x0000_s1026" style="position:absolute;z-index:2516966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2.05pt,182.8pt" to="482.0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" strokeweight=".30869mm">
                <v:stroke joinstyle="bevel"/>
                <o:lock v:ext="edit" shapetype="f"/>
              </v:line>
            </w:pict>
          </mc:Fallback>
        </mc:AlternateContent>
      </w:r>
      <w:r w:rsidRPr="00A113E5">
        <w:rPr>
          <w:noProof/>
          <w:szCs w:val="24"/>
          <w:lang w:val="en-US"/>
        </w:rPr>
        <mc:AlternateContent>
          <mc:Choice Requires="wps">
            <w:drawing>
              <wp:anchor distT="0" distB="0" distL="114300" distR="114300" simplePos="0" relativeHeight="251697664" behindDoc="0" locked="0" layoutInCell="1" allowOverlap="1" wp14:anchorId="4AE03220" wp14:editId="15EFD2C4">
                <wp:simplePos x="0" y="0"/>
                <wp:positionH relativeFrom="column">
                  <wp:posOffset>2621915</wp:posOffset>
                </wp:positionH>
                <wp:positionV relativeFrom="paragraph">
                  <wp:posOffset>2560955</wp:posOffset>
                </wp:positionV>
                <wp:extent cx="2180590" cy="323850"/>
                <wp:effectExtent l="0" t="0" r="0" b="0"/>
                <wp:wrapNone/>
                <wp:docPr id="9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059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C9B03" w14:textId="77777777" w:rsidR="00253203" w:rsidRDefault="00253203" w:rsidP="00607E9F">
                            <w:pPr>
                              <w:pStyle w:val="NormalWeb"/>
                              <w:kinsoku w:val="0"/>
                              <w:overflowPunct w:val="0"/>
                              <w:jc w:val="center"/>
                              <w:textAlignment w:val="baseline"/>
                            </w:pPr>
                            <w:r>
                              <w:rPr>
                                <w:rFonts w:ascii="Arial" w:hAnsi="Arial"/>
                                <w:b/>
                                <w:bCs/>
                                <w:color w:val="010202"/>
                                <w:kern w:val="24"/>
                                <w:sz w:val="20"/>
                                <w:szCs w:val="20"/>
                              </w:rPr>
                              <w:t>Tijd sinds randomisatie (maanden)</w:t>
                            </w:r>
                            <w:r w:rsidRPr="005C7CD1">
                              <w:rPr>
                                <w:rFonts w:ascii="Arial" w:hAnsi="Arial"/>
                                <w:b/>
                                <w:bCs/>
                                <w:color w:val="010202"/>
                                <w:kern w:val="24"/>
                                <w:sz w:val="20"/>
                              </w:rPr>
                              <w:t xml:space="preserve"> </w:t>
                            </w:r>
                          </w:p>
                          <w:p w14:paraId="6C837E08" w14:textId="77777777" w:rsidR="00253203" w:rsidRDefault="00253203" w:rsidP="00607E9F">
                            <w:pPr>
                              <w:pStyle w:val="NormalWeb"/>
                              <w:kinsoku w:val="0"/>
                              <w:overflowPunct w:val="0"/>
                              <w:jc w:val="center"/>
                              <w:textAlignment w:val="baseline"/>
                            </w:pP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4AE03220" id="Rectangle 33" o:spid="_x0000_s1033" style="position:absolute;margin-left:206.45pt;margin-top:201.65pt;width:171.7pt;height:25.5pt;z-index:2516976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" filled="f" stroked="f">
                <v:textbox style="mso-fit-shape-to-text:t" inset="0,0,0,0">
                  <w:txbxContent>
                    <w:p w14:paraId="076C9B03" w14:textId="77777777" w:rsidR="00253203" w:rsidRDefault="00253203" w:rsidP="00607E9F">
                      <w:pPr>
                        <w:pStyle w:val="NormalWeb"/>
                        <w:kinsoku w:val="0"/>
                        <w:overflowPunct w:val="0"/>
                        <w:jc w:val="center"/>
                        <w:textAlignment w:val="baseline"/>
                      </w:pPr>
                      <w:r>
                        <w:rPr>
                          <w:rFonts w:ascii="Arial" w:hAnsi="Arial"/>
                          <w:b/>
                          <w:bCs/>
                          <w:color w:val="010202"/>
                          <w:kern w:val="24"/>
                          <w:sz w:val="20"/>
                          <w:szCs w:val="20"/>
                        </w:rPr>
                        <w:t>Tijd sinds randomisatie (maanden)</w:t>
                      </w:r>
                      <w:r w:rsidRPr="005C7CD1">
                        <w:rPr>
                          <w:rFonts w:ascii="Arial" w:hAnsi="Arial"/>
                          <w:b/>
                          <w:bCs/>
                          <w:color w:val="010202"/>
                          <w:kern w:val="24"/>
                          <w:sz w:val="20"/>
                        </w:rPr>
                        <w:t xml:space="preserve"> </w:t>
                      </w:r>
                    </w:p>
                    <w:p w14:paraId="6C837E08" w14:textId="77777777" w:rsidR="00253203" w:rsidRDefault="00253203" w:rsidP="00607E9F">
                      <w:pPr>
                        <w:pStyle w:val="NormalWeb"/>
                        <w:kinsoku w:val="0"/>
                        <w:overflowPunct w:val="0"/>
                        <w:jc w:val="center"/>
                        <w:textAlignment w:val="baseline"/>
                      </w:pPr>
                    </w:p>
                  </w:txbxContent>
                </v:textbox>
              </v:rect>
            </w:pict>
          </mc:Fallback>
        </mc:AlternateContent>
      </w:r>
      <w:r w:rsidRPr="00A113E5">
        <w:rPr>
          <w:noProof/>
          <w:szCs w:val="24"/>
          <w:lang w:val="en-US"/>
        </w:rPr>
        <mc:AlternateContent>
          <mc:Choice Requires="wps">
            <w:drawing>
              <wp:anchor distT="0" distB="0" distL="114300" distR="114300" simplePos="0" relativeHeight="251698688" behindDoc="0" locked="0" layoutInCell="1" allowOverlap="1" wp14:anchorId="2C755437" wp14:editId="2C2C7F80">
                <wp:simplePos x="0" y="0"/>
                <wp:positionH relativeFrom="column">
                  <wp:posOffset>1290320</wp:posOffset>
                </wp:positionH>
                <wp:positionV relativeFrom="paragraph">
                  <wp:posOffset>2410460</wp:posOffset>
                </wp:positionV>
                <wp:extent cx="56515" cy="294640"/>
                <wp:effectExtent l="0" t="0" r="0" b="0"/>
                <wp:wrapNone/>
                <wp:docPr id="9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BA671" w14:textId="77777777" w:rsidR="00253203" w:rsidRDefault="00253203" w:rsidP="00607E9F">
                            <w:pPr>
                              <w:pStyle w:val="NormalWeb"/>
                              <w:kinsoku w:val="0"/>
                              <w:overflowPunct w:val="0"/>
                              <w:textAlignment w:val="baseline"/>
                            </w:pPr>
                            <w:r w:rsidRPr="00755BB7">
                              <w:rPr>
                                <w:rFonts w:ascii="Arial" w:hAnsi="Arial"/>
                                <w:color w:val="010202"/>
                                <w:kern w:val="24"/>
                                <w:sz w:val="16"/>
                                <w:szCs w:val="16"/>
                              </w:rPr>
                              <w:t>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C755437" id="Rectangle 34" o:spid="_x0000_s1034" style="position:absolute;margin-left:101.6pt;margin-top:189.8pt;width:4.45pt;height:23.2pt;z-index:2516986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" filled="f" stroked="f">
                <v:textbox style="mso-fit-shape-to-text:t" inset="0,0,0,0">
                  <w:txbxContent>
                    <w:p w14:paraId="501BA671" w14:textId="77777777" w:rsidR="00253203" w:rsidRDefault="00253203" w:rsidP="00607E9F">
                      <w:pPr>
                        <w:pStyle w:val="NormalWeb"/>
                        <w:kinsoku w:val="0"/>
                        <w:overflowPunct w:val="0"/>
                        <w:textAlignment w:val="baseline"/>
                      </w:pPr>
                      <w:r w:rsidRPr="00755BB7">
                        <w:rPr>
                          <w:rFonts w:ascii="Arial" w:hAnsi="Arial"/>
                          <w:color w:val="010202"/>
                          <w:kern w:val="24"/>
                          <w:sz w:val="16"/>
                          <w:szCs w:val="16"/>
                        </w:rPr>
                        <w:t>0</w:t>
                      </w:r>
                    </w:p>
                  </w:txbxContent>
                </v:textbox>
              </v:rect>
            </w:pict>
          </mc:Fallback>
        </mc:AlternateContent>
      </w:r>
      <w:r w:rsidRPr="00A113E5">
        <w:rPr>
          <w:noProof/>
          <w:szCs w:val="24"/>
          <w:lang w:val="en-US"/>
        </w:rPr>
        <mc:AlternateContent>
          <mc:Choice Requires="wps">
            <w:drawing>
              <wp:anchor distT="0" distB="0" distL="114300" distR="114300" simplePos="0" relativeHeight="251699712" behindDoc="0" locked="0" layoutInCell="1" allowOverlap="1" wp14:anchorId="422409D9" wp14:editId="7B9A9415">
                <wp:simplePos x="0" y="0"/>
                <wp:positionH relativeFrom="column">
                  <wp:posOffset>1661160</wp:posOffset>
                </wp:positionH>
                <wp:positionV relativeFrom="paragraph">
                  <wp:posOffset>2410460</wp:posOffset>
                </wp:positionV>
                <wp:extent cx="56515" cy="294640"/>
                <wp:effectExtent l="0" t="0" r="0" b="0"/>
                <wp:wrapNone/>
                <wp:docPr id="9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A1BAB" w14:textId="77777777" w:rsidR="00253203" w:rsidRDefault="00253203" w:rsidP="00607E9F">
                            <w:pPr>
                              <w:pStyle w:val="NormalWeb"/>
                              <w:kinsoku w:val="0"/>
                              <w:overflowPunct w:val="0"/>
                              <w:textAlignment w:val="baseline"/>
                            </w:pPr>
                            <w:r w:rsidRPr="00755BB7">
                              <w:rPr>
                                <w:rFonts w:ascii="Arial" w:hAnsi="Arial"/>
                                <w:color w:val="010202"/>
                                <w:kern w:val="24"/>
                                <w:sz w:val="16"/>
                                <w:szCs w:val="16"/>
                              </w:rPr>
                              <w:t>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422409D9" id="Rectangle 35" o:spid="_x0000_s1035" style="position:absolute;margin-left:130.8pt;margin-top:189.8pt;width:4.45pt;height:23.2pt;z-index:2516997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" filled="f" stroked="f">
                <v:textbox style="mso-fit-shape-to-text:t" inset="0,0,0,0">
                  <w:txbxContent>
                    <w:p w14:paraId="09DA1BAB" w14:textId="77777777" w:rsidR="00253203" w:rsidRDefault="00253203" w:rsidP="00607E9F">
                      <w:pPr>
                        <w:pStyle w:val="NormalWeb"/>
                        <w:kinsoku w:val="0"/>
                        <w:overflowPunct w:val="0"/>
                        <w:textAlignment w:val="baseline"/>
                      </w:pPr>
                      <w:r w:rsidRPr="00755BB7">
                        <w:rPr>
                          <w:rFonts w:ascii="Arial" w:hAnsi="Arial"/>
                          <w:color w:val="010202"/>
                          <w:kern w:val="24"/>
                          <w:sz w:val="16"/>
                          <w:szCs w:val="16"/>
                        </w:rPr>
                        <w:t>6</w:t>
                      </w:r>
                    </w:p>
                  </w:txbxContent>
                </v:textbox>
              </v:rect>
            </w:pict>
          </mc:Fallback>
        </mc:AlternateContent>
      </w:r>
      <w:r w:rsidRPr="00A113E5">
        <w:rPr>
          <w:noProof/>
          <w:szCs w:val="24"/>
          <w:lang w:val="en-US"/>
        </w:rPr>
        <mc:AlternateContent>
          <mc:Choice Requires="wps">
            <w:drawing>
              <wp:anchor distT="0" distB="0" distL="114300" distR="114300" simplePos="0" relativeHeight="251700736" behindDoc="0" locked="0" layoutInCell="1" allowOverlap="1" wp14:anchorId="742FEA0E" wp14:editId="6D3301CF">
                <wp:simplePos x="0" y="0"/>
                <wp:positionH relativeFrom="column">
                  <wp:posOffset>2005330</wp:posOffset>
                </wp:positionH>
                <wp:positionV relativeFrom="paragraph">
                  <wp:posOffset>2410460</wp:posOffset>
                </wp:positionV>
                <wp:extent cx="56515" cy="294640"/>
                <wp:effectExtent l="0" t="0" r="0" b="0"/>
                <wp:wrapNone/>
                <wp:docPr id="9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DFC3B" w14:textId="77777777" w:rsidR="00253203" w:rsidRDefault="00253203" w:rsidP="00607E9F">
                            <w:pPr>
                              <w:pStyle w:val="NormalWeb"/>
                              <w:kinsoku w:val="0"/>
                              <w:overflowPunct w:val="0"/>
                              <w:textAlignment w:val="baseline"/>
                            </w:pPr>
                            <w:r w:rsidRPr="00755BB7">
                              <w:rPr>
                                <w:rFonts w:ascii="Arial" w:hAnsi="Arial"/>
                                <w:color w:val="010202"/>
                                <w:kern w:val="24"/>
                                <w:sz w:val="16"/>
                                <w:szCs w:val="16"/>
                              </w:rPr>
                              <w:t>1</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742FEA0E" id="Rectangle 36" o:spid="_x0000_s1036" style="position:absolute;margin-left:157.9pt;margin-top:189.8pt;width:4.45pt;height:23.2pt;z-index:251700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" filled="f" stroked="f">
                <v:textbox style="mso-fit-shape-to-text:t" inset="0,0,0,0">
                  <w:txbxContent>
                    <w:p w14:paraId="0F4DFC3B" w14:textId="77777777" w:rsidR="00253203" w:rsidRDefault="00253203" w:rsidP="00607E9F">
                      <w:pPr>
                        <w:pStyle w:val="NormalWeb"/>
                        <w:kinsoku w:val="0"/>
                        <w:overflowPunct w:val="0"/>
                        <w:textAlignment w:val="baseline"/>
                      </w:pPr>
                      <w:r w:rsidRPr="00755BB7">
                        <w:rPr>
                          <w:rFonts w:ascii="Arial" w:hAnsi="Arial"/>
                          <w:color w:val="010202"/>
                          <w:kern w:val="24"/>
                          <w:sz w:val="16"/>
                          <w:szCs w:val="16"/>
                        </w:rPr>
                        <w:t>1</w:t>
                      </w:r>
                    </w:p>
                  </w:txbxContent>
                </v:textbox>
              </v:rect>
            </w:pict>
          </mc:Fallback>
        </mc:AlternateContent>
      </w:r>
      <w:r w:rsidRPr="00A113E5">
        <w:rPr>
          <w:noProof/>
          <w:szCs w:val="24"/>
          <w:lang w:val="en-US"/>
        </w:rPr>
        <mc:AlternateContent>
          <mc:Choice Requires="wps">
            <w:drawing>
              <wp:anchor distT="0" distB="0" distL="114300" distR="114300" simplePos="0" relativeHeight="251701760" behindDoc="0" locked="0" layoutInCell="1" allowOverlap="1" wp14:anchorId="58D96399" wp14:editId="26CED919">
                <wp:simplePos x="0" y="0"/>
                <wp:positionH relativeFrom="column">
                  <wp:posOffset>2053590</wp:posOffset>
                </wp:positionH>
                <wp:positionV relativeFrom="paragraph">
                  <wp:posOffset>2410460</wp:posOffset>
                </wp:positionV>
                <wp:extent cx="56515" cy="294640"/>
                <wp:effectExtent l="0" t="0" r="0" b="0"/>
                <wp:wrapNone/>
                <wp:docPr id="9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93BED" w14:textId="77777777" w:rsidR="00253203" w:rsidRDefault="00253203" w:rsidP="00607E9F">
                            <w:pPr>
                              <w:pStyle w:val="NormalWeb"/>
                              <w:kinsoku w:val="0"/>
                              <w:overflowPunct w:val="0"/>
                              <w:textAlignment w:val="baseline"/>
                            </w:pPr>
                            <w:r w:rsidRPr="00755BB7">
                              <w:rPr>
                                <w:rFonts w:ascii="Arial" w:hAnsi="Arial"/>
                                <w:color w:val="010202"/>
                                <w:kern w:val="24"/>
                                <w:sz w:val="16"/>
                                <w:szCs w:val="16"/>
                              </w:rPr>
                              <w:t>2</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8D96399" id="Rectangle 37" o:spid="_x0000_s1037" style="position:absolute;margin-left:161.7pt;margin-top:189.8pt;width:4.45pt;height:23.2pt;z-index:2517017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" filled="f" stroked="f">
                <v:textbox style="mso-fit-shape-to-text:t" inset="0,0,0,0">
                  <w:txbxContent>
                    <w:p w14:paraId="42693BED" w14:textId="77777777" w:rsidR="00253203" w:rsidRDefault="00253203" w:rsidP="00607E9F">
                      <w:pPr>
                        <w:pStyle w:val="NormalWeb"/>
                        <w:kinsoku w:val="0"/>
                        <w:overflowPunct w:val="0"/>
                        <w:textAlignment w:val="baseline"/>
                      </w:pPr>
                      <w:r w:rsidRPr="00755BB7">
                        <w:rPr>
                          <w:rFonts w:ascii="Arial" w:hAnsi="Arial"/>
                          <w:color w:val="010202"/>
                          <w:kern w:val="24"/>
                          <w:sz w:val="16"/>
                          <w:szCs w:val="16"/>
                        </w:rPr>
                        <w:t>2</w:t>
                      </w:r>
                    </w:p>
                  </w:txbxContent>
                </v:textbox>
              </v:rect>
            </w:pict>
          </mc:Fallback>
        </mc:AlternateContent>
      </w:r>
      <w:r w:rsidRPr="00A113E5">
        <w:rPr>
          <w:noProof/>
          <w:szCs w:val="24"/>
          <w:lang w:val="en-US"/>
        </w:rPr>
        <mc:AlternateContent>
          <mc:Choice Requires="wps">
            <w:drawing>
              <wp:anchor distT="0" distB="0" distL="114300" distR="114300" simplePos="0" relativeHeight="251702784" behindDoc="0" locked="0" layoutInCell="1" allowOverlap="1" wp14:anchorId="686B58DD" wp14:editId="793D0CBE">
                <wp:simplePos x="0" y="0"/>
                <wp:positionH relativeFrom="column">
                  <wp:posOffset>2376170</wp:posOffset>
                </wp:positionH>
                <wp:positionV relativeFrom="paragraph">
                  <wp:posOffset>2410460</wp:posOffset>
                </wp:positionV>
                <wp:extent cx="56515" cy="294640"/>
                <wp:effectExtent l="0" t="0" r="0" b="0"/>
                <wp:wrapNone/>
                <wp:docPr id="99"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655CE" w14:textId="77777777" w:rsidR="00253203" w:rsidRDefault="00253203" w:rsidP="00607E9F">
                            <w:pPr>
                              <w:pStyle w:val="NormalWeb"/>
                              <w:kinsoku w:val="0"/>
                              <w:overflowPunct w:val="0"/>
                              <w:textAlignment w:val="baseline"/>
                            </w:pPr>
                            <w:r w:rsidRPr="00755BB7">
                              <w:rPr>
                                <w:rFonts w:ascii="Arial" w:hAnsi="Arial"/>
                                <w:color w:val="010202"/>
                                <w:kern w:val="24"/>
                                <w:sz w:val="16"/>
                                <w:szCs w:val="16"/>
                              </w:rPr>
                              <w:t>1</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86B58DD" id="Rectangle 38" o:spid="_x0000_s1038" style="position:absolute;margin-left:187.1pt;margin-top:189.8pt;width:4.45pt;height:23.2pt;z-index:2517027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" filled="f" stroked="f">
                <v:textbox style="mso-fit-shape-to-text:t" inset="0,0,0,0">
                  <w:txbxContent>
                    <w:p w14:paraId="024655CE" w14:textId="77777777" w:rsidR="00253203" w:rsidRDefault="00253203" w:rsidP="00607E9F">
                      <w:pPr>
                        <w:pStyle w:val="NormalWeb"/>
                        <w:kinsoku w:val="0"/>
                        <w:overflowPunct w:val="0"/>
                        <w:textAlignment w:val="baseline"/>
                      </w:pPr>
                      <w:r w:rsidRPr="00755BB7">
                        <w:rPr>
                          <w:rFonts w:ascii="Arial" w:hAnsi="Arial"/>
                          <w:color w:val="010202"/>
                          <w:kern w:val="24"/>
                          <w:sz w:val="16"/>
                          <w:szCs w:val="16"/>
                        </w:rPr>
                        <w:t>1</w:t>
                      </w:r>
                    </w:p>
                  </w:txbxContent>
                </v:textbox>
              </v:rect>
            </w:pict>
          </mc:Fallback>
        </mc:AlternateContent>
      </w:r>
      <w:r w:rsidRPr="00A113E5">
        <w:rPr>
          <w:noProof/>
          <w:szCs w:val="24"/>
          <w:lang w:val="en-US"/>
        </w:rPr>
        <mc:AlternateContent>
          <mc:Choice Requires="wps">
            <w:drawing>
              <wp:anchor distT="0" distB="0" distL="114300" distR="114300" simplePos="0" relativeHeight="251703808" behindDoc="0" locked="0" layoutInCell="1" allowOverlap="1" wp14:anchorId="361EDBE5" wp14:editId="58E6B83B">
                <wp:simplePos x="0" y="0"/>
                <wp:positionH relativeFrom="column">
                  <wp:posOffset>2423795</wp:posOffset>
                </wp:positionH>
                <wp:positionV relativeFrom="paragraph">
                  <wp:posOffset>2410460</wp:posOffset>
                </wp:positionV>
                <wp:extent cx="56515" cy="294640"/>
                <wp:effectExtent l="0" t="0" r="0" b="0"/>
                <wp:wrapNone/>
                <wp:docPr id="10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BB1BB" w14:textId="77777777" w:rsidR="00253203" w:rsidRDefault="00253203" w:rsidP="00607E9F">
                            <w:pPr>
                              <w:pStyle w:val="NormalWeb"/>
                              <w:kinsoku w:val="0"/>
                              <w:overflowPunct w:val="0"/>
                              <w:textAlignment w:val="baseline"/>
                            </w:pPr>
                            <w:r w:rsidRPr="00755BB7">
                              <w:rPr>
                                <w:rFonts w:ascii="Arial" w:hAnsi="Arial"/>
                                <w:color w:val="010202"/>
                                <w:kern w:val="24"/>
                                <w:sz w:val="16"/>
                                <w:szCs w:val="16"/>
                              </w:rPr>
                              <w:t>8</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61EDBE5" id="Rectangle 39" o:spid="_x0000_s1039" style="position:absolute;margin-left:190.85pt;margin-top:189.8pt;width:4.45pt;height:23.2pt;z-index:2517038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" filled="f" stroked="f">
                <v:textbox style="mso-fit-shape-to-text:t" inset="0,0,0,0">
                  <w:txbxContent>
                    <w:p w14:paraId="12EBB1BB" w14:textId="77777777" w:rsidR="00253203" w:rsidRDefault="00253203" w:rsidP="00607E9F">
                      <w:pPr>
                        <w:pStyle w:val="NormalWeb"/>
                        <w:kinsoku w:val="0"/>
                        <w:overflowPunct w:val="0"/>
                        <w:textAlignment w:val="baseline"/>
                      </w:pPr>
                      <w:r w:rsidRPr="00755BB7">
                        <w:rPr>
                          <w:rFonts w:ascii="Arial" w:hAnsi="Arial"/>
                          <w:color w:val="010202"/>
                          <w:kern w:val="24"/>
                          <w:sz w:val="16"/>
                          <w:szCs w:val="16"/>
                        </w:rPr>
                        <w:t>8</w:t>
                      </w:r>
                    </w:p>
                  </w:txbxContent>
                </v:textbox>
              </v:rect>
            </w:pict>
          </mc:Fallback>
        </mc:AlternateContent>
      </w:r>
      <w:r w:rsidRPr="00A113E5">
        <w:rPr>
          <w:noProof/>
          <w:szCs w:val="24"/>
          <w:lang w:val="en-US"/>
        </w:rPr>
        <mc:AlternateContent>
          <mc:Choice Requires="wps">
            <w:drawing>
              <wp:anchor distT="0" distB="0" distL="114300" distR="114300" simplePos="0" relativeHeight="251704832" behindDoc="0" locked="0" layoutInCell="1" allowOverlap="1" wp14:anchorId="263699AF" wp14:editId="17B297C8">
                <wp:simplePos x="0" y="0"/>
                <wp:positionH relativeFrom="column">
                  <wp:posOffset>2745740</wp:posOffset>
                </wp:positionH>
                <wp:positionV relativeFrom="paragraph">
                  <wp:posOffset>2410460</wp:posOffset>
                </wp:positionV>
                <wp:extent cx="56515" cy="294640"/>
                <wp:effectExtent l="0" t="0" r="0" b="0"/>
                <wp:wrapNone/>
                <wp:docPr id="10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42ABE" w14:textId="77777777" w:rsidR="00253203" w:rsidRDefault="00253203" w:rsidP="00607E9F">
                            <w:pPr>
                              <w:pStyle w:val="NormalWeb"/>
                              <w:kinsoku w:val="0"/>
                              <w:overflowPunct w:val="0"/>
                              <w:textAlignment w:val="baseline"/>
                            </w:pPr>
                            <w:r w:rsidRPr="00755BB7">
                              <w:rPr>
                                <w:rFonts w:ascii="Arial" w:hAnsi="Arial"/>
                                <w:color w:val="010202"/>
                                <w:kern w:val="24"/>
                                <w:sz w:val="16"/>
                                <w:szCs w:val="16"/>
                              </w:rPr>
                              <w:t>2</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63699AF" id="Rectangle 40" o:spid="_x0000_s1040" style="position:absolute;margin-left:216.2pt;margin-top:189.8pt;width:4.45pt;height:23.2pt;z-index:2517048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" filled="f" stroked="f">
                <v:textbox style="mso-fit-shape-to-text:t" inset="0,0,0,0">
                  <w:txbxContent>
                    <w:p w14:paraId="71942ABE" w14:textId="77777777" w:rsidR="00253203" w:rsidRDefault="00253203" w:rsidP="00607E9F">
                      <w:pPr>
                        <w:pStyle w:val="NormalWeb"/>
                        <w:kinsoku w:val="0"/>
                        <w:overflowPunct w:val="0"/>
                        <w:textAlignment w:val="baseline"/>
                      </w:pPr>
                      <w:r w:rsidRPr="00755BB7">
                        <w:rPr>
                          <w:rFonts w:ascii="Arial" w:hAnsi="Arial"/>
                          <w:color w:val="010202"/>
                          <w:kern w:val="24"/>
                          <w:sz w:val="16"/>
                          <w:szCs w:val="16"/>
                        </w:rPr>
                        <w:t>2</w:t>
                      </w:r>
                    </w:p>
                  </w:txbxContent>
                </v:textbox>
              </v:rect>
            </w:pict>
          </mc:Fallback>
        </mc:AlternateContent>
      </w:r>
      <w:r w:rsidRPr="00A113E5">
        <w:rPr>
          <w:noProof/>
          <w:szCs w:val="24"/>
          <w:lang w:val="en-US"/>
        </w:rPr>
        <mc:AlternateContent>
          <mc:Choice Requires="wps">
            <w:drawing>
              <wp:anchor distT="0" distB="0" distL="114300" distR="114300" simplePos="0" relativeHeight="251705856" behindDoc="0" locked="0" layoutInCell="1" allowOverlap="1" wp14:anchorId="397598E4" wp14:editId="6F77365F">
                <wp:simplePos x="0" y="0"/>
                <wp:positionH relativeFrom="column">
                  <wp:posOffset>2794000</wp:posOffset>
                </wp:positionH>
                <wp:positionV relativeFrom="paragraph">
                  <wp:posOffset>2410460</wp:posOffset>
                </wp:positionV>
                <wp:extent cx="56515" cy="294640"/>
                <wp:effectExtent l="0" t="0" r="0" b="0"/>
                <wp:wrapNone/>
                <wp:docPr id="10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F7E3C" w14:textId="77777777" w:rsidR="00253203" w:rsidRDefault="00253203" w:rsidP="00607E9F">
                            <w:pPr>
                              <w:pStyle w:val="NormalWeb"/>
                              <w:kinsoku w:val="0"/>
                              <w:overflowPunct w:val="0"/>
                              <w:textAlignment w:val="baseline"/>
                            </w:pPr>
                            <w:r w:rsidRPr="00755BB7">
                              <w:rPr>
                                <w:rFonts w:ascii="Arial" w:hAnsi="Arial"/>
                                <w:color w:val="010202"/>
                                <w:kern w:val="24"/>
                                <w:sz w:val="16"/>
                                <w:szCs w:val="16"/>
                              </w:rPr>
                              <w:t>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97598E4" id="Rectangle 41" o:spid="_x0000_s1041" style="position:absolute;margin-left:220pt;margin-top:189.8pt;width:4.45pt;height:23.2pt;z-index:2517058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" filled="f" stroked="f">
                <v:textbox style="mso-fit-shape-to-text:t" inset="0,0,0,0">
                  <w:txbxContent>
                    <w:p w14:paraId="065F7E3C" w14:textId="77777777" w:rsidR="00253203" w:rsidRDefault="00253203" w:rsidP="00607E9F">
                      <w:pPr>
                        <w:pStyle w:val="NormalWeb"/>
                        <w:kinsoku w:val="0"/>
                        <w:overflowPunct w:val="0"/>
                        <w:textAlignment w:val="baseline"/>
                      </w:pPr>
                      <w:r w:rsidRPr="00755BB7">
                        <w:rPr>
                          <w:rFonts w:ascii="Arial" w:hAnsi="Arial"/>
                          <w:color w:val="010202"/>
                          <w:kern w:val="24"/>
                          <w:sz w:val="16"/>
                          <w:szCs w:val="16"/>
                        </w:rPr>
                        <w:t>4</w:t>
                      </w:r>
                    </w:p>
                  </w:txbxContent>
                </v:textbox>
              </v:rect>
            </w:pict>
          </mc:Fallback>
        </mc:AlternateContent>
      </w:r>
      <w:r w:rsidRPr="00A113E5">
        <w:rPr>
          <w:noProof/>
          <w:szCs w:val="24"/>
          <w:lang w:val="en-US"/>
        </w:rPr>
        <mc:AlternateContent>
          <mc:Choice Requires="wps">
            <w:drawing>
              <wp:anchor distT="0" distB="0" distL="114300" distR="114300" simplePos="0" relativeHeight="251706880" behindDoc="0" locked="0" layoutInCell="1" allowOverlap="1" wp14:anchorId="4B6DC8A8" wp14:editId="4DB7AF78">
                <wp:simplePos x="0" y="0"/>
                <wp:positionH relativeFrom="column">
                  <wp:posOffset>3114675</wp:posOffset>
                </wp:positionH>
                <wp:positionV relativeFrom="paragraph">
                  <wp:posOffset>2410460</wp:posOffset>
                </wp:positionV>
                <wp:extent cx="56515" cy="294640"/>
                <wp:effectExtent l="0" t="0" r="0" b="0"/>
                <wp:wrapNone/>
                <wp:docPr id="10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48A29" w14:textId="77777777" w:rsidR="00253203" w:rsidRDefault="00253203" w:rsidP="00607E9F">
                            <w:pPr>
                              <w:pStyle w:val="NormalWeb"/>
                              <w:kinsoku w:val="0"/>
                              <w:overflowPunct w:val="0"/>
                              <w:textAlignment w:val="baseline"/>
                            </w:pPr>
                            <w:r w:rsidRPr="00755BB7">
                              <w:rPr>
                                <w:rFonts w:ascii="Arial" w:hAnsi="Arial"/>
                                <w:color w:val="010202"/>
                                <w:kern w:val="24"/>
                                <w:sz w:val="16"/>
                                <w:szCs w:val="16"/>
                              </w:rPr>
                              <w:t>3</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4B6DC8A8" id="Rectangle 42" o:spid="_x0000_s1042" style="position:absolute;margin-left:245.25pt;margin-top:189.8pt;width:4.45pt;height:23.2pt;z-index:2517068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" filled="f" stroked="f">
                <v:textbox style="mso-fit-shape-to-text:t" inset="0,0,0,0">
                  <w:txbxContent>
                    <w:p w14:paraId="30048A29" w14:textId="77777777" w:rsidR="00253203" w:rsidRDefault="00253203" w:rsidP="00607E9F">
                      <w:pPr>
                        <w:pStyle w:val="NormalWeb"/>
                        <w:kinsoku w:val="0"/>
                        <w:overflowPunct w:val="0"/>
                        <w:textAlignment w:val="baseline"/>
                      </w:pPr>
                      <w:r w:rsidRPr="00755BB7">
                        <w:rPr>
                          <w:rFonts w:ascii="Arial" w:hAnsi="Arial"/>
                          <w:color w:val="010202"/>
                          <w:kern w:val="24"/>
                          <w:sz w:val="16"/>
                          <w:szCs w:val="16"/>
                        </w:rPr>
                        <w:t>3</w:t>
                      </w:r>
                    </w:p>
                  </w:txbxContent>
                </v:textbox>
              </v:rect>
            </w:pict>
          </mc:Fallback>
        </mc:AlternateContent>
      </w:r>
      <w:r w:rsidRPr="00A113E5">
        <w:rPr>
          <w:noProof/>
          <w:szCs w:val="24"/>
          <w:lang w:val="en-US"/>
        </w:rPr>
        <mc:AlternateContent>
          <mc:Choice Requires="wps">
            <w:drawing>
              <wp:anchor distT="0" distB="0" distL="114300" distR="114300" simplePos="0" relativeHeight="251707904" behindDoc="0" locked="0" layoutInCell="1" allowOverlap="1" wp14:anchorId="1AD371A7" wp14:editId="3CBBCC17">
                <wp:simplePos x="0" y="0"/>
                <wp:positionH relativeFrom="column">
                  <wp:posOffset>3162300</wp:posOffset>
                </wp:positionH>
                <wp:positionV relativeFrom="paragraph">
                  <wp:posOffset>2410460</wp:posOffset>
                </wp:positionV>
                <wp:extent cx="56515" cy="294640"/>
                <wp:effectExtent l="0" t="0" r="0" b="0"/>
                <wp:wrapNone/>
                <wp:docPr id="10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3A20D" w14:textId="77777777" w:rsidR="00253203" w:rsidRDefault="00253203" w:rsidP="00607E9F">
                            <w:pPr>
                              <w:pStyle w:val="NormalWeb"/>
                              <w:kinsoku w:val="0"/>
                              <w:overflowPunct w:val="0"/>
                              <w:textAlignment w:val="baseline"/>
                            </w:pPr>
                            <w:r w:rsidRPr="00755BB7">
                              <w:rPr>
                                <w:rFonts w:ascii="Arial" w:hAnsi="Arial"/>
                                <w:color w:val="010202"/>
                                <w:kern w:val="24"/>
                                <w:sz w:val="16"/>
                                <w:szCs w:val="16"/>
                              </w:rPr>
                              <w:t>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AD371A7" id="Rectangle 43" o:spid="_x0000_s1043" style="position:absolute;margin-left:249pt;margin-top:189.8pt;width:4.45pt;height:23.2pt;z-index:251707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" filled="f" stroked="f">
                <v:textbox style="mso-fit-shape-to-text:t" inset="0,0,0,0">
                  <w:txbxContent>
                    <w:p w14:paraId="4313A20D" w14:textId="77777777" w:rsidR="00253203" w:rsidRDefault="00253203" w:rsidP="00607E9F">
                      <w:pPr>
                        <w:pStyle w:val="NormalWeb"/>
                        <w:kinsoku w:val="0"/>
                        <w:overflowPunct w:val="0"/>
                        <w:textAlignment w:val="baseline"/>
                      </w:pPr>
                      <w:r w:rsidRPr="00755BB7">
                        <w:rPr>
                          <w:rFonts w:ascii="Arial" w:hAnsi="Arial"/>
                          <w:color w:val="010202"/>
                          <w:kern w:val="24"/>
                          <w:sz w:val="16"/>
                          <w:szCs w:val="16"/>
                        </w:rPr>
                        <w:t>0</w:t>
                      </w:r>
                    </w:p>
                  </w:txbxContent>
                </v:textbox>
              </v:rect>
            </w:pict>
          </mc:Fallback>
        </mc:AlternateContent>
      </w:r>
      <w:r w:rsidRPr="00A113E5">
        <w:rPr>
          <w:noProof/>
          <w:szCs w:val="24"/>
          <w:lang w:val="en-US"/>
        </w:rPr>
        <mc:AlternateContent>
          <mc:Choice Requires="wps">
            <w:drawing>
              <wp:anchor distT="0" distB="0" distL="114300" distR="114300" simplePos="0" relativeHeight="251708928" behindDoc="0" locked="0" layoutInCell="1" allowOverlap="1" wp14:anchorId="0B915F95" wp14:editId="630C86B5">
                <wp:simplePos x="0" y="0"/>
                <wp:positionH relativeFrom="column">
                  <wp:posOffset>3484880</wp:posOffset>
                </wp:positionH>
                <wp:positionV relativeFrom="paragraph">
                  <wp:posOffset>2410460</wp:posOffset>
                </wp:positionV>
                <wp:extent cx="56515" cy="294640"/>
                <wp:effectExtent l="0" t="0" r="0" b="0"/>
                <wp:wrapNone/>
                <wp:docPr id="105"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256B4" w14:textId="77777777" w:rsidR="00253203" w:rsidRDefault="00253203" w:rsidP="00607E9F">
                            <w:pPr>
                              <w:pStyle w:val="NormalWeb"/>
                              <w:kinsoku w:val="0"/>
                              <w:overflowPunct w:val="0"/>
                              <w:textAlignment w:val="baseline"/>
                            </w:pPr>
                            <w:r w:rsidRPr="00755BB7">
                              <w:rPr>
                                <w:rFonts w:ascii="Arial" w:hAnsi="Arial"/>
                                <w:color w:val="010202"/>
                                <w:kern w:val="24"/>
                                <w:sz w:val="16"/>
                                <w:szCs w:val="16"/>
                              </w:rPr>
                              <w:t>3</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B915F95" id="Rectangle 44" o:spid="_x0000_s1044" style="position:absolute;margin-left:274.4pt;margin-top:189.8pt;width:4.45pt;height:23.2pt;z-index:251708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" filled="f" stroked="f">
                <v:textbox style="mso-fit-shape-to-text:t" inset="0,0,0,0">
                  <w:txbxContent>
                    <w:p w14:paraId="289256B4" w14:textId="77777777" w:rsidR="00253203" w:rsidRDefault="00253203" w:rsidP="00607E9F">
                      <w:pPr>
                        <w:pStyle w:val="NormalWeb"/>
                        <w:kinsoku w:val="0"/>
                        <w:overflowPunct w:val="0"/>
                        <w:textAlignment w:val="baseline"/>
                      </w:pPr>
                      <w:r w:rsidRPr="00755BB7">
                        <w:rPr>
                          <w:rFonts w:ascii="Arial" w:hAnsi="Arial"/>
                          <w:color w:val="010202"/>
                          <w:kern w:val="24"/>
                          <w:sz w:val="16"/>
                          <w:szCs w:val="16"/>
                        </w:rPr>
                        <w:t>3</w:t>
                      </w:r>
                    </w:p>
                  </w:txbxContent>
                </v:textbox>
              </v:rect>
            </w:pict>
          </mc:Fallback>
        </mc:AlternateContent>
      </w:r>
      <w:r w:rsidRPr="00A113E5">
        <w:rPr>
          <w:noProof/>
          <w:szCs w:val="24"/>
          <w:lang w:val="en-US"/>
        </w:rPr>
        <mc:AlternateContent>
          <mc:Choice Requires="wps">
            <w:drawing>
              <wp:anchor distT="0" distB="0" distL="114300" distR="114300" simplePos="0" relativeHeight="251709952" behindDoc="0" locked="0" layoutInCell="1" allowOverlap="1" wp14:anchorId="7298B4B4" wp14:editId="67594D42">
                <wp:simplePos x="0" y="0"/>
                <wp:positionH relativeFrom="column">
                  <wp:posOffset>3533140</wp:posOffset>
                </wp:positionH>
                <wp:positionV relativeFrom="paragraph">
                  <wp:posOffset>2410460</wp:posOffset>
                </wp:positionV>
                <wp:extent cx="56515" cy="294640"/>
                <wp:effectExtent l="0" t="0" r="0" b="0"/>
                <wp:wrapNone/>
                <wp:docPr id="106"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A6827" w14:textId="77777777" w:rsidR="00253203" w:rsidRDefault="00253203" w:rsidP="00607E9F">
                            <w:pPr>
                              <w:pStyle w:val="NormalWeb"/>
                              <w:kinsoku w:val="0"/>
                              <w:overflowPunct w:val="0"/>
                              <w:textAlignment w:val="baseline"/>
                            </w:pPr>
                            <w:r w:rsidRPr="00755BB7">
                              <w:rPr>
                                <w:rFonts w:ascii="Arial" w:hAnsi="Arial"/>
                                <w:color w:val="010202"/>
                                <w:kern w:val="24"/>
                                <w:sz w:val="16"/>
                                <w:szCs w:val="16"/>
                              </w:rPr>
                              <w:t>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7298B4B4" id="Rectangle 45" o:spid="_x0000_s1045" style="position:absolute;margin-left:278.2pt;margin-top:189.8pt;width:4.45pt;height:23.2pt;z-index:2517099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" filled="f" stroked="f">
                <v:textbox style="mso-fit-shape-to-text:t" inset="0,0,0,0">
                  <w:txbxContent>
                    <w:p w14:paraId="6BEA6827" w14:textId="77777777" w:rsidR="00253203" w:rsidRDefault="00253203" w:rsidP="00607E9F">
                      <w:pPr>
                        <w:pStyle w:val="NormalWeb"/>
                        <w:kinsoku w:val="0"/>
                        <w:overflowPunct w:val="0"/>
                        <w:textAlignment w:val="baseline"/>
                      </w:pPr>
                      <w:r w:rsidRPr="00755BB7">
                        <w:rPr>
                          <w:rFonts w:ascii="Arial" w:hAnsi="Arial"/>
                          <w:color w:val="010202"/>
                          <w:kern w:val="24"/>
                          <w:sz w:val="16"/>
                          <w:szCs w:val="16"/>
                        </w:rPr>
                        <w:t>6</w:t>
                      </w:r>
                    </w:p>
                  </w:txbxContent>
                </v:textbox>
              </v:rect>
            </w:pict>
          </mc:Fallback>
        </mc:AlternateContent>
      </w:r>
      <w:r w:rsidRPr="00A113E5">
        <w:rPr>
          <w:noProof/>
          <w:szCs w:val="24"/>
          <w:lang w:val="en-US"/>
        </w:rPr>
        <mc:AlternateContent>
          <mc:Choice Requires="wps">
            <w:drawing>
              <wp:anchor distT="0" distB="0" distL="114300" distR="114300" simplePos="0" relativeHeight="251710976" behindDoc="0" locked="0" layoutInCell="1" allowOverlap="1" wp14:anchorId="67F5BE28" wp14:editId="598CF4EC">
                <wp:simplePos x="0" y="0"/>
                <wp:positionH relativeFrom="column">
                  <wp:posOffset>3855085</wp:posOffset>
                </wp:positionH>
                <wp:positionV relativeFrom="paragraph">
                  <wp:posOffset>2410460</wp:posOffset>
                </wp:positionV>
                <wp:extent cx="56515" cy="294640"/>
                <wp:effectExtent l="0" t="0" r="0" b="0"/>
                <wp:wrapNone/>
                <wp:docPr id="107"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06B6F" w14:textId="77777777" w:rsidR="00253203" w:rsidRDefault="00253203" w:rsidP="00607E9F">
                            <w:pPr>
                              <w:pStyle w:val="NormalWeb"/>
                              <w:kinsoku w:val="0"/>
                              <w:overflowPunct w:val="0"/>
                              <w:textAlignment w:val="baseline"/>
                            </w:pPr>
                            <w:r w:rsidRPr="00755BB7">
                              <w:rPr>
                                <w:rFonts w:ascii="Arial" w:hAnsi="Arial"/>
                                <w:color w:val="010202"/>
                                <w:kern w:val="24"/>
                                <w:sz w:val="16"/>
                                <w:szCs w:val="16"/>
                              </w:rPr>
                              <w:t>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7F5BE28" id="Rectangle 46" o:spid="_x0000_s1046" style="position:absolute;margin-left:303.55pt;margin-top:189.8pt;width:4.45pt;height:23.2pt;z-index:251710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" filled="f" stroked="f">
                <v:textbox style="mso-fit-shape-to-text:t" inset="0,0,0,0">
                  <w:txbxContent>
                    <w:p w14:paraId="1C506B6F" w14:textId="77777777" w:rsidR="00253203" w:rsidRDefault="00253203" w:rsidP="00607E9F">
                      <w:pPr>
                        <w:pStyle w:val="NormalWeb"/>
                        <w:kinsoku w:val="0"/>
                        <w:overflowPunct w:val="0"/>
                        <w:textAlignment w:val="baseline"/>
                      </w:pPr>
                      <w:r w:rsidRPr="00755BB7">
                        <w:rPr>
                          <w:rFonts w:ascii="Arial" w:hAnsi="Arial"/>
                          <w:color w:val="010202"/>
                          <w:kern w:val="24"/>
                          <w:sz w:val="16"/>
                          <w:szCs w:val="16"/>
                        </w:rPr>
                        <w:t>4</w:t>
                      </w:r>
                    </w:p>
                  </w:txbxContent>
                </v:textbox>
              </v:rect>
            </w:pict>
          </mc:Fallback>
        </mc:AlternateContent>
      </w:r>
      <w:r w:rsidRPr="00A113E5">
        <w:rPr>
          <w:noProof/>
          <w:szCs w:val="24"/>
          <w:lang w:val="en-US"/>
        </w:rPr>
        <mc:AlternateContent>
          <mc:Choice Requires="wps">
            <w:drawing>
              <wp:anchor distT="0" distB="0" distL="114300" distR="114300" simplePos="0" relativeHeight="251712000" behindDoc="0" locked="0" layoutInCell="1" allowOverlap="1" wp14:anchorId="0F9CED42" wp14:editId="1246C98E">
                <wp:simplePos x="0" y="0"/>
                <wp:positionH relativeFrom="column">
                  <wp:posOffset>3902710</wp:posOffset>
                </wp:positionH>
                <wp:positionV relativeFrom="paragraph">
                  <wp:posOffset>2410460</wp:posOffset>
                </wp:positionV>
                <wp:extent cx="56515" cy="294640"/>
                <wp:effectExtent l="0" t="0" r="0" b="0"/>
                <wp:wrapNone/>
                <wp:docPr id="108"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93EB9D" w14:textId="77777777" w:rsidR="00253203" w:rsidRDefault="00253203" w:rsidP="00607E9F">
                            <w:pPr>
                              <w:pStyle w:val="NormalWeb"/>
                              <w:kinsoku w:val="0"/>
                              <w:overflowPunct w:val="0"/>
                              <w:textAlignment w:val="baseline"/>
                            </w:pPr>
                            <w:r w:rsidRPr="00755BB7">
                              <w:rPr>
                                <w:rFonts w:ascii="Arial" w:hAnsi="Arial"/>
                                <w:color w:val="010202"/>
                                <w:kern w:val="24"/>
                                <w:sz w:val="16"/>
                                <w:szCs w:val="16"/>
                              </w:rPr>
                              <w:t>2</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F9CED42" id="Rectangle 47" o:spid="_x0000_s1047" style="position:absolute;margin-left:307.3pt;margin-top:189.8pt;width:4.45pt;height:23.2pt;z-index:251712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" filled="f" stroked="f">
                <v:textbox style="mso-fit-shape-to-text:t" inset="0,0,0,0">
                  <w:txbxContent>
                    <w:p w14:paraId="4193EB9D" w14:textId="77777777" w:rsidR="00253203" w:rsidRDefault="00253203" w:rsidP="00607E9F">
                      <w:pPr>
                        <w:pStyle w:val="NormalWeb"/>
                        <w:kinsoku w:val="0"/>
                        <w:overflowPunct w:val="0"/>
                        <w:textAlignment w:val="baseline"/>
                      </w:pPr>
                      <w:r w:rsidRPr="00755BB7">
                        <w:rPr>
                          <w:rFonts w:ascii="Arial" w:hAnsi="Arial"/>
                          <w:color w:val="010202"/>
                          <w:kern w:val="24"/>
                          <w:sz w:val="16"/>
                          <w:szCs w:val="16"/>
                        </w:rPr>
                        <w:t>2</w:t>
                      </w:r>
                    </w:p>
                  </w:txbxContent>
                </v:textbox>
              </v:rect>
            </w:pict>
          </mc:Fallback>
        </mc:AlternateContent>
      </w:r>
      <w:r w:rsidRPr="00A113E5">
        <w:rPr>
          <w:noProof/>
          <w:szCs w:val="24"/>
          <w:lang w:val="en-US"/>
        </w:rPr>
        <mc:AlternateContent>
          <mc:Choice Requires="wps">
            <w:drawing>
              <wp:anchor distT="0" distB="0" distL="114300" distR="114300" simplePos="0" relativeHeight="251713024" behindDoc="0" locked="0" layoutInCell="1" allowOverlap="1" wp14:anchorId="40AF187D" wp14:editId="184B4D54">
                <wp:simplePos x="0" y="0"/>
                <wp:positionH relativeFrom="column">
                  <wp:posOffset>4223385</wp:posOffset>
                </wp:positionH>
                <wp:positionV relativeFrom="paragraph">
                  <wp:posOffset>2410460</wp:posOffset>
                </wp:positionV>
                <wp:extent cx="56515" cy="294640"/>
                <wp:effectExtent l="0" t="0" r="0" b="0"/>
                <wp:wrapNone/>
                <wp:docPr id="109"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B11BE" w14:textId="77777777" w:rsidR="00253203" w:rsidRDefault="00253203" w:rsidP="00607E9F">
                            <w:pPr>
                              <w:pStyle w:val="NormalWeb"/>
                              <w:kinsoku w:val="0"/>
                              <w:overflowPunct w:val="0"/>
                              <w:textAlignment w:val="baseline"/>
                            </w:pPr>
                            <w:r w:rsidRPr="00755BB7">
                              <w:rPr>
                                <w:rFonts w:ascii="Arial" w:hAnsi="Arial"/>
                                <w:color w:val="010202"/>
                                <w:kern w:val="24"/>
                                <w:sz w:val="16"/>
                                <w:szCs w:val="16"/>
                              </w:rPr>
                              <w:t>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40AF187D" id="Rectangle 48" o:spid="_x0000_s1048" style="position:absolute;margin-left:332.55pt;margin-top:189.8pt;width:4.45pt;height:23.2pt;z-index:251713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" filled="f" stroked="f">
                <v:textbox style="mso-fit-shape-to-text:t" inset="0,0,0,0">
                  <w:txbxContent>
                    <w:p w14:paraId="660B11BE" w14:textId="77777777" w:rsidR="00253203" w:rsidRDefault="00253203" w:rsidP="00607E9F">
                      <w:pPr>
                        <w:pStyle w:val="NormalWeb"/>
                        <w:kinsoku w:val="0"/>
                        <w:overflowPunct w:val="0"/>
                        <w:textAlignment w:val="baseline"/>
                      </w:pPr>
                      <w:r w:rsidRPr="00755BB7">
                        <w:rPr>
                          <w:rFonts w:ascii="Arial" w:hAnsi="Arial"/>
                          <w:color w:val="010202"/>
                          <w:kern w:val="24"/>
                          <w:sz w:val="16"/>
                          <w:szCs w:val="16"/>
                        </w:rPr>
                        <w:t>4</w:t>
                      </w:r>
                    </w:p>
                  </w:txbxContent>
                </v:textbox>
              </v:rect>
            </w:pict>
          </mc:Fallback>
        </mc:AlternateContent>
      </w:r>
      <w:r w:rsidRPr="00A113E5">
        <w:rPr>
          <w:noProof/>
          <w:szCs w:val="24"/>
          <w:lang w:val="en-US"/>
        </w:rPr>
        <mc:AlternateContent>
          <mc:Choice Requires="wps">
            <w:drawing>
              <wp:anchor distT="0" distB="0" distL="114300" distR="114300" simplePos="0" relativeHeight="251714048" behindDoc="0" locked="0" layoutInCell="1" allowOverlap="1" wp14:anchorId="1BE241CC" wp14:editId="5202DE04">
                <wp:simplePos x="0" y="0"/>
                <wp:positionH relativeFrom="column">
                  <wp:posOffset>4271645</wp:posOffset>
                </wp:positionH>
                <wp:positionV relativeFrom="paragraph">
                  <wp:posOffset>2410460</wp:posOffset>
                </wp:positionV>
                <wp:extent cx="56515" cy="294640"/>
                <wp:effectExtent l="0" t="0" r="0" b="0"/>
                <wp:wrapNone/>
                <wp:docPr id="11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F2AD0" w14:textId="77777777" w:rsidR="00253203" w:rsidRDefault="00253203" w:rsidP="00607E9F">
                            <w:pPr>
                              <w:pStyle w:val="NormalWeb"/>
                              <w:kinsoku w:val="0"/>
                              <w:overflowPunct w:val="0"/>
                              <w:textAlignment w:val="baseline"/>
                            </w:pPr>
                            <w:r w:rsidRPr="00755BB7">
                              <w:rPr>
                                <w:rFonts w:ascii="Arial" w:hAnsi="Arial"/>
                                <w:color w:val="010202"/>
                                <w:kern w:val="24"/>
                                <w:sz w:val="16"/>
                                <w:szCs w:val="16"/>
                              </w:rPr>
                              <w:t>8</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BE241CC" id="Rectangle 49" o:spid="_x0000_s1049" style="position:absolute;margin-left:336.35pt;margin-top:189.8pt;width:4.45pt;height:23.2pt;z-index:251714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" filled="f" stroked="f">
                <v:textbox style="mso-fit-shape-to-text:t" inset="0,0,0,0">
                  <w:txbxContent>
                    <w:p w14:paraId="154F2AD0" w14:textId="77777777" w:rsidR="00253203" w:rsidRDefault="00253203" w:rsidP="00607E9F">
                      <w:pPr>
                        <w:pStyle w:val="NormalWeb"/>
                        <w:kinsoku w:val="0"/>
                        <w:overflowPunct w:val="0"/>
                        <w:textAlignment w:val="baseline"/>
                      </w:pPr>
                      <w:r w:rsidRPr="00755BB7">
                        <w:rPr>
                          <w:rFonts w:ascii="Arial" w:hAnsi="Arial"/>
                          <w:color w:val="010202"/>
                          <w:kern w:val="24"/>
                          <w:sz w:val="16"/>
                          <w:szCs w:val="16"/>
                        </w:rPr>
                        <w:t>8</w:t>
                      </w:r>
                    </w:p>
                  </w:txbxContent>
                </v:textbox>
              </v:rect>
            </w:pict>
          </mc:Fallback>
        </mc:AlternateContent>
      </w:r>
      <w:r w:rsidRPr="00A113E5">
        <w:rPr>
          <w:noProof/>
          <w:szCs w:val="24"/>
          <w:lang w:val="en-US"/>
        </w:rPr>
        <mc:AlternateContent>
          <mc:Choice Requires="wps">
            <w:drawing>
              <wp:anchor distT="0" distB="0" distL="114300" distR="114300" simplePos="0" relativeHeight="251715072" behindDoc="0" locked="0" layoutInCell="1" allowOverlap="1" wp14:anchorId="530C0E0D" wp14:editId="1083F752">
                <wp:simplePos x="0" y="0"/>
                <wp:positionH relativeFrom="column">
                  <wp:posOffset>4594225</wp:posOffset>
                </wp:positionH>
                <wp:positionV relativeFrom="paragraph">
                  <wp:posOffset>2410460</wp:posOffset>
                </wp:positionV>
                <wp:extent cx="56515" cy="294640"/>
                <wp:effectExtent l="0" t="0" r="0" b="0"/>
                <wp:wrapNone/>
                <wp:docPr id="11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71FB2" w14:textId="77777777" w:rsidR="00253203" w:rsidRDefault="00253203" w:rsidP="00607E9F">
                            <w:pPr>
                              <w:pStyle w:val="NormalWeb"/>
                              <w:kinsoku w:val="0"/>
                              <w:overflowPunct w:val="0"/>
                              <w:textAlignment w:val="baseline"/>
                            </w:pPr>
                            <w:r w:rsidRPr="00755BB7">
                              <w:rPr>
                                <w:rFonts w:ascii="Arial" w:hAnsi="Arial"/>
                                <w:color w:val="010202"/>
                                <w:kern w:val="24"/>
                                <w:sz w:val="16"/>
                                <w:szCs w:val="16"/>
                              </w:rPr>
                              <w:t>5</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30C0E0D" id="Rectangle 50" o:spid="_x0000_s1050" style="position:absolute;margin-left:361.75pt;margin-top:189.8pt;width:4.45pt;height:23.2pt;z-index:251715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" filled="f" stroked="f">
                <v:textbox style="mso-fit-shape-to-text:t" inset="0,0,0,0">
                  <w:txbxContent>
                    <w:p w14:paraId="01871FB2" w14:textId="77777777" w:rsidR="00253203" w:rsidRDefault="00253203" w:rsidP="00607E9F">
                      <w:pPr>
                        <w:pStyle w:val="NormalWeb"/>
                        <w:kinsoku w:val="0"/>
                        <w:overflowPunct w:val="0"/>
                        <w:textAlignment w:val="baseline"/>
                      </w:pPr>
                      <w:r w:rsidRPr="00755BB7">
                        <w:rPr>
                          <w:rFonts w:ascii="Arial" w:hAnsi="Arial"/>
                          <w:color w:val="010202"/>
                          <w:kern w:val="24"/>
                          <w:sz w:val="16"/>
                          <w:szCs w:val="16"/>
                        </w:rPr>
                        <w:t>5</w:t>
                      </w:r>
                    </w:p>
                  </w:txbxContent>
                </v:textbox>
              </v:rect>
            </w:pict>
          </mc:Fallback>
        </mc:AlternateContent>
      </w:r>
      <w:r w:rsidRPr="00A113E5">
        <w:rPr>
          <w:noProof/>
          <w:szCs w:val="24"/>
          <w:lang w:val="en-US"/>
        </w:rPr>
        <mc:AlternateContent>
          <mc:Choice Requires="wps">
            <w:drawing>
              <wp:anchor distT="0" distB="0" distL="114300" distR="114300" simplePos="0" relativeHeight="251716096" behindDoc="0" locked="0" layoutInCell="1" allowOverlap="1" wp14:anchorId="31B3BC2A" wp14:editId="574653A6">
                <wp:simplePos x="0" y="0"/>
                <wp:positionH relativeFrom="column">
                  <wp:posOffset>4642485</wp:posOffset>
                </wp:positionH>
                <wp:positionV relativeFrom="paragraph">
                  <wp:posOffset>2410460</wp:posOffset>
                </wp:positionV>
                <wp:extent cx="56515" cy="294640"/>
                <wp:effectExtent l="0" t="0" r="0" b="0"/>
                <wp:wrapNone/>
                <wp:docPr id="11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D17B5" w14:textId="77777777" w:rsidR="00253203" w:rsidRDefault="00253203" w:rsidP="00607E9F">
                            <w:pPr>
                              <w:pStyle w:val="NormalWeb"/>
                              <w:kinsoku w:val="0"/>
                              <w:overflowPunct w:val="0"/>
                              <w:textAlignment w:val="baseline"/>
                            </w:pPr>
                            <w:r w:rsidRPr="00755BB7">
                              <w:rPr>
                                <w:rFonts w:ascii="Arial" w:hAnsi="Arial"/>
                                <w:color w:val="010202"/>
                                <w:kern w:val="24"/>
                                <w:sz w:val="16"/>
                                <w:szCs w:val="16"/>
                              </w:rPr>
                              <w:t>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1B3BC2A" id="Rectangle 51" o:spid="_x0000_s1051" style="position:absolute;margin-left:365.55pt;margin-top:189.8pt;width:4.45pt;height:23.2pt;z-index:251716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" filled="f" stroked="f">
                <v:textbox style="mso-fit-shape-to-text:t" inset="0,0,0,0">
                  <w:txbxContent>
                    <w:p w14:paraId="65BD17B5" w14:textId="77777777" w:rsidR="00253203" w:rsidRDefault="00253203" w:rsidP="00607E9F">
                      <w:pPr>
                        <w:pStyle w:val="NormalWeb"/>
                        <w:kinsoku w:val="0"/>
                        <w:overflowPunct w:val="0"/>
                        <w:textAlignment w:val="baseline"/>
                      </w:pPr>
                      <w:r w:rsidRPr="00755BB7">
                        <w:rPr>
                          <w:rFonts w:ascii="Arial" w:hAnsi="Arial"/>
                          <w:color w:val="010202"/>
                          <w:kern w:val="24"/>
                          <w:sz w:val="16"/>
                          <w:szCs w:val="16"/>
                        </w:rPr>
                        <w:t>4</w:t>
                      </w:r>
                    </w:p>
                  </w:txbxContent>
                </v:textbox>
              </v:rect>
            </w:pict>
          </mc:Fallback>
        </mc:AlternateContent>
      </w:r>
      <w:r w:rsidRPr="00A113E5">
        <w:rPr>
          <w:noProof/>
          <w:szCs w:val="24"/>
          <w:lang w:val="en-US"/>
        </w:rPr>
        <mc:AlternateContent>
          <mc:Choice Requires="wps">
            <w:drawing>
              <wp:anchor distT="0" distB="0" distL="114300" distR="114300" simplePos="0" relativeHeight="251717120" behindDoc="0" locked="0" layoutInCell="1" allowOverlap="1" wp14:anchorId="4003F094" wp14:editId="72313F78">
                <wp:simplePos x="0" y="0"/>
                <wp:positionH relativeFrom="column">
                  <wp:posOffset>4963795</wp:posOffset>
                </wp:positionH>
                <wp:positionV relativeFrom="paragraph">
                  <wp:posOffset>2410460</wp:posOffset>
                </wp:positionV>
                <wp:extent cx="56515" cy="294640"/>
                <wp:effectExtent l="0" t="0" r="0" b="0"/>
                <wp:wrapNone/>
                <wp:docPr id="11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737E8" w14:textId="77777777" w:rsidR="00253203" w:rsidRDefault="00253203" w:rsidP="00607E9F">
                            <w:pPr>
                              <w:pStyle w:val="NormalWeb"/>
                              <w:kinsoku w:val="0"/>
                              <w:overflowPunct w:val="0"/>
                              <w:textAlignment w:val="baseline"/>
                            </w:pPr>
                            <w:r w:rsidRPr="00755BB7">
                              <w:rPr>
                                <w:rFonts w:ascii="Arial" w:hAnsi="Arial"/>
                                <w:color w:val="010202"/>
                                <w:kern w:val="24"/>
                                <w:sz w:val="16"/>
                                <w:szCs w:val="16"/>
                              </w:rPr>
                              <w:t>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4003F094" id="Rectangle 52" o:spid="_x0000_s1052" style="position:absolute;margin-left:390.85pt;margin-top:189.8pt;width:4.45pt;height:23.2pt;z-index:251717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" filled="f" stroked="f">
                <v:textbox style="mso-fit-shape-to-text:t" inset="0,0,0,0">
                  <w:txbxContent>
                    <w:p w14:paraId="0F4737E8" w14:textId="77777777" w:rsidR="00253203" w:rsidRDefault="00253203" w:rsidP="00607E9F">
                      <w:pPr>
                        <w:pStyle w:val="NormalWeb"/>
                        <w:kinsoku w:val="0"/>
                        <w:overflowPunct w:val="0"/>
                        <w:textAlignment w:val="baseline"/>
                      </w:pPr>
                      <w:r w:rsidRPr="00755BB7">
                        <w:rPr>
                          <w:rFonts w:ascii="Arial" w:hAnsi="Arial"/>
                          <w:color w:val="010202"/>
                          <w:kern w:val="24"/>
                          <w:sz w:val="16"/>
                          <w:szCs w:val="16"/>
                        </w:rPr>
                        <w:t>6</w:t>
                      </w:r>
                    </w:p>
                  </w:txbxContent>
                </v:textbox>
              </v:rect>
            </w:pict>
          </mc:Fallback>
        </mc:AlternateContent>
      </w:r>
      <w:r w:rsidRPr="00A113E5">
        <w:rPr>
          <w:noProof/>
          <w:szCs w:val="24"/>
          <w:lang w:val="en-US"/>
        </w:rPr>
        <mc:AlternateContent>
          <mc:Choice Requires="wps">
            <w:drawing>
              <wp:anchor distT="0" distB="0" distL="114300" distR="114300" simplePos="0" relativeHeight="251718144" behindDoc="0" locked="0" layoutInCell="1" allowOverlap="1" wp14:anchorId="665CD966" wp14:editId="130D132C">
                <wp:simplePos x="0" y="0"/>
                <wp:positionH relativeFrom="column">
                  <wp:posOffset>5012055</wp:posOffset>
                </wp:positionH>
                <wp:positionV relativeFrom="paragraph">
                  <wp:posOffset>2410460</wp:posOffset>
                </wp:positionV>
                <wp:extent cx="56515" cy="294640"/>
                <wp:effectExtent l="0" t="0" r="0" b="0"/>
                <wp:wrapNone/>
                <wp:docPr id="114"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E3C90" w14:textId="77777777" w:rsidR="00253203" w:rsidRDefault="00253203" w:rsidP="00607E9F">
                            <w:pPr>
                              <w:pStyle w:val="NormalWeb"/>
                              <w:kinsoku w:val="0"/>
                              <w:overflowPunct w:val="0"/>
                              <w:textAlignment w:val="baseline"/>
                            </w:pPr>
                            <w:r w:rsidRPr="00755BB7">
                              <w:rPr>
                                <w:rFonts w:ascii="Arial" w:hAnsi="Arial"/>
                                <w:color w:val="010202"/>
                                <w:kern w:val="24"/>
                                <w:sz w:val="16"/>
                                <w:szCs w:val="16"/>
                              </w:rPr>
                              <w:t>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65CD966" id="Rectangle 53" o:spid="_x0000_s1053" style="position:absolute;margin-left:394.65pt;margin-top:189.8pt;width:4.45pt;height:23.2pt;z-index:251718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" filled="f" stroked="f">
                <v:textbox style="mso-fit-shape-to-text:t" inset="0,0,0,0">
                  <w:txbxContent>
                    <w:p w14:paraId="241E3C90" w14:textId="77777777" w:rsidR="00253203" w:rsidRDefault="00253203" w:rsidP="00607E9F">
                      <w:pPr>
                        <w:pStyle w:val="NormalWeb"/>
                        <w:kinsoku w:val="0"/>
                        <w:overflowPunct w:val="0"/>
                        <w:textAlignment w:val="baseline"/>
                      </w:pPr>
                      <w:r w:rsidRPr="00755BB7">
                        <w:rPr>
                          <w:rFonts w:ascii="Arial" w:hAnsi="Arial"/>
                          <w:color w:val="010202"/>
                          <w:kern w:val="24"/>
                          <w:sz w:val="16"/>
                          <w:szCs w:val="16"/>
                        </w:rPr>
                        <w:t>0</w:t>
                      </w:r>
                    </w:p>
                  </w:txbxContent>
                </v:textbox>
              </v:rect>
            </w:pict>
          </mc:Fallback>
        </mc:AlternateContent>
      </w:r>
      <w:r w:rsidRPr="00A113E5">
        <w:rPr>
          <w:noProof/>
          <w:szCs w:val="24"/>
          <w:lang w:val="en-US"/>
        </w:rPr>
        <mc:AlternateContent>
          <mc:Choice Requires="wps">
            <w:drawing>
              <wp:anchor distT="0" distB="0" distL="114300" distR="114300" simplePos="0" relativeHeight="251719168" behindDoc="0" locked="0" layoutInCell="1" allowOverlap="1" wp14:anchorId="77A52EC9" wp14:editId="1700D0E1">
                <wp:simplePos x="0" y="0"/>
                <wp:positionH relativeFrom="column">
                  <wp:posOffset>5332730</wp:posOffset>
                </wp:positionH>
                <wp:positionV relativeFrom="paragraph">
                  <wp:posOffset>2410460</wp:posOffset>
                </wp:positionV>
                <wp:extent cx="56515" cy="294640"/>
                <wp:effectExtent l="0" t="0" r="0" b="0"/>
                <wp:wrapNone/>
                <wp:docPr id="11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FA4F8" w14:textId="77777777" w:rsidR="00253203" w:rsidRDefault="00253203" w:rsidP="00607E9F">
                            <w:pPr>
                              <w:pStyle w:val="NormalWeb"/>
                              <w:kinsoku w:val="0"/>
                              <w:overflowPunct w:val="0"/>
                              <w:textAlignment w:val="baseline"/>
                            </w:pPr>
                            <w:r w:rsidRPr="00755BB7">
                              <w:rPr>
                                <w:rFonts w:ascii="Arial" w:hAnsi="Arial"/>
                                <w:color w:val="010202"/>
                                <w:kern w:val="24"/>
                                <w:sz w:val="16"/>
                                <w:szCs w:val="16"/>
                              </w:rPr>
                              <w:t>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77A52EC9" id="Rectangle 54" o:spid="_x0000_s1054" style="position:absolute;margin-left:419.9pt;margin-top:189.8pt;width:4.45pt;height:23.2pt;z-index:251719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" filled="f" stroked="f">
                <v:textbox style="mso-fit-shape-to-text:t" inset="0,0,0,0">
                  <w:txbxContent>
                    <w:p w14:paraId="015FA4F8" w14:textId="77777777" w:rsidR="00253203" w:rsidRDefault="00253203" w:rsidP="00607E9F">
                      <w:pPr>
                        <w:pStyle w:val="NormalWeb"/>
                        <w:kinsoku w:val="0"/>
                        <w:overflowPunct w:val="0"/>
                        <w:textAlignment w:val="baseline"/>
                      </w:pPr>
                      <w:r w:rsidRPr="00755BB7">
                        <w:rPr>
                          <w:rFonts w:ascii="Arial" w:hAnsi="Arial"/>
                          <w:color w:val="010202"/>
                          <w:kern w:val="24"/>
                          <w:sz w:val="16"/>
                          <w:szCs w:val="16"/>
                        </w:rPr>
                        <w:t>6</w:t>
                      </w:r>
                    </w:p>
                  </w:txbxContent>
                </v:textbox>
              </v:rect>
            </w:pict>
          </mc:Fallback>
        </mc:AlternateContent>
      </w:r>
      <w:r w:rsidRPr="00A113E5">
        <w:rPr>
          <w:noProof/>
          <w:szCs w:val="24"/>
          <w:lang w:val="en-US"/>
        </w:rPr>
        <mc:AlternateContent>
          <mc:Choice Requires="wps">
            <w:drawing>
              <wp:anchor distT="0" distB="0" distL="114300" distR="114300" simplePos="0" relativeHeight="251720192" behindDoc="0" locked="0" layoutInCell="1" allowOverlap="1" wp14:anchorId="155A04F5" wp14:editId="397CEDD7">
                <wp:simplePos x="0" y="0"/>
                <wp:positionH relativeFrom="column">
                  <wp:posOffset>5380990</wp:posOffset>
                </wp:positionH>
                <wp:positionV relativeFrom="paragraph">
                  <wp:posOffset>2410460</wp:posOffset>
                </wp:positionV>
                <wp:extent cx="56515" cy="294640"/>
                <wp:effectExtent l="0" t="0" r="0" b="0"/>
                <wp:wrapNone/>
                <wp:docPr id="116"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435E1" w14:textId="77777777" w:rsidR="00253203" w:rsidRDefault="00253203" w:rsidP="00607E9F">
                            <w:pPr>
                              <w:pStyle w:val="NormalWeb"/>
                              <w:kinsoku w:val="0"/>
                              <w:overflowPunct w:val="0"/>
                              <w:textAlignment w:val="baseline"/>
                            </w:pPr>
                            <w:r w:rsidRPr="00755BB7">
                              <w:rPr>
                                <w:rFonts w:ascii="Arial" w:hAnsi="Arial"/>
                                <w:color w:val="010202"/>
                                <w:kern w:val="24"/>
                                <w:sz w:val="16"/>
                                <w:szCs w:val="16"/>
                              </w:rPr>
                              <w:t>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55A04F5" id="Rectangle 55" o:spid="_x0000_s1055" style="position:absolute;margin-left:423.7pt;margin-top:189.8pt;width:4.45pt;height:23.2pt;z-index:251720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" filled="f" stroked="f">
                <v:textbox style="mso-fit-shape-to-text:t" inset="0,0,0,0">
                  <w:txbxContent>
                    <w:p w14:paraId="701435E1" w14:textId="77777777" w:rsidR="00253203" w:rsidRDefault="00253203" w:rsidP="00607E9F">
                      <w:pPr>
                        <w:pStyle w:val="NormalWeb"/>
                        <w:kinsoku w:val="0"/>
                        <w:overflowPunct w:val="0"/>
                        <w:textAlignment w:val="baseline"/>
                      </w:pPr>
                      <w:r w:rsidRPr="00755BB7">
                        <w:rPr>
                          <w:rFonts w:ascii="Arial" w:hAnsi="Arial"/>
                          <w:color w:val="010202"/>
                          <w:kern w:val="24"/>
                          <w:sz w:val="16"/>
                          <w:szCs w:val="16"/>
                        </w:rPr>
                        <w:t>6</w:t>
                      </w:r>
                    </w:p>
                  </w:txbxContent>
                </v:textbox>
              </v:rect>
            </w:pict>
          </mc:Fallback>
        </mc:AlternateContent>
      </w:r>
      <w:r w:rsidRPr="00A113E5">
        <w:rPr>
          <w:noProof/>
          <w:szCs w:val="24"/>
          <w:lang w:val="en-US"/>
        </w:rPr>
        <mc:AlternateContent>
          <mc:Choice Requires="wps">
            <w:drawing>
              <wp:anchor distT="0" distB="0" distL="114300" distR="114300" simplePos="0" relativeHeight="251721216" behindDoc="0" locked="0" layoutInCell="1" allowOverlap="1" wp14:anchorId="08BD2BD9" wp14:editId="5C47D608">
                <wp:simplePos x="0" y="0"/>
                <wp:positionH relativeFrom="column">
                  <wp:posOffset>5703570</wp:posOffset>
                </wp:positionH>
                <wp:positionV relativeFrom="paragraph">
                  <wp:posOffset>2410460</wp:posOffset>
                </wp:positionV>
                <wp:extent cx="56515" cy="294640"/>
                <wp:effectExtent l="0" t="0" r="0" b="0"/>
                <wp:wrapNone/>
                <wp:docPr id="117"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71F39" w14:textId="77777777" w:rsidR="00253203" w:rsidRDefault="00253203" w:rsidP="00607E9F">
                            <w:pPr>
                              <w:pStyle w:val="NormalWeb"/>
                              <w:kinsoku w:val="0"/>
                              <w:overflowPunct w:val="0"/>
                              <w:textAlignment w:val="baseline"/>
                            </w:pPr>
                            <w:r w:rsidRPr="00755BB7">
                              <w:rPr>
                                <w:rFonts w:ascii="Arial" w:hAnsi="Arial"/>
                                <w:color w:val="010202"/>
                                <w:kern w:val="24"/>
                                <w:sz w:val="16"/>
                                <w:szCs w:val="16"/>
                              </w:rPr>
                              <w:t>7</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8BD2BD9" id="Rectangle 56" o:spid="_x0000_s1056" style="position:absolute;margin-left:449.1pt;margin-top:189.8pt;width:4.45pt;height:23.2pt;z-index:251721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" filled="f" stroked="f">
                <v:textbox style="mso-fit-shape-to-text:t" inset="0,0,0,0">
                  <w:txbxContent>
                    <w:p w14:paraId="61071F39" w14:textId="77777777" w:rsidR="00253203" w:rsidRDefault="00253203" w:rsidP="00607E9F">
                      <w:pPr>
                        <w:pStyle w:val="NormalWeb"/>
                        <w:kinsoku w:val="0"/>
                        <w:overflowPunct w:val="0"/>
                        <w:textAlignment w:val="baseline"/>
                      </w:pPr>
                      <w:r w:rsidRPr="00755BB7">
                        <w:rPr>
                          <w:rFonts w:ascii="Arial" w:hAnsi="Arial"/>
                          <w:color w:val="010202"/>
                          <w:kern w:val="24"/>
                          <w:sz w:val="16"/>
                          <w:szCs w:val="16"/>
                        </w:rPr>
                        <w:t>7</w:t>
                      </w:r>
                    </w:p>
                  </w:txbxContent>
                </v:textbox>
              </v:rect>
            </w:pict>
          </mc:Fallback>
        </mc:AlternateContent>
      </w:r>
      <w:r w:rsidRPr="00A113E5">
        <w:rPr>
          <w:noProof/>
          <w:szCs w:val="24"/>
          <w:lang w:val="en-US"/>
        </w:rPr>
        <mc:AlternateContent>
          <mc:Choice Requires="wps">
            <w:drawing>
              <wp:anchor distT="0" distB="0" distL="114300" distR="114300" simplePos="0" relativeHeight="251722240" behindDoc="0" locked="0" layoutInCell="1" allowOverlap="1" wp14:anchorId="4AEAE592" wp14:editId="3075E4C3">
                <wp:simplePos x="0" y="0"/>
                <wp:positionH relativeFrom="column">
                  <wp:posOffset>5751830</wp:posOffset>
                </wp:positionH>
                <wp:positionV relativeFrom="paragraph">
                  <wp:posOffset>2410460</wp:posOffset>
                </wp:positionV>
                <wp:extent cx="56515" cy="294640"/>
                <wp:effectExtent l="0" t="0" r="0" b="0"/>
                <wp:wrapNone/>
                <wp:docPr id="118"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4F0DD" w14:textId="77777777" w:rsidR="00253203" w:rsidRDefault="00253203" w:rsidP="00607E9F">
                            <w:pPr>
                              <w:pStyle w:val="NormalWeb"/>
                              <w:kinsoku w:val="0"/>
                              <w:overflowPunct w:val="0"/>
                              <w:textAlignment w:val="baseline"/>
                            </w:pPr>
                            <w:r w:rsidRPr="00755BB7">
                              <w:rPr>
                                <w:rFonts w:ascii="Arial" w:hAnsi="Arial"/>
                                <w:color w:val="010202"/>
                                <w:kern w:val="24"/>
                                <w:sz w:val="16"/>
                                <w:szCs w:val="16"/>
                              </w:rPr>
                              <w:t>2</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4AEAE592" id="Rectangle 57" o:spid="_x0000_s1057" style="position:absolute;margin-left:452.9pt;margin-top:189.8pt;width:4.45pt;height:23.2pt;z-index:251722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" filled="f" stroked="f">
                <v:textbox style="mso-fit-shape-to-text:t" inset="0,0,0,0">
                  <w:txbxContent>
                    <w:p w14:paraId="3394F0DD" w14:textId="77777777" w:rsidR="00253203" w:rsidRDefault="00253203" w:rsidP="00607E9F">
                      <w:pPr>
                        <w:pStyle w:val="NormalWeb"/>
                        <w:kinsoku w:val="0"/>
                        <w:overflowPunct w:val="0"/>
                        <w:textAlignment w:val="baseline"/>
                      </w:pPr>
                      <w:r w:rsidRPr="00755BB7">
                        <w:rPr>
                          <w:rFonts w:ascii="Arial" w:hAnsi="Arial"/>
                          <w:color w:val="010202"/>
                          <w:kern w:val="24"/>
                          <w:sz w:val="16"/>
                          <w:szCs w:val="16"/>
                        </w:rPr>
                        <w:t>2</w:t>
                      </w:r>
                    </w:p>
                  </w:txbxContent>
                </v:textbox>
              </v:rect>
            </w:pict>
          </mc:Fallback>
        </mc:AlternateContent>
      </w:r>
      <w:r w:rsidRPr="00A113E5">
        <w:rPr>
          <w:noProof/>
          <w:szCs w:val="24"/>
          <w:lang w:val="en-US"/>
        </w:rPr>
        <mc:AlternateContent>
          <mc:Choice Requires="wps">
            <w:drawing>
              <wp:anchor distT="0" distB="0" distL="114300" distR="114300" simplePos="0" relativeHeight="251723264" behindDoc="0" locked="0" layoutInCell="1" allowOverlap="1" wp14:anchorId="35D5D4B2" wp14:editId="674D91EB">
                <wp:simplePos x="0" y="0"/>
                <wp:positionH relativeFrom="column">
                  <wp:posOffset>6073140</wp:posOffset>
                </wp:positionH>
                <wp:positionV relativeFrom="paragraph">
                  <wp:posOffset>2410460</wp:posOffset>
                </wp:positionV>
                <wp:extent cx="113030" cy="294640"/>
                <wp:effectExtent l="0" t="0" r="0" b="0"/>
                <wp:wrapNone/>
                <wp:docPr id="119"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48DF6" w14:textId="77777777" w:rsidR="00253203" w:rsidRDefault="00253203" w:rsidP="00607E9F">
                            <w:pPr>
                              <w:pStyle w:val="NormalWeb"/>
                              <w:kinsoku w:val="0"/>
                              <w:overflowPunct w:val="0"/>
                              <w:textAlignment w:val="baseline"/>
                            </w:pPr>
                            <w:r w:rsidRPr="00755BB7">
                              <w:rPr>
                                <w:rFonts w:ascii="Arial" w:hAnsi="Arial"/>
                                <w:color w:val="010202"/>
                                <w:kern w:val="24"/>
                                <w:sz w:val="16"/>
                                <w:szCs w:val="16"/>
                              </w:rPr>
                              <w:t>78</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5D5D4B2" id="Rectangle 58" o:spid="_x0000_s1058" style="position:absolute;margin-left:478.2pt;margin-top:189.8pt;width:8.9pt;height:23.2pt;z-index:251723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" filled="f" stroked="f">
                <v:textbox style="mso-fit-shape-to-text:t" inset="0,0,0,0">
                  <w:txbxContent>
                    <w:p w14:paraId="51F48DF6" w14:textId="77777777" w:rsidR="00253203" w:rsidRDefault="00253203" w:rsidP="00607E9F">
                      <w:pPr>
                        <w:pStyle w:val="NormalWeb"/>
                        <w:kinsoku w:val="0"/>
                        <w:overflowPunct w:val="0"/>
                        <w:textAlignment w:val="baseline"/>
                      </w:pPr>
                      <w:r w:rsidRPr="00755BB7">
                        <w:rPr>
                          <w:rFonts w:ascii="Arial" w:hAnsi="Arial"/>
                          <w:color w:val="010202"/>
                          <w:kern w:val="24"/>
                          <w:sz w:val="16"/>
                          <w:szCs w:val="16"/>
                        </w:rPr>
                        <w:t>78</w:t>
                      </w:r>
                    </w:p>
                  </w:txbxContent>
                </v:textbox>
              </v:rect>
            </w:pict>
          </mc:Fallback>
        </mc:AlternateContent>
      </w:r>
      <w:r w:rsidRPr="00A113E5">
        <w:rPr>
          <w:noProof/>
          <w:szCs w:val="24"/>
          <w:lang w:val="en-US"/>
        </w:rPr>
        <mc:AlternateContent>
          <mc:Choice Requires="wps">
            <w:drawing>
              <wp:anchor distT="0" distB="0" distL="114300" distR="114300" simplePos="0" relativeHeight="251725312" behindDoc="0" locked="0" layoutInCell="1" allowOverlap="1" wp14:anchorId="25E3DBBC" wp14:editId="31717C56">
                <wp:simplePos x="0" y="0"/>
                <wp:positionH relativeFrom="column">
                  <wp:posOffset>1252220</wp:posOffset>
                </wp:positionH>
                <wp:positionV relativeFrom="paragraph">
                  <wp:posOffset>2875280</wp:posOffset>
                </wp:positionV>
                <wp:extent cx="169545" cy="294640"/>
                <wp:effectExtent l="0" t="0" r="0" b="0"/>
                <wp:wrapNone/>
                <wp:docPr id="121"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DE682" w14:textId="77777777" w:rsidR="00253203" w:rsidRDefault="00253203" w:rsidP="00607E9F">
                            <w:pPr>
                              <w:pStyle w:val="NormalWeb"/>
                              <w:kinsoku w:val="0"/>
                              <w:overflowPunct w:val="0"/>
                              <w:textAlignment w:val="baseline"/>
                            </w:pPr>
                            <w:r w:rsidRPr="00755BB7">
                              <w:rPr>
                                <w:rFonts w:ascii="Arial" w:hAnsi="Arial"/>
                                <w:color w:val="000000"/>
                                <w:kern w:val="24"/>
                                <w:sz w:val="16"/>
                                <w:szCs w:val="16"/>
                              </w:rPr>
                              <w:t>211</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5E3DBBC" id="Rectangle 60" o:spid="_x0000_s1059" style="position:absolute;margin-left:98.6pt;margin-top:226.4pt;width:13.35pt;height:23.2pt;z-index:251725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" filled="f" stroked="f">
                <v:textbox style="mso-fit-shape-to-text:t" inset="0,0,0,0">
                  <w:txbxContent>
                    <w:p w14:paraId="767DE682" w14:textId="77777777" w:rsidR="00253203" w:rsidRDefault="00253203" w:rsidP="00607E9F">
                      <w:pPr>
                        <w:pStyle w:val="NormalWeb"/>
                        <w:kinsoku w:val="0"/>
                        <w:overflowPunct w:val="0"/>
                        <w:textAlignment w:val="baseline"/>
                      </w:pPr>
                      <w:r w:rsidRPr="00755BB7">
                        <w:rPr>
                          <w:rFonts w:ascii="Arial" w:hAnsi="Arial"/>
                          <w:color w:val="000000"/>
                          <w:kern w:val="24"/>
                          <w:sz w:val="16"/>
                          <w:szCs w:val="16"/>
                        </w:rPr>
                        <w:t>211</w:t>
                      </w:r>
                    </w:p>
                  </w:txbxContent>
                </v:textbox>
              </v:rect>
            </w:pict>
          </mc:Fallback>
        </mc:AlternateContent>
      </w:r>
      <w:r w:rsidRPr="00A113E5">
        <w:rPr>
          <w:noProof/>
          <w:szCs w:val="24"/>
          <w:lang w:val="en-US"/>
        </w:rPr>
        <mc:AlternateContent>
          <mc:Choice Requires="wps">
            <w:drawing>
              <wp:anchor distT="0" distB="0" distL="114300" distR="114300" simplePos="0" relativeHeight="251726336" behindDoc="0" locked="0" layoutInCell="1" allowOverlap="1" wp14:anchorId="69BBBC31" wp14:editId="622F928B">
                <wp:simplePos x="0" y="0"/>
                <wp:positionH relativeFrom="column">
                  <wp:posOffset>1623060</wp:posOffset>
                </wp:positionH>
                <wp:positionV relativeFrom="paragraph">
                  <wp:posOffset>2875280</wp:posOffset>
                </wp:positionV>
                <wp:extent cx="169545" cy="294640"/>
                <wp:effectExtent l="0" t="0" r="0" b="0"/>
                <wp:wrapNone/>
                <wp:docPr id="123"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6682D" w14:textId="77777777" w:rsidR="00253203" w:rsidRDefault="00253203" w:rsidP="00607E9F">
                            <w:pPr>
                              <w:pStyle w:val="NormalWeb"/>
                              <w:kinsoku w:val="0"/>
                              <w:overflowPunct w:val="0"/>
                              <w:textAlignment w:val="baseline"/>
                            </w:pPr>
                            <w:r w:rsidRPr="00755BB7">
                              <w:rPr>
                                <w:rFonts w:ascii="Arial" w:hAnsi="Arial"/>
                                <w:color w:val="000000"/>
                                <w:kern w:val="24"/>
                                <w:sz w:val="16"/>
                                <w:szCs w:val="16"/>
                              </w:rPr>
                              <w:t>188</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9BBBC31" id="Rectangle 62" o:spid="_x0000_s1060" style="position:absolute;margin-left:127.8pt;margin-top:226.4pt;width:13.35pt;height:23.2pt;z-index:251726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" filled="f" stroked="f">
                <v:textbox style="mso-fit-shape-to-text:t" inset="0,0,0,0">
                  <w:txbxContent>
                    <w:p w14:paraId="5BF6682D" w14:textId="77777777" w:rsidR="00253203" w:rsidRDefault="00253203" w:rsidP="00607E9F">
                      <w:pPr>
                        <w:pStyle w:val="NormalWeb"/>
                        <w:kinsoku w:val="0"/>
                        <w:overflowPunct w:val="0"/>
                        <w:textAlignment w:val="baseline"/>
                      </w:pPr>
                      <w:r w:rsidRPr="00755BB7">
                        <w:rPr>
                          <w:rFonts w:ascii="Arial" w:hAnsi="Arial"/>
                          <w:color w:val="000000"/>
                          <w:kern w:val="24"/>
                          <w:sz w:val="16"/>
                          <w:szCs w:val="16"/>
                        </w:rPr>
                        <w:t>188</w:t>
                      </w:r>
                    </w:p>
                  </w:txbxContent>
                </v:textbox>
              </v:rect>
            </w:pict>
          </mc:Fallback>
        </mc:AlternateContent>
      </w:r>
      <w:r w:rsidRPr="00A113E5">
        <w:rPr>
          <w:noProof/>
          <w:szCs w:val="24"/>
          <w:lang w:val="en-US"/>
        </w:rPr>
        <mc:AlternateContent>
          <mc:Choice Requires="wps">
            <w:drawing>
              <wp:anchor distT="0" distB="0" distL="114300" distR="114300" simplePos="0" relativeHeight="251727360" behindDoc="0" locked="0" layoutInCell="1" allowOverlap="1" wp14:anchorId="5615CA2B" wp14:editId="1CF9AE23">
                <wp:simplePos x="0" y="0"/>
                <wp:positionH relativeFrom="column">
                  <wp:posOffset>1991995</wp:posOffset>
                </wp:positionH>
                <wp:positionV relativeFrom="paragraph">
                  <wp:posOffset>2875280</wp:posOffset>
                </wp:positionV>
                <wp:extent cx="169545" cy="294640"/>
                <wp:effectExtent l="0" t="0" r="0" b="0"/>
                <wp:wrapNone/>
                <wp:docPr id="125"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4C2FC" w14:textId="77777777" w:rsidR="00253203" w:rsidRDefault="00253203" w:rsidP="00607E9F">
                            <w:pPr>
                              <w:pStyle w:val="NormalWeb"/>
                              <w:kinsoku w:val="0"/>
                              <w:overflowPunct w:val="0"/>
                              <w:textAlignment w:val="baseline"/>
                            </w:pPr>
                            <w:r w:rsidRPr="00755BB7">
                              <w:rPr>
                                <w:rFonts w:ascii="Arial" w:hAnsi="Arial"/>
                                <w:color w:val="000000"/>
                                <w:kern w:val="24"/>
                                <w:sz w:val="16"/>
                                <w:szCs w:val="16"/>
                              </w:rPr>
                              <w:t>145</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615CA2B" id="Rectangle 64" o:spid="_x0000_s1061" style="position:absolute;margin-left:156.85pt;margin-top:226.4pt;width:13.35pt;height:23.2pt;z-index:251727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" filled="f" stroked="f">
                <v:textbox style="mso-fit-shape-to-text:t" inset="0,0,0,0">
                  <w:txbxContent>
                    <w:p w14:paraId="1104C2FC" w14:textId="77777777" w:rsidR="00253203" w:rsidRDefault="00253203" w:rsidP="00607E9F">
                      <w:pPr>
                        <w:pStyle w:val="NormalWeb"/>
                        <w:kinsoku w:val="0"/>
                        <w:overflowPunct w:val="0"/>
                        <w:textAlignment w:val="baseline"/>
                      </w:pPr>
                      <w:r w:rsidRPr="00755BB7">
                        <w:rPr>
                          <w:rFonts w:ascii="Arial" w:hAnsi="Arial"/>
                          <w:color w:val="000000"/>
                          <w:kern w:val="24"/>
                          <w:sz w:val="16"/>
                          <w:szCs w:val="16"/>
                        </w:rPr>
                        <w:t>145</w:t>
                      </w:r>
                    </w:p>
                  </w:txbxContent>
                </v:textbox>
              </v:rect>
            </w:pict>
          </mc:Fallback>
        </mc:AlternateContent>
      </w:r>
      <w:r w:rsidRPr="00A113E5">
        <w:rPr>
          <w:noProof/>
          <w:szCs w:val="24"/>
          <w:lang w:val="en-US"/>
        </w:rPr>
        <mc:AlternateContent>
          <mc:Choice Requires="wps">
            <w:drawing>
              <wp:anchor distT="0" distB="0" distL="114300" distR="114300" simplePos="0" relativeHeight="251728384" behindDoc="0" locked="0" layoutInCell="1" allowOverlap="1" wp14:anchorId="319A3860" wp14:editId="0471958B">
                <wp:simplePos x="0" y="0"/>
                <wp:positionH relativeFrom="column">
                  <wp:posOffset>2361565</wp:posOffset>
                </wp:positionH>
                <wp:positionV relativeFrom="paragraph">
                  <wp:posOffset>2875280</wp:posOffset>
                </wp:positionV>
                <wp:extent cx="169545" cy="294640"/>
                <wp:effectExtent l="0" t="0" r="0" b="0"/>
                <wp:wrapNone/>
                <wp:docPr id="127"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53ECBE" w14:textId="77777777" w:rsidR="00253203" w:rsidRDefault="00253203" w:rsidP="00607E9F">
                            <w:pPr>
                              <w:pStyle w:val="NormalWeb"/>
                              <w:kinsoku w:val="0"/>
                              <w:overflowPunct w:val="0"/>
                              <w:textAlignment w:val="baseline"/>
                            </w:pPr>
                            <w:r w:rsidRPr="00755BB7">
                              <w:rPr>
                                <w:rFonts w:ascii="Arial" w:hAnsi="Arial"/>
                                <w:color w:val="000000"/>
                                <w:kern w:val="24"/>
                                <w:sz w:val="16"/>
                                <w:szCs w:val="16"/>
                              </w:rPr>
                              <w:t>113</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19A3860" id="Rectangle 66" o:spid="_x0000_s1062" style="position:absolute;margin-left:185.95pt;margin-top:226.4pt;width:13.35pt;height:23.2pt;z-index:251728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" filled="f" stroked="f">
                <v:textbox style="mso-fit-shape-to-text:t" inset="0,0,0,0">
                  <w:txbxContent>
                    <w:p w14:paraId="1753ECBE" w14:textId="77777777" w:rsidR="00253203" w:rsidRDefault="00253203" w:rsidP="00607E9F">
                      <w:pPr>
                        <w:pStyle w:val="NormalWeb"/>
                        <w:kinsoku w:val="0"/>
                        <w:overflowPunct w:val="0"/>
                        <w:textAlignment w:val="baseline"/>
                      </w:pPr>
                      <w:r w:rsidRPr="00755BB7">
                        <w:rPr>
                          <w:rFonts w:ascii="Arial" w:hAnsi="Arial"/>
                          <w:color w:val="000000"/>
                          <w:kern w:val="24"/>
                          <w:sz w:val="16"/>
                          <w:szCs w:val="16"/>
                        </w:rPr>
                        <w:t>113</w:t>
                      </w:r>
                    </w:p>
                  </w:txbxContent>
                </v:textbox>
              </v:rect>
            </w:pict>
          </mc:Fallback>
        </mc:AlternateContent>
      </w:r>
      <w:r w:rsidRPr="00A113E5">
        <w:rPr>
          <w:noProof/>
          <w:szCs w:val="24"/>
          <w:lang w:val="en-US"/>
        </w:rPr>
        <mc:AlternateContent>
          <mc:Choice Requires="wps">
            <w:drawing>
              <wp:anchor distT="0" distB="0" distL="114300" distR="114300" simplePos="0" relativeHeight="251729408" behindDoc="0" locked="0" layoutInCell="1" allowOverlap="1" wp14:anchorId="1482A0BC" wp14:editId="725CF85A">
                <wp:simplePos x="0" y="0"/>
                <wp:positionH relativeFrom="column">
                  <wp:posOffset>2752725</wp:posOffset>
                </wp:positionH>
                <wp:positionV relativeFrom="paragraph">
                  <wp:posOffset>2875280</wp:posOffset>
                </wp:positionV>
                <wp:extent cx="113030" cy="294640"/>
                <wp:effectExtent l="0" t="0" r="0" b="0"/>
                <wp:wrapNone/>
                <wp:docPr id="12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C6437" w14:textId="77777777" w:rsidR="00253203" w:rsidRDefault="00253203" w:rsidP="00607E9F">
                            <w:pPr>
                              <w:pStyle w:val="NormalWeb"/>
                              <w:kinsoku w:val="0"/>
                              <w:overflowPunct w:val="0"/>
                              <w:textAlignment w:val="baseline"/>
                            </w:pPr>
                            <w:r w:rsidRPr="00755BB7">
                              <w:rPr>
                                <w:rFonts w:ascii="Arial" w:hAnsi="Arial"/>
                                <w:color w:val="000000"/>
                                <w:kern w:val="24"/>
                                <w:sz w:val="16"/>
                                <w:szCs w:val="16"/>
                              </w:rPr>
                              <w:t>98</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482A0BC" id="Rectangle 68" o:spid="_x0000_s1063" style="position:absolute;margin-left:216.75pt;margin-top:226.4pt;width:8.9pt;height:23.2pt;z-index:251729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" filled="f" stroked="f">
                <v:textbox style="mso-fit-shape-to-text:t" inset="0,0,0,0">
                  <w:txbxContent>
                    <w:p w14:paraId="72DC6437" w14:textId="77777777" w:rsidR="00253203" w:rsidRDefault="00253203" w:rsidP="00607E9F">
                      <w:pPr>
                        <w:pStyle w:val="NormalWeb"/>
                        <w:kinsoku w:val="0"/>
                        <w:overflowPunct w:val="0"/>
                        <w:textAlignment w:val="baseline"/>
                      </w:pPr>
                      <w:r w:rsidRPr="00755BB7">
                        <w:rPr>
                          <w:rFonts w:ascii="Arial" w:hAnsi="Arial"/>
                          <w:color w:val="000000"/>
                          <w:kern w:val="24"/>
                          <w:sz w:val="16"/>
                          <w:szCs w:val="16"/>
                        </w:rPr>
                        <w:t>98</w:t>
                      </w:r>
                    </w:p>
                  </w:txbxContent>
                </v:textbox>
              </v:rect>
            </w:pict>
          </mc:Fallback>
        </mc:AlternateContent>
      </w:r>
      <w:r w:rsidRPr="00A113E5">
        <w:rPr>
          <w:noProof/>
          <w:szCs w:val="24"/>
          <w:lang w:val="en-US"/>
        </w:rPr>
        <mc:AlternateContent>
          <mc:Choice Requires="wps">
            <w:drawing>
              <wp:anchor distT="0" distB="0" distL="114300" distR="114300" simplePos="0" relativeHeight="251730432" behindDoc="0" locked="0" layoutInCell="1" allowOverlap="1" wp14:anchorId="73B08D67" wp14:editId="572D9A3C">
                <wp:simplePos x="0" y="0"/>
                <wp:positionH relativeFrom="column">
                  <wp:posOffset>3121660</wp:posOffset>
                </wp:positionH>
                <wp:positionV relativeFrom="paragraph">
                  <wp:posOffset>2875280</wp:posOffset>
                </wp:positionV>
                <wp:extent cx="113030" cy="294640"/>
                <wp:effectExtent l="0" t="0" r="0" b="0"/>
                <wp:wrapNone/>
                <wp:docPr id="131"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5DE8C" w14:textId="77777777" w:rsidR="00253203" w:rsidRDefault="00253203" w:rsidP="00607E9F">
                            <w:pPr>
                              <w:pStyle w:val="NormalWeb"/>
                              <w:kinsoku w:val="0"/>
                              <w:overflowPunct w:val="0"/>
                              <w:textAlignment w:val="baseline"/>
                            </w:pPr>
                            <w:r w:rsidRPr="00755BB7">
                              <w:rPr>
                                <w:rFonts w:ascii="Arial" w:hAnsi="Arial"/>
                                <w:color w:val="000000"/>
                                <w:kern w:val="24"/>
                                <w:sz w:val="16"/>
                                <w:szCs w:val="16"/>
                              </w:rPr>
                              <w:t>86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73B08D67" id="Rectangle 70" o:spid="_x0000_s1064" style="position:absolute;margin-left:245.8pt;margin-top:226.4pt;width:8.9pt;height:23.2pt;z-index:251730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" filled="f" stroked="f">
                <v:textbox style="mso-fit-shape-to-text:t" inset="0,0,0,0">
                  <w:txbxContent>
                    <w:p w14:paraId="1A95DE8C" w14:textId="77777777" w:rsidR="00253203" w:rsidRDefault="00253203" w:rsidP="00607E9F">
                      <w:pPr>
                        <w:pStyle w:val="NormalWeb"/>
                        <w:kinsoku w:val="0"/>
                        <w:overflowPunct w:val="0"/>
                        <w:textAlignment w:val="baseline"/>
                      </w:pPr>
                      <w:r w:rsidRPr="00755BB7">
                        <w:rPr>
                          <w:rFonts w:ascii="Arial" w:hAnsi="Arial"/>
                          <w:color w:val="000000"/>
                          <w:kern w:val="24"/>
                          <w:sz w:val="16"/>
                          <w:szCs w:val="16"/>
                        </w:rPr>
                        <w:t>86</w:t>
                      </w:r>
                    </w:p>
                  </w:txbxContent>
                </v:textbox>
              </v:rect>
            </w:pict>
          </mc:Fallback>
        </mc:AlternateContent>
      </w:r>
      <w:r w:rsidRPr="00A113E5">
        <w:rPr>
          <w:noProof/>
          <w:szCs w:val="24"/>
          <w:lang w:val="en-US"/>
        </w:rPr>
        <mc:AlternateContent>
          <mc:Choice Requires="wps">
            <w:drawing>
              <wp:anchor distT="0" distB="0" distL="114300" distR="114300" simplePos="0" relativeHeight="251731456" behindDoc="0" locked="0" layoutInCell="1" allowOverlap="1" wp14:anchorId="0B82C658" wp14:editId="32FFC994">
                <wp:simplePos x="0" y="0"/>
                <wp:positionH relativeFrom="column">
                  <wp:posOffset>3491230</wp:posOffset>
                </wp:positionH>
                <wp:positionV relativeFrom="paragraph">
                  <wp:posOffset>2875280</wp:posOffset>
                </wp:positionV>
                <wp:extent cx="113030" cy="294640"/>
                <wp:effectExtent l="0" t="0" r="0" b="0"/>
                <wp:wrapNone/>
                <wp:docPr id="133"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D4563" w14:textId="77777777" w:rsidR="00253203" w:rsidRDefault="00253203" w:rsidP="00607E9F">
                            <w:pPr>
                              <w:pStyle w:val="NormalWeb"/>
                              <w:kinsoku w:val="0"/>
                              <w:overflowPunct w:val="0"/>
                              <w:textAlignment w:val="baseline"/>
                            </w:pPr>
                            <w:r w:rsidRPr="00755BB7">
                              <w:rPr>
                                <w:rFonts w:ascii="Arial" w:hAnsi="Arial"/>
                                <w:color w:val="000000"/>
                                <w:kern w:val="24"/>
                                <w:sz w:val="16"/>
                                <w:szCs w:val="16"/>
                              </w:rPr>
                              <w:t>79</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B82C658" id="Rectangle 72" o:spid="_x0000_s1065" style="position:absolute;margin-left:274.9pt;margin-top:226.4pt;width:8.9pt;height:23.2pt;z-index:251731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" filled="f" stroked="f">
                <v:textbox style="mso-fit-shape-to-text:t" inset="0,0,0,0">
                  <w:txbxContent>
                    <w:p w14:paraId="1E6D4563" w14:textId="77777777" w:rsidR="00253203" w:rsidRDefault="00253203" w:rsidP="00607E9F">
                      <w:pPr>
                        <w:pStyle w:val="NormalWeb"/>
                        <w:kinsoku w:val="0"/>
                        <w:overflowPunct w:val="0"/>
                        <w:textAlignment w:val="baseline"/>
                      </w:pPr>
                      <w:r w:rsidRPr="00755BB7">
                        <w:rPr>
                          <w:rFonts w:ascii="Arial" w:hAnsi="Arial"/>
                          <w:color w:val="000000"/>
                          <w:kern w:val="24"/>
                          <w:sz w:val="16"/>
                          <w:szCs w:val="16"/>
                        </w:rPr>
                        <w:t>79</w:t>
                      </w:r>
                    </w:p>
                  </w:txbxContent>
                </v:textbox>
              </v:rect>
            </w:pict>
          </mc:Fallback>
        </mc:AlternateContent>
      </w:r>
      <w:r w:rsidRPr="00A113E5">
        <w:rPr>
          <w:noProof/>
          <w:szCs w:val="24"/>
          <w:lang w:val="en-US"/>
        </w:rPr>
        <mc:AlternateContent>
          <mc:Choice Requires="wps">
            <w:drawing>
              <wp:anchor distT="0" distB="0" distL="114300" distR="114300" simplePos="0" relativeHeight="251732480" behindDoc="0" locked="0" layoutInCell="1" allowOverlap="1" wp14:anchorId="19E501AB" wp14:editId="017DBADE">
                <wp:simplePos x="0" y="0"/>
                <wp:positionH relativeFrom="column">
                  <wp:posOffset>3862070</wp:posOffset>
                </wp:positionH>
                <wp:positionV relativeFrom="paragraph">
                  <wp:posOffset>2875280</wp:posOffset>
                </wp:positionV>
                <wp:extent cx="113030" cy="294640"/>
                <wp:effectExtent l="0" t="0" r="0" b="0"/>
                <wp:wrapNone/>
                <wp:docPr id="135"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A76E7" w14:textId="77777777" w:rsidR="00253203" w:rsidRDefault="00253203" w:rsidP="00607E9F">
                            <w:pPr>
                              <w:pStyle w:val="NormalWeb"/>
                              <w:kinsoku w:val="0"/>
                              <w:overflowPunct w:val="0"/>
                              <w:textAlignment w:val="baseline"/>
                            </w:pPr>
                            <w:r w:rsidRPr="00755BB7">
                              <w:rPr>
                                <w:rFonts w:ascii="Arial" w:hAnsi="Arial"/>
                                <w:color w:val="000000"/>
                                <w:kern w:val="24"/>
                                <w:sz w:val="16"/>
                                <w:szCs w:val="16"/>
                              </w:rPr>
                              <w:t>71</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9E501AB" id="Rectangle 74" o:spid="_x0000_s1066" style="position:absolute;margin-left:304.1pt;margin-top:226.4pt;width:8.9pt;height:23.2pt;z-index:251732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" filled="f" stroked="f">
                <v:textbox style="mso-fit-shape-to-text:t" inset="0,0,0,0">
                  <w:txbxContent>
                    <w:p w14:paraId="199A76E7" w14:textId="77777777" w:rsidR="00253203" w:rsidRDefault="00253203" w:rsidP="00607E9F">
                      <w:pPr>
                        <w:pStyle w:val="NormalWeb"/>
                        <w:kinsoku w:val="0"/>
                        <w:overflowPunct w:val="0"/>
                        <w:textAlignment w:val="baseline"/>
                      </w:pPr>
                      <w:r w:rsidRPr="00755BB7">
                        <w:rPr>
                          <w:rFonts w:ascii="Arial" w:hAnsi="Arial"/>
                          <w:color w:val="000000"/>
                          <w:kern w:val="24"/>
                          <w:sz w:val="16"/>
                          <w:szCs w:val="16"/>
                        </w:rPr>
                        <w:t>71</w:t>
                      </w:r>
                    </w:p>
                  </w:txbxContent>
                </v:textbox>
              </v:rect>
            </w:pict>
          </mc:Fallback>
        </mc:AlternateContent>
      </w:r>
      <w:r w:rsidRPr="00A113E5">
        <w:rPr>
          <w:noProof/>
          <w:szCs w:val="24"/>
          <w:lang w:val="en-US"/>
        </w:rPr>
        <mc:AlternateContent>
          <mc:Choice Requires="wps">
            <w:drawing>
              <wp:anchor distT="0" distB="0" distL="114300" distR="114300" simplePos="0" relativeHeight="251733504" behindDoc="0" locked="0" layoutInCell="1" allowOverlap="1" wp14:anchorId="4F767D89" wp14:editId="0FBAD507">
                <wp:simplePos x="0" y="0"/>
                <wp:positionH relativeFrom="column">
                  <wp:posOffset>4231005</wp:posOffset>
                </wp:positionH>
                <wp:positionV relativeFrom="paragraph">
                  <wp:posOffset>2875280</wp:posOffset>
                </wp:positionV>
                <wp:extent cx="113030" cy="294640"/>
                <wp:effectExtent l="0" t="0" r="0" b="0"/>
                <wp:wrapNone/>
                <wp:docPr id="13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AA3EE" w14:textId="77777777" w:rsidR="00253203" w:rsidRDefault="00253203" w:rsidP="00607E9F">
                            <w:pPr>
                              <w:pStyle w:val="NormalWeb"/>
                              <w:kinsoku w:val="0"/>
                              <w:overflowPunct w:val="0"/>
                              <w:textAlignment w:val="baseline"/>
                            </w:pPr>
                            <w:r w:rsidRPr="00755BB7">
                              <w:rPr>
                                <w:rFonts w:ascii="Arial" w:hAnsi="Arial"/>
                                <w:color w:val="000000"/>
                                <w:kern w:val="24"/>
                                <w:sz w:val="16"/>
                                <w:szCs w:val="16"/>
                              </w:rPr>
                              <w:t>63</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4F767D89" id="Rectangle 76" o:spid="_x0000_s1067" style="position:absolute;margin-left:333.15pt;margin-top:226.4pt;width:8.9pt;height:23.2pt;z-index:251733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" filled="f" stroked="f">
                <v:textbox style="mso-fit-shape-to-text:t" inset="0,0,0,0">
                  <w:txbxContent>
                    <w:p w14:paraId="31CAA3EE" w14:textId="77777777" w:rsidR="00253203" w:rsidRDefault="00253203" w:rsidP="00607E9F">
                      <w:pPr>
                        <w:pStyle w:val="NormalWeb"/>
                        <w:kinsoku w:val="0"/>
                        <w:overflowPunct w:val="0"/>
                        <w:textAlignment w:val="baseline"/>
                      </w:pPr>
                      <w:r w:rsidRPr="00755BB7">
                        <w:rPr>
                          <w:rFonts w:ascii="Arial" w:hAnsi="Arial"/>
                          <w:color w:val="000000"/>
                          <w:kern w:val="24"/>
                          <w:sz w:val="16"/>
                          <w:szCs w:val="16"/>
                        </w:rPr>
                        <w:t>63</w:t>
                      </w:r>
                    </w:p>
                  </w:txbxContent>
                </v:textbox>
              </v:rect>
            </w:pict>
          </mc:Fallback>
        </mc:AlternateContent>
      </w:r>
      <w:r w:rsidRPr="00A113E5">
        <w:rPr>
          <w:noProof/>
          <w:szCs w:val="24"/>
          <w:lang w:val="en-US"/>
        </w:rPr>
        <mc:AlternateContent>
          <mc:Choice Requires="wps">
            <w:drawing>
              <wp:anchor distT="0" distB="0" distL="114300" distR="114300" simplePos="0" relativeHeight="251734528" behindDoc="0" locked="0" layoutInCell="1" allowOverlap="1" wp14:anchorId="0D8B2DD6" wp14:editId="2F6A1860">
                <wp:simplePos x="0" y="0"/>
                <wp:positionH relativeFrom="column">
                  <wp:posOffset>4600575</wp:posOffset>
                </wp:positionH>
                <wp:positionV relativeFrom="paragraph">
                  <wp:posOffset>2875280</wp:posOffset>
                </wp:positionV>
                <wp:extent cx="113030" cy="294640"/>
                <wp:effectExtent l="0" t="0" r="0" b="0"/>
                <wp:wrapNone/>
                <wp:docPr id="139"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1E821" w14:textId="77777777" w:rsidR="00253203" w:rsidRDefault="00253203" w:rsidP="00607E9F">
                            <w:pPr>
                              <w:pStyle w:val="NormalWeb"/>
                              <w:kinsoku w:val="0"/>
                              <w:overflowPunct w:val="0"/>
                              <w:textAlignment w:val="baseline"/>
                            </w:pPr>
                            <w:r w:rsidRPr="00755BB7">
                              <w:rPr>
                                <w:rFonts w:ascii="Arial" w:hAnsi="Arial"/>
                                <w:color w:val="000000"/>
                                <w:kern w:val="24"/>
                                <w:sz w:val="16"/>
                                <w:szCs w:val="16"/>
                              </w:rPr>
                              <w:t>60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D8B2DD6" id="Rectangle 78" o:spid="_x0000_s1068" style="position:absolute;margin-left:362.25pt;margin-top:226.4pt;width:8.9pt;height:23.2pt;z-index:251734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" filled="f" stroked="f">
                <v:textbox style="mso-fit-shape-to-text:t" inset="0,0,0,0">
                  <w:txbxContent>
                    <w:p w14:paraId="7C31E821" w14:textId="77777777" w:rsidR="00253203" w:rsidRDefault="00253203" w:rsidP="00607E9F">
                      <w:pPr>
                        <w:pStyle w:val="NormalWeb"/>
                        <w:kinsoku w:val="0"/>
                        <w:overflowPunct w:val="0"/>
                        <w:textAlignment w:val="baseline"/>
                      </w:pPr>
                      <w:r w:rsidRPr="00755BB7">
                        <w:rPr>
                          <w:rFonts w:ascii="Arial" w:hAnsi="Arial"/>
                          <w:color w:val="000000"/>
                          <w:kern w:val="24"/>
                          <w:sz w:val="16"/>
                          <w:szCs w:val="16"/>
                        </w:rPr>
                        <w:t>60</w:t>
                      </w:r>
                    </w:p>
                  </w:txbxContent>
                </v:textbox>
              </v:rect>
            </w:pict>
          </mc:Fallback>
        </mc:AlternateContent>
      </w:r>
      <w:r w:rsidRPr="00A113E5">
        <w:rPr>
          <w:noProof/>
          <w:szCs w:val="24"/>
          <w:lang w:val="en-US"/>
        </w:rPr>
        <mc:AlternateContent>
          <mc:Choice Requires="wps">
            <w:drawing>
              <wp:anchor distT="0" distB="0" distL="114300" distR="114300" simplePos="0" relativeHeight="251735552" behindDoc="0" locked="0" layoutInCell="1" allowOverlap="1" wp14:anchorId="1435E61B" wp14:editId="72C95B5E">
                <wp:simplePos x="0" y="0"/>
                <wp:positionH relativeFrom="column">
                  <wp:posOffset>4971415</wp:posOffset>
                </wp:positionH>
                <wp:positionV relativeFrom="paragraph">
                  <wp:posOffset>2875280</wp:posOffset>
                </wp:positionV>
                <wp:extent cx="113030" cy="294640"/>
                <wp:effectExtent l="0" t="0" r="0" b="0"/>
                <wp:wrapNone/>
                <wp:docPr id="141"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F9DF4" w14:textId="77777777" w:rsidR="00253203" w:rsidRDefault="00253203" w:rsidP="00607E9F">
                            <w:pPr>
                              <w:pStyle w:val="NormalWeb"/>
                              <w:kinsoku w:val="0"/>
                              <w:overflowPunct w:val="0"/>
                              <w:textAlignment w:val="baseline"/>
                            </w:pPr>
                            <w:r w:rsidRPr="00755BB7">
                              <w:rPr>
                                <w:rFonts w:ascii="Arial" w:hAnsi="Arial"/>
                                <w:color w:val="000000"/>
                                <w:kern w:val="24"/>
                                <w:sz w:val="16"/>
                                <w:szCs w:val="16"/>
                              </w:rPr>
                              <w:t>57</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435E61B" id="Rectangle 80" o:spid="_x0000_s1069" style="position:absolute;margin-left:391.45pt;margin-top:226.4pt;width:8.9pt;height:23.2pt;z-index:251735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" filled="f" stroked="f">
                <v:textbox style="mso-fit-shape-to-text:t" inset="0,0,0,0">
                  <w:txbxContent>
                    <w:p w14:paraId="0AFF9DF4" w14:textId="77777777" w:rsidR="00253203" w:rsidRDefault="00253203" w:rsidP="00607E9F">
                      <w:pPr>
                        <w:pStyle w:val="NormalWeb"/>
                        <w:kinsoku w:val="0"/>
                        <w:overflowPunct w:val="0"/>
                        <w:textAlignment w:val="baseline"/>
                      </w:pPr>
                      <w:r w:rsidRPr="00755BB7">
                        <w:rPr>
                          <w:rFonts w:ascii="Arial" w:hAnsi="Arial"/>
                          <w:color w:val="000000"/>
                          <w:kern w:val="24"/>
                          <w:sz w:val="16"/>
                          <w:szCs w:val="16"/>
                        </w:rPr>
                        <w:t>57</w:t>
                      </w:r>
                    </w:p>
                  </w:txbxContent>
                </v:textbox>
              </v:rect>
            </w:pict>
          </mc:Fallback>
        </mc:AlternateContent>
      </w:r>
      <w:r w:rsidRPr="00A113E5">
        <w:rPr>
          <w:noProof/>
          <w:szCs w:val="24"/>
          <w:lang w:val="en-US"/>
        </w:rPr>
        <mc:AlternateContent>
          <mc:Choice Requires="wps">
            <w:drawing>
              <wp:anchor distT="0" distB="0" distL="114300" distR="114300" simplePos="0" relativeHeight="251736576" behindDoc="0" locked="0" layoutInCell="1" allowOverlap="1" wp14:anchorId="31C322E1" wp14:editId="261DE3C9">
                <wp:simplePos x="0" y="0"/>
                <wp:positionH relativeFrom="column">
                  <wp:posOffset>5339715</wp:posOffset>
                </wp:positionH>
                <wp:positionV relativeFrom="paragraph">
                  <wp:posOffset>2875280</wp:posOffset>
                </wp:positionV>
                <wp:extent cx="113030" cy="294640"/>
                <wp:effectExtent l="0" t="0" r="0" b="0"/>
                <wp:wrapNone/>
                <wp:docPr id="143"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1BA83" w14:textId="77777777" w:rsidR="00253203" w:rsidRDefault="00253203" w:rsidP="00607E9F">
                            <w:pPr>
                              <w:pStyle w:val="NormalWeb"/>
                              <w:kinsoku w:val="0"/>
                              <w:overflowPunct w:val="0"/>
                              <w:textAlignment w:val="baseline"/>
                            </w:pPr>
                            <w:r w:rsidRPr="00755BB7">
                              <w:rPr>
                                <w:rFonts w:ascii="Arial" w:hAnsi="Arial"/>
                                <w:color w:val="000000"/>
                                <w:kern w:val="24"/>
                                <w:sz w:val="16"/>
                                <w:szCs w:val="16"/>
                              </w:rPr>
                              <w:t>54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1C322E1" id="Rectangle 82" o:spid="_x0000_s1070" style="position:absolute;margin-left:420.45pt;margin-top:226.4pt;width:8.9pt;height:23.2pt;z-index:251736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" filled="f" stroked="f">
                <v:textbox style="mso-fit-shape-to-text:t" inset="0,0,0,0">
                  <w:txbxContent>
                    <w:p w14:paraId="4731BA83" w14:textId="77777777" w:rsidR="00253203" w:rsidRDefault="00253203" w:rsidP="00607E9F">
                      <w:pPr>
                        <w:pStyle w:val="NormalWeb"/>
                        <w:kinsoku w:val="0"/>
                        <w:overflowPunct w:val="0"/>
                        <w:textAlignment w:val="baseline"/>
                      </w:pPr>
                      <w:r w:rsidRPr="00755BB7">
                        <w:rPr>
                          <w:rFonts w:ascii="Arial" w:hAnsi="Arial"/>
                          <w:color w:val="000000"/>
                          <w:kern w:val="24"/>
                          <w:sz w:val="16"/>
                          <w:szCs w:val="16"/>
                        </w:rPr>
                        <w:t>54</w:t>
                      </w:r>
                    </w:p>
                  </w:txbxContent>
                </v:textbox>
              </v:rect>
            </w:pict>
          </mc:Fallback>
        </mc:AlternateContent>
      </w:r>
      <w:r w:rsidRPr="00A113E5">
        <w:rPr>
          <w:noProof/>
          <w:szCs w:val="24"/>
          <w:lang w:val="en-US"/>
        </w:rPr>
        <mc:AlternateContent>
          <mc:Choice Requires="wps">
            <w:drawing>
              <wp:anchor distT="0" distB="0" distL="114300" distR="114300" simplePos="0" relativeHeight="251737600" behindDoc="0" locked="0" layoutInCell="1" allowOverlap="1" wp14:anchorId="63B86BE3" wp14:editId="350FC373">
                <wp:simplePos x="0" y="0"/>
                <wp:positionH relativeFrom="column">
                  <wp:posOffset>5709285</wp:posOffset>
                </wp:positionH>
                <wp:positionV relativeFrom="paragraph">
                  <wp:posOffset>2875280</wp:posOffset>
                </wp:positionV>
                <wp:extent cx="113030" cy="294640"/>
                <wp:effectExtent l="0" t="0" r="0" b="0"/>
                <wp:wrapNone/>
                <wp:docPr id="145"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222A0" w14:textId="77777777" w:rsidR="00253203" w:rsidRDefault="00253203" w:rsidP="00607E9F">
                            <w:pPr>
                              <w:pStyle w:val="NormalWeb"/>
                              <w:kinsoku w:val="0"/>
                              <w:overflowPunct w:val="0"/>
                              <w:textAlignment w:val="baseline"/>
                            </w:pPr>
                            <w:r w:rsidRPr="00755BB7">
                              <w:rPr>
                                <w:rFonts w:ascii="Arial" w:hAnsi="Arial"/>
                                <w:color w:val="000000"/>
                                <w:kern w:val="24"/>
                                <w:sz w:val="16"/>
                                <w:szCs w:val="16"/>
                              </w:rPr>
                              <w:t>12</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3B86BE3" id="Rectangle 84" o:spid="_x0000_s1071" style="position:absolute;margin-left:449.55pt;margin-top:226.4pt;width:8.9pt;height:23.2pt;z-index:251737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" filled="f" stroked="f">
                <v:textbox style="mso-fit-shape-to-text:t" inset="0,0,0,0">
                  <w:txbxContent>
                    <w:p w14:paraId="2AE222A0" w14:textId="77777777" w:rsidR="00253203" w:rsidRDefault="00253203" w:rsidP="00607E9F">
                      <w:pPr>
                        <w:pStyle w:val="NormalWeb"/>
                        <w:kinsoku w:val="0"/>
                        <w:overflowPunct w:val="0"/>
                        <w:textAlignment w:val="baseline"/>
                      </w:pPr>
                      <w:r w:rsidRPr="00755BB7">
                        <w:rPr>
                          <w:rFonts w:ascii="Arial" w:hAnsi="Arial"/>
                          <w:color w:val="000000"/>
                          <w:kern w:val="24"/>
                          <w:sz w:val="16"/>
                          <w:szCs w:val="16"/>
                        </w:rPr>
                        <w:t>12</w:t>
                      </w:r>
                    </w:p>
                  </w:txbxContent>
                </v:textbox>
              </v:rect>
            </w:pict>
          </mc:Fallback>
        </mc:AlternateContent>
      </w:r>
      <w:r w:rsidRPr="00A113E5">
        <w:rPr>
          <w:noProof/>
          <w:szCs w:val="24"/>
          <w:lang w:val="en-US"/>
        </w:rPr>
        <mc:AlternateContent>
          <mc:Choice Requires="wps">
            <w:drawing>
              <wp:anchor distT="0" distB="0" distL="114300" distR="114300" simplePos="0" relativeHeight="251738624" behindDoc="0" locked="0" layoutInCell="1" allowOverlap="1" wp14:anchorId="38C9E067" wp14:editId="33B2B027">
                <wp:simplePos x="0" y="0"/>
                <wp:positionH relativeFrom="column">
                  <wp:posOffset>6101080</wp:posOffset>
                </wp:positionH>
                <wp:positionV relativeFrom="paragraph">
                  <wp:posOffset>2875280</wp:posOffset>
                </wp:positionV>
                <wp:extent cx="56515" cy="294640"/>
                <wp:effectExtent l="0" t="0" r="0" b="0"/>
                <wp:wrapNone/>
                <wp:docPr id="147"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42508" w14:textId="77777777" w:rsidR="00253203" w:rsidRDefault="00253203" w:rsidP="00607E9F">
                            <w:pPr>
                              <w:pStyle w:val="NormalWeb"/>
                              <w:kinsoku w:val="0"/>
                              <w:overflowPunct w:val="0"/>
                              <w:textAlignment w:val="baseline"/>
                            </w:pPr>
                            <w:r w:rsidRPr="00755BB7">
                              <w:rPr>
                                <w:rFonts w:ascii="Arial" w:hAnsi="Arial"/>
                                <w:color w:val="000000"/>
                                <w:kern w:val="24"/>
                                <w:sz w:val="16"/>
                                <w:szCs w:val="16"/>
                              </w:rPr>
                              <w:t>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8C9E067" id="Rectangle 86" o:spid="_x0000_s1072" style="position:absolute;margin-left:480.4pt;margin-top:226.4pt;width:4.45pt;height:23.2pt;z-index:251738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" filled="f" stroked="f">
                <v:textbox style="mso-fit-shape-to-text:t" inset="0,0,0,0">
                  <w:txbxContent>
                    <w:p w14:paraId="69942508" w14:textId="77777777" w:rsidR="00253203" w:rsidRDefault="00253203" w:rsidP="00607E9F">
                      <w:pPr>
                        <w:pStyle w:val="NormalWeb"/>
                        <w:kinsoku w:val="0"/>
                        <w:overflowPunct w:val="0"/>
                        <w:textAlignment w:val="baseline"/>
                      </w:pPr>
                      <w:r w:rsidRPr="00755BB7">
                        <w:rPr>
                          <w:rFonts w:ascii="Arial" w:hAnsi="Arial"/>
                          <w:color w:val="000000"/>
                          <w:kern w:val="24"/>
                          <w:sz w:val="16"/>
                          <w:szCs w:val="16"/>
                        </w:rPr>
                        <w:t>0</w:t>
                      </w:r>
                    </w:p>
                  </w:txbxContent>
                </v:textbox>
              </v:rect>
            </w:pict>
          </mc:Fallback>
        </mc:AlternateContent>
      </w:r>
      <w:r w:rsidRPr="00A113E5">
        <w:rPr>
          <w:noProof/>
          <w:szCs w:val="24"/>
          <w:lang w:val="en-US"/>
        </w:rPr>
        <mc:AlternateContent>
          <mc:Choice Requires="wps">
            <w:drawing>
              <wp:anchor distT="0" distB="0" distL="114300" distR="114300" simplePos="0" relativeHeight="251739648" behindDoc="0" locked="0" layoutInCell="1" allowOverlap="1" wp14:anchorId="691C8EC0" wp14:editId="079D39A4">
                <wp:simplePos x="0" y="0"/>
                <wp:positionH relativeFrom="column">
                  <wp:posOffset>1252220</wp:posOffset>
                </wp:positionH>
                <wp:positionV relativeFrom="paragraph">
                  <wp:posOffset>2967355</wp:posOffset>
                </wp:positionV>
                <wp:extent cx="169545" cy="294640"/>
                <wp:effectExtent l="0" t="0" r="0" b="0"/>
                <wp:wrapNone/>
                <wp:docPr id="148"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3445F0" w14:textId="77777777" w:rsidR="00253203" w:rsidRDefault="00253203" w:rsidP="00607E9F">
                            <w:pPr>
                              <w:pStyle w:val="NormalWeb"/>
                              <w:kinsoku w:val="0"/>
                              <w:overflowPunct w:val="0"/>
                              <w:textAlignment w:val="baseline"/>
                            </w:pPr>
                            <w:r w:rsidRPr="00755BB7">
                              <w:rPr>
                                <w:rFonts w:ascii="Arial" w:hAnsi="Arial"/>
                                <w:color w:val="9D9D9C"/>
                                <w:kern w:val="24"/>
                                <w:sz w:val="16"/>
                                <w:szCs w:val="16"/>
                              </w:rPr>
                              <w:t>212</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91C8EC0" id="Rectangle 87" o:spid="_x0000_s1073" style="position:absolute;margin-left:98.6pt;margin-top:233.65pt;width:13.35pt;height:23.2pt;z-index:251739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" filled="f" stroked="f">
                <v:textbox style="mso-fit-shape-to-text:t" inset="0,0,0,0">
                  <w:txbxContent>
                    <w:p w14:paraId="693445F0" w14:textId="77777777" w:rsidR="00253203" w:rsidRDefault="00253203" w:rsidP="00607E9F">
                      <w:pPr>
                        <w:pStyle w:val="NormalWeb"/>
                        <w:kinsoku w:val="0"/>
                        <w:overflowPunct w:val="0"/>
                        <w:textAlignment w:val="baseline"/>
                      </w:pPr>
                      <w:r w:rsidRPr="00755BB7">
                        <w:rPr>
                          <w:rFonts w:ascii="Arial" w:hAnsi="Arial"/>
                          <w:color w:val="9D9D9C"/>
                          <w:kern w:val="24"/>
                          <w:sz w:val="16"/>
                          <w:szCs w:val="16"/>
                        </w:rPr>
                        <w:t>212</w:t>
                      </w:r>
                    </w:p>
                  </w:txbxContent>
                </v:textbox>
              </v:rect>
            </w:pict>
          </mc:Fallback>
        </mc:AlternateContent>
      </w:r>
      <w:r w:rsidRPr="00A113E5">
        <w:rPr>
          <w:noProof/>
          <w:szCs w:val="24"/>
          <w:lang w:val="en-US"/>
        </w:rPr>
        <mc:AlternateContent>
          <mc:Choice Requires="wps">
            <w:drawing>
              <wp:anchor distT="0" distB="0" distL="114300" distR="114300" simplePos="0" relativeHeight="251740672" behindDoc="0" locked="0" layoutInCell="1" allowOverlap="1" wp14:anchorId="35B8EC8B" wp14:editId="12577188">
                <wp:simplePos x="0" y="0"/>
                <wp:positionH relativeFrom="column">
                  <wp:posOffset>1623060</wp:posOffset>
                </wp:positionH>
                <wp:positionV relativeFrom="paragraph">
                  <wp:posOffset>2967355</wp:posOffset>
                </wp:positionV>
                <wp:extent cx="169545" cy="294640"/>
                <wp:effectExtent l="0" t="0" r="0" b="0"/>
                <wp:wrapNone/>
                <wp:docPr id="150"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009EA" w14:textId="77777777" w:rsidR="00253203" w:rsidRDefault="00253203" w:rsidP="00607E9F">
                            <w:pPr>
                              <w:pStyle w:val="NormalWeb"/>
                              <w:kinsoku w:val="0"/>
                              <w:overflowPunct w:val="0"/>
                              <w:textAlignment w:val="baseline"/>
                            </w:pPr>
                            <w:r w:rsidRPr="00755BB7">
                              <w:rPr>
                                <w:rFonts w:ascii="Arial" w:hAnsi="Arial"/>
                                <w:color w:val="9D9D9C"/>
                                <w:kern w:val="24"/>
                                <w:sz w:val="16"/>
                                <w:szCs w:val="16"/>
                              </w:rPr>
                              <w:t>175</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5B8EC8B" id="Rectangle 89" o:spid="_x0000_s1074" style="position:absolute;margin-left:127.8pt;margin-top:233.65pt;width:13.35pt;height:23.2pt;z-index:251740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" filled="f" stroked="f">
                <v:textbox style="mso-fit-shape-to-text:t" inset="0,0,0,0">
                  <w:txbxContent>
                    <w:p w14:paraId="6AD009EA" w14:textId="77777777" w:rsidR="00253203" w:rsidRDefault="00253203" w:rsidP="00607E9F">
                      <w:pPr>
                        <w:pStyle w:val="NormalWeb"/>
                        <w:kinsoku w:val="0"/>
                        <w:overflowPunct w:val="0"/>
                        <w:textAlignment w:val="baseline"/>
                      </w:pPr>
                      <w:r w:rsidRPr="00755BB7">
                        <w:rPr>
                          <w:rFonts w:ascii="Arial" w:hAnsi="Arial"/>
                          <w:color w:val="9D9D9C"/>
                          <w:kern w:val="24"/>
                          <w:sz w:val="16"/>
                          <w:szCs w:val="16"/>
                        </w:rPr>
                        <w:t>175</w:t>
                      </w:r>
                    </w:p>
                  </w:txbxContent>
                </v:textbox>
              </v:rect>
            </w:pict>
          </mc:Fallback>
        </mc:AlternateContent>
      </w:r>
      <w:r w:rsidRPr="00A113E5">
        <w:rPr>
          <w:noProof/>
          <w:szCs w:val="24"/>
          <w:lang w:val="en-US"/>
        </w:rPr>
        <mc:AlternateContent>
          <mc:Choice Requires="wps">
            <w:drawing>
              <wp:anchor distT="0" distB="0" distL="114300" distR="114300" simplePos="0" relativeHeight="251741696" behindDoc="0" locked="0" layoutInCell="1" allowOverlap="1" wp14:anchorId="3FAB2A80" wp14:editId="248A3DE7">
                <wp:simplePos x="0" y="0"/>
                <wp:positionH relativeFrom="column">
                  <wp:posOffset>1991995</wp:posOffset>
                </wp:positionH>
                <wp:positionV relativeFrom="paragraph">
                  <wp:posOffset>2967355</wp:posOffset>
                </wp:positionV>
                <wp:extent cx="169545" cy="294640"/>
                <wp:effectExtent l="0" t="0" r="0" b="0"/>
                <wp:wrapNone/>
                <wp:docPr id="152"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B4667" w14:textId="77777777" w:rsidR="00253203" w:rsidRDefault="00253203" w:rsidP="00607E9F">
                            <w:pPr>
                              <w:pStyle w:val="NormalWeb"/>
                              <w:kinsoku w:val="0"/>
                              <w:overflowPunct w:val="0"/>
                              <w:textAlignment w:val="baseline"/>
                            </w:pPr>
                            <w:r w:rsidRPr="00755BB7">
                              <w:rPr>
                                <w:rFonts w:ascii="Arial" w:hAnsi="Arial"/>
                                <w:color w:val="9D9D9C"/>
                                <w:kern w:val="24"/>
                                <w:sz w:val="16"/>
                                <w:szCs w:val="16"/>
                              </w:rPr>
                              <w:t>137</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FAB2A80" id="Rectangle 91" o:spid="_x0000_s1075" style="position:absolute;margin-left:156.85pt;margin-top:233.65pt;width:13.35pt;height:23.2pt;z-index:251741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" filled="f" stroked="f">
                <v:textbox style="mso-fit-shape-to-text:t" inset="0,0,0,0">
                  <w:txbxContent>
                    <w:p w14:paraId="465B4667" w14:textId="77777777" w:rsidR="00253203" w:rsidRDefault="00253203" w:rsidP="00607E9F">
                      <w:pPr>
                        <w:pStyle w:val="NormalWeb"/>
                        <w:kinsoku w:val="0"/>
                        <w:overflowPunct w:val="0"/>
                        <w:textAlignment w:val="baseline"/>
                      </w:pPr>
                      <w:r w:rsidRPr="00755BB7">
                        <w:rPr>
                          <w:rFonts w:ascii="Arial" w:hAnsi="Arial"/>
                          <w:color w:val="9D9D9C"/>
                          <w:kern w:val="24"/>
                          <w:sz w:val="16"/>
                          <w:szCs w:val="16"/>
                        </w:rPr>
                        <w:t>137</w:t>
                      </w:r>
                    </w:p>
                  </w:txbxContent>
                </v:textbox>
              </v:rect>
            </w:pict>
          </mc:Fallback>
        </mc:AlternateContent>
      </w:r>
      <w:r w:rsidRPr="00A113E5">
        <w:rPr>
          <w:noProof/>
          <w:szCs w:val="24"/>
          <w:lang w:val="en-US"/>
        </w:rPr>
        <mc:AlternateContent>
          <mc:Choice Requires="wps">
            <w:drawing>
              <wp:anchor distT="0" distB="0" distL="114300" distR="114300" simplePos="0" relativeHeight="251742720" behindDoc="0" locked="0" layoutInCell="1" allowOverlap="1" wp14:anchorId="667592BE" wp14:editId="478B7C55">
                <wp:simplePos x="0" y="0"/>
                <wp:positionH relativeFrom="column">
                  <wp:posOffset>2361565</wp:posOffset>
                </wp:positionH>
                <wp:positionV relativeFrom="paragraph">
                  <wp:posOffset>2967355</wp:posOffset>
                </wp:positionV>
                <wp:extent cx="169545" cy="294640"/>
                <wp:effectExtent l="0" t="0" r="0" b="0"/>
                <wp:wrapNone/>
                <wp:docPr id="154"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353E3" w14:textId="77777777" w:rsidR="00253203" w:rsidRDefault="00253203" w:rsidP="00607E9F">
                            <w:pPr>
                              <w:pStyle w:val="NormalWeb"/>
                              <w:kinsoku w:val="0"/>
                              <w:overflowPunct w:val="0"/>
                              <w:textAlignment w:val="baseline"/>
                            </w:pPr>
                            <w:r w:rsidRPr="00755BB7">
                              <w:rPr>
                                <w:rFonts w:ascii="Arial" w:hAnsi="Arial"/>
                                <w:color w:val="9D9D9C"/>
                                <w:kern w:val="24"/>
                                <w:sz w:val="16"/>
                                <w:szCs w:val="16"/>
                              </w:rPr>
                              <w:t>104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67592BE" id="Rectangle 93" o:spid="_x0000_s1076" style="position:absolute;margin-left:185.95pt;margin-top:233.65pt;width:13.35pt;height:23.2pt;z-index:251742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" filled="f" stroked="f">
                <v:textbox style="mso-fit-shape-to-text:t" inset="0,0,0,0">
                  <w:txbxContent>
                    <w:p w14:paraId="014353E3" w14:textId="77777777" w:rsidR="00253203" w:rsidRDefault="00253203" w:rsidP="00607E9F">
                      <w:pPr>
                        <w:pStyle w:val="NormalWeb"/>
                        <w:kinsoku w:val="0"/>
                        <w:overflowPunct w:val="0"/>
                        <w:textAlignment w:val="baseline"/>
                      </w:pPr>
                      <w:r w:rsidRPr="00755BB7">
                        <w:rPr>
                          <w:rFonts w:ascii="Arial" w:hAnsi="Arial"/>
                          <w:color w:val="9D9D9C"/>
                          <w:kern w:val="24"/>
                          <w:sz w:val="16"/>
                          <w:szCs w:val="16"/>
                        </w:rPr>
                        <w:t>104</w:t>
                      </w:r>
                    </w:p>
                  </w:txbxContent>
                </v:textbox>
              </v:rect>
            </w:pict>
          </mc:Fallback>
        </mc:AlternateContent>
      </w:r>
      <w:r w:rsidRPr="00A113E5">
        <w:rPr>
          <w:noProof/>
          <w:szCs w:val="24"/>
          <w:lang w:val="en-US"/>
        </w:rPr>
        <mc:AlternateContent>
          <mc:Choice Requires="wps">
            <w:drawing>
              <wp:anchor distT="0" distB="0" distL="114300" distR="114300" simplePos="0" relativeHeight="251743744" behindDoc="0" locked="0" layoutInCell="1" allowOverlap="1" wp14:anchorId="4D2DA5A4" wp14:editId="6B385978">
                <wp:simplePos x="0" y="0"/>
                <wp:positionH relativeFrom="column">
                  <wp:posOffset>2752725</wp:posOffset>
                </wp:positionH>
                <wp:positionV relativeFrom="paragraph">
                  <wp:posOffset>2967355</wp:posOffset>
                </wp:positionV>
                <wp:extent cx="113030" cy="294640"/>
                <wp:effectExtent l="0" t="0" r="0" b="0"/>
                <wp:wrapNone/>
                <wp:docPr id="156"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68AD3" w14:textId="77777777" w:rsidR="00253203" w:rsidRDefault="00253203" w:rsidP="00607E9F">
                            <w:pPr>
                              <w:pStyle w:val="NormalWeb"/>
                              <w:kinsoku w:val="0"/>
                              <w:overflowPunct w:val="0"/>
                              <w:textAlignment w:val="baseline"/>
                            </w:pPr>
                            <w:r w:rsidRPr="00755BB7">
                              <w:rPr>
                                <w:rFonts w:ascii="Arial" w:hAnsi="Arial"/>
                                <w:color w:val="9D9D9C"/>
                                <w:kern w:val="24"/>
                                <w:sz w:val="16"/>
                                <w:szCs w:val="16"/>
                              </w:rPr>
                              <w:t>84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4D2DA5A4" id="Rectangle 95" o:spid="_x0000_s1077" style="position:absolute;margin-left:216.75pt;margin-top:233.65pt;width:8.9pt;height:23.2pt;z-index:251743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" filled="f" stroked="f">
                <v:textbox style="mso-fit-shape-to-text:t" inset="0,0,0,0">
                  <w:txbxContent>
                    <w:p w14:paraId="07968AD3" w14:textId="77777777" w:rsidR="00253203" w:rsidRDefault="00253203" w:rsidP="00607E9F">
                      <w:pPr>
                        <w:pStyle w:val="NormalWeb"/>
                        <w:kinsoku w:val="0"/>
                        <w:overflowPunct w:val="0"/>
                        <w:textAlignment w:val="baseline"/>
                      </w:pPr>
                      <w:r w:rsidRPr="00755BB7">
                        <w:rPr>
                          <w:rFonts w:ascii="Arial" w:hAnsi="Arial"/>
                          <w:color w:val="9D9D9C"/>
                          <w:kern w:val="24"/>
                          <w:sz w:val="16"/>
                          <w:szCs w:val="16"/>
                        </w:rPr>
                        <w:t>84</w:t>
                      </w:r>
                    </w:p>
                  </w:txbxContent>
                </v:textbox>
              </v:rect>
            </w:pict>
          </mc:Fallback>
        </mc:AlternateContent>
      </w:r>
      <w:r w:rsidRPr="00A113E5">
        <w:rPr>
          <w:noProof/>
          <w:szCs w:val="24"/>
          <w:lang w:val="en-US"/>
        </w:rPr>
        <mc:AlternateContent>
          <mc:Choice Requires="wps">
            <w:drawing>
              <wp:anchor distT="0" distB="0" distL="114300" distR="114300" simplePos="0" relativeHeight="251744768" behindDoc="0" locked="0" layoutInCell="1" allowOverlap="1" wp14:anchorId="6BCD4913" wp14:editId="3D79611A">
                <wp:simplePos x="0" y="0"/>
                <wp:positionH relativeFrom="column">
                  <wp:posOffset>3121660</wp:posOffset>
                </wp:positionH>
                <wp:positionV relativeFrom="paragraph">
                  <wp:posOffset>2967355</wp:posOffset>
                </wp:positionV>
                <wp:extent cx="113030" cy="294640"/>
                <wp:effectExtent l="0" t="0" r="0" b="0"/>
                <wp:wrapNone/>
                <wp:docPr id="158"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BAC899" w14:textId="77777777" w:rsidR="00253203" w:rsidRDefault="00253203" w:rsidP="00607E9F">
                            <w:pPr>
                              <w:pStyle w:val="NormalWeb"/>
                              <w:kinsoku w:val="0"/>
                              <w:overflowPunct w:val="0"/>
                              <w:textAlignment w:val="baseline"/>
                            </w:pPr>
                            <w:r w:rsidRPr="00755BB7">
                              <w:rPr>
                                <w:rFonts w:ascii="Arial" w:hAnsi="Arial"/>
                                <w:color w:val="9D9D9C"/>
                                <w:kern w:val="24"/>
                                <w:sz w:val="16"/>
                                <w:szCs w:val="16"/>
                              </w:rPr>
                              <w:t>69</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BCD4913" id="Rectangle 97" o:spid="_x0000_s1078" style="position:absolute;margin-left:245.8pt;margin-top:233.65pt;width:8.9pt;height:23.2pt;z-index:251744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" filled="f" stroked="f">
                <v:textbox style="mso-fit-shape-to-text:t" inset="0,0,0,0">
                  <w:txbxContent>
                    <w:p w14:paraId="1EBAC899" w14:textId="77777777" w:rsidR="00253203" w:rsidRDefault="00253203" w:rsidP="00607E9F">
                      <w:pPr>
                        <w:pStyle w:val="NormalWeb"/>
                        <w:kinsoku w:val="0"/>
                        <w:overflowPunct w:val="0"/>
                        <w:textAlignment w:val="baseline"/>
                      </w:pPr>
                      <w:r w:rsidRPr="00755BB7">
                        <w:rPr>
                          <w:rFonts w:ascii="Arial" w:hAnsi="Arial"/>
                          <w:color w:val="9D9D9C"/>
                          <w:kern w:val="24"/>
                          <w:sz w:val="16"/>
                          <w:szCs w:val="16"/>
                        </w:rPr>
                        <w:t>69</w:t>
                      </w:r>
                    </w:p>
                  </w:txbxContent>
                </v:textbox>
              </v:rect>
            </w:pict>
          </mc:Fallback>
        </mc:AlternateContent>
      </w:r>
      <w:r w:rsidRPr="00A113E5">
        <w:rPr>
          <w:noProof/>
          <w:szCs w:val="24"/>
          <w:lang w:val="en-US"/>
        </w:rPr>
        <mc:AlternateContent>
          <mc:Choice Requires="wps">
            <w:drawing>
              <wp:anchor distT="0" distB="0" distL="114300" distR="114300" simplePos="0" relativeHeight="251745792" behindDoc="0" locked="0" layoutInCell="1" allowOverlap="1" wp14:anchorId="748EFE61" wp14:editId="2CC1CA92">
                <wp:simplePos x="0" y="0"/>
                <wp:positionH relativeFrom="column">
                  <wp:posOffset>3491230</wp:posOffset>
                </wp:positionH>
                <wp:positionV relativeFrom="paragraph">
                  <wp:posOffset>2967355</wp:posOffset>
                </wp:positionV>
                <wp:extent cx="113030" cy="294640"/>
                <wp:effectExtent l="0" t="0" r="0" b="0"/>
                <wp:wrapNone/>
                <wp:docPr id="285"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EC7DD" w14:textId="77777777" w:rsidR="00253203" w:rsidRDefault="00253203" w:rsidP="00607E9F">
                            <w:pPr>
                              <w:pStyle w:val="NormalWeb"/>
                              <w:kinsoku w:val="0"/>
                              <w:overflowPunct w:val="0"/>
                              <w:textAlignment w:val="baseline"/>
                            </w:pPr>
                            <w:r w:rsidRPr="00755BB7">
                              <w:rPr>
                                <w:rFonts w:ascii="Arial" w:hAnsi="Arial"/>
                                <w:color w:val="9D9D9C"/>
                                <w:kern w:val="24"/>
                                <w:sz w:val="16"/>
                                <w:szCs w:val="16"/>
                              </w:rPr>
                              <w:t>60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748EFE61" id="Rectangle 99" o:spid="_x0000_s1079" style="position:absolute;margin-left:274.9pt;margin-top:233.65pt;width:8.9pt;height:23.2pt;z-index:251745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" filled="f" stroked="f">
                <v:textbox style="mso-fit-shape-to-text:t" inset="0,0,0,0">
                  <w:txbxContent>
                    <w:p w14:paraId="7F0EC7DD" w14:textId="77777777" w:rsidR="00253203" w:rsidRDefault="00253203" w:rsidP="00607E9F">
                      <w:pPr>
                        <w:pStyle w:val="NormalWeb"/>
                        <w:kinsoku w:val="0"/>
                        <w:overflowPunct w:val="0"/>
                        <w:textAlignment w:val="baseline"/>
                      </w:pPr>
                      <w:r w:rsidRPr="00755BB7">
                        <w:rPr>
                          <w:rFonts w:ascii="Arial" w:hAnsi="Arial"/>
                          <w:color w:val="9D9D9C"/>
                          <w:kern w:val="24"/>
                          <w:sz w:val="16"/>
                          <w:szCs w:val="16"/>
                        </w:rPr>
                        <w:t>60</w:t>
                      </w:r>
                    </w:p>
                  </w:txbxContent>
                </v:textbox>
              </v:rect>
            </w:pict>
          </mc:Fallback>
        </mc:AlternateContent>
      </w:r>
      <w:r w:rsidRPr="00A113E5">
        <w:rPr>
          <w:noProof/>
          <w:szCs w:val="24"/>
          <w:lang w:val="en-US"/>
        </w:rPr>
        <mc:AlternateContent>
          <mc:Choice Requires="wps">
            <w:drawing>
              <wp:anchor distT="0" distB="0" distL="114300" distR="114300" simplePos="0" relativeHeight="251746816" behindDoc="0" locked="0" layoutInCell="1" allowOverlap="1" wp14:anchorId="21851C48" wp14:editId="0A9AB673">
                <wp:simplePos x="0" y="0"/>
                <wp:positionH relativeFrom="column">
                  <wp:posOffset>3862070</wp:posOffset>
                </wp:positionH>
                <wp:positionV relativeFrom="paragraph">
                  <wp:posOffset>2967355</wp:posOffset>
                </wp:positionV>
                <wp:extent cx="113030" cy="294640"/>
                <wp:effectExtent l="0" t="0" r="0" b="0"/>
                <wp:wrapNone/>
                <wp:docPr id="284"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37609" w14:textId="77777777" w:rsidR="00253203" w:rsidRDefault="00253203" w:rsidP="00607E9F">
                            <w:pPr>
                              <w:pStyle w:val="NormalWeb"/>
                              <w:kinsoku w:val="0"/>
                              <w:overflowPunct w:val="0"/>
                              <w:textAlignment w:val="baseline"/>
                            </w:pPr>
                            <w:r w:rsidRPr="00755BB7">
                              <w:rPr>
                                <w:rFonts w:ascii="Arial" w:hAnsi="Arial"/>
                                <w:color w:val="9D9D9C"/>
                                <w:kern w:val="24"/>
                                <w:sz w:val="16"/>
                                <w:szCs w:val="16"/>
                              </w:rPr>
                              <w:t>56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1851C48" id="Rectangle 101" o:spid="_x0000_s1080" style="position:absolute;margin-left:304.1pt;margin-top:233.65pt;width:8.9pt;height:23.2pt;z-index:251746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" filled="f" stroked="f">
                <v:textbox style="mso-fit-shape-to-text:t" inset="0,0,0,0">
                  <w:txbxContent>
                    <w:p w14:paraId="77837609" w14:textId="77777777" w:rsidR="00253203" w:rsidRDefault="00253203" w:rsidP="00607E9F">
                      <w:pPr>
                        <w:pStyle w:val="NormalWeb"/>
                        <w:kinsoku w:val="0"/>
                        <w:overflowPunct w:val="0"/>
                        <w:textAlignment w:val="baseline"/>
                      </w:pPr>
                      <w:r w:rsidRPr="00755BB7">
                        <w:rPr>
                          <w:rFonts w:ascii="Arial" w:hAnsi="Arial"/>
                          <w:color w:val="9D9D9C"/>
                          <w:kern w:val="24"/>
                          <w:sz w:val="16"/>
                          <w:szCs w:val="16"/>
                        </w:rPr>
                        <w:t>56</w:t>
                      </w:r>
                    </w:p>
                  </w:txbxContent>
                </v:textbox>
              </v:rect>
            </w:pict>
          </mc:Fallback>
        </mc:AlternateContent>
      </w:r>
      <w:r w:rsidRPr="00A113E5">
        <w:rPr>
          <w:noProof/>
          <w:szCs w:val="24"/>
          <w:lang w:val="en-US"/>
        </w:rPr>
        <mc:AlternateContent>
          <mc:Choice Requires="wps">
            <w:drawing>
              <wp:anchor distT="0" distB="0" distL="114300" distR="114300" simplePos="0" relativeHeight="251747840" behindDoc="0" locked="0" layoutInCell="1" allowOverlap="1" wp14:anchorId="6C560768" wp14:editId="3B671260">
                <wp:simplePos x="0" y="0"/>
                <wp:positionH relativeFrom="column">
                  <wp:posOffset>4231005</wp:posOffset>
                </wp:positionH>
                <wp:positionV relativeFrom="paragraph">
                  <wp:posOffset>2967355</wp:posOffset>
                </wp:positionV>
                <wp:extent cx="113030" cy="294640"/>
                <wp:effectExtent l="0" t="0" r="0" b="0"/>
                <wp:wrapNone/>
                <wp:docPr id="28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5D6CB" w14:textId="77777777" w:rsidR="00253203" w:rsidRDefault="00253203" w:rsidP="00607E9F">
                            <w:pPr>
                              <w:pStyle w:val="NormalWeb"/>
                              <w:kinsoku w:val="0"/>
                              <w:overflowPunct w:val="0"/>
                              <w:textAlignment w:val="baseline"/>
                            </w:pPr>
                            <w:r w:rsidRPr="00755BB7">
                              <w:rPr>
                                <w:rFonts w:ascii="Arial" w:hAnsi="Arial"/>
                                <w:color w:val="9D9D9C"/>
                                <w:kern w:val="24"/>
                                <w:sz w:val="16"/>
                                <w:szCs w:val="16"/>
                              </w:rPr>
                              <w:t>54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C560768" id="Rectangle 103" o:spid="_x0000_s1081" style="position:absolute;margin-left:333.15pt;margin-top:233.65pt;width:8.9pt;height:23.2pt;z-index:251747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" filled="f" stroked="f">
                <v:textbox style="mso-fit-shape-to-text:t" inset="0,0,0,0">
                  <w:txbxContent>
                    <w:p w14:paraId="7B65D6CB" w14:textId="77777777" w:rsidR="00253203" w:rsidRDefault="00253203" w:rsidP="00607E9F">
                      <w:pPr>
                        <w:pStyle w:val="NormalWeb"/>
                        <w:kinsoku w:val="0"/>
                        <w:overflowPunct w:val="0"/>
                        <w:textAlignment w:val="baseline"/>
                      </w:pPr>
                      <w:r w:rsidRPr="00755BB7">
                        <w:rPr>
                          <w:rFonts w:ascii="Arial" w:hAnsi="Arial"/>
                          <w:color w:val="9D9D9C"/>
                          <w:kern w:val="24"/>
                          <w:sz w:val="16"/>
                          <w:szCs w:val="16"/>
                        </w:rPr>
                        <w:t>54</w:t>
                      </w:r>
                    </w:p>
                  </w:txbxContent>
                </v:textbox>
              </v:rect>
            </w:pict>
          </mc:Fallback>
        </mc:AlternateContent>
      </w:r>
      <w:r w:rsidRPr="00A113E5">
        <w:rPr>
          <w:noProof/>
          <w:szCs w:val="24"/>
          <w:lang w:val="en-US"/>
        </w:rPr>
        <mc:AlternateContent>
          <mc:Choice Requires="wps">
            <w:drawing>
              <wp:anchor distT="0" distB="0" distL="114300" distR="114300" simplePos="0" relativeHeight="251748864" behindDoc="0" locked="0" layoutInCell="1" allowOverlap="1" wp14:anchorId="7C38AE6F" wp14:editId="2588D60E">
                <wp:simplePos x="0" y="0"/>
                <wp:positionH relativeFrom="column">
                  <wp:posOffset>4600575</wp:posOffset>
                </wp:positionH>
                <wp:positionV relativeFrom="paragraph">
                  <wp:posOffset>2967355</wp:posOffset>
                </wp:positionV>
                <wp:extent cx="113030" cy="294640"/>
                <wp:effectExtent l="0" t="0" r="0" b="0"/>
                <wp:wrapNone/>
                <wp:docPr id="282"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12400" w14:textId="77777777" w:rsidR="00253203" w:rsidRDefault="00253203" w:rsidP="00607E9F">
                            <w:pPr>
                              <w:pStyle w:val="NormalWeb"/>
                              <w:kinsoku w:val="0"/>
                              <w:overflowPunct w:val="0"/>
                              <w:textAlignment w:val="baseline"/>
                            </w:pPr>
                            <w:r w:rsidRPr="00755BB7">
                              <w:rPr>
                                <w:rFonts w:ascii="Arial" w:hAnsi="Arial"/>
                                <w:color w:val="9D9D9C"/>
                                <w:kern w:val="24"/>
                                <w:sz w:val="16"/>
                                <w:szCs w:val="16"/>
                              </w:rPr>
                              <w:t>51</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7C38AE6F" id="Rectangle 105" o:spid="_x0000_s1082" style="position:absolute;margin-left:362.25pt;margin-top:233.65pt;width:8.9pt;height:23.2pt;z-index:251748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" filled="f" stroked="f">
                <v:textbox style="mso-fit-shape-to-text:t" inset="0,0,0,0">
                  <w:txbxContent>
                    <w:p w14:paraId="24C12400" w14:textId="77777777" w:rsidR="00253203" w:rsidRDefault="00253203" w:rsidP="00607E9F">
                      <w:pPr>
                        <w:pStyle w:val="NormalWeb"/>
                        <w:kinsoku w:val="0"/>
                        <w:overflowPunct w:val="0"/>
                        <w:textAlignment w:val="baseline"/>
                      </w:pPr>
                      <w:r w:rsidRPr="00755BB7">
                        <w:rPr>
                          <w:rFonts w:ascii="Arial" w:hAnsi="Arial"/>
                          <w:color w:val="9D9D9C"/>
                          <w:kern w:val="24"/>
                          <w:sz w:val="16"/>
                          <w:szCs w:val="16"/>
                        </w:rPr>
                        <w:t>51</w:t>
                      </w:r>
                    </w:p>
                  </w:txbxContent>
                </v:textbox>
              </v:rect>
            </w:pict>
          </mc:Fallback>
        </mc:AlternateContent>
      </w:r>
      <w:r w:rsidRPr="00A113E5">
        <w:rPr>
          <w:noProof/>
          <w:szCs w:val="24"/>
          <w:lang w:val="en-US"/>
        </w:rPr>
        <mc:AlternateContent>
          <mc:Choice Requires="wps">
            <w:drawing>
              <wp:anchor distT="0" distB="0" distL="114300" distR="114300" simplePos="0" relativeHeight="251749888" behindDoc="0" locked="0" layoutInCell="1" allowOverlap="1" wp14:anchorId="0D88A923" wp14:editId="4ECD5338">
                <wp:simplePos x="0" y="0"/>
                <wp:positionH relativeFrom="column">
                  <wp:posOffset>4971415</wp:posOffset>
                </wp:positionH>
                <wp:positionV relativeFrom="paragraph">
                  <wp:posOffset>2967355</wp:posOffset>
                </wp:positionV>
                <wp:extent cx="113030" cy="294640"/>
                <wp:effectExtent l="0" t="0" r="0" b="0"/>
                <wp:wrapNone/>
                <wp:docPr id="281"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9FE66" w14:textId="77777777" w:rsidR="00253203" w:rsidRDefault="00253203" w:rsidP="00607E9F">
                            <w:pPr>
                              <w:pStyle w:val="NormalWeb"/>
                              <w:kinsoku w:val="0"/>
                              <w:overflowPunct w:val="0"/>
                              <w:textAlignment w:val="baseline"/>
                            </w:pPr>
                            <w:r w:rsidRPr="00755BB7">
                              <w:rPr>
                                <w:rFonts w:ascii="Arial" w:hAnsi="Arial"/>
                                <w:color w:val="9D9D9C"/>
                                <w:kern w:val="24"/>
                                <w:sz w:val="16"/>
                                <w:szCs w:val="16"/>
                              </w:rPr>
                              <w:t>50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D88A923" id="Rectangle 107" o:spid="_x0000_s1083" style="position:absolute;margin-left:391.45pt;margin-top:233.65pt;width:8.9pt;height:23.2pt;z-index:251749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" filled="f" stroked="f">
                <v:textbox style="mso-fit-shape-to-text:t" inset="0,0,0,0">
                  <w:txbxContent>
                    <w:p w14:paraId="2119FE66" w14:textId="77777777" w:rsidR="00253203" w:rsidRDefault="00253203" w:rsidP="00607E9F">
                      <w:pPr>
                        <w:pStyle w:val="NormalWeb"/>
                        <w:kinsoku w:val="0"/>
                        <w:overflowPunct w:val="0"/>
                        <w:textAlignment w:val="baseline"/>
                      </w:pPr>
                      <w:r w:rsidRPr="00755BB7">
                        <w:rPr>
                          <w:rFonts w:ascii="Arial" w:hAnsi="Arial"/>
                          <w:color w:val="9D9D9C"/>
                          <w:kern w:val="24"/>
                          <w:sz w:val="16"/>
                          <w:szCs w:val="16"/>
                        </w:rPr>
                        <w:t>50</w:t>
                      </w:r>
                    </w:p>
                  </w:txbxContent>
                </v:textbox>
              </v:rect>
            </w:pict>
          </mc:Fallback>
        </mc:AlternateContent>
      </w:r>
      <w:r w:rsidRPr="00A113E5">
        <w:rPr>
          <w:noProof/>
          <w:szCs w:val="24"/>
          <w:lang w:val="en-US"/>
        </w:rPr>
        <mc:AlternateContent>
          <mc:Choice Requires="wps">
            <w:drawing>
              <wp:anchor distT="0" distB="0" distL="114300" distR="114300" simplePos="0" relativeHeight="251750912" behindDoc="0" locked="0" layoutInCell="1" allowOverlap="1" wp14:anchorId="35FE6B54" wp14:editId="7C684323">
                <wp:simplePos x="0" y="0"/>
                <wp:positionH relativeFrom="column">
                  <wp:posOffset>5339715</wp:posOffset>
                </wp:positionH>
                <wp:positionV relativeFrom="paragraph">
                  <wp:posOffset>2967355</wp:posOffset>
                </wp:positionV>
                <wp:extent cx="113030" cy="294640"/>
                <wp:effectExtent l="0" t="0" r="0" b="0"/>
                <wp:wrapNone/>
                <wp:docPr id="280"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06B53" w14:textId="77777777" w:rsidR="00253203" w:rsidRDefault="00253203" w:rsidP="00607E9F">
                            <w:pPr>
                              <w:pStyle w:val="NormalWeb"/>
                              <w:kinsoku w:val="0"/>
                              <w:overflowPunct w:val="0"/>
                              <w:textAlignment w:val="baseline"/>
                            </w:pPr>
                            <w:r w:rsidRPr="00755BB7">
                              <w:rPr>
                                <w:rFonts w:ascii="Arial" w:hAnsi="Arial"/>
                                <w:color w:val="9D9D9C"/>
                                <w:kern w:val="24"/>
                                <w:sz w:val="16"/>
                                <w:szCs w:val="16"/>
                              </w:rPr>
                              <w:t>46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5FE6B54" id="Rectangle 109" o:spid="_x0000_s1084" style="position:absolute;margin-left:420.45pt;margin-top:233.65pt;width:8.9pt;height:23.2pt;z-index:251750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" filled="f" stroked="f">
                <v:textbox style="mso-fit-shape-to-text:t" inset="0,0,0,0">
                  <w:txbxContent>
                    <w:p w14:paraId="4E906B53" w14:textId="77777777" w:rsidR="00253203" w:rsidRDefault="00253203" w:rsidP="00607E9F">
                      <w:pPr>
                        <w:pStyle w:val="NormalWeb"/>
                        <w:kinsoku w:val="0"/>
                        <w:overflowPunct w:val="0"/>
                        <w:textAlignment w:val="baseline"/>
                      </w:pPr>
                      <w:r w:rsidRPr="00755BB7">
                        <w:rPr>
                          <w:rFonts w:ascii="Arial" w:hAnsi="Arial"/>
                          <w:color w:val="9D9D9C"/>
                          <w:kern w:val="24"/>
                          <w:sz w:val="16"/>
                          <w:szCs w:val="16"/>
                        </w:rPr>
                        <w:t>46</w:t>
                      </w:r>
                    </w:p>
                  </w:txbxContent>
                </v:textbox>
              </v:rect>
            </w:pict>
          </mc:Fallback>
        </mc:AlternateContent>
      </w:r>
      <w:r w:rsidRPr="00A113E5">
        <w:rPr>
          <w:noProof/>
          <w:szCs w:val="24"/>
          <w:lang w:val="en-US"/>
        </w:rPr>
        <mc:AlternateContent>
          <mc:Choice Requires="wps">
            <w:drawing>
              <wp:anchor distT="0" distB="0" distL="114300" distR="114300" simplePos="0" relativeHeight="251751936" behindDoc="0" locked="0" layoutInCell="1" allowOverlap="1" wp14:anchorId="46E49CCF" wp14:editId="4B609E38">
                <wp:simplePos x="0" y="0"/>
                <wp:positionH relativeFrom="column">
                  <wp:posOffset>5709285</wp:posOffset>
                </wp:positionH>
                <wp:positionV relativeFrom="paragraph">
                  <wp:posOffset>2967355</wp:posOffset>
                </wp:positionV>
                <wp:extent cx="113030" cy="294640"/>
                <wp:effectExtent l="0" t="0" r="0" b="0"/>
                <wp:wrapNone/>
                <wp:docPr id="279"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66D0C" w14:textId="77777777" w:rsidR="00253203" w:rsidRDefault="00253203" w:rsidP="00607E9F">
                            <w:pPr>
                              <w:pStyle w:val="NormalWeb"/>
                              <w:kinsoku w:val="0"/>
                              <w:overflowPunct w:val="0"/>
                              <w:textAlignment w:val="baseline"/>
                            </w:pPr>
                            <w:r w:rsidRPr="00755BB7">
                              <w:rPr>
                                <w:rFonts w:ascii="Arial" w:hAnsi="Arial"/>
                                <w:color w:val="9D9D9C"/>
                                <w:kern w:val="24"/>
                                <w:sz w:val="16"/>
                                <w:szCs w:val="16"/>
                              </w:rPr>
                              <w:t>10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46E49CCF" id="Rectangle 111" o:spid="_x0000_s1085" style="position:absolute;margin-left:449.55pt;margin-top:233.65pt;width:8.9pt;height:23.2pt;z-index:251751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" filled="f" stroked="f">
                <v:textbox style="mso-fit-shape-to-text:t" inset="0,0,0,0">
                  <w:txbxContent>
                    <w:p w14:paraId="57566D0C" w14:textId="77777777" w:rsidR="00253203" w:rsidRDefault="00253203" w:rsidP="00607E9F">
                      <w:pPr>
                        <w:pStyle w:val="NormalWeb"/>
                        <w:kinsoku w:val="0"/>
                        <w:overflowPunct w:val="0"/>
                        <w:textAlignment w:val="baseline"/>
                      </w:pPr>
                      <w:r w:rsidRPr="00755BB7">
                        <w:rPr>
                          <w:rFonts w:ascii="Arial" w:hAnsi="Arial"/>
                          <w:color w:val="9D9D9C"/>
                          <w:kern w:val="24"/>
                          <w:sz w:val="16"/>
                          <w:szCs w:val="16"/>
                        </w:rPr>
                        <w:t>10</w:t>
                      </w:r>
                    </w:p>
                  </w:txbxContent>
                </v:textbox>
              </v:rect>
            </w:pict>
          </mc:Fallback>
        </mc:AlternateContent>
      </w:r>
      <w:r w:rsidRPr="00A113E5">
        <w:rPr>
          <w:noProof/>
          <w:szCs w:val="24"/>
          <w:lang w:val="en-US"/>
        </w:rPr>
        <mc:AlternateContent>
          <mc:Choice Requires="wps">
            <w:drawing>
              <wp:anchor distT="0" distB="0" distL="114300" distR="114300" simplePos="0" relativeHeight="251752960" behindDoc="0" locked="0" layoutInCell="1" allowOverlap="1" wp14:anchorId="54A2AF32" wp14:editId="0027FDBD">
                <wp:simplePos x="0" y="0"/>
                <wp:positionH relativeFrom="column">
                  <wp:posOffset>6101080</wp:posOffset>
                </wp:positionH>
                <wp:positionV relativeFrom="paragraph">
                  <wp:posOffset>2967355</wp:posOffset>
                </wp:positionV>
                <wp:extent cx="56515" cy="294640"/>
                <wp:effectExtent l="0" t="0" r="0" b="0"/>
                <wp:wrapNone/>
                <wp:docPr id="278"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0F3B2" w14:textId="77777777" w:rsidR="00253203" w:rsidRDefault="00253203" w:rsidP="00607E9F">
                            <w:pPr>
                              <w:pStyle w:val="NormalWeb"/>
                              <w:kinsoku w:val="0"/>
                              <w:overflowPunct w:val="0"/>
                              <w:textAlignment w:val="baseline"/>
                            </w:pPr>
                            <w:r w:rsidRPr="00755BB7">
                              <w:rPr>
                                <w:rFonts w:ascii="Arial" w:hAnsi="Arial"/>
                                <w:color w:val="9D9D9C"/>
                                <w:kern w:val="24"/>
                                <w:sz w:val="16"/>
                                <w:szCs w:val="16"/>
                              </w:rPr>
                              <w:t>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4A2AF32" id="Rectangle 113" o:spid="_x0000_s1086" style="position:absolute;margin-left:480.4pt;margin-top:233.65pt;width:4.45pt;height:23.2pt;z-index:251752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" filled="f" stroked="f">
                <v:textbox style="mso-fit-shape-to-text:t" inset="0,0,0,0">
                  <w:txbxContent>
                    <w:p w14:paraId="53A0F3B2" w14:textId="77777777" w:rsidR="00253203" w:rsidRDefault="00253203" w:rsidP="00607E9F">
                      <w:pPr>
                        <w:pStyle w:val="NormalWeb"/>
                        <w:kinsoku w:val="0"/>
                        <w:overflowPunct w:val="0"/>
                        <w:textAlignment w:val="baseline"/>
                      </w:pPr>
                      <w:r w:rsidRPr="00755BB7">
                        <w:rPr>
                          <w:rFonts w:ascii="Arial" w:hAnsi="Arial"/>
                          <w:color w:val="9D9D9C"/>
                          <w:kern w:val="24"/>
                          <w:sz w:val="16"/>
                          <w:szCs w:val="16"/>
                        </w:rPr>
                        <w:t>0</w:t>
                      </w:r>
                    </w:p>
                  </w:txbxContent>
                </v:textbox>
              </v:rect>
            </w:pict>
          </mc:Fallback>
        </mc:AlternateContent>
      </w:r>
      <w:r w:rsidRPr="00A113E5">
        <w:rPr>
          <w:noProof/>
          <w:szCs w:val="24"/>
          <w:lang w:val="en-US"/>
        </w:rPr>
        <mc:AlternateContent>
          <mc:Choice Requires="wps">
            <w:drawing>
              <wp:anchor distT="0" distB="0" distL="114300" distR="114300" simplePos="0" relativeHeight="251755008" behindDoc="0" locked="0" layoutInCell="1" allowOverlap="1" wp14:anchorId="193DF6B5" wp14:editId="792E3653">
                <wp:simplePos x="0" y="0"/>
                <wp:positionH relativeFrom="column">
                  <wp:posOffset>4970780</wp:posOffset>
                </wp:positionH>
                <wp:positionV relativeFrom="paragraph">
                  <wp:posOffset>122555</wp:posOffset>
                </wp:positionV>
                <wp:extent cx="1092835" cy="294640"/>
                <wp:effectExtent l="0" t="0" r="6985" b="15240"/>
                <wp:wrapNone/>
                <wp:docPr id="276"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8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42A67" w14:textId="77777777" w:rsidR="00253203" w:rsidRDefault="00253203" w:rsidP="00607E9F">
                            <w:pPr>
                              <w:pStyle w:val="NormalWeb"/>
                              <w:kinsoku w:val="0"/>
                              <w:overflowPunct w:val="0"/>
                              <w:spacing w:before="0" w:beforeAutospacing="0" w:after="0" w:afterAutospacing="0"/>
                              <w:textAlignment w:val="baseline"/>
                            </w:pPr>
                            <w:r w:rsidRPr="00755BB7">
                              <w:rPr>
                                <w:rFonts w:ascii="Arial" w:hAnsi="Arial"/>
                                <w:color w:val="010202"/>
                                <w:kern w:val="24"/>
                                <w:sz w:val="16"/>
                                <w:szCs w:val="16"/>
                              </w:rPr>
                              <w:t>Dabrafenib + Trametinib</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93DF6B5" id="Rectangle 115" o:spid="_x0000_s1087" style="position:absolute;margin-left:391.4pt;margin-top:9.65pt;width:86.05pt;height:23.2pt;z-index:251755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" filled="f" stroked="f">
                <v:textbox style="mso-fit-shape-to-text:t" inset="0,0,0,0">
                  <w:txbxContent>
                    <w:p w14:paraId="1F342A67" w14:textId="77777777" w:rsidR="00253203" w:rsidRDefault="00253203" w:rsidP="00607E9F">
                      <w:pPr>
                        <w:pStyle w:val="NormalWeb"/>
                        <w:kinsoku w:val="0"/>
                        <w:overflowPunct w:val="0"/>
                        <w:spacing w:before="0" w:beforeAutospacing="0" w:after="0" w:afterAutospacing="0"/>
                        <w:textAlignment w:val="baseline"/>
                      </w:pPr>
                      <w:r w:rsidRPr="00755BB7">
                        <w:rPr>
                          <w:rFonts w:ascii="Arial" w:hAnsi="Arial"/>
                          <w:color w:val="010202"/>
                          <w:kern w:val="24"/>
                          <w:sz w:val="16"/>
                          <w:szCs w:val="16"/>
                        </w:rPr>
                        <w:t>Dabrafenib + Trametinib</w:t>
                      </w:r>
                    </w:p>
                  </w:txbxContent>
                </v:textbox>
              </v:rect>
            </w:pict>
          </mc:Fallback>
        </mc:AlternateContent>
      </w:r>
      <w:r w:rsidRPr="00A113E5">
        <w:rPr>
          <w:noProof/>
          <w:szCs w:val="24"/>
          <w:lang w:val="en-US"/>
        </w:rPr>
        <mc:AlternateContent>
          <mc:Choice Requires="wps">
            <w:drawing>
              <wp:anchor distT="4294967295" distB="4294967295" distL="114300" distR="114300" simplePos="0" relativeHeight="251756032" behindDoc="0" locked="0" layoutInCell="1" allowOverlap="1" wp14:anchorId="7CE6FBAD" wp14:editId="4452130F">
                <wp:simplePos x="0" y="0"/>
                <wp:positionH relativeFrom="column">
                  <wp:posOffset>4615815</wp:posOffset>
                </wp:positionH>
                <wp:positionV relativeFrom="paragraph">
                  <wp:posOffset>288289</wp:posOffset>
                </wp:positionV>
                <wp:extent cx="310515" cy="0"/>
                <wp:effectExtent l="0" t="0" r="0" b="0"/>
                <wp:wrapNone/>
                <wp:docPr id="275"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10515" cy="0"/>
                        </a:xfrm>
                        <a:prstGeom prst="line">
                          <a:avLst/>
                        </a:prstGeom>
                        <a:noFill/>
                        <a:ln w="17463"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5B8D1" id="Line 116" o:spid="_x0000_s1026" style="position:absolute;z-index:251756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3.45pt,22.7pt" to="387.9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" strokecolor="#9d9d9c" strokeweight=".48508mm">
                <v:stroke joinstyle="bevel"/>
                <o:lock v:ext="edit" shapetype="f"/>
              </v:line>
            </w:pict>
          </mc:Fallback>
        </mc:AlternateContent>
      </w:r>
      <w:r w:rsidRPr="00A113E5">
        <w:rPr>
          <w:noProof/>
          <w:szCs w:val="24"/>
          <w:lang w:val="en-US"/>
        </w:rPr>
        <mc:AlternateContent>
          <mc:Choice Requires="wps">
            <w:drawing>
              <wp:anchor distT="4294967295" distB="4294967295" distL="114300" distR="114300" simplePos="0" relativeHeight="251757056" behindDoc="0" locked="0" layoutInCell="1" allowOverlap="1" wp14:anchorId="1BB1FFFE" wp14:editId="16B66913">
                <wp:simplePos x="0" y="0"/>
                <wp:positionH relativeFrom="column">
                  <wp:posOffset>4615815</wp:posOffset>
                </wp:positionH>
                <wp:positionV relativeFrom="paragraph">
                  <wp:posOffset>179069</wp:posOffset>
                </wp:positionV>
                <wp:extent cx="310515" cy="0"/>
                <wp:effectExtent l="0" t="0" r="0" b="0"/>
                <wp:wrapNone/>
                <wp:docPr id="274"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10515" cy="0"/>
                        </a:xfrm>
                        <a:prstGeom prst="line">
                          <a:avLst/>
                        </a:prstGeom>
                        <a:noFill/>
                        <a:ln w="1746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FDC7E" id="Line 117" o:spid="_x0000_s1026" style="position:absolute;z-index:251757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3.45pt,14.1pt" to="387.9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" strokeweight=".48508mm">
                <v:stroke joinstyle="bevel"/>
                <o:lock v:ext="edit" shapetype="f"/>
              </v:line>
            </w:pict>
          </mc:Fallback>
        </mc:AlternateContent>
      </w:r>
      <w:r w:rsidRPr="00A113E5">
        <w:rPr>
          <w:noProof/>
          <w:szCs w:val="24"/>
          <w:lang w:val="en-US"/>
        </w:rPr>
        <mc:AlternateContent>
          <mc:Choice Requires="wps">
            <w:drawing>
              <wp:anchor distT="0" distB="0" distL="114300" distR="114300" simplePos="0" relativeHeight="251758080" behindDoc="0" locked="0" layoutInCell="1" allowOverlap="1" wp14:anchorId="6EE9C169" wp14:editId="18ADCC3D">
                <wp:simplePos x="0" y="0"/>
                <wp:positionH relativeFrom="column">
                  <wp:posOffset>1313815</wp:posOffset>
                </wp:positionH>
                <wp:positionV relativeFrom="paragraph">
                  <wp:posOffset>62865</wp:posOffset>
                </wp:positionV>
                <wp:extent cx="4707255" cy="1551305"/>
                <wp:effectExtent l="0" t="0" r="0" b="0"/>
                <wp:wrapNone/>
                <wp:docPr id="273" name="Freeform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07255" cy="1551305"/>
                        </a:xfrm>
                        <a:custGeom>
                          <a:avLst/>
                          <a:gdLst>
                            <a:gd name="T0" fmla="*/ 156 w 4596"/>
                            <a:gd name="T1" fmla="*/ 21 h 1515"/>
                            <a:gd name="T2" fmla="*/ 239 w 4596"/>
                            <a:gd name="T3" fmla="*/ 42 h 1515"/>
                            <a:gd name="T4" fmla="*/ 270 w 4596"/>
                            <a:gd name="T5" fmla="*/ 73 h 1515"/>
                            <a:gd name="T6" fmla="*/ 289 w 4596"/>
                            <a:gd name="T7" fmla="*/ 94 h 1515"/>
                            <a:gd name="T8" fmla="*/ 308 w 4596"/>
                            <a:gd name="T9" fmla="*/ 125 h 1515"/>
                            <a:gd name="T10" fmla="*/ 353 w 4596"/>
                            <a:gd name="T11" fmla="*/ 146 h 1515"/>
                            <a:gd name="T12" fmla="*/ 407 w 4596"/>
                            <a:gd name="T13" fmla="*/ 180 h 1515"/>
                            <a:gd name="T14" fmla="*/ 414 w 4596"/>
                            <a:gd name="T15" fmla="*/ 201 h 1515"/>
                            <a:gd name="T16" fmla="*/ 424 w 4596"/>
                            <a:gd name="T17" fmla="*/ 232 h 1515"/>
                            <a:gd name="T18" fmla="*/ 473 w 4596"/>
                            <a:gd name="T19" fmla="*/ 253 h 1515"/>
                            <a:gd name="T20" fmla="*/ 483 w 4596"/>
                            <a:gd name="T21" fmla="*/ 296 h 1515"/>
                            <a:gd name="T22" fmla="*/ 504 w 4596"/>
                            <a:gd name="T23" fmla="*/ 317 h 1515"/>
                            <a:gd name="T24" fmla="*/ 514 w 4596"/>
                            <a:gd name="T25" fmla="*/ 350 h 1515"/>
                            <a:gd name="T26" fmla="*/ 570 w 4596"/>
                            <a:gd name="T27" fmla="*/ 371 h 1515"/>
                            <a:gd name="T28" fmla="*/ 603 w 4596"/>
                            <a:gd name="T29" fmla="*/ 405 h 1515"/>
                            <a:gd name="T30" fmla="*/ 632 w 4596"/>
                            <a:gd name="T31" fmla="*/ 438 h 1515"/>
                            <a:gd name="T32" fmla="*/ 648 w 4596"/>
                            <a:gd name="T33" fmla="*/ 483 h 1515"/>
                            <a:gd name="T34" fmla="*/ 658 w 4596"/>
                            <a:gd name="T35" fmla="*/ 504 h 1515"/>
                            <a:gd name="T36" fmla="*/ 712 w 4596"/>
                            <a:gd name="T37" fmla="*/ 537 h 1515"/>
                            <a:gd name="T38" fmla="*/ 760 w 4596"/>
                            <a:gd name="T39" fmla="*/ 558 h 1515"/>
                            <a:gd name="T40" fmla="*/ 774 w 4596"/>
                            <a:gd name="T41" fmla="*/ 592 h 1515"/>
                            <a:gd name="T42" fmla="*/ 797 w 4596"/>
                            <a:gd name="T43" fmla="*/ 615 h 1515"/>
                            <a:gd name="T44" fmla="*/ 826 w 4596"/>
                            <a:gd name="T45" fmla="*/ 658 h 1515"/>
                            <a:gd name="T46" fmla="*/ 859 w 4596"/>
                            <a:gd name="T47" fmla="*/ 682 h 1515"/>
                            <a:gd name="T48" fmla="*/ 878 w 4596"/>
                            <a:gd name="T49" fmla="*/ 715 h 1515"/>
                            <a:gd name="T50" fmla="*/ 937 w 4596"/>
                            <a:gd name="T51" fmla="*/ 736 h 1515"/>
                            <a:gd name="T52" fmla="*/ 958 w 4596"/>
                            <a:gd name="T53" fmla="*/ 769 h 1515"/>
                            <a:gd name="T54" fmla="*/ 980 w 4596"/>
                            <a:gd name="T55" fmla="*/ 793 h 1515"/>
                            <a:gd name="T56" fmla="*/ 984 w 4596"/>
                            <a:gd name="T57" fmla="*/ 826 h 1515"/>
                            <a:gd name="T58" fmla="*/ 1027 w 4596"/>
                            <a:gd name="T59" fmla="*/ 847 h 1515"/>
                            <a:gd name="T60" fmla="*/ 1062 w 4596"/>
                            <a:gd name="T61" fmla="*/ 881 h 1515"/>
                            <a:gd name="T62" fmla="*/ 1145 w 4596"/>
                            <a:gd name="T63" fmla="*/ 904 h 1515"/>
                            <a:gd name="T64" fmla="*/ 1181 w 4596"/>
                            <a:gd name="T65" fmla="*/ 949 h 1515"/>
                            <a:gd name="T66" fmla="*/ 1235 w 4596"/>
                            <a:gd name="T67" fmla="*/ 971 h 1515"/>
                            <a:gd name="T68" fmla="*/ 1344 w 4596"/>
                            <a:gd name="T69" fmla="*/ 1004 h 1515"/>
                            <a:gd name="T70" fmla="*/ 1436 w 4596"/>
                            <a:gd name="T71" fmla="*/ 1027 h 1515"/>
                            <a:gd name="T72" fmla="*/ 1464 w 4596"/>
                            <a:gd name="T73" fmla="*/ 1061 h 1515"/>
                            <a:gd name="T74" fmla="*/ 1606 w 4596"/>
                            <a:gd name="T75" fmla="*/ 1087 h 1515"/>
                            <a:gd name="T76" fmla="*/ 1628 w 4596"/>
                            <a:gd name="T77" fmla="*/ 1120 h 1515"/>
                            <a:gd name="T78" fmla="*/ 1751 w 4596"/>
                            <a:gd name="T79" fmla="*/ 1144 h 1515"/>
                            <a:gd name="T80" fmla="*/ 1819 w 4596"/>
                            <a:gd name="T81" fmla="*/ 1179 h 1515"/>
                            <a:gd name="T82" fmla="*/ 2148 w 4596"/>
                            <a:gd name="T83" fmla="*/ 1203 h 1515"/>
                            <a:gd name="T84" fmla="*/ 2299 w 4596"/>
                            <a:gd name="T85" fmla="*/ 1238 h 1515"/>
                            <a:gd name="T86" fmla="*/ 2366 w 4596"/>
                            <a:gd name="T87" fmla="*/ 1262 h 1515"/>
                            <a:gd name="T88" fmla="*/ 2465 w 4596"/>
                            <a:gd name="T89" fmla="*/ 1297 h 1515"/>
                            <a:gd name="T90" fmla="*/ 2739 w 4596"/>
                            <a:gd name="T91" fmla="*/ 1321 h 1515"/>
                            <a:gd name="T92" fmla="*/ 2746 w 4596"/>
                            <a:gd name="T93" fmla="*/ 1369 h 1515"/>
                            <a:gd name="T94" fmla="*/ 2801 w 4596"/>
                            <a:gd name="T95" fmla="*/ 1392 h 1515"/>
                            <a:gd name="T96" fmla="*/ 2936 w 4596"/>
                            <a:gd name="T97" fmla="*/ 1430 h 1515"/>
                            <a:gd name="T98" fmla="*/ 3482 w 4596"/>
                            <a:gd name="T99" fmla="*/ 1454 h 1515"/>
                            <a:gd name="T100" fmla="*/ 3693 w 4596"/>
                            <a:gd name="T101" fmla="*/ 1489 h 1515"/>
                            <a:gd name="T102" fmla="*/ 4596 w 4596"/>
                            <a:gd name="T103" fmla="*/ 1515 h 15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596" h="1515">
                              <a:moveTo>
                                <a:pt x="0" y="0"/>
                              </a:moveTo>
                              <a:lnTo>
                                <a:pt x="74" y="0"/>
                              </a:lnTo>
                              <a:lnTo>
                                <a:pt x="74" y="11"/>
                              </a:lnTo>
                              <a:lnTo>
                                <a:pt x="156" y="11"/>
                              </a:lnTo>
                              <a:lnTo>
                                <a:pt x="156" y="21"/>
                              </a:lnTo>
                              <a:lnTo>
                                <a:pt x="173" y="21"/>
                              </a:lnTo>
                              <a:lnTo>
                                <a:pt x="173" y="30"/>
                              </a:lnTo>
                              <a:lnTo>
                                <a:pt x="225" y="30"/>
                              </a:lnTo>
                              <a:lnTo>
                                <a:pt x="225" y="42"/>
                              </a:lnTo>
                              <a:lnTo>
                                <a:pt x="239" y="42"/>
                              </a:lnTo>
                              <a:lnTo>
                                <a:pt x="239" y="52"/>
                              </a:lnTo>
                              <a:lnTo>
                                <a:pt x="249" y="52"/>
                              </a:lnTo>
                              <a:lnTo>
                                <a:pt x="249" y="63"/>
                              </a:lnTo>
                              <a:lnTo>
                                <a:pt x="270" y="63"/>
                              </a:lnTo>
                              <a:lnTo>
                                <a:pt x="270" y="73"/>
                              </a:lnTo>
                              <a:lnTo>
                                <a:pt x="275" y="73"/>
                              </a:lnTo>
                              <a:lnTo>
                                <a:pt x="275" y="82"/>
                              </a:lnTo>
                              <a:lnTo>
                                <a:pt x="275" y="82"/>
                              </a:lnTo>
                              <a:lnTo>
                                <a:pt x="275" y="94"/>
                              </a:lnTo>
                              <a:lnTo>
                                <a:pt x="289" y="94"/>
                              </a:lnTo>
                              <a:lnTo>
                                <a:pt x="289" y="104"/>
                              </a:lnTo>
                              <a:lnTo>
                                <a:pt x="301" y="104"/>
                              </a:lnTo>
                              <a:lnTo>
                                <a:pt x="301" y="116"/>
                              </a:lnTo>
                              <a:lnTo>
                                <a:pt x="308" y="116"/>
                              </a:lnTo>
                              <a:lnTo>
                                <a:pt x="308" y="125"/>
                              </a:lnTo>
                              <a:lnTo>
                                <a:pt x="324" y="125"/>
                              </a:lnTo>
                              <a:lnTo>
                                <a:pt x="324" y="137"/>
                              </a:lnTo>
                              <a:lnTo>
                                <a:pt x="329" y="137"/>
                              </a:lnTo>
                              <a:lnTo>
                                <a:pt x="329" y="146"/>
                              </a:lnTo>
                              <a:lnTo>
                                <a:pt x="353" y="146"/>
                              </a:lnTo>
                              <a:lnTo>
                                <a:pt x="353" y="156"/>
                              </a:lnTo>
                              <a:lnTo>
                                <a:pt x="374" y="156"/>
                              </a:lnTo>
                              <a:lnTo>
                                <a:pt x="374" y="168"/>
                              </a:lnTo>
                              <a:lnTo>
                                <a:pt x="407" y="168"/>
                              </a:lnTo>
                              <a:lnTo>
                                <a:pt x="407" y="180"/>
                              </a:lnTo>
                              <a:lnTo>
                                <a:pt x="407" y="180"/>
                              </a:lnTo>
                              <a:lnTo>
                                <a:pt x="407" y="189"/>
                              </a:lnTo>
                              <a:lnTo>
                                <a:pt x="412" y="189"/>
                              </a:lnTo>
                              <a:lnTo>
                                <a:pt x="412" y="201"/>
                              </a:lnTo>
                              <a:lnTo>
                                <a:pt x="414" y="201"/>
                              </a:lnTo>
                              <a:lnTo>
                                <a:pt x="414" y="210"/>
                              </a:lnTo>
                              <a:lnTo>
                                <a:pt x="417" y="210"/>
                              </a:lnTo>
                              <a:lnTo>
                                <a:pt x="417" y="222"/>
                              </a:lnTo>
                              <a:lnTo>
                                <a:pt x="424" y="222"/>
                              </a:lnTo>
                              <a:lnTo>
                                <a:pt x="424" y="232"/>
                              </a:lnTo>
                              <a:lnTo>
                                <a:pt x="454" y="232"/>
                              </a:lnTo>
                              <a:lnTo>
                                <a:pt x="454" y="243"/>
                              </a:lnTo>
                              <a:lnTo>
                                <a:pt x="471" y="243"/>
                              </a:lnTo>
                              <a:lnTo>
                                <a:pt x="471" y="253"/>
                              </a:lnTo>
                              <a:lnTo>
                                <a:pt x="473" y="253"/>
                              </a:lnTo>
                              <a:lnTo>
                                <a:pt x="473" y="277"/>
                              </a:lnTo>
                              <a:lnTo>
                                <a:pt x="480" y="277"/>
                              </a:lnTo>
                              <a:lnTo>
                                <a:pt x="480" y="286"/>
                              </a:lnTo>
                              <a:lnTo>
                                <a:pt x="483" y="286"/>
                              </a:lnTo>
                              <a:lnTo>
                                <a:pt x="483" y="296"/>
                              </a:lnTo>
                              <a:lnTo>
                                <a:pt x="488" y="296"/>
                              </a:lnTo>
                              <a:lnTo>
                                <a:pt x="488" y="307"/>
                              </a:lnTo>
                              <a:lnTo>
                                <a:pt x="502" y="307"/>
                              </a:lnTo>
                              <a:lnTo>
                                <a:pt x="502" y="317"/>
                              </a:lnTo>
                              <a:lnTo>
                                <a:pt x="504" y="317"/>
                              </a:lnTo>
                              <a:lnTo>
                                <a:pt x="504" y="329"/>
                              </a:lnTo>
                              <a:lnTo>
                                <a:pt x="509" y="329"/>
                              </a:lnTo>
                              <a:lnTo>
                                <a:pt x="509" y="341"/>
                              </a:lnTo>
                              <a:lnTo>
                                <a:pt x="514" y="341"/>
                              </a:lnTo>
                              <a:lnTo>
                                <a:pt x="514" y="350"/>
                              </a:lnTo>
                              <a:lnTo>
                                <a:pt x="547" y="350"/>
                              </a:lnTo>
                              <a:lnTo>
                                <a:pt x="547" y="362"/>
                              </a:lnTo>
                              <a:lnTo>
                                <a:pt x="551" y="362"/>
                              </a:lnTo>
                              <a:lnTo>
                                <a:pt x="551" y="371"/>
                              </a:lnTo>
                              <a:lnTo>
                                <a:pt x="570" y="371"/>
                              </a:lnTo>
                              <a:lnTo>
                                <a:pt x="570" y="383"/>
                              </a:lnTo>
                              <a:lnTo>
                                <a:pt x="573" y="383"/>
                              </a:lnTo>
                              <a:lnTo>
                                <a:pt x="573" y="393"/>
                              </a:lnTo>
                              <a:lnTo>
                                <a:pt x="603" y="393"/>
                              </a:lnTo>
                              <a:lnTo>
                                <a:pt x="603" y="405"/>
                              </a:lnTo>
                              <a:lnTo>
                                <a:pt x="608" y="405"/>
                              </a:lnTo>
                              <a:lnTo>
                                <a:pt x="608" y="426"/>
                              </a:lnTo>
                              <a:lnTo>
                                <a:pt x="629" y="426"/>
                              </a:lnTo>
                              <a:lnTo>
                                <a:pt x="629" y="438"/>
                              </a:lnTo>
                              <a:lnTo>
                                <a:pt x="632" y="438"/>
                              </a:lnTo>
                              <a:lnTo>
                                <a:pt x="632" y="450"/>
                              </a:lnTo>
                              <a:lnTo>
                                <a:pt x="646" y="450"/>
                              </a:lnTo>
                              <a:lnTo>
                                <a:pt x="646" y="459"/>
                              </a:lnTo>
                              <a:lnTo>
                                <a:pt x="648" y="459"/>
                              </a:lnTo>
                              <a:lnTo>
                                <a:pt x="648" y="483"/>
                              </a:lnTo>
                              <a:lnTo>
                                <a:pt x="651" y="483"/>
                              </a:lnTo>
                              <a:lnTo>
                                <a:pt x="651" y="492"/>
                              </a:lnTo>
                              <a:lnTo>
                                <a:pt x="653" y="492"/>
                              </a:lnTo>
                              <a:lnTo>
                                <a:pt x="653" y="504"/>
                              </a:lnTo>
                              <a:lnTo>
                                <a:pt x="658" y="504"/>
                              </a:lnTo>
                              <a:lnTo>
                                <a:pt x="658" y="516"/>
                              </a:lnTo>
                              <a:lnTo>
                                <a:pt x="663" y="516"/>
                              </a:lnTo>
                              <a:lnTo>
                                <a:pt x="663" y="525"/>
                              </a:lnTo>
                              <a:lnTo>
                                <a:pt x="712" y="525"/>
                              </a:lnTo>
                              <a:lnTo>
                                <a:pt x="712" y="537"/>
                              </a:lnTo>
                              <a:lnTo>
                                <a:pt x="715" y="537"/>
                              </a:lnTo>
                              <a:lnTo>
                                <a:pt x="715" y="549"/>
                              </a:lnTo>
                              <a:lnTo>
                                <a:pt x="719" y="549"/>
                              </a:lnTo>
                              <a:lnTo>
                                <a:pt x="719" y="558"/>
                              </a:lnTo>
                              <a:lnTo>
                                <a:pt x="760" y="558"/>
                              </a:lnTo>
                              <a:lnTo>
                                <a:pt x="760" y="570"/>
                              </a:lnTo>
                              <a:lnTo>
                                <a:pt x="762" y="570"/>
                              </a:lnTo>
                              <a:lnTo>
                                <a:pt x="762" y="582"/>
                              </a:lnTo>
                              <a:lnTo>
                                <a:pt x="774" y="582"/>
                              </a:lnTo>
                              <a:lnTo>
                                <a:pt x="774" y="592"/>
                              </a:lnTo>
                              <a:lnTo>
                                <a:pt x="788" y="592"/>
                              </a:lnTo>
                              <a:lnTo>
                                <a:pt x="788" y="603"/>
                              </a:lnTo>
                              <a:lnTo>
                                <a:pt x="795" y="603"/>
                              </a:lnTo>
                              <a:lnTo>
                                <a:pt x="795" y="615"/>
                              </a:lnTo>
                              <a:lnTo>
                                <a:pt x="797" y="615"/>
                              </a:lnTo>
                              <a:lnTo>
                                <a:pt x="797" y="625"/>
                              </a:lnTo>
                              <a:lnTo>
                                <a:pt x="802" y="625"/>
                              </a:lnTo>
                              <a:lnTo>
                                <a:pt x="802" y="648"/>
                              </a:lnTo>
                              <a:lnTo>
                                <a:pt x="826" y="648"/>
                              </a:lnTo>
                              <a:lnTo>
                                <a:pt x="826" y="658"/>
                              </a:lnTo>
                              <a:lnTo>
                                <a:pt x="849" y="658"/>
                              </a:lnTo>
                              <a:lnTo>
                                <a:pt x="849" y="670"/>
                              </a:lnTo>
                              <a:lnTo>
                                <a:pt x="852" y="670"/>
                              </a:lnTo>
                              <a:lnTo>
                                <a:pt x="852" y="682"/>
                              </a:lnTo>
                              <a:lnTo>
                                <a:pt x="859" y="682"/>
                              </a:lnTo>
                              <a:lnTo>
                                <a:pt x="859" y="691"/>
                              </a:lnTo>
                              <a:lnTo>
                                <a:pt x="875" y="691"/>
                              </a:lnTo>
                              <a:lnTo>
                                <a:pt x="875" y="703"/>
                              </a:lnTo>
                              <a:lnTo>
                                <a:pt x="878" y="703"/>
                              </a:lnTo>
                              <a:lnTo>
                                <a:pt x="878" y="715"/>
                              </a:lnTo>
                              <a:lnTo>
                                <a:pt x="885" y="715"/>
                              </a:lnTo>
                              <a:lnTo>
                                <a:pt x="885" y="724"/>
                              </a:lnTo>
                              <a:lnTo>
                                <a:pt x="932" y="724"/>
                              </a:lnTo>
                              <a:lnTo>
                                <a:pt x="932" y="736"/>
                              </a:lnTo>
                              <a:lnTo>
                                <a:pt x="937" y="736"/>
                              </a:lnTo>
                              <a:lnTo>
                                <a:pt x="937" y="748"/>
                              </a:lnTo>
                              <a:lnTo>
                                <a:pt x="939" y="748"/>
                              </a:lnTo>
                              <a:lnTo>
                                <a:pt x="939" y="757"/>
                              </a:lnTo>
                              <a:lnTo>
                                <a:pt x="958" y="757"/>
                              </a:lnTo>
                              <a:lnTo>
                                <a:pt x="958" y="769"/>
                              </a:lnTo>
                              <a:lnTo>
                                <a:pt x="970" y="769"/>
                              </a:lnTo>
                              <a:lnTo>
                                <a:pt x="970" y="781"/>
                              </a:lnTo>
                              <a:lnTo>
                                <a:pt x="975" y="781"/>
                              </a:lnTo>
                              <a:lnTo>
                                <a:pt x="975" y="793"/>
                              </a:lnTo>
                              <a:lnTo>
                                <a:pt x="980" y="793"/>
                              </a:lnTo>
                              <a:lnTo>
                                <a:pt x="980" y="802"/>
                              </a:lnTo>
                              <a:lnTo>
                                <a:pt x="984" y="802"/>
                              </a:lnTo>
                              <a:lnTo>
                                <a:pt x="984" y="814"/>
                              </a:lnTo>
                              <a:lnTo>
                                <a:pt x="984" y="814"/>
                              </a:lnTo>
                              <a:lnTo>
                                <a:pt x="984" y="826"/>
                              </a:lnTo>
                              <a:lnTo>
                                <a:pt x="1020" y="826"/>
                              </a:lnTo>
                              <a:lnTo>
                                <a:pt x="1020" y="836"/>
                              </a:lnTo>
                              <a:lnTo>
                                <a:pt x="1022" y="836"/>
                              </a:lnTo>
                              <a:lnTo>
                                <a:pt x="1022" y="847"/>
                              </a:lnTo>
                              <a:lnTo>
                                <a:pt x="1027" y="847"/>
                              </a:lnTo>
                              <a:lnTo>
                                <a:pt x="1027" y="859"/>
                              </a:lnTo>
                              <a:lnTo>
                                <a:pt x="1032" y="859"/>
                              </a:lnTo>
                              <a:lnTo>
                                <a:pt x="1032" y="869"/>
                              </a:lnTo>
                              <a:lnTo>
                                <a:pt x="1062" y="869"/>
                              </a:lnTo>
                              <a:lnTo>
                                <a:pt x="1062" y="881"/>
                              </a:lnTo>
                              <a:lnTo>
                                <a:pt x="1065" y="881"/>
                              </a:lnTo>
                              <a:lnTo>
                                <a:pt x="1065" y="892"/>
                              </a:lnTo>
                              <a:lnTo>
                                <a:pt x="1124" y="892"/>
                              </a:lnTo>
                              <a:lnTo>
                                <a:pt x="1124" y="904"/>
                              </a:lnTo>
                              <a:lnTo>
                                <a:pt x="1145" y="904"/>
                              </a:lnTo>
                              <a:lnTo>
                                <a:pt x="1145" y="926"/>
                              </a:lnTo>
                              <a:lnTo>
                                <a:pt x="1152" y="926"/>
                              </a:lnTo>
                              <a:lnTo>
                                <a:pt x="1152" y="937"/>
                              </a:lnTo>
                              <a:lnTo>
                                <a:pt x="1181" y="937"/>
                              </a:lnTo>
                              <a:lnTo>
                                <a:pt x="1181" y="949"/>
                              </a:lnTo>
                              <a:lnTo>
                                <a:pt x="1185" y="949"/>
                              </a:lnTo>
                              <a:lnTo>
                                <a:pt x="1185" y="961"/>
                              </a:lnTo>
                              <a:lnTo>
                                <a:pt x="1216" y="961"/>
                              </a:lnTo>
                              <a:lnTo>
                                <a:pt x="1216" y="971"/>
                              </a:lnTo>
                              <a:lnTo>
                                <a:pt x="1235" y="971"/>
                              </a:lnTo>
                              <a:lnTo>
                                <a:pt x="1235" y="982"/>
                              </a:lnTo>
                              <a:lnTo>
                                <a:pt x="1270" y="982"/>
                              </a:lnTo>
                              <a:lnTo>
                                <a:pt x="1270" y="994"/>
                              </a:lnTo>
                              <a:lnTo>
                                <a:pt x="1344" y="994"/>
                              </a:lnTo>
                              <a:lnTo>
                                <a:pt x="1344" y="1004"/>
                              </a:lnTo>
                              <a:lnTo>
                                <a:pt x="1365" y="1004"/>
                              </a:lnTo>
                              <a:lnTo>
                                <a:pt x="1365" y="1016"/>
                              </a:lnTo>
                              <a:lnTo>
                                <a:pt x="1424" y="1016"/>
                              </a:lnTo>
                              <a:lnTo>
                                <a:pt x="1424" y="1027"/>
                              </a:lnTo>
                              <a:lnTo>
                                <a:pt x="1436" y="1027"/>
                              </a:lnTo>
                              <a:lnTo>
                                <a:pt x="1436" y="1039"/>
                              </a:lnTo>
                              <a:lnTo>
                                <a:pt x="1453" y="1039"/>
                              </a:lnTo>
                              <a:lnTo>
                                <a:pt x="1453" y="1051"/>
                              </a:lnTo>
                              <a:lnTo>
                                <a:pt x="1464" y="1051"/>
                              </a:lnTo>
                              <a:lnTo>
                                <a:pt x="1464" y="1061"/>
                              </a:lnTo>
                              <a:lnTo>
                                <a:pt x="1509" y="1061"/>
                              </a:lnTo>
                              <a:lnTo>
                                <a:pt x="1509" y="1075"/>
                              </a:lnTo>
                              <a:lnTo>
                                <a:pt x="1552" y="1075"/>
                              </a:lnTo>
                              <a:lnTo>
                                <a:pt x="1552" y="1087"/>
                              </a:lnTo>
                              <a:lnTo>
                                <a:pt x="1606" y="1087"/>
                              </a:lnTo>
                              <a:lnTo>
                                <a:pt x="1606" y="1096"/>
                              </a:lnTo>
                              <a:lnTo>
                                <a:pt x="1616" y="1096"/>
                              </a:lnTo>
                              <a:lnTo>
                                <a:pt x="1616" y="1108"/>
                              </a:lnTo>
                              <a:lnTo>
                                <a:pt x="1628" y="1108"/>
                              </a:lnTo>
                              <a:lnTo>
                                <a:pt x="1628" y="1120"/>
                              </a:lnTo>
                              <a:lnTo>
                                <a:pt x="1635" y="1120"/>
                              </a:lnTo>
                              <a:lnTo>
                                <a:pt x="1635" y="1132"/>
                              </a:lnTo>
                              <a:lnTo>
                                <a:pt x="1687" y="1132"/>
                              </a:lnTo>
                              <a:lnTo>
                                <a:pt x="1687" y="1144"/>
                              </a:lnTo>
                              <a:lnTo>
                                <a:pt x="1751" y="1144"/>
                              </a:lnTo>
                              <a:lnTo>
                                <a:pt x="1751" y="1155"/>
                              </a:lnTo>
                              <a:lnTo>
                                <a:pt x="1814" y="1155"/>
                              </a:lnTo>
                              <a:lnTo>
                                <a:pt x="1814" y="1167"/>
                              </a:lnTo>
                              <a:lnTo>
                                <a:pt x="1819" y="1167"/>
                              </a:lnTo>
                              <a:lnTo>
                                <a:pt x="1819" y="1179"/>
                              </a:lnTo>
                              <a:lnTo>
                                <a:pt x="1833" y="1179"/>
                              </a:lnTo>
                              <a:lnTo>
                                <a:pt x="1833" y="1191"/>
                              </a:lnTo>
                              <a:lnTo>
                                <a:pt x="1890" y="1191"/>
                              </a:lnTo>
                              <a:lnTo>
                                <a:pt x="1890" y="1203"/>
                              </a:lnTo>
                              <a:lnTo>
                                <a:pt x="2148" y="1203"/>
                              </a:lnTo>
                              <a:lnTo>
                                <a:pt x="2148" y="1215"/>
                              </a:lnTo>
                              <a:lnTo>
                                <a:pt x="2157" y="1215"/>
                              </a:lnTo>
                              <a:lnTo>
                                <a:pt x="2157" y="1226"/>
                              </a:lnTo>
                              <a:lnTo>
                                <a:pt x="2299" y="1226"/>
                              </a:lnTo>
                              <a:lnTo>
                                <a:pt x="2299" y="1238"/>
                              </a:lnTo>
                              <a:lnTo>
                                <a:pt x="2302" y="1238"/>
                              </a:lnTo>
                              <a:lnTo>
                                <a:pt x="2302" y="1250"/>
                              </a:lnTo>
                              <a:lnTo>
                                <a:pt x="2359" y="1250"/>
                              </a:lnTo>
                              <a:lnTo>
                                <a:pt x="2359" y="1262"/>
                              </a:lnTo>
                              <a:lnTo>
                                <a:pt x="2366" y="1262"/>
                              </a:lnTo>
                              <a:lnTo>
                                <a:pt x="2366" y="1274"/>
                              </a:lnTo>
                              <a:lnTo>
                                <a:pt x="2392" y="1274"/>
                              </a:lnTo>
                              <a:lnTo>
                                <a:pt x="2392" y="1286"/>
                              </a:lnTo>
                              <a:lnTo>
                                <a:pt x="2465" y="1286"/>
                              </a:lnTo>
                              <a:lnTo>
                                <a:pt x="2465" y="1297"/>
                              </a:lnTo>
                              <a:lnTo>
                                <a:pt x="2517" y="1297"/>
                              </a:lnTo>
                              <a:lnTo>
                                <a:pt x="2517" y="1309"/>
                              </a:lnTo>
                              <a:lnTo>
                                <a:pt x="2652" y="1309"/>
                              </a:lnTo>
                              <a:lnTo>
                                <a:pt x="2652" y="1321"/>
                              </a:lnTo>
                              <a:lnTo>
                                <a:pt x="2739" y="1321"/>
                              </a:lnTo>
                              <a:lnTo>
                                <a:pt x="2739" y="1345"/>
                              </a:lnTo>
                              <a:lnTo>
                                <a:pt x="2744" y="1345"/>
                              </a:lnTo>
                              <a:lnTo>
                                <a:pt x="2744" y="1357"/>
                              </a:lnTo>
                              <a:lnTo>
                                <a:pt x="2746" y="1357"/>
                              </a:lnTo>
                              <a:lnTo>
                                <a:pt x="2746" y="1369"/>
                              </a:lnTo>
                              <a:lnTo>
                                <a:pt x="2770" y="1369"/>
                              </a:lnTo>
                              <a:lnTo>
                                <a:pt x="2770" y="1380"/>
                              </a:lnTo>
                              <a:lnTo>
                                <a:pt x="2772" y="1380"/>
                              </a:lnTo>
                              <a:lnTo>
                                <a:pt x="2772" y="1392"/>
                              </a:lnTo>
                              <a:lnTo>
                                <a:pt x="2801" y="1392"/>
                              </a:lnTo>
                              <a:lnTo>
                                <a:pt x="2801" y="1406"/>
                              </a:lnTo>
                              <a:lnTo>
                                <a:pt x="2926" y="1406"/>
                              </a:lnTo>
                              <a:lnTo>
                                <a:pt x="2926" y="1418"/>
                              </a:lnTo>
                              <a:lnTo>
                                <a:pt x="2936" y="1418"/>
                              </a:lnTo>
                              <a:lnTo>
                                <a:pt x="2936" y="1430"/>
                              </a:lnTo>
                              <a:lnTo>
                                <a:pt x="3096" y="1430"/>
                              </a:lnTo>
                              <a:lnTo>
                                <a:pt x="3096" y="1442"/>
                              </a:lnTo>
                              <a:lnTo>
                                <a:pt x="3250" y="1442"/>
                              </a:lnTo>
                              <a:lnTo>
                                <a:pt x="3250" y="1454"/>
                              </a:lnTo>
                              <a:lnTo>
                                <a:pt x="3482" y="1454"/>
                              </a:lnTo>
                              <a:lnTo>
                                <a:pt x="3482" y="1466"/>
                              </a:lnTo>
                              <a:lnTo>
                                <a:pt x="3506" y="1466"/>
                              </a:lnTo>
                              <a:lnTo>
                                <a:pt x="3506" y="1477"/>
                              </a:lnTo>
                              <a:lnTo>
                                <a:pt x="3693" y="1477"/>
                              </a:lnTo>
                              <a:lnTo>
                                <a:pt x="3693" y="1489"/>
                              </a:lnTo>
                              <a:lnTo>
                                <a:pt x="3709" y="1489"/>
                              </a:lnTo>
                              <a:lnTo>
                                <a:pt x="3709" y="1501"/>
                              </a:lnTo>
                              <a:lnTo>
                                <a:pt x="4109" y="1501"/>
                              </a:lnTo>
                              <a:lnTo>
                                <a:pt x="4109" y="1515"/>
                              </a:lnTo>
                              <a:lnTo>
                                <a:pt x="4596" y="1515"/>
                              </a:lnTo>
                            </a:path>
                          </a:pathLst>
                        </a:custGeom>
                        <a:noFill/>
                        <a:ln w="17463" cap="flat">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274EEC99" id="Freeform 118" o:spid="_x0000_s1026" style="position:absolute;margin-left:103.45pt;margin-top:4.95pt;width:370.65pt;height:122.1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96,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" path="m,l74,r,11l156,11r,10l173,21r,9l225,30r,12l239,42r,10l249,52r,11l270,63r,10l275,73r,9l275,82r,12l289,94r,10l301,104r,12l308,116r,9l324,125r,12l329,137r,9l353,146r,10l374,156r,12l407,168r,12l407,180r,9l412,189r,12l414,201r,9l417,210r,12l424,222r,10l454,232r,11l471,243r,10l473,253r,24l480,277r,9l483,286r,10l488,296r,11l502,307r,10l504,317r,12l509,329r,12l514,341r,9l547,350r,12l551,362r,9l570,371r,12l573,383r,10l603,393r,12l608,405r,21l629,426r,12l632,438r,12l646,450r,9l648,459r,24l651,483r,9l653,492r,12l658,504r,12l663,516r,9l712,525r,12l715,537r,12l719,549r,9l760,558r,12l762,570r,12l774,582r,10l788,592r,11l795,603r,12l797,615r,10l802,625r,23l826,648r,10l849,658r,12l852,670r,12l859,682r,9l875,691r,12l878,703r,12l885,715r,9l932,724r,12l937,736r,12l939,748r,9l958,757r,12l970,769r,12l975,781r,12l980,793r,9l984,802r,12l984,814r,12l1020,826r,10l1022,836r,11l1027,847r,12l1032,859r,10l1062,869r,12l1065,881r,11l1124,892r,12l1145,904r,22l1152,926r,11l1181,937r,12l1185,949r,12l1216,961r,10l1235,971r,11l1270,982r,12l1344,994r,10l1365,1004r,12l1424,1016r,11l1436,1027r,12l1453,1039r,12l1464,1051r,10l1509,1061r,14l1552,1075r,12l1606,1087r,9l1616,1096r,12l1628,1108r,12l1635,1120r,12l1687,1132r,12l1751,1144r,11l1814,1155r,12l1819,1167r,12l1833,1179r,12l1890,1191r,12l2148,1203r,12l2157,1215r,11l2299,1226r,12l2302,1238r,12l2359,1250r,12l2366,1262r,12l2392,1274r,12l2465,1286r,11l2517,1297r,12l2652,1309r,12l2739,1321r,24l2744,1345r,12l2746,1357r,12l2770,1369r,11l2772,1380r,12l2801,1392r,14l2926,1406r,12l2936,1418r,12l3096,1430r,12l3250,1442r,12l3482,1454r,12l3506,1466r,11l3693,1477r,12l3709,1489r,12l4109,1501r,14l4596,1515e" filled="f" strokeweight=".48508mm">
                <v:stroke joinstyle="bevel"/>
                <v:path arrowok="t" o:connecttype="custom" o:connectlocs="159776,21503;244785,43006;276536,74749;295996,96253;315456,127995;361545,149499;416852,184313;424022,205817;434264,237560;484450,259063;494692,303093;516200,324596;526442,358387;583798,379891;617597,414705;647299,448496;663686,494574;673928,516078;729235,549869;778397,571372;792736,606187;816293,629738;845995,673768;879794,698343;899254,732134;959682,753637;981190,787428;1003723,812003;1007820,845794;1051861,867297;1087708,902112;1172717,925663;1209588,971742;1264896,994269;1376534,1028060;1470761,1051611;1499439,1086425;1644876,1113049;1667409,1146839;1793386,1171414;1863032,1207253;2199996,1231828;2354652,1267667;2423274,1292242;2524670,1328081;2805303,1352656;2812472,1401806;2868804,1425357;3007072,1464268;3566288,1488843;3782396,1524682;4707255,1551305" o:connectangles="0,0,0,0,0,0,0,0,0,0,0,0,0,0,0,0,0,0,0,0,0,0,0,0,0,0,0,0,0,0,0,0,0,0,0,0,0,0,0,0,0,0,0,0,0,0,0,0,0,0,0,0"/>
              </v:shape>
            </w:pict>
          </mc:Fallback>
        </mc:AlternateContent>
      </w:r>
      <w:r w:rsidRPr="00A113E5">
        <w:rPr>
          <w:noProof/>
          <w:szCs w:val="24"/>
          <w:lang w:val="en-US"/>
        </w:rPr>
        <mc:AlternateContent>
          <mc:Choice Requires="wps">
            <w:drawing>
              <wp:anchor distT="0" distB="0" distL="114299" distR="114299" simplePos="0" relativeHeight="251759104" behindDoc="0" locked="0" layoutInCell="1" allowOverlap="1" wp14:anchorId="5E80F3A2" wp14:editId="140F85E4">
                <wp:simplePos x="0" y="0"/>
                <wp:positionH relativeFrom="column">
                  <wp:posOffset>1316989</wp:posOffset>
                </wp:positionH>
                <wp:positionV relativeFrom="paragraph">
                  <wp:posOffset>28575</wp:posOffset>
                </wp:positionV>
                <wp:extent cx="0" cy="68580"/>
                <wp:effectExtent l="0" t="0" r="0" b="7620"/>
                <wp:wrapNone/>
                <wp:docPr id="272"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90872" id="Line 119" o:spid="_x0000_s1026" style="position:absolute;flip:y;z-index:251759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3.7pt,2.25pt" to="103.7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"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760128" behindDoc="0" locked="0" layoutInCell="1" allowOverlap="1" wp14:anchorId="32902EDB" wp14:editId="606255C8">
                <wp:simplePos x="0" y="0"/>
                <wp:positionH relativeFrom="column">
                  <wp:posOffset>1336674</wp:posOffset>
                </wp:positionH>
                <wp:positionV relativeFrom="paragraph">
                  <wp:posOffset>28575</wp:posOffset>
                </wp:positionV>
                <wp:extent cx="0" cy="68580"/>
                <wp:effectExtent l="0" t="0" r="0" b="7620"/>
                <wp:wrapNone/>
                <wp:docPr id="271"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98A3B" id="Line 120" o:spid="_x0000_s1026" style="position:absolute;flip:y;z-index:251760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5.25pt,2.25pt" to="105.2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"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761152" behindDoc="0" locked="0" layoutInCell="1" allowOverlap="1" wp14:anchorId="3781CBC6" wp14:editId="097336E9">
                <wp:simplePos x="0" y="0"/>
                <wp:positionH relativeFrom="column">
                  <wp:posOffset>1510664</wp:posOffset>
                </wp:positionH>
                <wp:positionV relativeFrom="paragraph">
                  <wp:posOffset>60325</wp:posOffset>
                </wp:positionV>
                <wp:extent cx="0" cy="67310"/>
                <wp:effectExtent l="0" t="0" r="0" b="8890"/>
                <wp:wrapNone/>
                <wp:docPr id="270"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CDB030" id="Line 121" o:spid="_x0000_s1026" style="position:absolute;flip:y;z-index:251761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8.95pt,4.75pt" to="118.9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"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762176" behindDoc="0" locked="0" layoutInCell="1" allowOverlap="1" wp14:anchorId="240E432A" wp14:editId="523376C7">
                <wp:simplePos x="0" y="0"/>
                <wp:positionH relativeFrom="column">
                  <wp:posOffset>1524634</wp:posOffset>
                </wp:positionH>
                <wp:positionV relativeFrom="paragraph">
                  <wp:posOffset>60325</wp:posOffset>
                </wp:positionV>
                <wp:extent cx="0" cy="67310"/>
                <wp:effectExtent l="0" t="0" r="0" b="8890"/>
                <wp:wrapNone/>
                <wp:docPr id="269"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D6734" id="Line 122" o:spid="_x0000_s1026" style="position:absolute;flip:y;z-index:251762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0.05pt,4.75pt" to="120.0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"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763200" behindDoc="0" locked="0" layoutInCell="1" allowOverlap="1" wp14:anchorId="1B6085F0" wp14:editId="60FF1344">
                <wp:simplePos x="0" y="0"/>
                <wp:positionH relativeFrom="column">
                  <wp:posOffset>1534159</wp:posOffset>
                </wp:positionH>
                <wp:positionV relativeFrom="paragraph">
                  <wp:posOffset>60325</wp:posOffset>
                </wp:positionV>
                <wp:extent cx="0" cy="67310"/>
                <wp:effectExtent l="0" t="0" r="0" b="8890"/>
                <wp:wrapNone/>
                <wp:docPr id="268"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95D25" id="Line 123" o:spid="_x0000_s1026" style="position:absolute;flip:y;z-index:251763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0.8pt,4.75pt" to="120.8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"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764224" behindDoc="0" locked="0" layoutInCell="1" allowOverlap="1" wp14:anchorId="3492F1B1" wp14:editId="044EF2EA">
                <wp:simplePos x="0" y="0"/>
                <wp:positionH relativeFrom="column">
                  <wp:posOffset>1556384</wp:posOffset>
                </wp:positionH>
                <wp:positionV relativeFrom="paragraph">
                  <wp:posOffset>72390</wp:posOffset>
                </wp:positionV>
                <wp:extent cx="0" cy="65405"/>
                <wp:effectExtent l="0" t="0" r="0" b="0"/>
                <wp:wrapNone/>
                <wp:docPr id="267"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A07A9" id="Line 124" o:spid="_x0000_s1026" style="position:absolute;flip:y;z-index:251764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2.55pt,5.7pt" to="122.5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"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765248" behindDoc="0" locked="0" layoutInCell="1" allowOverlap="1" wp14:anchorId="63C9A5CA" wp14:editId="49EA2BB8">
                <wp:simplePos x="0" y="0"/>
                <wp:positionH relativeFrom="column">
                  <wp:posOffset>1638299</wp:posOffset>
                </wp:positionH>
                <wp:positionV relativeFrom="paragraph">
                  <wp:posOffset>159385</wp:posOffset>
                </wp:positionV>
                <wp:extent cx="0" cy="65405"/>
                <wp:effectExtent l="0" t="0" r="0" b="0"/>
                <wp:wrapNone/>
                <wp:docPr id="266"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D3678" id="Line 125" o:spid="_x0000_s1026" style="position:absolute;flip:y;z-index:251765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9pt,12.55pt" to="129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"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766272" behindDoc="0" locked="0" layoutInCell="1" allowOverlap="1" wp14:anchorId="379C1CEB" wp14:editId="7B0E2C7F">
                <wp:simplePos x="0" y="0"/>
                <wp:positionH relativeFrom="column">
                  <wp:posOffset>1670049</wp:posOffset>
                </wp:positionH>
                <wp:positionV relativeFrom="paragraph">
                  <wp:posOffset>181610</wp:posOffset>
                </wp:positionV>
                <wp:extent cx="0" cy="65405"/>
                <wp:effectExtent l="0" t="0" r="0" b="0"/>
                <wp:wrapNone/>
                <wp:docPr id="1663"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87B56" id="Line 126" o:spid="_x0000_s1026" style="position:absolute;flip:y;z-index:251766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1.5pt,14.3pt" to="131.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"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767296" behindDoc="0" locked="0" layoutInCell="1" allowOverlap="1" wp14:anchorId="69CE0F20" wp14:editId="21273CBB">
                <wp:simplePos x="0" y="0"/>
                <wp:positionH relativeFrom="column">
                  <wp:posOffset>1725929</wp:posOffset>
                </wp:positionH>
                <wp:positionV relativeFrom="paragraph">
                  <wp:posOffset>203200</wp:posOffset>
                </wp:positionV>
                <wp:extent cx="0" cy="65405"/>
                <wp:effectExtent l="0" t="0" r="0" b="0"/>
                <wp:wrapNone/>
                <wp:docPr id="1662"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E3904" id="Line 127" o:spid="_x0000_s1026" style="position:absolute;flip:y;z-index:251767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5.9pt,16pt" to="135.9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"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768320" behindDoc="0" locked="0" layoutInCell="1" allowOverlap="1" wp14:anchorId="7951A04E" wp14:editId="4B7FD063">
                <wp:simplePos x="0" y="0"/>
                <wp:positionH relativeFrom="column">
                  <wp:posOffset>1878329</wp:posOffset>
                </wp:positionH>
                <wp:positionV relativeFrom="paragraph">
                  <wp:posOffset>408940</wp:posOffset>
                </wp:positionV>
                <wp:extent cx="0" cy="68580"/>
                <wp:effectExtent l="0" t="0" r="0" b="7620"/>
                <wp:wrapNone/>
                <wp:docPr id="1661"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44BDE" id="Line 128" o:spid="_x0000_s1026" style="position:absolute;flip:y;z-index:251768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7.9pt,32.2pt" to="147.9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"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769344" behindDoc="0" locked="0" layoutInCell="1" allowOverlap="1" wp14:anchorId="016A5024" wp14:editId="66913750">
                <wp:simplePos x="0" y="0"/>
                <wp:positionH relativeFrom="column">
                  <wp:posOffset>1878329</wp:posOffset>
                </wp:positionH>
                <wp:positionV relativeFrom="paragraph">
                  <wp:posOffset>408940</wp:posOffset>
                </wp:positionV>
                <wp:extent cx="0" cy="68580"/>
                <wp:effectExtent l="0" t="0" r="0" b="7620"/>
                <wp:wrapNone/>
                <wp:docPr id="1660"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2C47A" id="Line 129" o:spid="_x0000_s1026" style="position:absolute;flip:y;z-index:251769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7.9pt,32.2pt" to="147.9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"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770368" behindDoc="0" locked="0" layoutInCell="1" allowOverlap="1" wp14:anchorId="6C03E7C8" wp14:editId="6CDFC24A">
                <wp:simplePos x="0" y="0"/>
                <wp:positionH relativeFrom="column">
                  <wp:posOffset>1885314</wp:posOffset>
                </wp:positionH>
                <wp:positionV relativeFrom="paragraph">
                  <wp:posOffset>408940</wp:posOffset>
                </wp:positionV>
                <wp:extent cx="0" cy="68580"/>
                <wp:effectExtent l="0" t="0" r="0" b="7620"/>
                <wp:wrapNone/>
                <wp:docPr id="1659"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3DBBE" id="Line 130" o:spid="_x0000_s1026" style="position:absolute;flip:y;z-index:251770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8.45pt,32.2pt" to="148.45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"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771392" behindDoc="0" locked="0" layoutInCell="1" allowOverlap="1" wp14:anchorId="5F2D7A9B" wp14:editId="6EC57189">
                <wp:simplePos x="0" y="0"/>
                <wp:positionH relativeFrom="column">
                  <wp:posOffset>1900554</wp:posOffset>
                </wp:positionH>
                <wp:positionV relativeFrom="paragraph">
                  <wp:posOffset>421640</wp:posOffset>
                </wp:positionV>
                <wp:extent cx="0" cy="67310"/>
                <wp:effectExtent l="0" t="0" r="0" b="8890"/>
                <wp:wrapNone/>
                <wp:docPr id="192"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74C97" id="Line 131" o:spid="_x0000_s1026" style="position:absolute;flip:y;z-index:251771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9.65pt,33.2pt" to="149.6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"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772416" behindDoc="0" locked="0" layoutInCell="1" allowOverlap="1" wp14:anchorId="27A17DD2" wp14:editId="7964AE3D">
                <wp:simplePos x="0" y="0"/>
                <wp:positionH relativeFrom="column">
                  <wp:posOffset>1920239</wp:posOffset>
                </wp:positionH>
                <wp:positionV relativeFrom="paragraph">
                  <wp:posOffset>433705</wp:posOffset>
                </wp:positionV>
                <wp:extent cx="0" cy="65405"/>
                <wp:effectExtent l="0" t="0" r="0" b="0"/>
                <wp:wrapNone/>
                <wp:docPr id="193"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1AC59" id="Line 132" o:spid="_x0000_s1026" style="position:absolute;flip:y;z-index:251772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2pt,34.15pt" to="151.2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"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773440" behindDoc="0" locked="0" layoutInCell="1" allowOverlap="1" wp14:anchorId="267D48E8" wp14:editId="2F62B1BE">
                <wp:simplePos x="0" y="0"/>
                <wp:positionH relativeFrom="column">
                  <wp:posOffset>2222499</wp:posOffset>
                </wp:positionH>
                <wp:positionV relativeFrom="paragraph">
                  <wp:posOffset>774065</wp:posOffset>
                </wp:positionV>
                <wp:extent cx="0" cy="64770"/>
                <wp:effectExtent l="0" t="0" r="0" b="0"/>
                <wp:wrapNone/>
                <wp:docPr id="194"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477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4266C" id="Line 133" o:spid="_x0000_s1026" style="position:absolute;flip:y;z-index:251773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5pt,60.95pt" to="17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"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774464" behindDoc="0" locked="0" layoutInCell="1" allowOverlap="1" wp14:anchorId="7849881B" wp14:editId="37F77BF4">
                <wp:simplePos x="0" y="0"/>
                <wp:positionH relativeFrom="column">
                  <wp:posOffset>2321559</wp:posOffset>
                </wp:positionH>
                <wp:positionV relativeFrom="paragraph">
                  <wp:posOffset>875030</wp:posOffset>
                </wp:positionV>
                <wp:extent cx="0" cy="65405"/>
                <wp:effectExtent l="0" t="0" r="0" b="0"/>
                <wp:wrapNone/>
                <wp:docPr id="195"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3F12D" id="Line 134" o:spid="_x0000_s1026" style="position:absolute;flip:y;z-index:251774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2.8pt,68.9pt" to="182.8pt,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"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775488" behindDoc="0" locked="0" layoutInCell="1" allowOverlap="1" wp14:anchorId="2C5B1B21" wp14:editId="3E2C9283">
                <wp:simplePos x="0" y="0"/>
                <wp:positionH relativeFrom="column">
                  <wp:posOffset>2767329</wp:posOffset>
                </wp:positionH>
                <wp:positionV relativeFrom="paragraph">
                  <wp:posOffset>1068705</wp:posOffset>
                </wp:positionV>
                <wp:extent cx="0" cy="68580"/>
                <wp:effectExtent l="0" t="0" r="0" b="7620"/>
                <wp:wrapNone/>
                <wp:docPr id="196"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175D5" id="Line 135" o:spid="_x0000_s1026" style="position:absolute;flip:y;z-index:251775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7.9pt,84.15pt" to="217.9pt,8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"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776512" behindDoc="0" locked="0" layoutInCell="1" allowOverlap="1" wp14:anchorId="4EFD770B" wp14:editId="6CCCB776">
                <wp:simplePos x="0" y="0"/>
                <wp:positionH relativeFrom="column">
                  <wp:posOffset>2777489</wp:posOffset>
                </wp:positionH>
                <wp:positionV relativeFrom="paragraph">
                  <wp:posOffset>1081405</wp:posOffset>
                </wp:positionV>
                <wp:extent cx="0" cy="68580"/>
                <wp:effectExtent l="0" t="0" r="0" b="7620"/>
                <wp:wrapNone/>
                <wp:docPr id="197"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D71D1" id="Line 136" o:spid="_x0000_s1026" style="position:absolute;flip:y;z-index:251776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8.7pt,85.15pt" to="218.7pt,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"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777536" behindDoc="0" locked="0" layoutInCell="1" allowOverlap="1" wp14:anchorId="04A71B3D" wp14:editId="19CC9FE5">
                <wp:simplePos x="0" y="0"/>
                <wp:positionH relativeFrom="column">
                  <wp:posOffset>2797174</wp:posOffset>
                </wp:positionH>
                <wp:positionV relativeFrom="paragraph">
                  <wp:posOffset>1093470</wp:posOffset>
                </wp:positionV>
                <wp:extent cx="0" cy="67310"/>
                <wp:effectExtent l="0" t="0" r="0" b="8890"/>
                <wp:wrapNone/>
                <wp:docPr id="198"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EC840" id="Line 137" o:spid="_x0000_s1026" style="position:absolute;flip:y;z-index:251777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0.25pt,86.1pt" to="220.25pt,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"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778560" behindDoc="0" locked="0" layoutInCell="1" allowOverlap="1" wp14:anchorId="5A1ED886" wp14:editId="6C657FB1">
                <wp:simplePos x="0" y="0"/>
                <wp:positionH relativeFrom="column">
                  <wp:posOffset>2828924</wp:posOffset>
                </wp:positionH>
                <wp:positionV relativeFrom="paragraph">
                  <wp:posOffset>1118235</wp:posOffset>
                </wp:positionV>
                <wp:extent cx="0" cy="65405"/>
                <wp:effectExtent l="0" t="0" r="0" b="0"/>
                <wp:wrapNone/>
                <wp:docPr id="199"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897B1" id="Line 138" o:spid="_x0000_s1026" style="position:absolute;flip:y;z-index:251778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2.75pt,88.05pt" to="222.75pt,9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"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779584" behindDoc="0" locked="0" layoutInCell="1" allowOverlap="1" wp14:anchorId="0CE0A28A" wp14:editId="20C837B7">
                <wp:simplePos x="0" y="0"/>
                <wp:positionH relativeFrom="column">
                  <wp:posOffset>3501389</wp:posOffset>
                </wp:positionH>
                <wp:positionV relativeFrom="paragraph">
                  <wp:posOffset>1261110</wp:posOffset>
                </wp:positionV>
                <wp:extent cx="0" cy="65405"/>
                <wp:effectExtent l="0" t="0" r="0" b="0"/>
                <wp:wrapNone/>
                <wp:docPr id="200"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7FA812" id="Line 139" o:spid="_x0000_s1026" style="position:absolute;flip:y;z-index:251779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5.7pt,99.3pt" to="275.7pt,10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"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780608" behindDoc="0" locked="0" layoutInCell="1" allowOverlap="1" wp14:anchorId="3C0E2812" wp14:editId="0624040C">
                <wp:simplePos x="0" y="0"/>
                <wp:positionH relativeFrom="column">
                  <wp:posOffset>3698239</wp:posOffset>
                </wp:positionH>
                <wp:positionV relativeFrom="paragraph">
                  <wp:posOffset>1309370</wp:posOffset>
                </wp:positionV>
                <wp:extent cx="0" cy="65405"/>
                <wp:effectExtent l="0" t="0" r="0" b="0"/>
                <wp:wrapNone/>
                <wp:docPr id="201"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3F4D7" id="Line 140" o:spid="_x0000_s1026" style="position:absolute;flip:y;z-index:251780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1.2pt,103.1pt" to="291.2pt,10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"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781632" behindDoc="0" locked="0" layoutInCell="1" allowOverlap="1" wp14:anchorId="2EBBFB1B" wp14:editId="7C9CFDDE">
                <wp:simplePos x="0" y="0"/>
                <wp:positionH relativeFrom="column">
                  <wp:posOffset>5032374</wp:posOffset>
                </wp:positionH>
                <wp:positionV relativeFrom="paragraph">
                  <wp:posOffset>1541780</wp:posOffset>
                </wp:positionV>
                <wp:extent cx="0" cy="68580"/>
                <wp:effectExtent l="0" t="0" r="0" b="7620"/>
                <wp:wrapNone/>
                <wp:docPr id="202"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11835" id="Line 141" o:spid="_x0000_s1026" style="position:absolute;flip:y;z-index:251781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6.25pt,121.4pt" to="396.25pt,1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"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782656" behindDoc="0" locked="0" layoutInCell="1" allowOverlap="1" wp14:anchorId="2DC41D4B" wp14:editId="57A49299">
                <wp:simplePos x="0" y="0"/>
                <wp:positionH relativeFrom="column">
                  <wp:posOffset>5415914</wp:posOffset>
                </wp:positionH>
                <wp:positionV relativeFrom="paragraph">
                  <wp:posOffset>1568450</wp:posOffset>
                </wp:positionV>
                <wp:extent cx="0" cy="65405"/>
                <wp:effectExtent l="0" t="0" r="0" b="0"/>
                <wp:wrapNone/>
                <wp:docPr id="203"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915E9" id="Line 142" o:spid="_x0000_s1026" style="position:absolute;flip:y;z-index:251782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6.45pt,123.5pt" to="426.45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"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783680" behindDoc="0" locked="0" layoutInCell="1" allowOverlap="1" wp14:anchorId="5F98D4F1" wp14:editId="052E07D5">
                <wp:simplePos x="0" y="0"/>
                <wp:positionH relativeFrom="column">
                  <wp:posOffset>5417819</wp:posOffset>
                </wp:positionH>
                <wp:positionV relativeFrom="paragraph">
                  <wp:posOffset>1568450</wp:posOffset>
                </wp:positionV>
                <wp:extent cx="0" cy="65405"/>
                <wp:effectExtent l="0" t="0" r="0" b="0"/>
                <wp:wrapNone/>
                <wp:docPr id="204"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9D737" id="Line 143" o:spid="_x0000_s1026" style="position:absolute;flip:y;z-index:251783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6.6pt,123.5pt" to="426.6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"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784704" behindDoc="0" locked="0" layoutInCell="1" allowOverlap="1" wp14:anchorId="51EF2788" wp14:editId="5ECC6C3D">
                <wp:simplePos x="0" y="0"/>
                <wp:positionH relativeFrom="column">
                  <wp:posOffset>5429884</wp:posOffset>
                </wp:positionH>
                <wp:positionV relativeFrom="paragraph">
                  <wp:posOffset>1568450</wp:posOffset>
                </wp:positionV>
                <wp:extent cx="0" cy="65405"/>
                <wp:effectExtent l="0" t="0" r="0" b="0"/>
                <wp:wrapNone/>
                <wp:docPr id="20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C774A" id="Line 144" o:spid="_x0000_s1026" style="position:absolute;flip:y;z-index:251784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7.55pt,123.5pt" to="427.55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"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785728" behindDoc="0" locked="0" layoutInCell="1" allowOverlap="1" wp14:anchorId="63614636" wp14:editId="25CF6E98">
                <wp:simplePos x="0" y="0"/>
                <wp:positionH relativeFrom="column">
                  <wp:posOffset>5441949</wp:posOffset>
                </wp:positionH>
                <wp:positionV relativeFrom="paragraph">
                  <wp:posOffset>1568450</wp:posOffset>
                </wp:positionV>
                <wp:extent cx="0" cy="65405"/>
                <wp:effectExtent l="0" t="0" r="0" b="0"/>
                <wp:wrapNone/>
                <wp:docPr id="206"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A1246" id="Line 145" o:spid="_x0000_s1026" style="position:absolute;flip:y;z-index:251785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8.5pt,123.5pt" to="428.5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"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786752" behindDoc="0" locked="0" layoutInCell="1" allowOverlap="1" wp14:anchorId="21D2830E" wp14:editId="23FA6EA7">
                <wp:simplePos x="0" y="0"/>
                <wp:positionH relativeFrom="column">
                  <wp:posOffset>5456554</wp:posOffset>
                </wp:positionH>
                <wp:positionV relativeFrom="paragraph">
                  <wp:posOffset>1568450</wp:posOffset>
                </wp:positionV>
                <wp:extent cx="0" cy="65405"/>
                <wp:effectExtent l="0" t="0" r="0" b="0"/>
                <wp:wrapNone/>
                <wp:docPr id="207"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494B3" id="Line 146" o:spid="_x0000_s1026" style="position:absolute;flip:y;z-index:251786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9.65pt,123.5pt" to="429.65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"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787776" behindDoc="0" locked="0" layoutInCell="1" allowOverlap="1" wp14:anchorId="5973C9D8" wp14:editId="4A1340C1">
                <wp:simplePos x="0" y="0"/>
                <wp:positionH relativeFrom="column">
                  <wp:posOffset>5461634</wp:posOffset>
                </wp:positionH>
                <wp:positionV relativeFrom="paragraph">
                  <wp:posOffset>1568450</wp:posOffset>
                </wp:positionV>
                <wp:extent cx="0" cy="65405"/>
                <wp:effectExtent l="0" t="0" r="0" b="0"/>
                <wp:wrapNone/>
                <wp:docPr id="208"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6E0D2" id="Line 147" o:spid="_x0000_s1026" style="position:absolute;flip:y;z-index:251787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0.05pt,123.5pt" to="430.05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"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788800" behindDoc="0" locked="0" layoutInCell="1" allowOverlap="1" wp14:anchorId="5FA80B6C" wp14:editId="4CCB09DF">
                <wp:simplePos x="0" y="0"/>
                <wp:positionH relativeFrom="column">
                  <wp:posOffset>5483224</wp:posOffset>
                </wp:positionH>
                <wp:positionV relativeFrom="paragraph">
                  <wp:posOffset>1568450</wp:posOffset>
                </wp:positionV>
                <wp:extent cx="0" cy="65405"/>
                <wp:effectExtent l="0" t="0" r="0" b="0"/>
                <wp:wrapNone/>
                <wp:docPr id="209"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BE108A" id="Line 148" o:spid="_x0000_s1026" style="position:absolute;flip:y;z-index:251788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1.75pt,123.5pt" to="431.75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"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789824" behindDoc="0" locked="0" layoutInCell="1" allowOverlap="1" wp14:anchorId="24468F79" wp14:editId="41FAD82B">
                <wp:simplePos x="0" y="0"/>
                <wp:positionH relativeFrom="column">
                  <wp:posOffset>5516879</wp:posOffset>
                </wp:positionH>
                <wp:positionV relativeFrom="paragraph">
                  <wp:posOffset>1568450</wp:posOffset>
                </wp:positionV>
                <wp:extent cx="0" cy="65405"/>
                <wp:effectExtent l="0" t="0" r="0" b="0"/>
                <wp:wrapNone/>
                <wp:docPr id="210"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2BA22" id="Line 149" o:spid="_x0000_s1026" style="position:absolute;flip:y;z-index:251789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4.4pt,123.5pt" to="434.4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"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790848" behindDoc="0" locked="0" layoutInCell="1" allowOverlap="1" wp14:anchorId="4F43C0D6" wp14:editId="7549BC10">
                <wp:simplePos x="0" y="0"/>
                <wp:positionH relativeFrom="column">
                  <wp:posOffset>5524499</wp:posOffset>
                </wp:positionH>
                <wp:positionV relativeFrom="paragraph">
                  <wp:posOffset>1583690</wp:posOffset>
                </wp:positionV>
                <wp:extent cx="0" cy="65405"/>
                <wp:effectExtent l="0" t="0" r="0" b="0"/>
                <wp:wrapNone/>
                <wp:docPr id="211"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33432" id="Line 150" o:spid="_x0000_s1026" style="position:absolute;flip:y;z-index:251790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5pt,124.7pt" to="43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"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791872" behindDoc="0" locked="0" layoutInCell="1" allowOverlap="1" wp14:anchorId="28C0A85A" wp14:editId="020745F6">
                <wp:simplePos x="0" y="0"/>
                <wp:positionH relativeFrom="column">
                  <wp:posOffset>5524499</wp:posOffset>
                </wp:positionH>
                <wp:positionV relativeFrom="paragraph">
                  <wp:posOffset>1583690</wp:posOffset>
                </wp:positionV>
                <wp:extent cx="0" cy="65405"/>
                <wp:effectExtent l="0" t="0" r="0" b="0"/>
                <wp:wrapNone/>
                <wp:docPr id="212"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49AC14" id="Line 151" o:spid="_x0000_s1026" style="position:absolute;flip:y;z-index:251791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5pt,124.7pt" to="43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"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792896" behindDoc="0" locked="0" layoutInCell="1" allowOverlap="1" wp14:anchorId="6C13A9DC" wp14:editId="49683F4E">
                <wp:simplePos x="0" y="0"/>
                <wp:positionH relativeFrom="column">
                  <wp:posOffset>5538469</wp:posOffset>
                </wp:positionH>
                <wp:positionV relativeFrom="paragraph">
                  <wp:posOffset>1583690</wp:posOffset>
                </wp:positionV>
                <wp:extent cx="0" cy="65405"/>
                <wp:effectExtent l="0" t="0" r="0" b="0"/>
                <wp:wrapNone/>
                <wp:docPr id="213"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8C628" id="Line 152" o:spid="_x0000_s1026" style="position:absolute;flip:y;z-index:251792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6.1pt,124.7pt" to="436.1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C8RUNHeAAAACwEAAA8AAABkcnMvZG93bnJl&#10;di54bWxMj8FOwzAMhu9IvENkJG4sXTVYV5pOExMnyoExiWvWuE1Fk1RJ1oW3x4gDHP370+/P1TaZ&#10;kc3ow+CsgOUiA4a2dWqwvYDj+/NdASxEaZUcnUUBXxhgW19fVbJU7mLfcD7EnlGJDaUUoGOcSs5D&#10;q9HIsHATWtp1zhsZafQ9V15eqNyMPM+yB27kYOmClhM+aWw/D2cjoFvO+0L75vWjaXS3fxnS7hiS&#10;ELc3afcILGKKfzD86JM61OR0cmerAhsFFOs8J1RAvtqsgBHxm5woud+sgd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AvEVDR3gAAAAsBAAAPAAAAAAAAAAAAAAAAABMEAABk&#10;cnMvZG93bnJldi54bWxQSwUGAAAAAAQABADzAAAAHgUAAAAA&#10;"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793920" behindDoc="0" locked="0" layoutInCell="1" allowOverlap="1" wp14:anchorId="3F5170C6" wp14:editId="326022D0">
                <wp:simplePos x="0" y="0"/>
                <wp:positionH relativeFrom="column">
                  <wp:posOffset>5570219</wp:posOffset>
                </wp:positionH>
                <wp:positionV relativeFrom="paragraph">
                  <wp:posOffset>1583690</wp:posOffset>
                </wp:positionV>
                <wp:extent cx="0" cy="65405"/>
                <wp:effectExtent l="0" t="0" r="0" b="0"/>
                <wp:wrapNone/>
                <wp:docPr id="214"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73E31" id="Line 153" o:spid="_x0000_s1026" style="position:absolute;flip:y;z-index:251793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8.6pt,124.7pt" to="438.6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qK1fLfAAAACwEAAA8AAABkcnMvZG93bnJl&#10;di54bWxMj8FOwzAMhu9IvENkJG4sXTVo1zWdJiZOlANjEtescZtqTVI1WRfeHiMOcPTvT78/l9to&#10;Bjbj5HtnBSwXCTC0jVO97QQcP14ecmA+SKvk4CwK+EIP2+r2ppSFclf7jvMhdIxKrC+kAB3CWHDu&#10;G41G+oUb0dKudZORgcap42qSVyo3A0+T5Ikb2Vu6oOWIzxqb8+FiBLTLeZ/rqX77rGvd7l/7uDv6&#10;KMT9XdxtgAWM4Q+GH31Sh4qcTu5ilWeDgDzLUkIFpKv1ChgRv8mJksd1Br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aorV8t8AAAALAQAADwAAAAAAAAAAAAAAAAATBAAA&#10;ZHJzL2Rvd25yZXYueG1sUEsFBgAAAAAEAAQA8wAAAB8FAAAAAA==&#10;"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794944" behindDoc="0" locked="0" layoutInCell="1" allowOverlap="1" wp14:anchorId="2D2458F6" wp14:editId="66758F36">
                <wp:simplePos x="0" y="0"/>
                <wp:positionH relativeFrom="column">
                  <wp:posOffset>5570219</wp:posOffset>
                </wp:positionH>
                <wp:positionV relativeFrom="paragraph">
                  <wp:posOffset>1583690</wp:posOffset>
                </wp:positionV>
                <wp:extent cx="0" cy="65405"/>
                <wp:effectExtent l="0" t="0" r="0" b="0"/>
                <wp:wrapNone/>
                <wp:docPr id="215"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ABD325" id="Line 154" o:spid="_x0000_s1026" style="position:absolute;flip:y;z-index:251794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8.6pt,124.7pt" to="438.6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qK1fLfAAAACwEAAA8AAABkcnMvZG93bnJl&#10;di54bWxMj8FOwzAMhu9IvENkJG4sXTVo1zWdJiZOlANjEtescZtqTVI1WRfeHiMOcPTvT78/l9to&#10;Bjbj5HtnBSwXCTC0jVO97QQcP14ecmA+SKvk4CwK+EIP2+r2ppSFclf7jvMhdIxKrC+kAB3CWHDu&#10;G41G+oUb0dKudZORgcap42qSVyo3A0+T5Ikb2Vu6oOWIzxqb8+FiBLTLeZ/rqX77rGvd7l/7uDv6&#10;KMT9XdxtgAWM4Q+GH31Sh4qcTu5ilWeDgDzLUkIFpKv1ChgRv8mJksd1Br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aorV8t8AAAALAQAADwAAAAAAAAAAAAAAAAATBAAA&#10;ZHJzL2Rvd25yZXYueG1sUEsFBgAAAAAEAAQA8wAAAB8FAAAAAA==&#10;"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795968" behindDoc="0" locked="0" layoutInCell="1" allowOverlap="1" wp14:anchorId="4703ED26" wp14:editId="7CAD9F2C">
                <wp:simplePos x="0" y="0"/>
                <wp:positionH relativeFrom="column">
                  <wp:posOffset>5584824</wp:posOffset>
                </wp:positionH>
                <wp:positionV relativeFrom="paragraph">
                  <wp:posOffset>1583690</wp:posOffset>
                </wp:positionV>
                <wp:extent cx="0" cy="65405"/>
                <wp:effectExtent l="0" t="0" r="0" b="0"/>
                <wp:wrapNone/>
                <wp:docPr id="216"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251A3" id="Line 155" o:spid="_x0000_s1026" style="position:absolute;flip:y;z-index:251795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9.75pt,124.7pt" to="439.7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"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796992" behindDoc="0" locked="0" layoutInCell="1" allowOverlap="1" wp14:anchorId="2BC0490E" wp14:editId="0ABF717C">
                <wp:simplePos x="0" y="0"/>
                <wp:positionH relativeFrom="column">
                  <wp:posOffset>5587999</wp:posOffset>
                </wp:positionH>
                <wp:positionV relativeFrom="paragraph">
                  <wp:posOffset>1583690</wp:posOffset>
                </wp:positionV>
                <wp:extent cx="0" cy="65405"/>
                <wp:effectExtent l="0" t="0" r="0" b="0"/>
                <wp:wrapNone/>
                <wp:docPr id="217"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47A40" id="Line 156" o:spid="_x0000_s1026" style="position:absolute;flip:y;z-index:251796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0pt,124.7pt" to="440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D0p6jLfAAAACwEAAA8AAABkcnMvZG93bnJl&#10;di54bWxMj8FOwzAQRO9I/IO1lbhRp1WBNMSpKipOhENLJa5uvImjxnZku6n5exZxgOPOjmbelJtk&#10;BjahD72zAhbzDBjaxqnedgKOH6/3ObAQpVVycBYFfGGATXV7U8pCuavd43SIHaMQGwopQMc4FpyH&#10;RqORYe5GtPRrnTcy0uk7rry8UrgZ+DLLHrmRvaUGLUd80dicDxcjoF1Mu1z7+v2zrnW7e+vT9hiS&#10;EHeztH0GFjHFPzP84BM6VMR0cherAhsE5HlGW6KA5Wq9AkaOX+VEysP6CXhV8v8b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PSnqMt8AAAALAQAADwAAAAAAAAAAAAAAAAATBAAA&#10;ZHJzL2Rvd25yZXYueG1sUEsFBgAAAAAEAAQA8wAAAB8FAAAAAA==&#10;"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798016" behindDoc="0" locked="0" layoutInCell="1" allowOverlap="1" wp14:anchorId="6D715BE4" wp14:editId="30DF1C5C">
                <wp:simplePos x="0" y="0"/>
                <wp:positionH relativeFrom="column">
                  <wp:posOffset>5611494</wp:posOffset>
                </wp:positionH>
                <wp:positionV relativeFrom="paragraph">
                  <wp:posOffset>1583690</wp:posOffset>
                </wp:positionV>
                <wp:extent cx="0" cy="65405"/>
                <wp:effectExtent l="0" t="0" r="0" b="0"/>
                <wp:wrapNone/>
                <wp:docPr id="218"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6373E" id="Line 157" o:spid="_x0000_s1026" style="position:absolute;flip:y;z-index:251798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1.85pt,124.7pt" to="441.8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BVobYzfAAAACwEAAA8AAABkcnMvZG93bnJl&#10;di54bWxMj8FOwzAMhu9IvENkJG4s3RisK02niYkT3YExiWvWpE1F41RJ1oW3x4gDHP370+/P5SbZ&#10;gU3ah96hgPksA6axcarHTsDx/eUuBxaiRCUHh1rAlw6wqa6vSlkod8E3PR1ix6gEQyEFmBjHgvPQ&#10;GG1lmLlRI+1a562MNPqOKy8vVG4HvsiyR25lj3TByFE/G918Hs5WQDufdrnx9f6jrk27e+3T9hiS&#10;ELc3afsELOoU/2D40Sd1qMjp5M6oAhsE5Pn9ilABi+V6CYyI3+REycN6Bb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FWhtjN8AAAALAQAADwAAAAAAAAAAAAAAAAATBAAA&#10;ZHJzL2Rvd25yZXYueG1sUEsFBgAAAAAEAAQA8wAAAB8FAAAAAA==&#10;"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799040" behindDoc="0" locked="0" layoutInCell="1" allowOverlap="1" wp14:anchorId="7A4FC9DD" wp14:editId="62001852">
                <wp:simplePos x="0" y="0"/>
                <wp:positionH relativeFrom="column">
                  <wp:posOffset>5623559</wp:posOffset>
                </wp:positionH>
                <wp:positionV relativeFrom="paragraph">
                  <wp:posOffset>1583690</wp:posOffset>
                </wp:positionV>
                <wp:extent cx="0" cy="65405"/>
                <wp:effectExtent l="0" t="0" r="0" b="0"/>
                <wp:wrapNone/>
                <wp:docPr id="219"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0A253" id="Line 158" o:spid="_x0000_s1026" style="position:absolute;flip:y;z-index:251799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2.8pt,124.7pt" to="442.8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B3jF8/fAAAACwEAAA8AAABkcnMvZG93bnJl&#10;di54bWxMj8FOwzAMhu9IvENkJG4s3bSNrjSdJiZOlMPGJK5Z4zYVTVIlWRfeHiMOcPTvT78/l9tk&#10;BjahD72zAuazDBjaxqnedgJO7y8PObAQpVVycBYFfGGAbXV7U8pCuas94HSMHaMSGwopQMc4FpyH&#10;RqORYeZGtLRrnTcy0ug7rry8UrkZ+CLL1tzI3tIFLUd81th8Hi9GQDuf9rn29dtHXet2/9qn3Skk&#10;Ie7v0u4JWMQU/2D40Sd1qMjp7C5WBTYIyPPVmlABi+VmCYyI3+RMyWrzCL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HeMXz98AAAALAQAADwAAAAAAAAAAAAAAAAATBAAA&#10;ZHJzL2Rvd25yZXYueG1sUEsFBgAAAAAEAAQA8wAAAB8FAAAAAA==&#10;"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800064" behindDoc="0" locked="0" layoutInCell="1" allowOverlap="1" wp14:anchorId="38B1F781" wp14:editId="1E70D10E">
                <wp:simplePos x="0" y="0"/>
                <wp:positionH relativeFrom="column">
                  <wp:posOffset>5623559</wp:posOffset>
                </wp:positionH>
                <wp:positionV relativeFrom="paragraph">
                  <wp:posOffset>1583690</wp:posOffset>
                </wp:positionV>
                <wp:extent cx="0" cy="65405"/>
                <wp:effectExtent l="0" t="0" r="0" b="0"/>
                <wp:wrapNone/>
                <wp:docPr id="220"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F76AE" id="Line 159" o:spid="_x0000_s1026" style="position:absolute;flip:y;z-index:251800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2.8pt,124.7pt" to="442.8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B3jF8/fAAAACwEAAA8AAABkcnMvZG93bnJl&#10;di54bWxMj8FOwzAMhu9IvENkJG4s3bSNrjSdJiZOlMPGJK5Z4zYVTVIlWRfeHiMOcPTvT78/l9tk&#10;BjahD72zAuazDBjaxqnedgJO7y8PObAQpVVycBYFfGGAbXV7U8pCuas94HSMHaMSGwopQMc4FpyH&#10;RqORYeZGtLRrnTcy0ug7rry8UrkZ+CLL1tzI3tIFLUd81th8Hi9GQDuf9rn29dtHXet2/9qn3Skk&#10;Ie7v0u4JWMQU/2D40Sd1qMjp7C5WBTYIyPPVmlABi+VmCYyI3+RMyWrzCL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HeMXz98AAAALAQAADwAAAAAAAAAAAAAAAAATBAAA&#10;ZHJzL2Rvd25yZXYueG1sUEsFBgAAAAAEAAQA8wAAAB8FAAAAAA==&#10;"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801088" behindDoc="0" locked="0" layoutInCell="1" allowOverlap="1" wp14:anchorId="6910BA9C" wp14:editId="41D3D92D">
                <wp:simplePos x="0" y="0"/>
                <wp:positionH relativeFrom="column">
                  <wp:posOffset>5626734</wp:posOffset>
                </wp:positionH>
                <wp:positionV relativeFrom="paragraph">
                  <wp:posOffset>1583690</wp:posOffset>
                </wp:positionV>
                <wp:extent cx="0" cy="65405"/>
                <wp:effectExtent l="0" t="0" r="0" b="0"/>
                <wp:wrapNone/>
                <wp:docPr id="221"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BFD16" id="Line 160" o:spid="_x0000_s1026" style="position:absolute;flip:y;z-index:251801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3.05pt,124.7pt" to="443.0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DWikHHeAAAACwEAAA8AAABkcnMvZG93bnJl&#10;di54bWxMj8FOwzAMhu9IvENkJG4s7TRGV5pOExMnyoExiWvWuE1F41RJ1oW3J4gDHP370+/P1Taa&#10;kc3o/GBJQL7IgCG1Vg3UCzi+P98VwHyQpORoCQV8oYdtfX1VyVLZC73hfAg9SyXkSylAhzCVnPtW&#10;o5F+YSektOusMzKk0fVcOXlJ5WbkyyxbcyMHShe0nPBJY/t5OBsBXT7vC+2a14+m0d3+ZYi7o49C&#10;3N7E3SOwgDH8wfCjn9ShTk4neybl2SigKNZ5QgUsV5sVsET8JqeU3G8egN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A1opBx3gAAAAsBAAAPAAAAAAAAAAAAAAAAABMEAABk&#10;cnMvZG93bnJldi54bWxQSwUGAAAAAAQABADzAAAAHgUAAAAA&#10;"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802112" behindDoc="0" locked="0" layoutInCell="1" allowOverlap="1" wp14:anchorId="773F5967" wp14:editId="5455BE40">
                <wp:simplePos x="0" y="0"/>
                <wp:positionH relativeFrom="column">
                  <wp:posOffset>5626734</wp:posOffset>
                </wp:positionH>
                <wp:positionV relativeFrom="paragraph">
                  <wp:posOffset>1583690</wp:posOffset>
                </wp:positionV>
                <wp:extent cx="0" cy="65405"/>
                <wp:effectExtent l="0" t="0" r="0" b="0"/>
                <wp:wrapNone/>
                <wp:docPr id="222"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389E2" id="Line 161" o:spid="_x0000_s1026" style="position:absolute;flip:y;z-index:251802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3.05pt,124.7pt" to="443.0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DWikHHeAAAACwEAAA8AAABkcnMvZG93bnJl&#10;di54bWxMj8FOwzAMhu9IvENkJG4s7TRGV5pOExMnyoExiWvWuE1F41RJ1oW3J4gDHP370+/P1Taa&#10;kc3o/GBJQL7IgCG1Vg3UCzi+P98VwHyQpORoCQV8oYdtfX1VyVLZC73hfAg9SyXkSylAhzCVnPtW&#10;o5F+YSektOusMzKk0fVcOXlJ5WbkyyxbcyMHShe0nPBJY/t5OBsBXT7vC+2a14+m0d3+ZYi7o49C&#10;3N7E3SOwgDH8wfCjn9ShTk4neybl2SigKNZ5QgUsV5sVsET8JqeU3G8egN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A1opBx3gAAAAsBAAAPAAAAAAAAAAAAAAAAABMEAABk&#10;cnMvZG93bnJldi54bWxQSwUGAAAAAAQABADzAAAAHgUAAAAA&#10;"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803136" behindDoc="0" locked="0" layoutInCell="1" allowOverlap="1" wp14:anchorId="78708493" wp14:editId="0F9AE7C0">
                <wp:simplePos x="0" y="0"/>
                <wp:positionH relativeFrom="column">
                  <wp:posOffset>5628639</wp:posOffset>
                </wp:positionH>
                <wp:positionV relativeFrom="paragraph">
                  <wp:posOffset>1583690</wp:posOffset>
                </wp:positionV>
                <wp:extent cx="0" cy="65405"/>
                <wp:effectExtent l="0" t="0" r="0" b="0"/>
                <wp:wrapNone/>
                <wp:docPr id="223"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4476B" id="Line 162" o:spid="_x0000_s1026" style="position:absolute;flip:y;z-index:251803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3.2pt,124.7pt" to="443.2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MJYbC3fAAAACwEAAA8AAABkcnMvZG93bnJl&#10;di54bWxMj8FOwzAQRO9I/IO1SNyo06qUNI1TVVScCAdKJa5u7MRR43Vku6n5exZxgNvuzGj2bblN&#10;dmCT9qF3KGA+y4BpbJzqsRNw/Hh5yIGFKFHJwaEW8KUDbKvbm1IWyl3xXU+H2DEqwVBIASbGseA8&#10;NEZbGWZu1Ehe67yVkVbfceXllcrtwBdZtuJW9kgXjBz1s9HN+XCxAtr5tM+Nr98+69q0+9c+7Y4h&#10;CXF/l3YbYFGn+BeGH3xCh4qYTu6CKrBBQJ6vlhQVsFiuaaDEr3Ii5XH9BL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wlhsLd8AAAALAQAADwAAAAAAAAAAAAAAAAATBAAA&#10;ZHJzL2Rvd25yZXYueG1sUEsFBgAAAAAEAAQA8wAAAB8FAAAAAA==&#10;"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804160" behindDoc="0" locked="0" layoutInCell="1" allowOverlap="1" wp14:anchorId="44B97D67" wp14:editId="1B0CAB4B">
                <wp:simplePos x="0" y="0"/>
                <wp:positionH relativeFrom="column">
                  <wp:posOffset>5653404</wp:posOffset>
                </wp:positionH>
                <wp:positionV relativeFrom="paragraph">
                  <wp:posOffset>1583690</wp:posOffset>
                </wp:positionV>
                <wp:extent cx="0" cy="65405"/>
                <wp:effectExtent l="0" t="0" r="0" b="0"/>
                <wp:wrapNone/>
                <wp:docPr id="224"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BB64F" id="Line 163" o:spid="_x0000_s1026" style="position:absolute;flip:y;z-index:2518041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5.15pt,124.7pt" to="445.1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HuNv7HeAAAACwEAAA8AAABkcnMvZG93bnJl&#10;di54bWxMj8FOwzAMhu9IvENkJG4s3RjQlqbTxMSJcmBM4po1blPRJFWSdeHtMeIAR//+9PtztUlm&#10;ZDP6MDgrYLnIgKFtnRpsL+Dw/nyTAwtRWiVHZ1HAFwbY1JcXlSyVO9s3nPexZ1RiQykF6BinkvPQ&#10;ajQyLNyElnad80ZGGn3PlZdnKjcjX2XZPTdysHRBywmfNLaf+5MR0C3nXa598/rRNLrbvQxpewhJ&#10;iOurtH0EFjHFPxh+9EkdanI6upNVgY0C8iK7JVTAal2sgRHxmxwpuSsegN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B7jb+x3gAAAAsBAAAPAAAAAAAAAAAAAAAAABMEAABk&#10;cnMvZG93bnJldi54bWxQSwUGAAAAAAQABADzAAAAHgUAAAAA&#10;"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805184" behindDoc="0" locked="0" layoutInCell="1" allowOverlap="1" wp14:anchorId="50140BAD" wp14:editId="2C10C4DD">
                <wp:simplePos x="0" y="0"/>
                <wp:positionH relativeFrom="column">
                  <wp:posOffset>5660389</wp:posOffset>
                </wp:positionH>
                <wp:positionV relativeFrom="paragraph">
                  <wp:posOffset>1583690</wp:posOffset>
                </wp:positionV>
                <wp:extent cx="0" cy="65405"/>
                <wp:effectExtent l="0" t="0" r="0" b="0"/>
                <wp:wrapNone/>
                <wp:docPr id="225"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D2B29C" id="Line 164" o:spid="_x0000_s1026" style="position:absolute;flip:y;z-index:251805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5.7pt,124.7pt" to="445.7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NFoxRvfAAAACwEAAA8AAABkcnMvZG93bnJl&#10;di54bWxMj8FOwzAQRO9I/IO1lbhRJ1WBJMSpKipOhENLJa5u7MRR43Vku2n4exZxgNvuzGj2bbmZ&#10;7cAm7UPvUEC6TIBpbJzqsRNw/Hi9z4CFKFHJwaEW8KUDbKrbm1IWyl1xr6dD7BiVYCikABPjWHAe&#10;GqOtDEs3aiSvdd7KSKvvuPLySuV24KskeeRW9kgXjBz1i9HN+XCxAtp02mXG1++fdW3a3Vs/b49h&#10;FuJuMW+fgUU9x78w/OATOlTEdHIXVIENArI8XVNUwGqd00CJX+VEykP+BL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0WjFG98AAAALAQAADwAAAAAAAAAAAAAAAAATBAAA&#10;ZHJzL2Rvd25yZXYueG1sUEsFBgAAAAAEAAQA8wAAAB8FAAAAAA==&#10;"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806208" behindDoc="0" locked="0" layoutInCell="1" allowOverlap="1" wp14:anchorId="1A5D2409" wp14:editId="023C2745">
                <wp:simplePos x="0" y="0"/>
                <wp:positionH relativeFrom="column">
                  <wp:posOffset>5664199</wp:posOffset>
                </wp:positionH>
                <wp:positionV relativeFrom="paragraph">
                  <wp:posOffset>1583690</wp:posOffset>
                </wp:positionV>
                <wp:extent cx="0" cy="65405"/>
                <wp:effectExtent l="0" t="0" r="0" b="0"/>
                <wp:wrapNone/>
                <wp:docPr id="226"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AFAE8" id="Line 165" o:spid="_x0000_s1026" style="position:absolute;flip:y;z-index:251806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6pt,124.7pt" to="446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"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807232" behindDoc="0" locked="0" layoutInCell="1" allowOverlap="1" wp14:anchorId="58BB25CE" wp14:editId="1EA64255">
                <wp:simplePos x="0" y="0"/>
                <wp:positionH relativeFrom="column">
                  <wp:posOffset>5669914</wp:posOffset>
                </wp:positionH>
                <wp:positionV relativeFrom="paragraph">
                  <wp:posOffset>1583690</wp:posOffset>
                </wp:positionV>
                <wp:extent cx="0" cy="65405"/>
                <wp:effectExtent l="0" t="0" r="0" b="0"/>
                <wp:wrapNone/>
                <wp:docPr id="227"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CA4D2" id="Line 166" o:spid="_x0000_s1026" style="position:absolute;flip:y;z-index:251807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6.45pt,124.7pt" to="446.4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"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808256" behindDoc="0" locked="0" layoutInCell="1" allowOverlap="1" wp14:anchorId="6B4B6FF9" wp14:editId="48138D08">
                <wp:simplePos x="0" y="0"/>
                <wp:positionH relativeFrom="column">
                  <wp:posOffset>5674994</wp:posOffset>
                </wp:positionH>
                <wp:positionV relativeFrom="paragraph">
                  <wp:posOffset>1583690</wp:posOffset>
                </wp:positionV>
                <wp:extent cx="0" cy="65405"/>
                <wp:effectExtent l="0" t="0" r="0" b="0"/>
                <wp:wrapNone/>
                <wp:docPr id="228"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401718" id="Line 167" o:spid="_x0000_s1026" style="position:absolute;flip:y;z-index:251808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6.85pt,124.7pt" to="446.8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"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809280" behindDoc="0" locked="0" layoutInCell="1" allowOverlap="1" wp14:anchorId="31164333" wp14:editId="3E1CC675">
                <wp:simplePos x="0" y="0"/>
                <wp:positionH relativeFrom="column">
                  <wp:posOffset>5674994</wp:posOffset>
                </wp:positionH>
                <wp:positionV relativeFrom="paragraph">
                  <wp:posOffset>1583690</wp:posOffset>
                </wp:positionV>
                <wp:extent cx="0" cy="65405"/>
                <wp:effectExtent l="0" t="0" r="0" b="0"/>
                <wp:wrapNone/>
                <wp:docPr id="229"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E80A5" id="Line 168" o:spid="_x0000_s1026" style="position:absolute;flip:y;z-index:2518092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6.85pt,124.7pt" to="446.8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"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810304" behindDoc="0" locked="0" layoutInCell="1" allowOverlap="1" wp14:anchorId="70F6428E" wp14:editId="32642970">
                <wp:simplePos x="0" y="0"/>
                <wp:positionH relativeFrom="column">
                  <wp:posOffset>5681979</wp:posOffset>
                </wp:positionH>
                <wp:positionV relativeFrom="paragraph">
                  <wp:posOffset>1583690</wp:posOffset>
                </wp:positionV>
                <wp:extent cx="0" cy="65405"/>
                <wp:effectExtent l="0" t="0" r="0" b="0"/>
                <wp:wrapNone/>
                <wp:docPr id="230"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64C7B" id="Line 169" o:spid="_x0000_s1026" style="position:absolute;flip:y;z-index:2518103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7.4pt,124.7pt" to="447.4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"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811328" behindDoc="0" locked="0" layoutInCell="1" allowOverlap="1" wp14:anchorId="47967E3C" wp14:editId="7375A7C0">
                <wp:simplePos x="0" y="0"/>
                <wp:positionH relativeFrom="column">
                  <wp:posOffset>5681979</wp:posOffset>
                </wp:positionH>
                <wp:positionV relativeFrom="paragraph">
                  <wp:posOffset>1583690</wp:posOffset>
                </wp:positionV>
                <wp:extent cx="0" cy="65405"/>
                <wp:effectExtent l="0" t="0" r="0" b="0"/>
                <wp:wrapNone/>
                <wp:docPr id="231"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EC0C5" id="Line 170" o:spid="_x0000_s1026" style="position:absolute;flip:y;z-index:2518113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7.4pt,124.7pt" to="447.4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"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812352" behindDoc="0" locked="0" layoutInCell="1" allowOverlap="1" wp14:anchorId="03B1566F" wp14:editId="454D802B">
                <wp:simplePos x="0" y="0"/>
                <wp:positionH relativeFrom="column">
                  <wp:posOffset>5683884</wp:posOffset>
                </wp:positionH>
                <wp:positionV relativeFrom="paragraph">
                  <wp:posOffset>1583690</wp:posOffset>
                </wp:positionV>
                <wp:extent cx="0" cy="65405"/>
                <wp:effectExtent l="0" t="0" r="0" b="0"/>
                <wp:wrapNone/>
                <wp:docPr id="232"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5D69D" id="Line 171" o:spid="_x0000_s1026" style="position:absolute;flip:y;z-index:2518123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7.55pt,124.7pt" to="447.5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"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813376" behindDoc="0" locked="0" layoutInCell="1" allowOverlap="1" wp14:anchorId="493AD307" wp14:editId="70BE9279">
                <wp:simplePos x="0" y="0"/>
                <wp:positionH relativeFrom="column">
                  <wp:posOffset>5688964</wp:posOffset>
                </wp:positionH>
                <wp:positionV relativeFrom="paragraph">
                  <wp:posOffset>1583690</wp:posOffset>
                </wp:positionV>
                <wp:extent cx="0" cy="65405"/>
                <wp:effectExtent l="0" t="0" r="0" b="0"/>
                <wp:wrapNone/>
                <wp:docPr id="233"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47F6B5" id="Line 172" o:spid="_x0000_s1026" style="position:absolute;flip:y;z-index:2518133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7.95pt,124.7pt" to="447.9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NDjwyveAAAACwEAAA8AAABkcnMvZG93bnJl&#10;di54bWxMj8FOwzAMhu9IvENkJG4s3bRBW5pOExMnyoExiWvWuE1F41RJ1oW3J4gDHP370+/P1Taa&#10;kc3o/GBJwHKRAUNqrRqoF3B8f77LgfkgScnREgr4Qg/b+vqqkqWyF3rD+RB6lkrIl1KADmEqOfet&#10;RiP9wk5IaddZZ2RIo+u5cvKSys3IV1l2z40cKF3QcsInje3n4WwEdMt5n2vXvH40je72L0PcHX0U&#10;4vYm7h6BBYzhD4Yf/aQOdXI62TMpz0YBebEpEipgtS7WwBLxm5xSsikegN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DQ48Mr3gAAAAsBAAAPAAAAAAAAAAAAAAAAABMEAABk&#10;cnMvZG93bnJldi54bWxQSwUGAAAAAAQABADzAAAAHgUAAAAA&#10;"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814400" behindDoc="0" locked="0" layoutInCell="1" allowOverlap="1" wp14:anchorId="5A06317A" wp14:editId="3AA50989">
                <wp:simplePos x="0" y="0"/>
                <wp:positionH relativeFrom="column">
                  <wp:posOffset>5694044</wp:posOffset>
                </wp:positionH>
                <wp:positionV relativeFrom="paragraph">
                  <wp:posOffset>1583690</wp:posOffset>
                </wp:positionV>
                <wp:extent cx="0" cy="65405"/>
                <wp:effectExtent l="0" t="0" r="0" b="0"/>
                <wp:wrapNone/>
                <wp:docPr id="234"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5A312" id="Line 173" o:spid="_x0000_s1026" style="position:absolute;flip:y;z-index:2518144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8.35pt,124.7pt" to="448.3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"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815424" behindDoc="0" locked="0" layoutInCell="1" allowOverlap="1" wp14:anchorId="686B9C0B" wp14:editId="034E3295">
                <wp:simplePos x="0" y="0"/>
                <wp:positionH relativeFrom="column">
                  <wp:posOffset>5695949</wp:posOffset>
                </wp:positionH>
                <wp:positionV relativeFrom="paragraph">
                  <wp:posOffset>1583690</wp:posOffset>
                </wp:positionV>
                <wp:extent cx="0" cy="65405"/>
                <wp:effectExtent l="0" t="0" r="0" b="0"/>
                <wp:wrapNone/>
                <wp:docPr id="235"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48107" id="Line 174" o:spid="_x0000_s1026" style="position:absolute;flip:y;z-index:2518154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8.5pt,124.7pt" to="448.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"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816448" behindDoc="0" locked="0" layoutInCell="1" allowOverlap="1" wp14:anchorId="69F736C6" wp14:editId="4BFD300F">
                <wp:simplePos x="0" y="0"/>
                <wp:positionH relativeFrom="column">
                  <wp:posOffset>5695949</wp:posOffset>
                </wp:positionH>
                <wp:positionV relativeFrom="paragraph">
                  <wp:posOffset>1583690</wp:posOffset>
                </wp:positionV>
                <wp:extent cx="0" cy="65405"/>
                <wp:effectExtent l="0" t="0" r="0" b="0"/>
                <wp:wrapNone/>
                <wp:docPr id="236"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8DAA2" id="Line 175" o:spid="_x0000_s1026" style="position:absolute;flip:y;z-index:2518164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8.5pt,124.7pt" to="448.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"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817472" behindDoc="0" locked="0" layoutInCell="1" allowOverlap="1" wp14:anchorId="4B299008" wp14:editId="148761EB">
                <wp:simplePos x="0" y="0"/>
                <wp:positionH relativeFrom="column">
                  <wp:posOffset>5699124</wp:posOffset>
                </wp:positionH>
                <wp:positionV relativeFrom="paragraph">
                  <wp:posOffset>1583690</wp:posOffset>
                </wp:positionV>
                <wp:extent cx="0" cy="65405"/>
                <wp:effectExtent l="0" t="0" r="0" b="0"/>
                <wp:wrapNone/>
                <wp:docPr id="237"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B1344" id="Line 176" o:spid="_x0000_s1026" style="position:absolute;flip:y;z-index:251817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8.75pt,124.7pt" to="448.7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"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818496" behindDoc="0" locked="0" layoutInCell="1" allowOverlap="1" wp14:anchorId="28C43423" wp14:editId="0A10EC4C">
                <wp:simplePos x="0" y="0"/>
                <wp:positionH relativeFrom="column">
                  <wp:posOffset>5701664</wp:posOffset>
                </wp:positionH>
                <wp:positionV relativeFrom="paragraph">
                  <wp:posOffset>1583690</wp:posOffset>
                </wp:positionV>
                <wp:extent cx="0" cy="65405"/>
                <wp:effectExtent l="0" t="0" r="0" b="0"/>
                <wp:wrapNone/>
                <wp:docPr id="238"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C40DF" id="Line 177" o:spid="_x0000_s1026" style="position:absolute;flip:y;z-index:2518184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8.95pt,124.7pt" to="448.9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FJHPj/eAAAACwEAAA8AAABkcnMvZG93bnJl&#10;di54bWxMj8FOwzAMhu9IvENkJG4s3TRYW5pOExMnyoExiWvWuE1F41RJ1oW3J4gDHP370+/P1Taa&#10;kc3o/GBJwHKRAUNqrRqoF3B8f77LgfkgScnREgr4Qg/b+vqqkqWyF3rD+RB6lkrIl1KADmEqOfet&#10;RiP9wk5IaddZZ2RIo+u5cvKSys3IV1n2wI0cKF3QcsInje3n4WwEdMt5n2vXvH40je72L0PcHX0U&#10;4vYm7h6BBYzhD4Yf/aQOdXI62TMpz0YBebEpEipgtS7WwBLxm5xScl9sgN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BSRz4/3gAAAAsBAAAPAAAAAAAAAAAAAAAAABMEAABk&#10;cnMvZG93bnJldi54bWxQSwUGAAAAAAQABADzAAAAHgUAAAAA&#10;"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819520" behindDoc="0" locked="0" layoutInCell="1" allowOverlap="1" wp14:anchorId="4645E152" wp14:editId="01E1EC19">
                <wp:simplePos x="0" y="0"/>
                <wp:positionH relativeFrom="column">
                  <wp:posOffset>5708649</wp:posOffset>
                </wp:positionH>
                <wp:positionV relativeFrom="paragraph">
                  <wp:posOffset>1583690</wp:posOffset>
                </wp:positionV>
                <wp:extent cx="0" cy="65405"/>
                <wp:effectExtent l="0" t="0" r="0" b="0"/>
                <wp:wrapNone/>
                <wp:docPr id="239"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A99D2" id="Line 178" o:spid="_x0000_s1026" style="position:absolute;flip:y;z-index:2518195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9.5pt,124.7pt" to="449.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"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820544" behindDoc="0" locked="0" layoutInCell="1" allowOverlap="1" wp14:anchorId="532B1E5F" wp14:editId="3839118F">
                <wp:simplePos x="0" y="0"/>
                <wp:positionH relativeFrom="column">
                  <wp:posOffset>5713729</wp:posOffset>
                </wp:positionH>
                <wp:positionV relativeFrom="paragraph">
                  <wp:posOffset>1583690</wp:posOffset>
                </wp:positionV>
                <wp:extent cx="0" cy="65405"/>
                <wp:effectExtent l="0" t="0" r="0" b="0"/>
                <wp:wrapNone/>
                <wp:docPr id="240"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3FFFF" id="Line 179" o:spid="_x0000_s1026" style="position:absolute;flip:y;z-index:2518205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9.9pt,124.7pt" to="449.9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"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821568" behindDoc="0" locked="0" layoutInCell="1" allowOverlap="1" wp14:anchorId="00636CC6" wp14:editId="0150A8E6">
                <wp:simplePos x="0" y="0"/>
                <wp:positionH relativeFrom="column">
                  <wp:posOffset>5725794</wp:posOffset>
                </wp:positionH>
                <wp:positionV relativeFrom="paragraph">
                  <wp:posOffset>1583690</wp:posOffset>
                </wp:positionV>
                <wp:extent cx="0" cy="65405"/>
                <wp:effectExtent l="0" t="0" r="0" b="0"/>
                <wp:wrapNone/>
                <wp:docPr id="241"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A6AA9" id="Line 180" o:spid="_x0000_s1026" style="position:absolute;flip:y;z-index:251821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0.85pt,124.7pt" to="450.8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PV1pxfeAAAACwEAAA8AAABkcnMvZG93bnJl&#10;di54bWxMj8FOwzAMhu9IvENkJG4s7TTYWppOExMnyoExiWvWpE1F41RJ1oW3x4gDHP370+/P1TbZ&#10;kc3ah8GhgHyRAdPYOjVgL+D4/ny3ARaiRCVHh1rAlw6wra+vKlkqd8E3PR9iz6gEQykFmBinkvPQ&#10;Gm1lWLhJI+06562MNPqeKy8vVG5HvsyyB27lgHTByEk/Gd1+Hs5WQJfP+43xzetH05hu/zKk3TEk&#10;IW5v0u4RWNQp/sHwo0/qUJPTyZ1RBTYKKLJ8TaiA5apYASPiNzlRcl+sgd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D1dacX3gAAAAsBAAAPAAAAAAAAAAAAAAAAABMEAABk&#10;cnMvZG93bnJldi54bWxQSwUGAAAAAAQABADzAAAAHgUAAAAA&#10;"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822592" behindDoc="0" locked="0" layoutInCell="1" allowOverlap="1" wp14:anchorId="0E6C1F2E" wp14:editId="64F4DC39">
                <wp:simplePos x="0" y="0"/>
                <wp:positionH relativeFrom="column">
                  <wp:posOffset>5737224</wp:posOffset>
                </wp:positionH>
                <wp:positionV relativeFrom="paragraph">
                  <wp:posOffset>1583690</wp:posOffset>
                </wp:positionV>
                <wp:extent cx="0" cy="65405"/>
                <wp:effectExtent l="0" t="0" r="0" b="0"/>
                <wp:wrapNone/>
                <wp:docPr id="242"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20C1F" id="Line 181" o:spid="_x0000_s1026" style="position:absolute;flip:y;z-index:2518225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1.75pt,124.7pt" to="451.7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scov/fAAAACwEAAA8AAABkcnMvZG93bnJl&#10;di54bWxMj8FOwzAMhu9IvENkJG4s3dhgLU2niYkT3YExiWvWuE1Fk1RJ1oW3x4gDHP370+/P5SaZ&#10;gU3oQ++sgPksA4a2caq3nYDj+8vdGliI0io5OIsCvjDAprq+KmWh3MW+4XSIHaMSGwopQMc4FpyH&#10;RqORYeZGtLRrnTcy0ug7rry8ULkZ+CLLHriRvaULWo74rLH5PJyNgHY+7dba1/uPutbt7rVP22NI&#10;QtzepO0TsIgp/sHwo0/qUJHTyZ2tCmwQkGf3K0IFLJb5EhgRv8mJklX+CL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axyi/98AAAALAQAADwAAAAAAAAAAAAAAAAATBAAA&#10;ZHJzL2Rvd25yZXYueG1sUEsFBgAAAAAEAAQA8wAAAB8FAAAAAA==&#10;"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823616" behindDoc="0" locked="0" layoutInCell="1" allowOverlap="1" wp14:anchorId="20B151D2" wp14:editId="4D9CBA55">
                <wp:simplePos x="0" y="0"/>
                <wp:positionH relativeFrom="column">
                  <wp:posOffset>5737224</wp:posOffset>
                </wp:positionH>
                <wp:positionV relativeFrom="paragraph">
                  <wp:posOffset>1583690</wp:posOffset>
                </wp:positionV>
                <wp:extent cx="0" cy="65405"/>
                <wp:effectExtent l="0" t="0" r="0" b="0"/>
                <wp:wrapNone/>
                <wp:docPr id="243"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EC5BA" id="Line 182" o:spid="_x0000_s1026" style="position:absolute;flip:y;z-index:251823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1.75pt,124.7pt" to="451.7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scov/fAAAACwEAAA8AAABkcnMvZG93bnJl&#10;di54bWxMj8FOwzAMhu9IvENkJG4s3dhgLU2niYkT3YExiWvWuE1Fk1RJ1oW3x4gDHP370+/P5SaZ&#10;gU3oQ++sgPksA4a2caq3nYDj+8vdGliI0io5OIsCvjDAprq+KmWh3MW+4XSIHaMSGwopQMc4FpyH&#10;RqORYeZGtLRrnTcy0ug7rry8ULkZ+CLLHriRvaULWo74rLH5PJyNgHY+7dba1/uPutbt7rVP22NI&#10;QtzepO0TsIgp/sHwo0/qUJHTyZ2tCmwQkGf3K0IFLJb5EhgRv8mJklX+CL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axyi/98AAAALAQAADwAAAAAAAAAAAAAAAAATBAAA&#10;ZHJzL2Rvd25yZXYueG1sUEsFBgAAAAAEAAQA8wAAAB8FAAAAAA==&#10;"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824640" behindDoc="0" locked="0" layoutInCell="1" allowOverlap="1" wp14:anchorId="10A52EF1" wp14:editId="2C0681C8">
                <wp:simplePos x="0" y="0"/>
                <wp:positionH relativeFrom="column">
                  <wp:posOffset>5759449</wp:posOffset>
                </wp:positionH>
                <wp:positionV relativeFrom="paragraph">
                  <wp:posOffset>1583690</wp:posOffset>
                </wp:positionV>
                <wp:extent cx="0" cy="65405"/>
                <wp:effectExtent l="0" t="0" r="0" b="0"/>
                <wp:wrapNone/>
                <wp:docPr id="244"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5B3C4" id="Line 183" o:spid="_x0000_s1026" style="position:absolute;flip:y;z-index:2518246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3.5pt,124.7pt" to="453.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"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825664" behindDoc="0" locked="0" layoutInCell="1" allowOverlap="1" wp14:anchorId="10ADB245" wp14:editId="729CC805">
                <wp:simplePos x="0" y="0"/>
                <wp:positionH relativeFrom="column">
                  <wp:posOffset>5767069</wp:posOffset>
                </wp:positionH>
                <wp:positionV relativeFrom="paragraph">
                  <wp:posOffset>1583690</wp:posOffset>
                </wp:positionV>
                <wp:extent cx="0" cy="65405"/>
                <wp:effectExtent l="0" t="0" r="0" b="0"/>
                <wp:wrapNone/>
                <wp:docPr id="245"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074BA" id="Line 184" o:spid="_x0000_s1026" style="position:absolute;flip:y;z-index:2518256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4.1pt,124.7pt" to="454.1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"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826688" behindDoc="0" locked="0" layoutInCell="1" allowOverlap="1" wp14:anchorId="03B2688C" wp14:editId="6E6178BB">
                <wp:simplePos x="0" y="0"/>
                <wp:positionH relativeFrom="column">
                  <wp:posOffset>5800724</wp:posOffset>
                </wp:positionH>
                <wp:positionV relativeFrom="paragraph">
                  <wp:posOffset>1583690</wp:posOffset>
                </wp:positionV>
                <wp:extent cx="0" cy="65405"/>
                <wp:effectExtent l="0" t="0" r="0" b="0"/>
                <wp:wrapNone/>
                <wp:docPr id="246"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361F6" id="Line 185" o:spid="_x0000_s1026" style="position:absolute;flip:y;z-index:251826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6.75pt,124.7pt" to="456.7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"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827712" behindDoc="0" locked="0" layoutInCell="1" allowOverlap="1" wp14:anchorId="2C618EC7" wp14:editId="35AF310D">
                <wp:simplePos x="0" y="0"/>
                <wp:positionH relativeFrom="column">
                  <wp:posOffset>5809614</wp:posOffset>
                </wp:positionH>
                <wp:positionV relativeFrom="paragraph">
                  <wp:posOffset>1583690</wp:posOffset>
                </wp:positionV>
                <wp:extent cx="0" cy="65405"/>
                <wp:effectExtent l="0" t="0" r="0" b="0"/>
                <wp:wrapNone/>
                <wp:docPr id="247"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EA500" id="Line 186" o:spid="_x0000_s1026" style="position:absolute;flip:y;z-index:2518277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7.45pt,124.7pt" to="457.4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"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828736" behindDoc="0" locked="0" layoutInCell="1" allowOverlap="1" wp14:anchorId="1CF98183" wp14:editId="2AEA4480">
                <wp:simplePos x="0" y="0"/>
                <wp:positionH relativeFrom="column">
                  <wp:posOffset>5822314</wp:posOffset>
                </wp:positionH>
                <wp:positionV relativeFrom="paragraph">
                  <wp:posOffset>1583690</wp:posOffset>
                </wp:positionV>
                <wp:extent cx="0" cy="65405"/>
                <wp:effectExtent l="0" t="0" r="0" b="0"/>
                <wp:wrapNone/>
                <wp:docPr id="248"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CDA1C" id="Line 187" o:spid="_x0000_s1026" style="position:absolute;flip:y;z-index:2518287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8.45pt,124.7pt" to="458.4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HEsd7reAAAACwEAAA8AAABkcnMvZG93bnJl&#10;di54bWxMj8FOwzAMhu9IvENkJG4s7TTGWppOExMnyoExiWvWuE1F41RJ1oW3J4gDHP370+/P1Taa&#10;kc3o/GBJQL7IgCG1Vg3UCzi+P99tgPkgScnREgr4Qg/b+vqqkqWyF3rD+RB6lkrIl1KADmEqOfet&#10;RiP9wk5IaddZZ2RIo+u5cvKSys3Il1m25kYOlC5oOeGTxvbzcDYCunzeb7RrXj+aRnf7lyHujj4K&#10;cXsTd4/AAsbwB8OPflKHOjmd7JmUZ6OAIl8XCRWwXBUrYIn4TU4puS8egN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BxLHe63gAAAAsBAAAPAAAAAAAAAAAAAAAAABMEAABk&#10;cnMvZG93bnJldi54bWxQSwUGAAAAAAQABADzAAAAHgUAAAAA&#10;"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829760" behindDoc="0" locked="0" layoutInCell="1" allowOverlap="1" wp14:anchorId="7852A808" wp14:editId="16052A54">
                <wp:simplePos x="0" y="0"/>
                <wp:positionH relativeFrom="column">
                  <wp:posOffset>5827394</wp:posOffset>
                </wp:positionH>
                <wp:positionV relativeFrom="paragraph">
                  <wp:posOffset>1583690</wp:posOffset>
                </wp:positionV>
                <wp:extent cx="0" cy="65405"/>
                <wp:effectExtent l="0" t="0" r="0" b="0"/>
                <wp:wrapNone/>
                <wp:docPr id="249"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8B52D" id="Line 188" o:spid="_x0000_s1026" style="position:absolute;flip:y;z-index:2518297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8.85pt,124.7pt" to="458.8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KeXcCvfAAAACwEAAA8AAABkcnMvZG93bnJl&#10;di54bWxMj8FOwzAMhu9IvENkJG4s7TTo2jWdJiZOlANjEtescZtqjVM1WRfeniAOcPTvT78/l9tg&#10;Bjbj5HpLAtJFAgypsaqnTsDx4+VhDcx5SUoOllDAFzrYVrc3pSyUvdI7zgffsVhCrpACtPdjwblr&#10;NBrpFnZEirvWTkb6OE4dV5O8xnIz8GWSPHEje4oXtBzxWWNzPlyMgDad92s91W+fda3b/WsfdkcX&#10;hLi/C7sNMI/B/8Hwox/VoYpOJ3sh5dggIE+zLKIClqt8BSwSv8kpJo95Br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p5dwK98AAAALAQAADwAAAAAAAAAAAAAAAAATBAAA&#10;ZHJzL2Rvd25yZXYueG1sUEsFBgAAAAAEAAQA8wAAAB8FAAAAAA==&#10;"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830784" behindDoc="0" locked="0" layoutInCell="1" allowOverlap="1" wp14:anchorId="5F358FE3" wp14:editId="24DDDA39">
                <wp:simplePos x="0" y="0"/>
                <wp:positionH relativeFrom="column">
                  <wp:posOffset>5832474</wp:posOffset>
                </wp:positionH>
                <wp:positionV relativeFrom="paragraph">
                  <wp:posOffset>1583690</wp:posOffset>
                </wp:positionV>
                <wp:extent cx="0" cy="65405"/>
                <wp:effectExtent l="0" t="0" r="0" b="0"/>
                <wp:wrapNone/>
                <wp:docPr id="250"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8DF19" id="Line 189" o:spid="_x0000_s1026" style="position:absolute;flip:y;z-index:2518307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9.25pt,124.7pt" to="459.2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"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831808" behindDoc="0" locked="0" layoutInCell="1" allowOverlap="1" wp14:anchorId="6E097F9E" wp14:editId="7D71B21A">
                <wp:simplePos x="0" y="0"/>
                <wp:positionH relativeFrom="column">
                  <wp:posOffset>5843904</wp:posOffset>
                </wp:positionH>
                <wp:positionV relativeFrom="paragraph">
                  <wp:posOffset>1583690</wp:posOffset>
                </wp:positionV>
                <wp:extent cx="0" cy="65405"/>
                <wp:effectExtent l="0" t="0" r="0" b="0"/>
                <wp:wrapNone/>
                <wp:docPr id="251"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DB861" id="Line 190" o:spid="_x0000_s1026" style="position:absolute;flip:y;z-index:2518318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0.15pt,124.7pt" to="460.1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Uk+zzeAAAACwEAAA8AAABkcnMvZG93bnJl&#10;di54bWxMj8FOwzAMhu9IvENkJG4sXRmwlqbTxMSJcmBM4po1aVPROFWSdeHtMeIAR//+9PtztUl2&#10;ZLP2YXAoYLnIgGlsnRqwF3B4f75ZAwtRopKjQy3gSwfY1JcXlSyVO+ObnvexZ1SCoZQCTIxTyXlo&#10;jbYyLNykkXad81ZGGn3PlZdnKrcjz7Psnls5IF0wctJPRref+5MV0C3n3dr45vWjaUy3exnS9hCS&#10;ENdXafsILOoU/2D40Sd1qMnp6E6oAhsFFHl2S6iAfFWsgBHxmxwpuSsegN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BlJPs83gAAAAsBAAAPAAAAAAAAAAAAAAAAABMEAABk&#10;cnMvZG93bnJldi54bWxQSwUGAAAAAAQABADzAAAAHgUAAAAA&#10;"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832832" behindDoc="0" locked="0" layoutInCell="1" allowOverlap="1" wp14:anchorId="0DCA8A42" wp14:editId="2E26AE5D">
                <wp:simplePos x="0" y="0"/>
                <wp:positionH relativeFrom="column">
                  <wp:posOffset>5855969</wp:posOffset>
                </wp:positionH>
                <wp:positionV relativeFrom="paragraph">
                  <wp:posOffset>1583690</wp:posOffset>
                </wp:positionV>
                <wp:extent cx="0" cy="65405"/>
                <wp:effectExtent l="0" t="0" r="0" b="0"/>
                <wp:wrapNone/>
                <wp:docPr id="252"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E5EF4" id="Line 191" o:spid="_x0000_s1026" style="position:absolute;flip:y;z-index:251832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1.1pt,124.7pt" to="461.1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"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833856" behindDoc="0" locked="0" layoutInCell="1" allowOverlap="1" wp14:anchorId="1CFBFBF5" wp14:editId="09FD9523">
                <wp:simplePos x="0" y="0"/>
                <wp:positionH relativeFrom="column">
                  <wp:posOffset>5875654</wp:posOffset>
                </wp:positionH>
                <wp:positionV relativeFrom="paragraph">
                  <wp:posOffset>1583690</wp:posOffset>
                </wp:positionV>
                <wp:extent cx="0" cy="65405"/>
                <wp:effectExtent l="0" t="0" r="0" b="0"/>
                <wp:wrapNone/>
                <wp:docPr id="253"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2679F9" id="Line 192" o:spid="_x0000_s1026" style="position:absolute;flip:y;z-index:251833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2.65pt,124.7pt" to="462.6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"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834880" behindDoc="0" locked="0" layoutInCell="1" allowOverlap="1" wp14:anchorId="604F1CDB" wp14:editId="5612DFCA">
                <wp:simplePos x="0" y="0"/>
                <wp:positionH relativeFrom="column">
                  <wp:posOffset>5894704</wp:posOffset>
                </wp:positionH>
                <wp:positionV relativeFrom="paragraph">
                  <wp:posOffset>1583690</wp:posOffset>
                </wp:positionV>
                <wp:extent cx="0" cy="65405"/>
                <wp:effectExtent l="0" t="0" r="0" b="0"/>
                <wp:wrapNone/>
                <wp:docPr id="254"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86F51" id="Line 193" o:spid="_x0000_s1026" style="position:absolute;flip:y;z-index:2518348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4.15pt,124.7pt" to="464.1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22DW/fAAAACwEAAA8AAABkcnMvZG93bnJl&#10;di54bWxMj8FOwzAMhu9IvENkJG4sXRnQdk2niYkT5cCYxDVr3KZa41RN1oW3J4gDHP370+/P5SaY&#10;gc04ud6SgOUiAYbUWNVTJ+Dw8XKXAXNekpKDJRTwhQ421fVVKQtlL/SO8953LJaQK6QA7f1YcO4a&#10;jUa6hR2R4q61k5E+jlPH1SQvsdwMPE2SR25kT/GCliM+a2xO+7MR0C7nXaan+u2zrnW7e+3D9uCC&#10;ELc3YbsG5jH4Pxh+9KM6VNHpaM+kHBsE5Gl2H1EB6SpfAYvEb3KMyUP+BL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bbYNb98AAAALAQAADwAAAAAAAAAAAAAAAAATBAAA&#10;ZHJzL2Rvd25yZXYueG1sUEsFBgAAAAAEAAQA8wAAAB8FAAAAAA==&#10;"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835904" behindDoc="0" locked="0" layoutInCell="1" allowOverlap="1" wp14:anchorId="2D20273E" wp14:editId="458E4DB7">
                <wp:simplePos x="0" y="0"/>
                <wp:positionH relativeFrom="column">
                  <wp:posOffset>6021069</wp:posOffset>
                </wp:positionH>
                <wp:positionV relativeFrom="paragraph">
                  <wp:posOffset>1583690</wp:posOffset>
                </wp:positionV>
                <wp:extent cx="0" cy="65405"/>
                <wp:effectExtent l="0" t="0" r="0" b="0"/>
                <wp:wrapNone/>
                <wp:docPr id="255"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41C2C" id="Line 194" o:spid="_x0000_s1026" style="position:absolute;flip:y;z-index:251835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4.1pt,124.7pt" to="474.1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BvwlxXeAAAACwEAAA8AAABkcnMvZG93bnJl&#10;di54bWxMj8FOwzAMhu9IvENkJG4sXVWgLU2niYkT5bAxiWvWuE1Fk1RJ1pW3x4gDHP370+/P1WYx&#10;I5vRh8FZAetVAgxt69RgewHH95e7HFiI0io5OosCvjDApr6+qmSp3MXucT7EnlGJDaUUoGOcSs5D&#10;q9HIsHITWtp1zhsZafQ9V15eqNyMPE2SB27kYOmClhM+a2w/D2cjoFvPu1z75u2jaXS3ex2W7TEs&#10;QtzeLNsnYBGX+AfDjz6pQ01OJ3e2KrBRQJHlKaEC0qzIgBHxm5wouS8egd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Ab8JcV3gAAAAsBAAAPAAAAAAAAAAAAAAAAABMEAABk&#10;cnMvZG93bnJldi54bWxQSwUGAAAAAAQABADzAAAAHgUAAAAA&#10;" strokeweight="2pt">
                <v:stroke joinstyle="bevel"/>
                <o:lock v:ext="edit" shapetype="f"/>
              </v:line>
            </w:pict>
          </mc:Fallback>
        </mc:AlternateContent>
      </w:r>
      <w:r w:rsidRPr="00A113E5">
        <w:rPr>
          <w:noProof/>
          <w:szCs w:val="24"/>
          <w:lang w:val="en-US"/>
        </w:rPr>
        <mc:AlternateContent>
          <mc:Choice Requires="wps">
            <w:drawing>
              <wp:anchor distT="0" distB="0" distL="114300" distR="114300" simplePos="0" relativeHeight="251836928" behindDoc="0" locked="0" layoutInCell="1" allowOverlap="1" wp14:anchorId="7F48374C" wp14:editId="107E6C4D">
                <wp:simplePos x="0" y="0"/>
                <wp:positionH relativeFrom="column">
                  <wp:posOffset>1313815</wp:posOffset>
                </wp:positionH>
                <wp:positionV relativeFrom="paragraph">
                  <wp:posOffset>62865</wp:posOffset>
                </wp:positionV>
                <wp:extent cx="4721225" cy="1661160"/>
                <wp:effectExtent l="0" t="0" r="3175" b="0"/>
                <wp:wrapNone/>
                <wp:docPr id="256" name="Freeform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21225" cy="1661160"/>
                        </a:xfrm>
                        <a:custGeom>
                          <a:avLst/>
                          <a:gdLst>
                            <a:gd name="T0" fmla="*/ 102 w 4610"/>
                            <a:gd name="T1" fmla="*/ 30 h 1622"/>
                            <a:gd name="T2" fmla="*/ 161 w 4610"/>
                            <a:gd name="T3" fmla="*/ 49 h 1622"/>
                            <a:gd name="T4" fmla="*/ 189 w 4610"/>
                            <a:gd name="T5" fmla="*/ 82 h 1622"/>
                            <a:gd name="T6" fmla="*/ 204 w 4610"/>
                            <a:gd name="T7" fmla="*/ 104 h 1622"/>
                            <a:gd name="T8" fmla="*/ 218 w 4610"/>
                            <a:gd name="T9" fmla="*/ 144 h 1622"/>
                            <a:gd name="T10" fmla="*/ 260 w 4610"/>
                            <a:gd name="T11" fmla="*/ 175 h 1622"/>
                            <a:gd name="T12" fmla="*/ 265 w 4610"/>
                            <a:gd name="T13" fmla="*/ 208 h 1622"/>
                            <a:gd name="T14" fmla="*/ 284 w 4610"/>
                            <a:gd name="T15" fmla="*/ 227 h 1622"/>
                            <a:gd name="T16" fmla="*/ 308 w 4610"/>
                            <a:gd name="T17" fmla="*/ 260 h 1622"/>
                            <a:gd name="T18" fmla="*/ 320 w 4610"/>
                            <a:gd name="T19" fmla="*/ 279 h 1622"/>
                            <a:gd name="T20" fmla="*/ 334 w 4610"/>
                            <a:gd name="T21" fmla="*/ 312 h 1622"/>
                            <a:gd name="T22" fmla="*/ 369 w 4610"/>
                            <a:gd name="T23" fmla="*/ 331 h 1622"/>
                            <a:gd name="T24" fmla="*/ 391 w 4610"/>
                            <a:gd name="T25" fmla="*/ 364 h 1622"/>
                            <a:gd name="T26" fmla="*/ 405 w 4610"/>
                            <a:gd name="T27" fmla="*/ 383 h 1622"/>
                            <a:gd name="T28" fmla="*/ 417 w 4610"/>
                            <a:gd name="T29" fmla="*/ 416 h 1622"/>
                            <a:gd name="T30" fmla="*/ 443 w 4610"/>
                            <a:gd name="T31" fmla="*/ 435 h 1622"/>
                            <a:gd name="T32" fmla="*/ 450 w 4610"/>
                            <a:gd name="T33" fmla="*/ 468 h 1622"/>
                            <a:gd name="T34" fmla="*/ 471 w 4610"/>
                            <a:gd name="T35" fmla="*/ 490 h 1622"/>
                            <a:gd name="T36" fmla="*/ 518 w 4610"/>
                            <a:gd name="T37" fmla="*/ 521 h 1622"/>
                            <a:gd name="T38" fmla="*/ 547 w 4610"/>
                            <a:gd name="T39" fmla="*/ 542 h 1622"/>
                            <a:gd name="T40" fmla="*/ 577 w 4610"/>
                            <a:gd name="T41" fmla="*/ 573 h 1622"/>
                            <a:gd name="T42" fmla="*/ 587 w 4610"/>
                            <a:gd name="T43" fmla="*/ 594 h 1622"/>
                            <a:gd name="T44" fmla="*/ 603 w 4610"/>
                            <a:gd name="T45" fmla="*/ 627 h 1622"/>
                            <a:gd name="T46" fmla="*/ 655 w 4610"/>
                            <a:gd name="T47" fmla="*/ 648 h 1622"/>
                            <a:gd name="T48" fmla="*/ 707 w 4610"/>
                            <a:gd name="T49" fmla="*/ 679 h 1622"/>
                            <a:gd name="T50" fmla="*/ 734 w 4610"/>
                            <a:gd name="T51" fmla="*/ 701 h 1622"/>
                            <a:gd name="T52" fmla="*/ 771 w 4610"/>
                            <a:gd name="T53" fmla="*/ 743 h 1622"/>
                            <a:gd name="T54" fmla="*/ 804 w 4610"/>
                            <a:gd name="T55" fmla="*/ 765 h 1622"/>
                            <a:gd name="T56" fmla="*/ 826 w 4610"/>
                            <a:gd name="T57" fmla="*/ 798 h 1622"/>
                            <a:gd name="T58" fmla="*/ 861 w 4610"/>
                            <a:gd name="T59" fmla="*/ 819 h 1622"/>
                            <a:gd name="T60" fmla="*/ 868 w 4610"/>
                            <a:gd name="T61" fmla="*/ 862 h 1622"/>
                            <a:gd name="T62" fmla="*/ 885 w 4610"/>
                            <a:gd name="T63" fmla="*/ 895 h 1622"/>
                            <a:gd name="T64" fmla="*/ 911 w 4610"/>
                            <a:gd name="T65" fmla="*/ 926 h 1622"/>
                            <a:gd name="T66" fmla="*/ 925 w 4610"/>
                            <a:gd name="T67" fmla="*/ 959 h 1622"/>
                            <a:gd name="T68" fmla="*/ 972 w 4610"/>
                            <a:gd name="T69" fmla="*/ 992 h 1622"/>
                            <a:gd name="T70" fmla="*/ 1001 w 4610"/>
                            <a:gd name="T71" fmla="*/ 1013 h 1622"/>
                            <a:gd name="T72" fmla="*/ 1046 w 4610"/>
                            <a:gd name="T73" fmla="*/ 1044 h 1622"/>
                            <a:gd name="T74" fmla="*/ 1126 w 4610"/>
                            <a:gd name="T75" fmla="*/ 1065 h 1622"/>
                            <a:gd name="T76" fmla="*/ 1157 w 4610"/>
                            <a:gd name="T77" fmla="*/ 1099 h 1622"/>
                            <a:gd name="T78" fmla="*/ 1197 w 4610"/>
                            <a:gd name="T79" fmla="*/ 1120 h 1622"/>
                            <a:gd name="T80" fmla="*/ 1249 w 4610"/>
                            <a:gd name="T81" fmla="*/ 1162 h 1622"/>
                            <a:gd name="T82" fmla="*/ 1304 w 4610"/>
                            <a:gd name="T83" fmla="*/ 1184 h 1622"/>
                            <a:gd name="T84" fmla="*/ 1339 w 4610"/>
                            <a:gd name="T85" fmla="*/ 1217 h 1622"/>
                            <a:gd name="T86" fmla="*/ 1429 w 4610"/>
                            <a:gd name="T87" fmla="*/ 1238 h 1622"/>
                            <a:gd name="T88" fmla="*/ 1479 w 4610"/>
                            <a:gd name="T89" fmla="*/ 1271 h 1622"/>
                            <a:gd name="T90" fmla="*/ 1550 w 4610"/>
                            <a:gd name="T91" fmla="*/ 1293 h 1622"/>
                            <a:gd name="T92" fmla="*/ 1594 w 4610"/>
                            <a:gd name="T93" fmla="*/ 1326 h 1622"/>
                            <a:gd name="T94" fmla="*/ 1677 w 4610"/>
                            <a:gd name="T95" fmla="*/ 1347 h 1622"/>
                            <a:gd name="T96" fmla="*/ 1696 w 4610"/>
                            <a:gd name="T97" fmla="*/ 1380 h 1622"/>
                            <a:gd name="T98" fmla="*/ 1911 w 4610"/>
                            <a:gd name="T99" fmla="*/ 1402 h 1622"/>
                            <a:gd name="T100" fmla="*/ 1968 w 4610"/>
                            <a:gd name="T101" fmla="*/ 1435 h 1622"/>
                            <a:gd name="T102" fmla="*/ 2082 w 4610"/>
                            <a:gd name="T103" fmla="*/ 1459 h 1622"/>
                            <a:gd name="T104" fmla="*/ 2259 w 4610"/>
                            <a:gd name="T105" fmla="*/ 1492 h 1622"/>
                            <a:gd name="T106" fmla="*/ 2659 w 4610"/>
                            <a:gd name="T107" fmla="*/ 1515 h 1622"/>
                            <a:gd name="T108" fmla="*/ 2898 w 4610"/>
                            <a:gd name="T109" fmla="*/ 1551 h 1622"/>
                            <a:gd name="T110" fmla="*/ 3328 w 4610"/>
                            <a:gd name="T111" fmla="*/ 1572 h 1622"/>
                            <a:gd name="T112" fmla="*/ 3960 w 4610"/>
                            <a:gd name="T113" fmla="*/ 1608 h 16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610" h="1622">
                              <a:moveTo>
                                <a:pt x="0" y="0"/>
                              </a:moveTo>
                              <a:lnTo>
                                <a:pt x="90" y="0"/>
                              </a:lnTo>
                              <a:lnTo>
                                <a:pt x="90" y="11"/>
                              </a:lnTo>
                              <a:lnTo>
                                <a:pt x="102" y="11"/>
                              </a:lnTo>
                              <a:lnTo>
                                <a:pt x="102" y="30"/>
                              </a:lnTo>
                              <a:lnTo>
                                <a:pt x="109" y="30"/>
                              </a:lnTo>
                              <a:lnTo>
                                <a:pt x="109" y="40"/>
                              </a:lnTo>
                              <a:lnTo>
                                <a:pt x="114" y="40"/>
                              </a:lnTo>
                              <a:lnTo>
                                <a:pt x="114" y="49"/>
                              </a:lnTo>
                              <a:lnTo>
                                <a:pt x="161" y="49"/>
                              </a:lnTo>
                              <a:lnTo>
                                <a:pt x="161" y="61"/>
                              </a:lnTo>
                              <a:lnTo>
                                <a:pt x="171" y="61"/>
                              </a:lnTo>
                              <a:lnTo>
                                <a:pt x="171" y="71"/>
                              </a:lnTo>
                              <a:lnTo>
                                <a:pt x="189" y="71"/>
                              </a:lnTo>
                              <a:lnTo>
                                <a:pt x="189" y="82"/>
                              </a:lnTo>
                              <a:lnTo>
                                <a:pt x="197" y="82"/>
                              </a:lnTo>
                              <a:lnTo>
                                <a:pt x="197" y="92"/>
                              </a:lnTo>
                              <a:lnTo>
                                <a:pt x="201" y="92"/>
                              </a:lnTo>
                              <a:lnTo>
                                <a:pt x="201" y="104"/>
                              </a:lnTo>
                              <a:lnTo>
                                <a:pt x="204" y="104"/>
                              </a:lnTo>
                              <a:lnTo>
                                <a:pt x="204" y="113"/>
                              </a:lnTo>
                              <a:lnTo>
                                <a:pt x="215" y="113"/>
                              </a:lnTo>
                              <a:lnTo>
                                <a:pt x="215" y="135"/>
                              </a:lnTo>
                              <a:lnTo>
                                <a:pt x="218" y="135"/>
                              </a:lnTo>
                              <a:lnTo>
                                <a:pt x="218" y="144"/>
                              </a:lnTo>
                              <a:lnTo>
                                <a:pt x="227" y="144"/>
                              </a:lnTo>
                              <a:lnTo>
                                <a:pt x="227" y="165"/>
                              </a:lnTo>
                              <a:lnTo>
                                <a:pt x="251" y="165"/>
                              </a:lnTo>
                              <a:lnTo>
                                <a:pt x="251" y="175"/>
                              </a:lnTo>
                              <a:lnTo>
                                <a:pt x="260" y="175"/>
                              </a:lnTo>
                              <a:lnTo>
                                <a:pt x="260" y="187"/>
                              </a:lnTo>
                              <a:lnTo>
                                <a:pt x="263" y="187"/>
                              </a:lnTo>
                              <a:lnTo>
                                <a:pt x="263" y="196"/>
                              </a:lnTo>
                              <a:lnTo>
                                <a:pt x="265" y="196"/>
                              </a:lnTo>
                              <a:lnTo>
                                <a:pt x="265" y="208"/>
                              </a:lnTo>
                              <a:lnTo>
                                <a:pt x="270" y="208"/>
                              </a:lnTo>
                              <a:lnTo>
                                <a:pt x="270" y="217"/>
                              </a:lnTo>
                              <a:lnTo>
                                <a:pt x="279" y="217"/>
                              </a:lnTo>
                              <a:lnTo>
                                <a:pt x="279" y="227"/>
                              </a:lnTo>
                              <a:lnTo>
                                <a:pt x="284" y="227"/>
                              </a:lnTo>
                              <a:lnTo>
                                <a:pt x="284" y="239"/>
                              </a:lnTo>
                              <a:lnTo>
                                <a:pt x="289" y="239"/>
                              </a:lnTo>
                              <a:lnTo>
                                <a:pt x="289" y="248"/>
                              </a:lnTo>
                              <a:lnTo>
                                <a:pt x="308" y="248"/>
                              </a:lnTo>
                              <a:lnTo>
                                <a:pt x="308" y="260"/>
                              </a:lnTo>
                              <a:lnTo>
                                <a:pt x="308" y="260"/>
                              </a:lnTo>
                              <a:lnTo>
                                <a:pt x="308" y="270"/>
                              </a:lnTo>
                              <a:lnTo>
                                <a:pt x="317" y="270"/>
                              </a:lnTo>
                              <a:lnTo>
                                <a:pt x="317" y="279"/>
                              </a:lnTo>
                              <a:lnTo>
                                <a:pt x="320" y="279"/>
                              </a:lnTo>
                              <a:lnTo>
                                <a:pt x="320" y="291"/>
                              </a:lnTo>
                              <a:lnTo>
                                <a:pt x="334" y="291"/>
                              </a:lnTo>
                              <a:lnTo>
                                <a:pt x="334" y="300"/>
                              </a:lnTo>
                              <a:lnTo>
                                <a:pt x="334" y="300"/>
                              </a:lnTo>
                              <a:lnTo>
                                <a:pt x="334" y="312"/>
                              </a:lnTo>
                              <a:lnTo>
                                <a:pt x="348" y="312"/>
                              </a:lnTo>
                              <a:lnTo>
                                <a:pt x="348" y="322"/>
                              </a:lnTo>
                              <a:lnTo>
                                <a:pt x="350" y="322"/>
                              </a:lnTo>
                              <a:lnTo>
                                <a:pt x="350" y="331"/>
                              </a:lnTo>
                              <a:lnTo>
                                <a:pt x="369" y="331"/>
                              </a:lnTo>
                              <a:lnTo>
                                <a:pt x="369" y="343"/>
                              </a:lnTo>
                              <a:lnTo>
                                <a:pt x="381" y="343"/>
                              </a:lnTo>
                              <a:lnTo>
                                <a:pt x="381" y="352"/>
                              </a:lnTo>
                              <a:lnTo>
                                <a:pt x="391" y="352"/>
                              </a:lnTo>
                              <a:lnTo>
                                <a:pt x="391" y="364"/>
                              </a:lnTo>
                              <a:lnTo>
                                <a:pt x="395" y="364"/>
                              </a:lnTo>
                              <a:lnTo>
                                <a:pt x="395" y="374"/>
                              </a:lnTo>
                              <a:lnTo>
                                <a:pt x="402" y="374"/>
                              </a:lnTo>
                              <a:lnTo>
                                <a:pt x="402" y="383"/>
                              </a:lnTo>
                              <a:lnTo>
                                <a:pt x="405" y="383"/>
                              </a:lnTo>
                              <a:lnTo>
                                <a:pt x="405" y="395"/>
                              </a:lnTo>
                              <a:lnTo>
                                <a:pt x="407" y="395"/>
                              </a:lnTo>
                              <a:lnTo>
                                <a:pt x="407" y="405"/>
                              </a:lnTo>
                              <a:lnTo>
                                <a:pt x="417" y="405"/>
                              </a:lnTo>
                              <a:lnTo>
                                <a:pt x="417" y="416"/>
                              </a:lnTo>
                              <a:lnTo>
                                <a:pt x="426" y="416"/>
                              </a:lnTo>
                              <a:lnTo>
                                <a:pt x="426" y="426"/>
                              </a:lnTo>
                              <a:lnTo>
                                <a:pt x="440" y="426"/>
                              </a:lnTo>
                              <a:lnTo>
                                <a:pt x="440" y="435"/>
                              </a:lnTo>
                              <a:lnTo>
                                <a:pt x="443" y="435"/>
                              </a:lnTo>
                              <a:lnTo>
                                <a:pt x="443" y="447"/>
                              </a:lnTo>
                              <a:lnTo>
                                <a:pt x="447" y="447"/>
                              </a:lnTo>
                              <a:lnTo>
                                <a:pt x="447" y="457"/>
                              </a:lnTo>
                              <a:lnTo>
                                <a:pt x="450" y="457"/>
                              </a:lnTo>
                              <a:lnTo>
                                <a:pt x="450" y="468"/>
                              </a:lnTo>
                              <a:lnTo>
                                <a:pt x="454" y="468"/>
                              </a:lnTo>
                              <a:lnTo>
                                <a:pt x="454" y="478"/>
                              </a:lnTo>
                              <a:lnTo>
                                <a:pt x="457" y="478"/>
                              </a:lnTo>
                              <a:lnTo>
                                <a:pt x="457" y="490"/>
                              </a:lnTo>
                              <a:lnTo>
                                <a:pt x="471" y="490"/>
                              </a:lnTo>
                              <a:lnTo>
                                <a:pt x="471" y="499"/>
                              </a:lnTo>
                              <a:lnTo>
                                <a:pt x="488" y="499"/>
                              </a:lnTo>
                              <a:lnTo>
                                <a:pt x="488" y="509"/>
                              </a:lnTo>
                              <a:lnTo>
                                <a:pt x="518" y="509"/>
                              </a:lnTo>
                              <a:lnTo>
                                <a:pt x="518" y="521"/>
                              </a:lnTo>
                              <a:lnTo>
                                <a:pt x="535" y="521"/>
                              </a:lnTo>
                              <a:lnTo>
                                <a:pt x="535" y="530"/>
                              </a:lnTo>
                              <a:lnTo>
                                <a:pt x="540" y="530"/>
                              </a:lnTo>
                              <a:lnTo>
                                <a:pt x="540" y="542"/>
                              </a:lnTo>
                              <a:lnTo>
                                <a:pt x="547" y="542"/>
                              </a:lnTo>
                              <a:lnTo>
                                <a:pt x="547" y="551"/>
                              </a:lnTo>
                              <a:lnTo>
                                <a:pt x="556" y="551"/>
                              </a:lnTo>
                              <a:lnTo>
                                <a:pt x="556" y="563"/>
                              </a:lnTo>
                              <a:lnTo>
                                <a:pt x="577" y="563"/>
                              </a:lnTo>
                              <a:lnTo>
                                <a:pt x="577" y="573"/>
                              </a:lnTo>
                              <a:lnTo>
                                <a:pt x="582" y="573"/>
                              </a:lnTo>
                              <a:lnTo>
                                <a:pt x="582" y="585"/>
                              </a:lnTo>
                              <a:lnTo>
                                <a:pt x="584" y="585"/>
                              </a:lnTo>
                              <a:lnTo>
                                <a:pt x="584" y="594"/>
                              </a:lnTo>
                              <a:lnTo>
                                <a:pt x="587" y="594"/>
                              </a:lnTo>
                              <a:lnTo>
                                <a:pt x="587" y="606"/>
                              </a:lnTo>
                              <a:lnTo>
                                <a:pt x="594" y="606"/>
                              </a:lnTo>
                              <a:lnTo>
                                <a:pt x="594" y="615"/>
                              </a:lnTo>
                              <a:lnTo>
                                <a:pt x="603" y="615"/>
                              </a:lnTo>
                              <a:lnTo>
                                <a:pt x="603" y="627"/>
                              </a:lnTo>
                              <a:lnTo>
                                <a:pt x="611" y="627"/>
                              </a:lnTo>
                              <a:lnTo>
                                <a:pt x="611" y="637"/>
                              </a:lnTo>
                              <a:lnTo>
                                <a:pt x="639" y="637"/>
                              </a:lnTo>
                              <a:lnTo>
                                <a:pt x="639" y="648"/>
                              </a:lnTo>
                              <a:lnTo>
                                <a:pt x="655" y="648"/>
                              </a:lnTo>
                              <a:lnTo>
                                <a:pt x="655" y="658"/>
                              </a:lnTo>
                              <a:lnTo>
                                <a:pt x="674" y="658"/>
                              </a:lnTo>
                              <a:lnTo>
                                <a:pt x="674" y="667"/>
                              </a:lnTo>
                              <a:lnTo>
                                <a:pt x="707" y="667"/>
                              </a:lnTo>
                              <a:lnTo>
                                <a:pt x="707" y="679"/>
                              </a:lnTo>
                              <a:lnTo>
                                <a:pt x="719" y="679"/>
                              </a:lnTo>
                              <a:lnTo>
                                <a:pt x="719" y="689"/>
                              </a:lnTo>
                              <a:lnTo>
                                <a:pt x="731" y="689"/>
                              </a:lnTo>
                              <a:lnTo>
                                <a:pt x="731" y="701"/>
                              </a:lnTo>
                              <a:lnTo>
                                <a:pt x="734" y="701"/>
                              </a:lnTo>
                              <a:lnTo>
                                <a:pt x="734" y="712"/>
                              </a:lnTo>
                              <a:lnTo>
                                <a:pt x="748" y="712"/>
                              </a:lnTo>
                              <a:lnTo>
                                <a:pt x="748" y="734"/>
                              </a:lnTo>
                              <a:lnTo>
                                <a:pt x="771" y="734"/>
                              </a:lnTo>
                              <a:lnTo>
                                <a:pt x="771" y="743"/>
                              </a:lnTo>
                              <a:lnTo>
                                <a:pt x="790" y="743"/>
                              </a:lnTo>
                              <a:lnTo>
                                <a:pt x="790" y="755"/>
                              </a:lnTo>
                              <a:lnTo>
                                <a:pt x="793" y="755"/>
                              </a:lnTo>
                              <a:lnTo>
                                <a:pt x="793" y="765"/>
                              </a:lnTo>
                              <a:lnTo>
                                <a:pt x="804" y="765"/>
                              </a:lnTo>
                              <a:lnTo>
                                <a:pt x="804" y="776"/>
                              </a:lnTo>
                              <a:lnTo>
                                <a:pt x="816" y="776"/>
                              </a:lnTo>
                              <a:lnTo>
                                <a:pt x="816" y="788"/>
                              </a:lnTo>
                              <a:lnTo>
                                <a:pt x="826" y="788"/>
                              </a:lnTo>
                              <a:lnTo>
                                <a:pt x="826" y="798"/>
                              </a:lnTo>
                              <a:lnTo>
                                <a:pt x="835" y="798"/>
                              </a:lnTo>
                              <a:lnTo>
                                <a:pt x="835" y="807"/>
                              </a:lnTo>
                              <a:lnTo>
                                <a:pt x="857" y="807"/>
                              </a:lnTo>
                              <a:lnTo>
                                <a:pt x="857" y="819"/>
                              </a:lnTo>
                              <a:lnTo>
                                <a:pt x="861" y="819"/>
                              </a:lnTo>
                              <a:lnTo>
                                <a:pt x="861" y="829"/>
                              </a:lnTo>
                              <a:lnTo>
                                <a:pt x="866" y="829"/>
                              </a:lnTo>
                              <a:lnTo>
                                <a:pt x="866" y="852"/>
                              </a:lnTo>
                              <a:lnTo>
                                <a:pt x="868" y="852"/>
                              </a:lnTo>
                              <a:lnTo>
                                <a:pt x="868" y="862"/>
                              </a:lnTo>
                              <a:lnTo>
                                <a:pt x="871" y="862"/>
                              </a:lnTo>
                              <a:lnTo>
                                <a:pt x="871" y="874"/>
                              </a:lnTo>
                              <a:lnTo>
                                <a:pt x="875" y="874"/>
                              </a:lnTo>
                              <a:lnTo>
                                <a:pt x="875" y="895"/>
                              </a:lnTo>
                              <a:lnTo>
                                <a:pt x="885" y="895"/>
                              </a:lnTo>
                              <a:lnTo>
                                <a:pt x="885" y="904"/>
                              </a:lnTo>
                              <a:lnTo>
                                <a:pt x="909" y="904"/>
                              </a:lnTo>
                              <a:lnTo>
                                <a:pt x="909" y="916"/>
                              </a:lnTo>
                              <a:lnTo>
                                <a:pt x="911" y="916"/>
                              </a:lnTo>
                              <a:lnTo>
                                <a:pt x="911" y="926"/>
                              </a:lnTo>
                              <a:lnTo>
                                <a:pt x="916" y="926"/>
                              </a:lnTo>
                              <a:lnTo>
                                <a:pt x="916" y="937"/>
                              </a:lnTo>
                              <a:lnTo>
                                <a:pt x="923" y="937"/>
                              </a:lnTo>
                              <a:lnTo>
                                <a:pt x="923" y="959"/>
                              </a:lnTo>
                              <a:lnTo>
                                <a:pt x="925" y="959"/>
                              </a:lnTo>
                              <a:lnTo>
                                <a:pt x="925" y="968"/>
                              </a:lnTo>
                              <a:lnTo>
                                <a:pt x="961" y="968"/>
                              </a:lnTo>
                              <a:lnTo>
                                <a:pt x="961" y="980"/>
                              </a:lnTo>
                              <a:lnTo>
                                <a:pt x="972" y="980"/>
                              </a:lnTo>
                              <a:lnTo>
                                <a:pt x="972" y="992"/>
                              </a:lnTo>
                              <a:lnTo>
                                <a:pt x="980" y="992"/>
                              </a:lnTo>
                              <a:lnTo>
                                <a:pt x="980" y="1001"/>
                              </a:lnTo>
                              <a:lnTo>
                                <a:pt x="984" y="1001"/>
                              </a:lnTo>
                              <a:lnTo>
                                <a:pt x="984" y="1013"/>
                              </a:lnTo>
                              <a:lnTo>
                                <a:pt x="1001" y="1013"/>
                              </a:lnTo>
                              <a:lnTo>
                                <a:pt x="1001" y="1023"/>
                              </a:lnTo>
                              <a:lnTo>
                                <a:pt x="1006" y="1023"/>
                              </a:lnTo>
                              <a:lnTo>
                                <a:pt x="1006" y="1035"/>
                              </a:lnTo>
                              <a:lnTo>
                                <a:pt x="1046" y="1035"/>
                              </a:lnTo>
                              <a:lnTo>
                                <a:pt x="1046" y="1044"/>
                              </a:lnTo>
                              <a:lnTo>
                                <a:pt x="1098" y="1044"/>
                              </a:lnTo>
                              <a:lnTo>
                                <a:pt x="1098" y="1056"/>
                              </a:lnTo>
                              <a:lnTo>
                                <a:pt x="1119" y="1056"/>
                              </a:lnTo>
                              <a:lnTo>
                                <a:pt x="1119" y="1065"/>
                              </a:lnTo>
                              <a:lnTo>
                                <a:pt x="1126" y="1065"/>
                              </a:lnTo>
                              <a:lnTo>
                                <a:pt x="1126" y="1077"/>
                              </a:lnTo>
                              <a:lnTo>
                                <a:pt x="1129" y="1077"/>
                              </a:lnTo>
                              <a:lnTo>
                                <a:pt x="1129" y="1087"/>
                              </a:lnTo>
                              <a:lnTo>
                                <a:pt x="1157" y="1087"/>
                              </a:lnTo>
                              <a:lnTo>
                                <a:pt x="1157" y="1099"/>
                              </a:lnTo>
                              <a:lnTo>
                                <a:pt x="1159" y="1099"/>
                              </a:lnTo>
                              <a:lnTo>
                                <a:pt x="1159" y="1108"/>
                              </a:lnTo>
                              <a:lnTo>
                                <a:pt x="1173" y="1108"/>
                              </a:lnTo>
                              <a:lnTo>
                                <a:pt x="1173" y="1120"/>
                              </a:lnTo>
                              <a:lnTo>
                                <a:pt x="1197" y="1120"/>
                              </a:lnTo>
                              <a:lnTo>
                                <a:pt x="1197" y="1129"/>
                              </a:lnTo>
                              <a:lnTo>
                                <a:pt x="1202" y="1129"/>
                              </a:lnTo>
                              <a:lnTo>
                                <a:pt x="1202" y="1141"/>
                              </a:lnTo>
                              <a:lnTo>
                                <a:pt x="1249" y="1141"/>
                              </a:lnTo>
                              <a:lnTo>
                                <a:pt x="1249" y="1162"/>
                              </a:lnTo>
                              <a:lnTo>
                                <a:pt x="1252" y="1162"/>
                              </a:lnTo>
                              <a:lnTo>
                                <a:pt x="1252" y="1174"/>
                              </a:lnTo>
                              <a:lnTo>
                                <a:pt x="1301" y="1174"/>
                              </a:lnTo>
                              <a:lnTo>
                                <a:pt x="1301" y="1184"/>
                              </a:lnTo>
                              <a:lnTo>
                                <a:pt x="1304" y="1184"/>
                              </a:lnTo>
                              <a:lnTo>
                                <a:pt x="1304" y="1193"/>
                              </a:lnTo>
                              <a:lnTo>
                                <a:pt x="1308" y="1193"/>
                              </a:lnTo>
                              <a:lnTo>
                                <a:pt x="1308" y="1205"/>
                              </a:lnTo>
                              <a:lnTo>
                                <a:pt x="1339" y="1205"/>
                              </a:lnTo>
                              <a:lnTo>
                                <a:pt x="1339" y="1217"/>
                              </a:lnTo>
                              <a:lnTo>
                                <a:pt x="1386" y="1217"/>
                              </a:lnTo>
                              <a:lnTo>
                                <a:pt x="1386" y="1226"/>
                              </a:lnTo>
                              <a:lnTo>
                                <a:pt x="1391" y="1226"/>
                              </a:lnTo>
                              <a:lnTo>
                                <a:pt x="1391" y="1238"/>
                              </a:lnTo>
                              <a:lnTo>
                                <a:pt x="1429" y="1238"/>
                              </a:lnTo>
                              <a:lnTo>
                                <a:pt x="1429" y="1248"/>
                              </a:lnTo>
                              <a:lnTo>
                                <a:pt x="1471" y="1248"/>
                              </a:lnTo>
                              <a:lnTo>
                                <a:pt x="1471" y="1260"/>
                              </a:lnTo>
                              <a:lnTo>
                                <a:pt x="1479" y="1260"/>
                              </a:lnTo>
                              <a:lnTo>
                                <a:pt x="1479" y="1271"/>
                              </a:lnTo>
                              <a:lnTo>
                                <a:pt x="1498" y="1271"/>
                              </a:lnTo>
                              <a:lnTo>
                                <a:pt x="1498" y="1281"/>
                              </a:lnTo>
                              <a:lnTo>
                                <a:pt x="1514" y="1281"/>
                              </a:lnTo>
                              <a:lnTo>
                                <a:pt x="1514" y="1293"/>
                              </a:lnTo>
                              <a:lnTo>
                                <a:pt x="1550" y="1293"/>
                              </a:lnTo>
                              <a:lnTo>
                                <a:pt x="1550" y="1302"/>
                              </a:lnTo>
                              <a:lnTo>
                                <a:pt x="1576" y="1302"/>
                              </a:lnTo>
                              <a:lnTo>
                                <a:pt x="1576" y="1314"/>
                              </a:lnTo>
                              <a:lnTo>
                                <a:pt x="1594" y="1314"/>
                              </a:lnTo>
                              <a:lnTo>
                                <a:pt x="1594" y="1326"/>
                              </a:lnTo>
                              <a:lnTo>
                                <a:pt x="1628" y="1326"/>
                              </a:lnTo>
                              <a:lnTo>
                                <a:pt x="1628" y="1335"/>
                              </a:lnTo>
                              <a:lnTo>
                                <a:pt x="1670" y="1335"/>
                              </a:lnTo>
                              <a:lnTo>
                                <a:pt x="1670" y="1347"/>
                              </a:lnTo>
                              <a:lnTo>
                                <a:pt x="1677" y="1347"/>
                              </a:lnTo>
                              <a:lnTo>
                                <a:pt x="1677" y="1359"/>
                              </a:lnTo>
                              <a:lnTo>
                                <a:pt x="1689" y="1359"/>
                              </a:lnTo>
                              <a:lnTo>
                                <a:pt x="1689" y="1369"/>
                              </a:lnTo>
                              <a:lnTo>
                                <a:pt x="1696" y="1369"/>
                              </a:lnTo>
                              <a:lnTo>
                                <a:pt x="1696" y="1380"/>
                              </a:lnTo>
                              <a:lnTo>
                                <a:pt x="1708" y="1380"/>
                              </a:lnTo>
                              <a:lnTo>
                                <a:pt x="1708" y="1392"/>
                              </a:lnTo>
                              <a:lnTo>
                                <a:pt x="1722" y="1392"/>
                              </a:lnTo>
                              <a:lnTo>
                                <a:pt x="1722" y="1402"/>
                              </a:lnTo>
                              <a:lnTo>
                                <a:pt x="1911" y="1402"/>
                              </a:lnTo>
                              <a:lnTo>
                                <a:pt x="1911" y="1414"/>
                              </a:lnTo>
                              <a:lnTo>
                                <a:pt x="1940" y="1414"/>
                              </a:lnTo>
                              <a:lnTo>
                                <a:pt x="1940" y="1425"/>
                              </a:lnTo>
                              <a:lnTo>
                                <a:pt x="1968" y="1425"/>
                              </a:lnTo>
                              <a:lnTo>
                                <a:pt x="1968" y="1435"/>
                              </a:lnTo>
                              <a:lnTo>
                                <a:pt x="2068" y="1435"/>
                              </a:lnTo>
                              <a:lnTo>
                                <a:pt x="2068" y="1447"/>
                              </a:lnTo>
                              <a:lnTo>
                                <a:pt x="2079" y="1447"/>
                              </a:lnTo>
                              <a:lnTo>
                                <a:pt x="2079" y="1459"/>
                              </a:lnTo>
                              <a:lnTo>
                                <a:pt x="2082" y="1459"/>
                              </a:lnTo>
                              <a:lnTo>
                                <a:pt x="2082" y="1470"/>
                              </a:lnTo>
                              <a:lnTo>
                                <a:pt x="2153" y="1470"/>
                              </a:lnTo>
                              <a:lnTo>
                                <a:pt x="2153" y="1480"/>
                              </a:lnTo>
                              <a:lnTo>
                                <a:pt x="2259" y="1480"/>
                              </a:lnTo>
                              <a:lnTo>
                                <a:pt x="2259" y="1492"/>
                              </a:lnTo>
                              <a:lnTo>
                                <a:pt x="2295" y="1492"/>
                              </a:lnTo>
                              <a:lnTo>
                                <a:pt x="2295" y="1504"/>
                              </a:lnTo>
                              <a:lnTo>
                                <a:pt x="2496" y="1504"/>
                              </a:lnTo>
                              <a:lnTo>
                                <a:pt x="2496" y="1515"/>
                              </a:lnTo>
                              <a:lnTo>
                                <a:pt x="2659" y="1515"/>
                              </a:lnTo>
                              <a:lnTo>
                                <a:pt x="2659" y="1527"/>
                              </a:lnTo>
                              <a:lnTo>
                                <a:pt x="2848" y="1527"/>
                              </a:lnTo>
                              <a:lnTo>
                                <a:pt x="2848" y="1539"/>
                              </a:lnTo>
                              <a:lnTo>
                                <a:pt x="2898" y="1539"/>
                              </a:lnTo>
                              <a:lnTo>
                                <a:pt x="2898" y="1551"/>
                              </a:lnTo>
                              <a:lnTo>
                                <a:pt x="3089" y="1551"/>
                              </a:lnTo>
                              <a:lnTo>
                                <a:pt x="3089" y="1560"/>
                              </a:lnTo>
                              <a:lnTo>
                                <a:pt x="3130" y="1560"/>
                              </a:lnTo>
                              <a:lnTo>
                                <a:pt x="3130" y="1572"/>
                              </a:lnTo>
                              <a:lnTo>
                                <a:pt x="3328" y="1572"/>
                              </a:lnTo>
                              <a:lnTo>
                                <a:pt x="3328" y="1584"/>
                              </a:lnTo>
                              <a:lnTo>
                                <a:pt x="3915" y="1584"/>
                              </a:lnTo>
                              <a:lnTo>
                                <a:pt x="3915" y="1596"/>
                              </a:lnTo>
                              <a:lnTo>
                                <a:pt x="3960" y="1596"/>
                              </a:lnTo>
                              <a:lnTo>
                                <a:pt x="3960" y="1608"/>
                              </a:lnTo>
                              <a:lnTo>
                                <a:pt x="4073" y="1608"/>
                              </a:lnTo>
                              <a:lnTo>
                                <a:pt x="4073" y="1622"/>
                              </a:lnTo>
                              <a:lnTo>
                                <a:pt x="4610" y="1622"/>
                              </a:lnTo>
                            </a:path>
                          </a:pathLst>
                        </a:custGeom>
                        <a:noFill/>
                        <a:ln w="17463" cap="rnd">
                          <a:solidFill>
                            <a:srgbClr val="9D9D9C"/>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324F9536" id="Freeform 195" o:spid="_x0000_s1026" style="position:absolute;margin-left:103.45pt;margin-top:4.95pt;width:371.75pt;height:130.8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610,1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" path="m,l90,r,11l102,11r,19l109,30r,10l114,40r,9l161,49r,12l171,61r,10l189,71r,11l197,82r,10l201,92r,12l204,104r,9l215,113r,22l218,135r,9l227,144r,21l251,165r,10l260,175r,12l263,187r,9l265,196r,12l270,208r,9l279,217r,10l284,227r,12l289,239r,9l308,248r,12l308,260r,10l317,270r,9l320,279r,12l334,291r,9l334,300r,12l348,312r,10l350,322r,9l369,331r,12l381,343r,9l391,352r,12l395,364r,10l402,374r,9l405,383r,12l407,395r,10l417,405r,11l426,416r,10l440,426r,9l443,435r,12l447,447r,10l450,457r,11l454,468r,10l457,478r,12l471,490r,9l488,499r,10l518,509r,12l535,521r,9l540,530r,12l547,542r,9l556,551r,12l577,563r,10l582,573r,12l584,585r,9l587,594r,12l594,606r,9l603,615r,12l611,627r,10l639,637r,11l655,648r,10l674,658r,9l707,667r,12l719,679r,10l731,689r,12l734,701r,11l748,712r,22l771,734r,9l790,743r,12l793,755r,10l804,765r,11l816,776r,12l826,788r,10l835,798r,9l857,807r,12l861,819r,10l866,829r,23l868,852r,10l871,862r,12l875,874r,21l885,895r,9l909,904r,12l911,916r,10l916,926r,11l923,937r,22l925,959r,9l961,968r,12l972,980r,12l980,992r,9l984,1001r,12l1001,1013r,10l1006,1023r,12l1046,1035r,9l1098,1044r,12l1119,1056r,9l1126,1065r,12l1129,1077r,10l1157,1087r,12l1159,1099r,9l1173,1108r,12l1197,1120r,9l1202,1129r,12l1249,1141r,21l1252,1162r,12l1301,1174r,10l1304,1184r,9l1308,1193r,12l1339,1205r,12l1386,1217r,9l1391,1226r,12l1429,1238r,10l1471,1248r,12l1479,1260r,11l1498,1271r,10l1514,1281r,12l1550,1293r,9l1576,1302r,12l1594,1314r,12l1628,1326r,9l1670,1335r,12l1677,1347r,12l1689,1359r,10l1696,1369r,11l1708,1380r,12l1722,1392r,10l1911,1402r,12l1940,1414r,11l1968,1425r,10l2068,1435r,12l2079,1447r,12l2082,1459r,11l2153,1470r,10l2259,1480r,12l2295,1492r,12l2496,1504r,11l2659,1515r,12l2848,1527r,12l2898,1539r,12l3089,1551r,9l3130,1560r,12l3328,1572r,12l3915,1584r,12l3960,1596r,12l4073,1608r,14l4610,1622e" filled="f" strokecolor="#9d9d9c" strokeweight=".48508mm">
                <v:stroke endcap="round"/>
                <v:path arrowok="t" o:connecttype="custom" o:connectlocs="104461,30724;164884,50183;193560,83980;208922,106511;223260,147477;266273,179225;271394,213022;290852,232480;315431,266277;327721,285736;342058,319533;377903,338991;400434,372788;414771,392247;427061,426044;453688,445502;460857,479299;482364,501830;530498,533579;560197,555086;590921,586834;601162,608341;617549,642138;670803,663645;724058,695393;751709,717924;789602,760938;823398,783469;845929,817266;881773,838773;888942,882811;906352,916608;932980,948356;947317,982153;995451,1015950;1025151,1037457;1071237,1069205;1153167,1090712;1184915,1125533;1225880,1147040;1279134,1190054;1335461,1212585;1371306,1246382;1463477,1267889;1514684,1301686;1587397,1324217;1632458,1358014;1717461,1379521;1736919,1413317;1957107,1435849;2015482,1469645;2132232,1494225;2313503,1528021;2723153,1551577;2967920,1588446;3408294,1609953;4055543,1646822" o:connectangles="0,0,0,0,0,0,0,0,0,0,0,0,0,0,0,0,0,0,0,0,0,0,0,0,0,0,0,0,0,0,0,0,0,0,0,0,0,0,0,0,0,0,0,0,0,0,0,0,0,0,0,0,0,0,0,0,0"/>
              </v:shape>
            </w:pict>
          </mc:Fallback>
        </mc:AlternateContent>
      </w:r>
      <w:r w:rsidRPr="00A113E5">
        <w:rPr>
          <w:noProof/>
          <w:szCs w:val="24"/>
          <w:lang w:val="en-US"/>
        </w:rPr>
        <mc:AlternateContent>
          <mc:Choice Requires="wps">
            <w:drawing>
              <wp:anchor distT="0" distB="0" distL="114299" distR="114299" simplePos="0" relativeHeight="251837952" behindDoc="0" locked="0" layoutInCell="1" allowOverlap="1" wp14:anchorId="5D0D8C07" wp14:editId="6BC1E260">
                <wp:simplePos x="0" y="0"/>
                <wp:positionH relativeFrom="column">
                  <wp:posOffset>1316989</wp:posOffset>
                </wp:positionH>
                <wp:positionV relativeFrom="paragraph">
                  <wp:posOffset>28575</wp:posOffset>
                </wp:positionV>
                <wp:extent cx="0" cy="68580"/>
                <wp:effectExtent l="0" t="0" r="0" b="7620"/>
                <wp:wrapNone/>
                <wp:docPr id="257" name="Lin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7A2BF" id="Line 196" o:spid="_x0000_s1026" style="position:absolute;flip:y;z-index:2518379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3.7pt,2.25pt" to="103.7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" strokecolor="#9d9d9c"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838976" behindDoc="0" locked="0" layoutInCell="1" allowOverlap="1" wp14:anchorId="0816640E" wp14:editId="5E092535">
                <wp:simplePos x="0" y="0"/>
                <wp:positionH relativeFrom="column">
                  <wp:posOffset>1437639</wp:posOffset>
                </wp:positionH>
                <wp:positionV relativeFrom="paragraph">
                  <wp:posOffset>81280</wp:posOffset>
                </wp:positionV>
                <wp:extent cx="0" cy="65405"/>
                <wp:effectExtent l="0" t="0" r="0" b="0"/>
                <wp:wrapNone/>
                <wp:docPr id="258"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408CA1" id="Line 197" o:spid="_x0000_s1026" style="position:absolute;flip:y;z-index:251838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3.2pt,6.4pt" to="113.2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" strokecolor="#9d9d9c"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840000" behindDoc="0" locked="0" layoutInCell="1" allowOverlap="1" wp14:anchorId="1FE53DF8" wp14:editId="38871329">
                <wp:simplePos x="0" y="0"/>
                <wp:positionH relativeFrom="column">
                  <wp:posOffset>1485899</wp:posOffset>
                </wp:positionH>
                <wp:positionV relativeFrom="paragraph">
                  <wp:posOffset>92075</wp:posOffset>
                </wp:positionV>
                <wp:extent cx="0" cy="67310"/>
                <wp:effectExtent l="0" t="0" r="0" b="8890"/>
                <wp:wrapNone/>
                <wp:docPr id="259"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F8AD9" id="Line 198" o:spid="_x0000_s1026" style="position:absolute;flip:y;z-index:2518400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7pt,7.25pt" to="117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" strokecolor="#9d9d9c"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841024" behindDoc="0" locked="0" layoutInCell="1" allowOverlap="1" wp14:anchorId="30F6CAFC" wp14:editId="06D5FD24">
                <wp:simplePos x="0" y="0"/>
                <wp:positionH relativeFrom="column">
                  <wp:posOffset>1515744</wp:posOffset>
                </wp:positionH>
                <wp:positionV relativeFrom="paragraph">
                  <wp:posOffset>123825</wp:posOffset>
                </wp:positionV>
                <wp:extent cx="0" cy="67310"/>
                <wp:effectExtent l="0" t="0" r="0" b="8890"/>
                <wp:wrapNone/>
                <wp:docPr id="260"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72EF6" id="Line 199" o:spid="_x0000_s1026" style="position:absolute;flip:y;z-index:251841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9.35pt,9.75pt" to="119.3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" strokecolor="#9d9d9c"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842048" behindDoc="0" locked="0" layoutInCell="1" allowOverlap="1" wp14:anchorId="5A5D0E84" wp14:editId="3F02BFE3">
                <wp:simplePos x="0" y="0"/>
                <wp:positionH relativeFrom="column">
                  <wp:posOffset>1553844</wp:posOffset>
                </wp:positionH>
                <wp:positionV relativeFrom="paragraph">
                  <wp:posOffset>198120</wp:posOffset>
                </wp:positionV>
                <wp:extent cx="0" cy="65405"/>
                <wp:effectExtent l="0" t="0" r="0" b="0"/>
                <wp:wrapNone/>
                <wp:docPr id="261"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E8976" id="Line 200" o:spid="_x0000_s1026" style="position:absolute;flip:y;z-index:251842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2.35pt,15.6pt" to="122.3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" strokecolor="#9d9d9c"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843072" behindDoc="0" locked="0" layoutInCell="1" allowOverlap="1" wp14:anchorId="67882A73" wp14:editId="6DD16673">
                <wp:simplePos x="0" y="0"/>
                <wp:positionH relativeFrom="column">
                  <wp:posOffset>1769744</wp:posOffset>
                </wp:positionH>
                <wp:positionV relativeFrom="paragraph">
                  <wp:posOffset>487045</wp:posOffset>
                </wp:positionV>
                <wp:extent cx="0" cy="67310"/>
                <wp:effectExtent l="0" t="0" r="0" b="8890"/>
                <wp:wrapNone/>
                <wp:docPr id="262"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83C65" id="Line 201" o:spid="_x0000_s1026" style="position:absolute;flip:y;z-index:251843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9.35pt,38.35pt" to="139.35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" strokecolor="#9d9d9c"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844096" behindDoc="0" locked="0" layoutInCell="1" allowOverlap="1" wp14:anchorId="15544077" wp14:editId="5C39E447">
                <wp:simplePos x="0" y="0"/>
                <wp:positionH relativeFrom="column">
                  <wp:posOffset>1908174</wp:posOffset>
                </wp:positionH>
                <wp:positionV relativeFrom="paragraph">
                  <wp:posOffset>618490</wp:posOffset>
                </wp:positionV>
                <wp:extent cx="0" cy="65405"/>
                <wp:effectExtent l="0" t="0" r="0" b="0"/>
                <wp:wrapNone/>
                <wp:docPr id="263"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A484D" id="Line 202" o:spid="_x0000_s1026" style="position:absolute;flip:y;z-index:251844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0.25pt,48.7pt" to="150.2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" strokecolor="#9d9d9c"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845120" behindDoc="0" locked="0" layoutInCell="1" allowOverlap="1" wp14:anchorId="33F769D6" wp14:editId="35A3FBC1">
                <wp:simplePos x="0" y="0"/>
                <wp:positionH relativeFrom="column">
                  <wp:posOffset>1992629</wp:posOffset>
                </wp:positionH>
                <wp:positionV relativeFrom="paragraph">
                  <wp:posOffset>702945</wp:posOffset>
                </wp:positionV>
                <wp:extent cx="0" cy="67310"/>
                <wp:effectExtent l="0" t="0" r="0" b="8890"/>
                <wp:wrapNone/>
                <wp:docPr id="264"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3F003" id="Line 203" o:spid="_x0000_s1026" style="position:absolute;flip:y;z-index:251845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6.9pt,55.35pt" to="156.9pt,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" strokecolor="#9d9d9c"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846144" behindDoc="0" locked="0" layoutInCell="1" allowOverlap="1" wp14:anchorId="6EFDD9C0" wp14:editId="1B979543">
                <wp:simplePos x="0" y="0"/>
                <wp:positionH relativeFrom="column">
                  <wp:posOffset>2011679</wp:posOffset>
                </wp:positionH>
                <wp:positionV relativeFrom="paragraph">
                  <wp:posOffset>715645</wp:posOffset>
                </wp:positionV>
                <wp:extent cx="0" cy="65405"/>
                <wp:effectExtent l="0" t="0" r="0" b="0"/>
                <wp:wrapNone/>
                <wp:docPr id="265"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F8533" id="Line 204" o:spid="_x0000_s1026" style="position:absolute;flip:y;z-index:251846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8.4pt,56.35pt" to="158.4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" strokecolor="#9d9d9c"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847168" behindDoc="0" locked="0" layoutInCell="1" allowOverlap="1" wp14:anchorId="2145DE38" wp14:editId="106ACAA3">
                <wp:simplePos x="0" y="0"/>
                <wp:positionH relativeFrom="column">
                  <wp:posOffset>2745739</wp:posOffset>
                </wp:positionH>
                <wp:positionV relativeFrom="paragraph">
                  <wp:posOffset>1297305</wp:posOffset>
                </wp:positionV>
                <wp:extent cx="0" cy="65405"/>
                <wp:effectExtent l="0" t="0" r="0" b="0"/>
                <wp:wrapNone/>
                <wp:docPr id="1658"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A8F33" id="Line 206" o:spid="_x0000_s1026" style="position:absolute;flip:y;z-index:251847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6.2pt,102.15pt" to="216.2pt,10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" strokecolor="#9d9d9c"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848192" behindDoc="0" locked="0" layoutInCell="1" allowOverlap="1" wp14:anchorId="6BEC7CD8" wp14:editId="6A7E5C0F">
                <wp:simplePos x="0" y="0"/>
                <wp:positionH relativeFrom="column">
                  <wp:posOffset>2876549</wp:posOffset>
                </wp:positionH>
                <wp:positionV relativeFrom="paragraph">
                  <wp:posOffset>1353820</wp:posOffset>
                </wp:positionV>
                <wp:extent cx="0" cy="65405"/>
                <wp:effectExtent l="0" t="0" r="0" b="0"/>
                <wp:wrapNone/>
                <wp:docPr id="1657"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06D76" id="Line 207" o:spid="_x0000_s1026" style="position:absolute;flip:y;z-index:251848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6.5pt,106.6pt" to="226.5pt,1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" strokecolor="#9d9d9c"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849216" behindDoc="0" locked="0" layoutInCell="1" allowOverlap="1" wp14:anchorId="0C9E9361" wp14:editId="3A88A13E">
                <wp:simplePos x="0" y="0"/>
                <wp:positionH relativeFrom="column">
                  <wp:posOffset>3206749</wp:posOffset>
                </wp:positionH>
                <wp:positionV relativeFrom="paragraph">
                  <wp:posOffset>1464945</wp:posOffset>
                </wp:positionV>
                <wp:extent cx="0" cy="67310"/>
                <wp:effectExtent l="0" t="0" r="0" b="8890"/>
                <wp:wrapNone/>
                <wp:docPr id="1656"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BAD56" id="Line 208" o:spid="_x0000_s1026" style="position:absolute;flip:y;z-index:251849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2.5pt,115.35pt" to="252.5pt,1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" strokecolor="#9d9d9c"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850240" behindDoc="0" locked="0" layoutInCell="1" allowOverlap="1" wp14:anchorId="269E996C" wp14:editId="2D708C2B">
                <wp:simplePos x="0" y="0"/>
                <wp:positionH relativeFrom="column">
                  <wp:posOffset>3275964</wp:posOffset>
                </wp:positionH>
                <wp:positionV relativeFrom="paragraph">
                  <wp:posOffset>1476375</wp:posOffset>
                </wp:positionV>
                <wp:extent cx="0" cy="68580"/>
                <wp:effectExtent l="0" t="0" r="0" b="7620"/>
                <wp:wrapNone/>
                <wp:docPr id="1655"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6130E" id="Line 209" o:spid="_x0000_s1026" style="position:absolute;flip:y;z-index:251850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7.95pt,116.25pt" to="257.95pt,1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" strokecolor="#9d9d9c"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851264" behindDoc="0" locked="0" layoutInCell="1" allowOverlap="1" wp14:anchorId="51BE0F7B" wp14:editId="0364D4ED">
                <wp:simplePos x="0" y="0"/>
                <wp:positionH relativeFrom="column">
                  <wp:posOffset>3775074</wp:posOffset>
                </wp:positionH>
                <wp:positionV relativeFrom="paragraph">
                  <wp:posOffset>1571625</wp:posOffset>
                </wp:positionV>
                <wp:extent cx="0" cy="65405"/>
                <wp:effectExtent l="0" t="0" r="0" b="0"/>
                <wp:wrapNone/>
                <wp:docPr id="1654"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A7371" id="Line 210" o:spid="_x0000_s1026" style="position:absolute;flip:y;z-index:251851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7.25pt,123.75pt" to="297.25pt,1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q15r0d8AAAALAQAADwAAAGRycy9kb3du&#10;cmV2LnhtbEyPT0vDQBDF74LfYRnBm91YEltjNiUIgloETUU8TrNjEsz+Ibtt4rd3xIPeZt57vPlN&#10;sZnNII40ht5ZBZeLBATZxunetgped3cXaxAhotU4OEsKvijApjw9KTDXbrIvdKxjK7jEhhwVdDH6&#10;XMrQdGQwLJwny96HGw1GXsdW6hEnLjeDXCbJlTTYW77QoafbjprP+mAU4MPTvX/T/hHndFfV2/ep&#10;mrbPSp2fzdUNiEhz/AvDDz6jQ8lMe3ewOohBQXadZhxVsExXPHDiV9mzkq3W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CrXmvR3wAAAAsBAAAPAAAAAAAAAAAAAAAAABUE&#10;AABkcnMvZG93bnJldi54bWxQSwUGAAAAAAQABADzAAAAIQUAAAAA&#10;" strokecolor="#9d9d9c"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852288" behindDoc="0" locked="0" layoutInCell="1" allowOverlap="1" wp14:anchorId="4E494982" wp14:editId="6C95F004">
                <wp:simplePos x="0" y="0"/>
                <wp:positionH relativeFrom="column">
                  <wp:posOffset>5229224</wp:posOffset>
                </wp:positionH>
                <wp:positionV relativeFrom="paragraph">
                  <wp:posOffset>1653540</wp:posOffset>
                </wp:positionV>
                <wp:extent cx="0" cy="65405"/>
                <wp:effectExtent l="0" t="0" r="0" b="0"/>
                <wp:wrapNone/>
                <wp:docPr id="1653"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60242" id="Line 211" o:spid="_x0000_s1026" style="position:absolute;flip:y;z-index:251852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1.75pt,130.2pt" to="411.75pt,1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" strokecolor="#9d9d9c"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853312" behindDoc="0" locked="0" layoutInCell="1" allowOverlap="1" wp14:anchorId="4F25C9F4" wp14:editId="77C18342">
                <wp:simplePos x="0" y="0"/>
                <wp:positionH relativeFrom="column">
                  <wp:posOffset>5369559</wp:posOffset>
                </wp:positionH>
                <wp:positionV relativeFrom="paragraph">
                  <wp:posOffset>1676400</wp:posOffset>
                </wp:positionV>
                <wp:extent cx="0" cy="67310"/>
                <wp:effectExtent l="0" t="0" r="0" b="8890"/>
                <wp:wrapNone/>
                <wp:docPr id="1652"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20B08" id="Line 212" o:spid="_x0000_s1026" style="position:absolute;flip:y;z-index:251853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2.8pt,132pt" to="422.8pt,1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" strokecolor="#9d9d9c"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854336" behindDoc="0" locked="0" layoutInCell="1" allowOverlap="1" wp14:anchorId="55D57136" wp14:editId="786516BB">
                <wp:simplePos x="0" y="0"/>
                <wp:positionH relativeFrom="column">
                  <wp:posOffset>5434964</wp:posOffset>
                </wp:positionH>
                <wp:positionV relativeFrom="paragraph">
                  <wp:posOffset>1676400</wp:posOffset>
                </wp:positionV>
                <wp:extent cx="0" cy="67310"/>
                <wp:effectExtent l="0" t="0" r="0" b="8890"/>
                <wp:wrapNone/>
                <wp:docPr id="1651"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366C3" id="Line 213" o:spid="_x0000_s1026" style="position:absolute;flip:y;z-index:251854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7.95pt,132pt" to="427.95pt,1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" strokecolor="#9d9d9c"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855360" behindDoc="0" locked="0" layoutInCell="1" allowOverlap="1" wp14:anchorId="5925F646" wp14:editId="2065BC77">
                <wp:simplePos x="0" y="0"/>
                <wp:positionH relativeFrom="column">
                  <wp:posOffset>5436869</wp:posOffset>
                </wp:positionH>
                <wp:positionV relativeFrom="paragraph">
                  <wp:posOffset>1676400</wp:posOffset>
                </wp:positionV>
                <wp:extent cx="0" cy="67310"/>
                <wp:effectExtent l="0" t="0" r="0" b="8890"/>
                <wp:wrapNone/>
                <wp:docPr id="1650"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3E778" id="Line 214" o:spid="_x0000_s1026" style="position:absolute;flip:y;z-index:251855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8.1pt,132pt" to="428.1pt,1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" strokecolor="#9d9d9c"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856384" behindDoc="0" locked="0" layoutInCell="1" allowOverlap="1" wp14:anchorId="79FBDD52" wp14:editId="4E66868D">
                <wp:simplePos x="0" y="0"/>
                <wp:positionH relativeFrom="column">
                  <wp:posOffset>5441949</wp:posOffset>
                </wp:positionH>
                <wp:positionV relativeFrom="paragraph">
                  <wp:posOffset>1676400</wp:posOffset>
                </wp:positionV>
                <wp:extent cx="0" cy="67310"/>
                <wp:effectExtent l="0" t="0" r="0" b="8890"/>
                <wp:wrapNone/>
                <wp:docPr id="1649"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6130E" id="Line 215" o:spid="_x0000_s1026" style="position:absolute;flip:y;z-index:251856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8.5pt,132pt" to="428.5pt,1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" strokecolor="#9d9d9c"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857408" behindDoc="0" locked="0" layoutInCell="1" allowOverlap="1" wp14:anchorId="4E44C17D" wp14:editId="3EBFB253">
                <wp:simplePos x="0" y="0"/>
                <wp:positionH relativeFrom="column">
                  <wp:posOffset>5476239</wp:posOffset>
                </wp:positionH>
                <wp:positionV relativeFrom="paragraph">
                  <wp:posOffset>1676400</wp:posOffset>
                </wp:positionV>
                <wp:extent cx="0" cy="67310"/>
                <wp:effectExtent l="0" t="0" r="0" b="8890"/>
                <wp:wrapNone/>
                <wp:docPr id="1648"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CF6CE" id="Line 216" o:spid="_x0000_s1026" style="position:absolute;flip:y;z-index:251857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1.2pt,132pt" to="431.2pt,1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" strokecolor="#9d9d9c"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858432" behindDoc="0" locked="0" layoutInCell="1" allowOverlap="1" wp14:anchorId="5B28F2CB" wp14:editId="4CF72B04">
                <wp:simplePos x="0" y="0"/>
                <wp:positionH relativeFrom="column">
                  <wp:posOffset>5511799</wp:posOffset>
                </wp:positionH>
                <wp:positionV relativeFrom="paragraph">
                  <wp:posOffset>1690370</wp:posOffset>
                </wp:positionV>
                <wp:extent cx="0" cy="65405"/>
                <wp:effectExtent l="0" t="0" r="0" b="0"/>
                <wp:wrapNone/>
                <wp:docPr id="1647"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CB1BF" id="Line 217" o:spid="_x0000_s1026" style="position:absolute;flip:y;z-index:251858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4pt,133.1pt" to="434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" strokecolor="#9d9d9c"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859456" behindDoc="0" locked="0" layoutInCell="1" allowOverlap="1" wp14:anchorId="413A070E" wp14:editId="6A2D6C51">
                <wp:simplePos x="0" y="0"/>
                <wp:positionH relativeFrom="column">
                  <wp:posOffset>5511799</wp:posOffset>
                </wp:positionH>
                <wp:positionV relativeFrom="paragraph">
                  <wp:posOffset>1690370</wp:posOffset>
                </wp:positionV>
                <wp:extent cx="0" cy="65405"/>
                <wp:effectExtent l="0" t="0" r="0" b="0"/>
                <wp:wrapNone/>
                <wp:docPr id="1646"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E4874" id="Line 218" o:spid="_x0000_s1026" style="position:absolute;flip:y;z-index:251859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4pt,133.1pt" to="434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" strokecolor="#9d9d9c"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860480" behindDoc="0" locked="0" layoutInCell="1" allowOverlap="1" wp14:anchorId="6BA13D29" wp14:editId="23B430A7">
                <wp:simplePos x="0" y="0"/>
                <wp:positionH relativeFrom="column">
                  <wp:posOffset>5514974</wp:posOffset>
                </wp:positionH>
                <wp:positionV relativeFrom="paragraph">
                  <wp:posOffset>1690370</wp:posOffset>
                </wp:positionV>
                <wp:extent cx="0" cy="65405"/>
                <wp:effectExtent l="0" t="0" r="0" b="0"/>
                <wp:wrapNone/>
                <wp:docPr id="1645"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99CE5" id="Line 219" o:spid="_x0000_s1026" style="position:absolute;flip:y;z-index:251860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4.25pt,133.1pt" to="434.2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" strokecolor="#9d9d9c"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861504" behindDoc="0" locked="0" layoutInCell="1" allowOverlap="1" wp14:anchorId="52BB39BA" wp14:editId="73A28436">
                <wp:simplePos x="0" y="0"/>
                <wp:positionH relativeFrom="column">
                  <wp:posOffset>5524499</wp:posOffset>
                </wp:positionH>
                <wp:positionV relativeFrom="paragraph">
                  <wp:posOffset>1690370</wp:posOffset>
                </wp:positionV>
                <wp:extent cx="0" cy="65405"/>
                <wp:effectExtent l="0" t="0" r="0" b="0"/>
                <wp:wrapNone/>
                <wp:docPr id="1644"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CC853" id="Line 220" o:spid="_x0000_s1026" style="position:absolute;flip:y;z-index:251861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5pt,133.1pt" to="43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9GMpAN8AAAALAQAADwAAAGRycy9kb3du&#10;cmV2LnhtbEyPT0vDQBDF74LfYRnBm90YNC1pNiUIgloETUV6nGbHJJj9Q3bbxG/viAc9zpvHe79X&#10;bGYziBONoXdWwfUiAUG2cbq3rYK33f3VCkSIaDUOzpKCLwqwKc/PCsy1m+wrnerYCg6xIUcFXYw+&#10;lzI0HRkMC+fJ8u/DjQYjn2Mr9YgTh5tBpkmSSYO95YYOPd111HzWR6MAH58f/Lv2Tzjf7Kp6u5+q&#10;afui1OXFXK1BRJrjnxl+8BkdSmY6uKPVQQwKVsuEt0QFaZalINjxqxxYWWa3IMtC/t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D0YykA3wAAAAsBAAAPAAAAAAAAAAAAAAAAABUE&#10;AABkcnMvZG93bnJldi54bWxQSwUGAAAAAAQABADzAAAAIQUAAAAA&#10;" strokecolor="#9d9d9c"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862528" behindDoc="0" locked="0" layoutInCell="1" allowOverlap="1" wp14:anchorId="3CB6FE2F" wp14:editId="53422093">
                <wp:simplePos x="0" y="0"/>
                <wp:positionH relativeFrom="column">
                  <wp:posOffset>5534659</wp:posOffset>
                </wp:positionH>
                <wp:positionV relativeFrom="paragraph">
                  <wp:posOffset>1690370</wp:posOffset>
                </wp:positionV>
                <wp:extent cx="0" cy="65405"/>
                <wp:effectExtent l="0" t="0" r="0" b="0"/>
                <wp:wrapNone/>
                <wp:docPr id="1643"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1CCD8" id="Line 221" o:spid="_x0000_s1026" style="position:absolute;flip:y;z-index:251862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5.8pt,133.1pt" to="435.8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" strokecolor="#9d9d9c"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863552" behindDoc="0" locked="0" layoutInCell="1" allowOverlap="1" wp14:anchorId="2AE87687" wp14:editId="3317EBB1">
                <wp:simplePos x="0" y="0"/>
                <wp:positionH relativeFrom="column">
                  <wp:posOffset>5538469</wp:posOffset>
                </wp:positionH>
                <wp:positionV relativeFrom="paragraph">
                  <wp:posOffset>1690370</wp:posOffset>
                </wp:positionV>
                <wp:extent cx="0" cy="65405"/>
                <wp:effectExtent l="0" t="0" r="0" b="0"/>
                <wp:wrapNone/>
                <wp:docPr id="1642"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AE253" id="Line 222" o:spid="_x0000_s1026" style="position:absolute;flip:y;z-index:251863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6.1pt,133.1pt" to="436.1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agos6N8AAAALAQAADwAAAGRycy9kb3du&#10;cmV2LnhtbEyPQUvDQBCF74L/YRnBm90YNC1pNiUIgloETUV6nGbXJJidXbLbJv57Rzzobea9x5tv&#10;is1sB3EyY+gdKbheJCAMNU731Cp4291frUCEiKRxcGQUfJkAm/L8rMBcu4lezamOreASCjkq6GL0&#10;uZSh6YzFsHDeEHsfbrQYeR1bqUecuNwOMk2STFrsiS906M1dZ5rP+mgV4OPzg3/X/gnnm11Vb/dT&#10;NW1flLq8mKs1iGjm+BeGH3xGh5KZDu5IOohBwWqZphxVkGYZD5z4VQ6sLLNb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BqCizo3wAAAAsBAAAPAAAAAAAAAAAAAAAAABUE&#10;AABkcnMvZG93bnJldi54bWxQSwUGAAAAAAQABADzAAAAIQUAAAAA&#10;" strokecolor="#9d9d9c"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864576" behindDoc="0" locked="0" layoutInCell="1" allowOverlap="1" wp14:anchorId="37B9A631" wp14:editId="682964D0">
                <wp:simplePos x="0" y="0"/>
                <wp:positionH relativeFrom="column">
                  <wp:posOffset>5546724</wp:posOffset>
                </wp:positionH>
                <wp:positionV relativeFrom="paragraph">
                  <wp:posOffset>1690370</wp:posOffset>
                </wp:positionV>
                <wp:extent cx="0" cy="65405"/>
                <wp:effectExtent l="0" t="0" r="0" b="0"/>
                <wp:wrapNone/>
                <wp:docPr id="1641"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A8948" id="Line 223" o:spid="_x0000_s1026" style="position:absolute;flip:y;z-index:251864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6.75pt,133.1pt" to="436.7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" strokecolor="#9d9d9c"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865600" behindDoc="0" locked="0" layoutInCell="1" allowOverlap="1" wp14:anchorId="170D768D" wp14:editId="7A89C3C7">
                <wp:simplePos x="0" y="0"/>
                <wp:positionH relativeFrom="column">
                  <wp:posOffset>5550534</wp:posOffset>
                </wp:positionH>
                <wp:positionV relativeFrom="paragraph">
                  <wp:posOffset>1690370</wp:posOffset>
                </wp:positionV>
                <wp:extent cx="0" cy="65405"/>
                <wp:effectExtent l="0" t="0" r="0" b="0"/>
                <wp:wrapNone/>
                <wp:docPr id="1640"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24727" id="Line 224" o:spid="_x0000_s1026" style="position:absolute;flip:y;z-index:251865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7.05pt,133.1pt" to="437.0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fkyuV98AAAALAQAADwAAAGRycy9kb3du&#10;cmV2LnhtbEyPwUrDQBCG74LvsIzgzW4aalpiNiUIgloETUU8TrNrEszOLtltE9/eEQ96nH8+/vmm&#10;2M52ECczht6RguUiAWGocbqnVsHr/u5qAyJEJI2DI6PgywTYludnBebaTfRiTnVsBZdQyFFBF6PP&#10;pQxNZyyGhfOGePfhRouRx7GVesSJy+0g0yTJpMWe+EKH3tx2pvmsj1YBPjzd+zftH3Fe7at69z5V&#10;0+5ZqcuLuboBEc0c/2D40Wd1KNnp4I6kgxgUbNarJaMK0ixLQTDxmxw4WWfX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B+TK5X3wAAAAsBAAAPAAAAAAAAAAAAAAAAABUE&#10;AABkcnMvZG93bnJldi54bWxQSwUGAAAAAAQABADzAAAAIQUAAAAA&#10;" strokecolor="#9d9d9c"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866624" behindDoc="0" locked="0" layoutInCell="1" allowOverlap="1" wp14:anchorId="1228B137" wp14:editId="3E2351A3">
                <wp:simplePos x="0" y="0"/>
                <wp:positionH relativeFrom="column">
                  <wp:posOffset>5561329</wp:posOffset>
                </wp:positionH>
                <wp:positionV relativeFrom="paragraph">
                  <wp:posOffset>1690370</wp:posOffset>
                </wp:positionV>
                <wp:extent cx="0" cy="65405"/>
                <wp:effectExtent l="0" t="0" r="0" b="0"/>
                <wp:wrapNone/>
                <wp:docPr id="1639"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E62C0" id="Line 225" o:spid="_x0000_s1026" style="position:absolute;flip:y;z-index:251866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7.9pt,133.1pt" to="437.9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" strokecolor="#9d9d9c"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867648" behindDoc="0" locked="0" layoutInCell="1" allowOverlap="1" wp14:anchorId="6BFFBF11" wp14:editId="4D51DBBF">
                <wp:simplePos x="0" y="0"/>
                <wp:positionH relativeFrom="column">
                  <wp:posOffset>5568314</wp:posOffset>
                </wp:positionH>
                <wp:positionV relativeFrom="paragraph">
                  <wp:posOffset>1690370</wp:posOffset>
                </wp:positionV>
                <wp:extent cx="0" cy="65405"/>
                <wp:effectExtent l="0" t="0" r="0" b="0"/>
                <wp:wrapNone/>
                <wp:docPr id="1638"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AAAE8" id="Line 226" o:spid="_x0000_s1026" style="position:absolute;flip:y;z-index:251867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8.45pt,133.1pt" to="438.4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DtBSBt8AAAALAQAADwAAAGRycy9kb3du&#10;cmV2LnhtbEyPwUrEMBCG74LvEEbw5qYWza616VIEQV0WtCvicbYZ22IzKU12W9/eiAc9zj8f/3yT&#10;r2fbiyONvnOs4XKRgCCunem40fC6u79YgfAB2WDvmDR8kYd1cXqSY2bcxC90rEIjYgn7DDW0IQyZ&#10;lL5uyaJfuIE47j7caDHEcWykGXGK5baXaZIoabHjeKHFge5aqj+rg9WAj9uH4c0MTzhf7cpq8z6V&#10;0+ZZ6/OzubwFEWgOfzD86Ed1KKLT3h3YeNFrWC3VTUQ1pEqlICLxm+xjslTXII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AO0FIG3wAAAAsBAAAPAAAAAAAAAAAAAAAAABUE&#10;AABkcnMvZG93bnJldi54bWxQSwUGAAAAAAQABADzAAAAIQUAAAAA&#10;" strokecolor="#9d9d9c"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868672" behindDoc="0" locked="0" layoutInCell="1" allowOverlap="1" wp14:anchorId="58680FDE" wp14:editId="2B359D8D">
                <wp:simplePos x="0" y="0"/>
                <wp:positionH relativeFrom="column">
                  <wp:posOffset>5570219</wp:posOffset>
                </wp:positionH>
                <wp:positionV relativeFrom="paragraph">
                  <wp:posOffset>1690370</wp:posOffset>
                </wp:positionV>
                <wp:extent cx="0" cy="65405"/>
                <wp:effectExtent l="0" t="0" r="0" b="0"/>
                <wp:wrapNone/>
                <wp:docPr id="32"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40015" id="Line 227" o:spid="_x0000_s1026" style="position:absolute;flip:y;z-index:251868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8.6pt,133.1pt" to="438.6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" strokecolor="#9d9d9c"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869696" behindDoc="0" locked="0" layoutInCell="1" allowOverlap="1" wp14:anchorId="42EA0543" wp14:editId="26D8A96B">
                <wp:simplePos x="0" y="0"/>
                <wp:positionH relativeFrom="column">
                  <wp:posOffset>5573394</wp:posOffset>
                </wp:positionH>
                <wp:positionV relativeFrom="paragraph">
                  <wp:posOffset>1690370</wp:posOffset>
                </wp:positionV>
                <wp:extent cx="0" cy="65405"/>
                <wp:effectExtent l="0" t="0" r="0" b="0"/>
                <wp:wrapNone/>
                <wp:docPr id="33"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C5027" id="Line 228" o:spid="_x0000_s1026" style="position:absolute;flip:y;z-index:251869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8.85pt,133.1pt" to="438.8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" strokecolor="#9d9d9c"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870720" behindDoc="0" locked="0" layoutInCell="1" allowOverlap="1" wp14:anchorId="60E82BAF" wp14:editId="45E0D328">
                <wp:simplePos x="0" y="0"/>
                <wp:positionH relativeFrom="column">
                  <wp:posOffset>5582284</wp:posOffset>
                </wp:positionH>
                <wp:positionV relativeFrom="paragraph">
                  <wp:posOffset>1690370</wp:posOffset>
                </wp:positionV>
                <wp:extent cx="0" cy="65405"/>
                <wp:effectExtent l="0" t="0" r="0" b="0"/>
                <wp:wrapNone/>
                <wp:docPr id="34"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92893" id="Line 229" o:spid="_x0000_s1026" style="position:absolute;flip:y;z-index:251870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9.55pt,133.1pt" to="439.5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M0XdJ98AAAALAQAADwAAAGRycy9kb3du&#10;cmV2LnhtbEyPTUvDQBCG74L/YRnBm900aFpjNiUIgloETUU8TrNjEsx+kN028d874kGP887DO88U&#10;m9kM4khj6J1VsFwkIMg2Tve2VfC6u7tYgwgRrcbBWVLwRQE25elJgbl2k32hYx1bwSU25Kigi9Hn&#10;UoamI4Nh4TxZ3n240WDkcWylHnHicjPINEkyabC3fKFDT7cdNZ/1wSjAh6d7/6b9I86Xu6revk/V&#10;tH1W6vxsrm5ARJrjHww/+qwOJTvt3cHqIAYF69X1klEFaZalIJj4TfacrLIr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AzRd0n3wAAAAsBAAAPAAAAAAAAAAAAAAAAABUE&#10;AABkcnMvZG93bnJldi54bWxQSwUGAAAAAAQABADzAAAAIQUAAAAA&#10;" strokecolor="#9d9d9c"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871744" behindDoc="0" locked="0" layoutInCell="1" allowOverlap="1" wp14:anchorId="5D1185AA" wp14:editId="0441A653">
                <wp:simplePos x="0" y="0"/>
                <wp:positionH relativeFrom="column">
                  <wp:posOffset>5582284</wp:posOffset>
                </wp:positionH>
                <wp:positionV relativeFrom="paragraph">
                  <wp:posOffset>1690370</wp:posOffset>
                </wp:positionV>
                <wp:extent cx="0" cy="65405"/>
                <wp:effectExtent l="0" t="0" r="0" b="0"/>
                <wp:wrapNone/>
                <wp:docPr id="35"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785F5" id="Line 230" o:spid="_x0000_s1026" style="position:absolute;flip:y;z-index:251871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9.55pt,133.1pt" to="439.5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M0XdJ98AAAALAQAADwAAAGRycy9kb3du&#10;cmV2LnhtbEyPTUvDQBCG74L/YRnBm900aFpjNiUIgloETUU8TrNjEsx+kN028d874kGP887DO88U&#10;m9kM4khj6J1VsFwkIMg2Tve2VfC6u7tYgwgRrcbBWVLwRQE25elJgbl2k32hYx1bwSU25Kigi9Hn&#10;UoamI4Nh4TxZ3n240WDkcWylHnHicjPINEkyabC3fKFDT7cdNZ/1wSjAh6d7/6b9I86Xu6revk/V&#10;tH1W6vxsrm5ARJrjHww/+qwOJTvt3cHqIAYF69X1klEFaZalIJj4TfacrLIr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AzRd0n3wAAAAsBAAAPAAAAAAAAAAAAAAAAABUE&#10;AABkcnMvZG93bnJldi54bWxQSwUGAAAAAAQABADzAAAAIQUAAAAA&#10;" strokecolor="#9d9d9c"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872768" behindDoc="0" locked="0" layoutInCell="1" allowOverlap="1" wp14:anchorId="65967047" wp14:editId="575E417D">
                <wp:simplePos x="0" y="0"/>
                <wp:positionH relativeFrom="column">
                  <wp:posOffset>5584824</wp:posOffset>
                </wp:positionH>
                <wp:positionV relativeFrom="paragraph">
                  <wp:posOffset>1690370</wp:posOffset>
                </wp:positionV>
                <wp:extent cx="0" cy="65405"/>
                <wp:effectExtent l="0" t="0" r="0" b="0"/>
                <wp:wrapNone/>
                <wp:docPr id="36"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36012" id="Line 231" o:spid="_x0000_s1026" style="position:absolute;flip:y;z-index:251872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9.75pt,133.1pt" to="439.7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StldBd8AAAALAQAADwAAAGRycy9kb3du&#10;cmV2LnhtbEyPTUvDQBCG74L/YRnBm90YbFpjNiUIgloETUU8TrNjEsx+kN028d874kGP887DO88U&#10;m9kM4khj6J1VcLlIQJBtnO5tq+B1d3exBhEiWo2Ds6TgiwJsytOTAnPtJvtCxzq2gktsyFFBF6PP&#10;pQxNRwbDwnmyvPtwo8HI49hKPeLE5WaQaZJk0mBv+UKHnm47aj7rg1GAD0/3/k37R5yvdlW9fZ+q&#10;afus1PnZXN2AiDTHPxh+9FkdSnbau4PVQQwK1qvrJaMK0ixLQTDxm+w5WWVL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BK2V0F3wAAAAsBAAAPAAAAAAAAAAAAAAAAABUE&#10;AABkcnMvZG93bnJldi54bWxQSwUGAAAAAAQABADzAAAAIQUAAAAA&#10;" strokecolor="#9d9d9c"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873792" behindDoc="0" locked="0" layoutInCell="1" allowOverlap="1" wp14:anchorId="56032F40" wp14:editId="53389818">
                <wp:simplePos x="0" y="0"/>
                <wp:positionH relativeFrom="column">
                  <wp:posOffset>5594984</wp:posOffset>
                </wp:positionH>
                <wp:positionV relativeFrom="paragraph">
                  <wp:posOffset>1690370</wp:posOffset>
                </wp:positionV>
                <wp:extent cx="0" cy="65405"/>
                <wp:effectExtent l="0" t="0" r="0" b="0"/>
                <wp:wrapNone/>
                <wp:docPr id="37"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CCE86" id="Line 232" o:spid="_x0000_s1026" style="position:absolute;flip:y;z-index:251873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0.55pt,133.1pt" to="440.5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" strokecolor="#9d9d9c"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874816" behindDoc="0" locked="0" layoutInCell="1" allowOverlap="1" wp14:anchorId="3D2FB57F" wp14:editId="6A52AEBD">
                <wp:simplePos x="0" y="0"/>
                <wp:positionH relativeFrom="column">
                  <wp:posOffset>5600064</wp:posOffset>
                </wp:positionH>
                <wp:positionV relativeFrom="paragraph">
                  <wp:posOffset>1690370</wp:posOffset>
                </wp:positionV>
                <wp:extent cx="0" cy="65405"/>
                <wp:effectExtent l="0" t="0" r="0" b="0"/>
                <wp:wrapNone/>
                <wp:docPr id="38"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433C8" id="Line 233" o:spid="_x0000_s1026" style="position:absolute;flip:y;z-index:251874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0.95pt,133.1pt" to="440.9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" strokecolor="#9d9d9c"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875840" behindDoc="0" locked="0" layoutInCell="1" allowOverlap="1" wp14:anchorId="01066E31" wp14:editId="6EBE05FF">
                <wp:simplePos x="0" y="0"/>
                <wp:positionH relativeFrom="column">
                  <wp:posOffset>5607049</wp:posOffset>
                </wp:positionH>
                <wp:positionV relativeFrom="paragraph">
                  <wp:posOffset>1690370</wp:posOffset>
                </wp:positionV>
                <wp:extent cx="0" cy="65405"/>
                <wp:effectExtent l="0" t="0" r="0" b="0"/>
                <wp:wrapNone/>
                <wp:docPr id="39"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D5503" id="Line 234" o:spid="_x0000_s1026" style="position:absolute;flip:y;z-index:251875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1.5pt,133.1pt" to="441.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" strokecolor="#9d9d9c"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876864" behindDoc="0" locked="0" layoutInCell="1" allowOverlap="1" wp14:anchorId="0AF8EA52" wp14:editId="0A421359">
                <wp:simplePos x="0" y="0"/>
                <wp:positionH relativeFrom="column">
                  <wp:posOffset>5611494</wp:posOffset>
                </wp:positionH>
                <wp:positionV relativeFrom="paragraph">
                  <wp:posOffset>1690370</wp:posOffset>
                </wp:positionV>
                <wp:extent cx="0" cy="65405"/>
                <wp:effectExtent l="0" t="0" r="0" b="0"/>
                <wp:wrapNone/>
                <wp:docPr id="40"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1E126" id="Line 235" o:spid="_x0000_s1026" style="position:absolute;flip:y;z-index:251876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1.85pt,133.1pt" to="441.8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" strokecolor="#9d9d9c"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877888" behindDoc="0" locked="0" layoutInCell="1" allowOverlap="1" wp14:anchorId="23ED02B8" wp14:editId="568E07F6">
                <wp:simplePos x="0" y="0"/>
                <wp:positionH relativeFrom="column">
                  <wp:posOffset>5638164</wp:posOffset>
                </wp:positionH>
                <wp:positionV relativeFrom="paragraph">
                  <wp:posOffset>1690370</wp:posOffset>
                </wp:positionV>
                <wp:extent cx="0" cy="65405"/>
                <wp:effectExtent l="0" t="0" r="0" b="0"/>
                <wp:wrapNone/>
                <wp:docPr id="41" name="Lin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19A32" id="Line 236" o:spid="_x0000_s1026" style="position:absolute;flip:y;z-index:251877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3.95pt,133.1pt" to="443.9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" strokecolor="#9d9d9c"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878912" behindDoc="0" locked="0" layoutInCell="1" allowOverlap="1" wp14:anchorId="21D44E46" wp14:editId="68CB881A">
                <wp:simplePos x="0" y="0"/>
                <wp:positionH relativeFrom="column">
                  <wp:posOffset>5653404</wp:posOffset>
                </wp:positionH>
                <wp:positionV relativeFrom="paragraph">
                  <wp:posOffset>1690370</wp:posOffset>
                </wp:positionV>
                <wp:extent cx="0" cy="65405"/>
                <wp:effectExtent l="0" t="0" r="0" b="0"/>
                <wp:wrapNone/>
                <wp:docPr id="42"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BF4BF" id="Line 237" o:spid="_x0000_s1026" style="position:absolute;flip:y;z-index:251878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5.15pt,133.1pt" to="445.1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" strokecolor="#9d9d9c"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879936" behindDoc="0" locked="0" layoutInCell="1" allowOverlap="1" wp14:anchorId="633141E2" wp14:editId="73B95F47">
                <wp:simplePos x="0" y="0"/>
                <wp:positionH relativeFrom="column">
                  <wp:posOffset>5653404</wp:posOffset>
                </wp:positionH>
                <wp:positionV relativeFrom="paragraph">
                  <wp:posOffset>1690370</wp:posOffset>
                </wp:positionV>
                <wp:extent cx="0" cy="65405"/>
                <wp:effectExtent l="0" t="0" r="0" b="0"/>
                <wp:wrapNone/>
                <wp:docPr id="43" name="Lin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F71A65" id="Line 238" o:spid="_x0000_s1026" style="position:absolute;flip:y;z-index:251879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5.15pt,133.1pt" to="445.1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" strokecolor="#9d9d9c"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880960" behindDoc="0" locked="0" layoutInCell="1" allowOverlap="1" wp14:anchorId="29892161" wp14:editId="0CD24003">
                <wp:simplePos x="0" y="0"/>
                <wp:positionH relativeFrom="column">
                  <wp:posOffset>5676899</wp:posOffset>
                </wp:positionH>
                <wp:positionV relativeFrom="paragraph">
                  <wp:posOffset>1690370</wp:posOffset>
                </wp:positionV>
                <wp:extent cx="0" cy="65405"/>
                <wp:effectExtent l="0" t="0" r="0" b="0"/>
                <wp:wrapNone/>
                <wp:docPr id="44"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C053B" id="Line 239" o:spid="_x0000_s1026" style="position:absolute;flip:y;z-index:251880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7pt,133.1pt" to="447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" strokecolor="#9d9d9c"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881984" behindDoc="0" locked="0" layoutInCell="1" allowOverlap="1" wp14:anchorId="78EE6849" wp14:editId="6D23B75F">
                <wp:simplePos x="0" y="0"/>
                <wp:positionH relativeFrom="column">
                  <wp:posOffset>5676899</wp:posOffset>
                </wp:positionH>
                <wp:positionV relativeFrom="paragraph">
                  <wp:posOffset>1690370</wp:posOffset>
                </wp:positionV>
                <wp:extent cx="0" cy="65405"/>
                <wp:effectExtent l="0" t="0" r="0" b="0"/>
                <wp:wrapNone/>
                <wp:docPr id="45"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4E32B" id="Line 240" o:spid="_x0000_s1026" style="position:absolute;flip:y;z-index:251881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7pt,133.1pt" to="447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" strokecolor="#9d9d9c"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883008" behindDoc="0" locked="0" layoutInCell="1" allowOverlap="1" wp14:anchorId="0E3EA549" wp14:editId="1457990B">
                <wp:simplePos x="0" y="0"/>
                <wp:positionH relativeFrom="column">
                  <wp:posOffset>5681979</wp:posOffset>
                </wp:positionH>
                <wp:positionV relativeFrom="paragraph">
                  <wp:posOffset>1690370</wp:posOffset>
                </wp:positionV>
                <wp:extent cx="0" cy="65405"/>
                <wp:effectExtent l="0" t="0" r="0" b="0"/>
                <wp:wrapNone/>
                <wp:docPr id="46"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B64E6" id="Line 241" o:spid="_x0000_s1026" style="position:absolute;flip:y;z-index:251883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7.4pt,133.1pt" to="447.4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" strokecolor="#9d9d9c"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884032" behindDoc="0" locked="0" layoutInCell="1" allowOverlap="1" wp14:anchorId="7F970552" wp14:editId="5FB4222F">
                <wp:simplePos x="0" y="0"/>
                <wp:positionH relativeFrom="column">
                  <wp:posOffset>5715634</wp:posOffset>
                </wp:positionH>
                <wp:positionV relativeFrom="paragraph">
                  <wp:posOffset>1690370</wp:posOffset>
                </wp:positionV>
                <wp:extent cx="0" cy="65405"/>
                <wp:effectExtent l="0" t="0" r="0" b="0"/>
                <wp:wrapNone/>
                <wp:docPr id="47"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615BA" id="Line 242" o:spid="_x0000_s1026" style="position:absolute;flip:y;z-index:251884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0.05pt,133.1pt" to="450.0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lO3d+t8AAAALAQAADwAAAGRycy9kb3du&#10;cmV2LnhtbEyPwUrEMBCG74LvEEbw5qZbtLq16VIEQV0E7S7icbaJbbGZhCa7rW/viAc9zj8f/3xT&#10;rGc7iKMZQ+9IwXKRgDDUON1Tq2C3vb+4AREiksbBkVHwZQKsy9OTAnPtJno1xzq2gkso5Kigi9Hn&#10;UoamMxbDwnlDvPtwo8XI49hKPeLE5XaQaZJk0mJPfKFDb+4603zWB6sAH58f/Jv2Tzhfbqt68z5V&#10;0+ZFqfOzuboFEc0c/2D40Wd1KNlp7w6kgxgUrJJkyaiCNMtSEEz8JntOrrMr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CU7d363wAAAAsBAAAPAAAAAAAAAAAAAAAAABUE&#10;AABkcnMvZG93bnJldi54bWxQSwUGAAAAAAQABADzAAAAIQUAAAAA&#10;" strokecolor="#9d9d9c"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885056" behindDoc="0" locked="0" layoutInCell="1" allowOverlap="1" wp14:anchorId="1C90479B" wp14:editId="6617D9AD">
                <wp:simplePos x="0" y="0"/>
                <wp:positionH relativeFrom="column">
                  <wp:posOffset>5715634</wp:posOffset>
                </wp:positionH>
                <wp:positionV relativeFrom="paragraph">
                  <wp:posOffset>1690370</wp:posOffset>
                </wp:positionV>
                <wp:extent cx="0" cy="65405"/>
                <wp:effectExtent l="0" t="0" r="0" b="0"/>
                <wp:wrapNone/>
                <wp:docPr id="48"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7D320" id="Line 243" o:spid="_x0000_s1026" style="position:absolute;flip:y;z-index:251885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0.05pt,133.1pt" to="450.0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lO3d+t8AAAALAQAADwAAAGRycy9kb3du&#10;cmV2LnhtbEyPwUrEMBCG74LvEEbw5qZbtLq16VIEQV0E7S7icbaJbbGZhCa7rW/viAc9zj8f/3xT&#10;rGc7iKMZQ+9IwXKRgDDUON1Tq2C3vb+4AREiksbBkVHwZQKsy9OTAnPtJno1xzq2gkso5Kigi9Hn&#10;UoamMxbDwnlDvPtwo8XI49hKPeLE5XaQaZJk0mJPfKFDb+4603zWB6sAH58f/Jv2Tzhfbqt68z5V&#10;0+ZFqfOzuboFEc0c/2D40Wd1KNlp7w6kgxgUrJJkyaiCNMtSEEz8JntOrrMr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CU7d363wAAAAsBAAAPAAAAAAAAAAAAAAAAABUE&#10;AABkcnMvZG93bnJldi54bWxQSwUGAAAAAAQABADzAAAAIQUAAAAA&#10;" strokecolor="#9d9d9c"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886080" behindDoc="0" locked="0" layoutInCell="1" allowOverlap="1" wp14:anchorId="3C06AFEB" wp14:editId="67979DB0">
                <wp:simplePos x="0" y="0"/>
                <wp:positionH relativeFrom="column">
                  <wp:posOffset>5720714</wp:posOffset>
                </wp:positionH>
                <wp:positionV relativeFrom="paragraph">
                  <wp:posOffset>1690370</wp:posOffset>
                </wp:positionV>
                <wp:extent cx="0" cy="65405"/>
                <wp:effectExtent l="0" t="0" r="0" b="0"/>
                <wp:wrapNone/>
                <wp:docPr id="49"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32BD5" id="Line 244" o:spid="_x0000_s1026" style="position:absolute;flip:y;z-index:251886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0.45pt,133.1pt" to="450.4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ZtXcv98AAAALAQAADwAAAGRycy9kb3du&#10;cmV2LnhtbEyPwUrEMBCG74LvEEbw5qYWrW5tuhRBUBdBu8vicbaJbbGZhCa7rW/viAc9zj8f/3xT&#10;rGY7iKMZQ+9IweUiAWGocbqnVsF283BxCyJEJI2DI6PgywRYlacnBebaTfRmjnVsBZdQyFFBF6PP&#10;pQxNZyyGhfOGePfhRouRx7GVesSJy+0g0yTJpMWe+EKH3tx3pvmsD1YBPr08+p32zzhfbap6/T5V&#10;0/pVqfOzuboDEc0c/2D40Wd1KNlp7w6kgxgULJNkyaiCNMtSEEz8JntObrJr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Bm1dy/3wAAAAsBAAAPAAAAAAAAAAAAAAAAABUE&#10;AABkcnMvZG93bnJldi54bWxQSwUGAAAAAAQABADzAAAAIQUAAAAA&#10;" strokecolor="#9d9d9c"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887104" behindDoc="0" locked="0" layoutInCell="1" allowOverlap="1" wp14:anchorId="3E89688A" wp14:editId="387C5CC9">
                <wp:simplePos x="0" y="0"/>
                <wp:positionH relativeFrom="column">
                  <wp:posOffset>5725794</wp:posOffset>
                </wp:positionH>
                <wp:positionV relativeFrom="paragraph">
                  <wp:posOffset>1690370</wp:posOffset>
                </wp:positionV>
                <wp:extent cx="0" cy="65405"/>
                <wp:effectExtent l="0" t="0" r="0" b="0"/>
                <wp:wrapNone/>
                <wp:docPr id="50" name="Lin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96AD3" id="Line 245" o:spid="_x0000_s1026" style="position:absolute;flip:y;z-index:251887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0.85pt,133.1pt" to="450.8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sG7bLt8AAAALAQAADwAAAGRycy9kb3du&#10;cmV2LnhtbEyPwUrEMBCG74LvEEbw5qZbtKu16VIEQV0WtCvicbaJbbGZhCa7rW/viAc9zj8f/3xT&#10;rGc7iKMZQ+9IwXKRgDDUON1Tq+B1d39xDSJEJI2DI6PgywRYl6cnBebaTfRijnVsBZdQyFFBF6PP&#10;pQxNZyyGhfOGePfhRouRx7GVesSJy+0g0yTJpMWe+EKH3tx1pvmsD1YBPm4f/Jv2Tzhf7qp68z5V&#10;0+ZZqfOzuboFEc0c/2D40Wd1KNlp7w6kgxgU3CTLFaMK0ixLQTDxm+w5WWVX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Cwbtsu3wAAAAsBAAAPAAAAAAAAAAAAAAAAABUE&#10;AABkcnMvZG93bnJldi54bWxQSwUGAAAAAAQABADzAAAAIQUAAAAA&#10;" strokecolor="#9d9d9c"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888128" behindDoc="0" locked="0" layoutInCell="1" allowOverlap="1" wp14:anchorId="16005F04" wp14:editId="2749E7AF">
                <wp:simplePos x="0" y="0"/>
                <wp:positionH relativeFrom="column">
                  <wp:posOffset>5735319</wp:posOffset>
                </wp:positionH>
                <wp:positionV relativeFrom="paragraph">
                  <wp:posOffset>1690370</wp:posOffset>
                </wp:positionV>
                <wp:extent cx="0" cy="65405"/>
                <wp:effectExtent l="0" t="0" r="0" b="0"/>
                <wp:wrapNone/>
                <wp:docPr id="51"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4DCEE" id="Line 246" o:spid="_x0000_s1026" style="position:absolute;flip:y;z-index:251888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1.6pt,133.1pt" to="451.6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xTDaZt8AAAALAQAADwAAAGRycy9kb3du&#10;cmV2LnhtbEyPQUvEMBCF74L/IYzgzU2tWtfadCmCoC6CdhfxONvEtthMQpPd1n/viAe9zbz3ePNN&#10;sZrtIA5mDL0jBeeLBIShxumeWgXbzf3ZEkSISBoHR0bBlwmwKo+PCsy1m+jVHOrYCi6hkKOCLkaf&#10;SxmazlgMC+cNsffhRouR17GVesSJy+0g0yTJpMWe+EKH3tx1pvms91YBPj4/+Dftn3C+3FT1+n2q&#10;pvWLUqcnc3ULIpo5/oXhB5/RoWSmnduTDmJQcJNcpBxVkGYZD5z4VXasXGdX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DFMNpm3wAAAAsBAAAPAAAAAAAAAAAAAAAAABUE&#10;AABkcnMvZG93bnJldi54bWxQSwUGAAAAAAQABADzAAAAIQUAAAAA&#10;" strokecolor="#9d9d9c"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889152" behindDoc="0" locked="0" layoutInCell="1" allowOverlap="1" wp14:anchorId="5949E623" wp14:editId="030EA416">
                <wp:simplePos x="0" y="0"/>
                <wp:positionH relativeFrom="column">
                  <wp:posOffset>5735319</wp:posOffset>
                </wp:positionH>
                <wp:positionV relativeFrom="paragraph">
                  <wp:posOffset>1690370</wp:posOffset>
                </wp:positionV>
                <wp:extent cx="0" cy="65405"/>
                <wp:effectExtent l="0" t="0" r="0" b="0"/>
                <wp:wrapNone/>
                <wp:docPr id="52" name="Lin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5420E8" id="Line 247" o:spid="_x0000_s1026" style="position:absolute;flip:y;z-index:251889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1.6pt,133.1pt" to="451.6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xTDaZt8AAAALAQAADwAAAGRycy9kb3du&#10;cmV2LnhtbEyPQUvEMBCF74L/IYzgzU2tWtfadCmCoC6CdhfxONvEtthMQpPd1n/viAe9zbz3ePNN&#10;sZrtIA5mDL0jBeeLBIShxumeWgXbzf3ZEkSISBoHR0bBlwmwKo+PCsy1m+jVHOrYCi6hkKOCLkaf&#10;SxmazlgMC+cNsffhRouR17GVesSJy+0g0yTJpMWe+EKH3tx1pvms91YBPj4/+Dftn3C+3FT1+n2q&#10;pvWLUqcnc3ULIpo5/oXhB5/RoWSmnduTDmJQcJNcpBxVkGYZD5z4VXasXGdX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DFMNpm3wAAAAsBAAAPAAAAAAAAAAAAAAAAABUE&#10;AABkcnMvZG93bnJldi54bWxQSwUGAAAAAAQABADzAAAAIQUAAAAA&#10;" strokecolor="#9d9d9c"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890176" behindDoc="0" locked="0" layoutInCell="1" allowOverlap="1" wp14:anchorId="63B98B86" wp14:editId="602A81FA">
                <wp:simplePos x="0" y="0"/>
                <wp:positionH relativeFrom="column">
                  <wp:posOffset>5761989</wp:posOffset>
                </wp:positionH>
                <wp:positionV relativeFrom="paragraph">
                  <wp:posOffset>1690370</wp:posOffset>
                </wp:positionV>
                <wp:extent cx="0" cy="65405"/>
                <wp:effectExtent l="0" t="0" r="0" b="0"/>
                <wp:wrapNone/>
                <wp:docPr id="53" name="Lin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352F6" id="Line 248" o:spid="_x0000_s1026" style="position:absolute;flip:y;z-index:251890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3.7pt,133.1pt" to="453.7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pChZkd8AAAALAQAADwAAAGRycy9kb3du&#10;cmV2LnhtbEyPwUrEMBCG74LvEEbw5qaWtau16VIEQV0WtCvicbaJbbGZhCa7rW/viAc9zj8f/3xT&#10;rGc7iKMZQ+9IweUiAWGocbqnVsHr7v7iGkSISBoHR0bBlwmwLk9PCsy1m+jFHOvYCi6hkKOCLkaf&#10;SxmazlgMC+cN8e7DjRYjj2Mr9YgTl9tBpkmSSYs98YUOvbnrTPNZH6wCfNw++Dftn3Be7qp68z5V&#10;0+ZZqfOzuboFEc0c/2D40Wd1KNlp7w6kgxgU3CSrJaMK0ixLQTDxm+w5WWVX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CkKFmR3wAAAAsBAAAPAAAAAAAAAAAAAAAAABUE&#10;AABkcnMvZG93bnJldi54bWxQSwUGAAAAAAQABADzAAAAIQUAAAAA&#10;" strokecolor="#9d9d9c"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891200" behindDoc="0" locked="0" layoutInCell="1" allowOverlap="1" wp14:anchorId="59C92CAF" wp14:editId="15C41FC0">
                <wp:simplePos x="0" y="0"/>
                <wp:positionH relativeFrom="column">
                  <wp:posOffset>5770879</wp:posOffset>
                </wp:positionH>
                <wp:positionV relativeFrom="paragraph">
                  <wp:posOffset>1690370</wp:posOffset>
                </wp:positionV>
                <wp:extent cx="0" cy="65405"/>
                <wp:effectExtent l="0" t="0" r="0" b="0"/>
                <wp:wrapNone/>
                <wp:docPr id="54" name="Lin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F6309" id="Line 249" o:spid="_x0000_s1026" style="position:absolute;flip:y;z-index:251891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4.4pt,133.1pt" to="454.4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" strokecolor="#9d9d9c"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892224" behindDoc="0" locked="0" layoutInCell="1" allowOverlap="1" wp14:anchorId="2002CAFD" wp14:editId="26321544">
                <wp:simplePos x="0" y="0"/>
                <wp:positionH relativeFrom="column">
                  <wp:posOffset>5795644</wp:posOffset>
                </wp:positionH>
                <wp:positionV relativeFrom="paragraph">
                  <wp:posOffset>1690370</wp:posOffset>
                </wp:positionV>
                <wp:extent cx="0" cy="65405"/>
                <wp:effectExtent l="0" t="0" r="0" b="0"/>
                <wp:wrapNone/>
                <wp:docPr id="55"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1AD42" id="Line 250" o:spid="_x0000_s1026" style="position:absolute;flip:y;z-index:251892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6.35pt,133.1pt" to="456.3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pxeJMd8AAAALAQAADwAAAGRycy9kb3du&#10;cmV2LnhtbEyPwUrEMBCG74LvEEbw5qZbtKu16VIEQV0WtCvicbYZ22IzCU12W9/eiAc9zj8f/3xT&#10;rGcziCONvresYLlIQBA3VvfcKnjd3V9cg/ABWeNgmRR8kYd1eXpSYK7txC90rEMrYgn7HBV0Ibhc&#10;St90ZNAvrCOOuw87GgxxHFupR5xiuRlkmiSZNNhzvNCho7uOms/6YBTg4/bBvWn3hPPlrqo371M1&#10;bZ6VOj+bq1sQgebwB8OPflSHMjrt7YG1F4OCm2W6iqiCNMtSEJH4TfYxWWVX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CnF4kx3wAAAAsBAAAPAAAAAAAAAAAAAAAAABUE&#10;AABkcnMvZG93bnJldi54bWxQSwUGAAAAAAQABADzAAAAIQUAAAAA&#10;" strokecolor="#9d9d9c"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893248" behindDoc="0" locked="0" layoutInCell="1" allowOverlap="1" wp14:anchorId="6A66A4DF" wp14:editId="7ECFF0AD">
                <wp:simplePos x="0" y="0"/>
                <wp:positionH relativeFrom="column">
                  <wp:posOffset>5855969</wp:posOffset>
                </wp:positionH>
                <wp:positionV relativeFrom="paragraph">
                  <wp:posOffset>1690370</wp:posOffset>
                </wp:positionV>
                <wp:extent cx="0" cy="65405"/>
                <wp:effectExtent l="0" t="0" r="0" b="0"/>
                <wp:wrapNone/>
                <wp:docPr id="56"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135A8" id="Line 251" o:spid="_x0000_s1026" style="position:absolute;flip:y;z-index:251893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1.1pt,133.1pt" to="461.1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" strokecolor="#9d9d9c"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894272" behindDoc="0" locked="0" layoutInCell="1" allowOverlap="1" wp14:anchorId="0A510BBF" wp14:editId="623C4B44">
                <wp:simplePos x="0" y="0"/>
                <wp:positionH relativeFrom="column">
                  <wp:posOffset>5870574</wp:posOffset>
                </wp:positionH>
                <wp:positionV relativeFrom="paragraph">
                  <wp:posOffset>1690370</wp:posOffset>
                </wp:positionV>
                <wp:extent cx="0" cy="65405"/>
                <wp:effectExtent l="0" t="0" r="0" b="0"/>
                <wp:wrapNone/>
                <wp:docPr id="57" name="Lin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5A076" id="Line 252" o:spid="_x0000_s1026" style="position:absolute;flip:y;z-index:251894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2.25pt,133.1pt" to="462.2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" strokecolor="#9d9d9c"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895296" behindDoc="0" locked="0" layoutInCell="1" allowOverlap="1" wp14:anchorId="3E206857" wp14:editId="7C4F9603">
                <wp:simplePos x="0" y="0"/>
                <wp:positionH relativeFrom="column">
                  <wp:posOffset>5880734</wp:posOffset>
                </wp:positionH>
                <wp:positionV relativeFrom="paragraph">
                  <wp:posOffset>1690370</wp:posOffset>
                </wp:positionV>
                <wp:extent cx="0" cy="65405"/>
                <wp:effectExtent l="0" t="0" r="0" b="0"/>
                <wp:wrapNone/>
                <wp:docPr id="58" name="Lin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791CD" id="Line 253" o:spid="_x0000_s1026" style="position:absolute;flip:y;z-index:251895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3.05pt,133.1pt" to="463.0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uh95xN8AAAALAQAADwAAAGRycy9kb3du&#10;cmV2LnhtbEyPwUrEMBCG74LvEEbw5qZbtLq16VIEQV0E7S7icbaJbbGZhCa7rW/viAc9zj8f/3xT&#10;rGc7iKMZQ+9IwXKRgDDUON1Tq2C3vb+4AREiksbBkVHwZQKsy9OTAnPtJno1xzq2gkso5Kigi9Hn&#10;UoamMxbDwnlDvPtwo8XI49hKPeLE5XaQaZJk0mJPfKFDb+4603zWB6sAH58f/Jv2Tzhfbqt68z5V&#10;0+ZFqfOzuboFEc0c/2D40Wd1KNlp7w6kgxgUrNJsyaiCNMtSEEz8JntOrrMr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C6H3nE3wAAAAsBAAAPAAAAAAAAAAAAAAAAABUE&#10;AABkcnMvZG93bnJldi54bWxQSwUGAAAAAAQABADzAAAAIQUAAAAA&#10;" strokecolor="#9d9d9c"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896320" behindDoc="0" locked="0" layoutInCell="1" allowOverlap="1" wp14:anchorId="143AEB13" wp14:editId="335906A7">
                <wp:simplePos x="0" y="0"/>
                <wp:positionH relativeFrom="column">
                  <wp:posOffset>5885814</wp:posOffset>
                </wp:positionH>
                <wp:positionV relativeFrom="paragraph">
                  <wp:posOffset>1690370</wp:posOffset>
                </wp:positionV>
                <wp:extent cx="0" cy="65405"/>
                <wp:effectExtent l="0" t="0" r="0" b="0"/>
                <wp:wrapNone/>
                <wp:docPr id="59" name="Lin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198D3" id="Line 254" o:spid="_x0000_s1026" style="position:absolute;flip:y;z-index:251896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3.45pt,133.1pt" to="463.4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SCd4gd8AAAALAQAADwAAAGRycy9kb3du&#10;cmV2LnhtbEyPwUrEMBCG74LvEEbw5qYWrW5tuhRBUBdBu8vicbaJbbGZhCa7rW/viAc9zj8f/3xT&#10;rGY7iKMZQ+9IweUiAWGocbqnVsF283BxCyJEJI2DI6PgywRYlacnBebaTfRmjnVsBZdQyFFBF6PP&#10;pQxNZyyGhfOGePfhRouRx7GVesSJy+0g0yTJpMWe+EKH3tx3pvmsD1YBPr08+p32zzhfbap6/T5V&#10;0/pVqfOzuboDEc0c/2D40Wd1KNlp7w6kgxgULNNsyaiCNMtSEEz8JntObrJr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BIJ3iB3wAAAAsBAAAPAAAAAAAAAAAAAAAAABUE&#10;AABkcnMvZG93bnJldi54bWxQSwUGAAAAAAQABADzAAAAIQUAAAAA&#10;" strokecolor="#9d9d9c"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897344" behindDoc="0" locked="0" layoutInCell="1" allowOverlap="1" wp14:anchorId="79610AD5" wp14:editId="1AE9893D">
                <wp:simplePos x="0" y="0"/>
                <wp:positionH relativeFrom="column">
                  <wp:posOffset>5924549</wp:posOffset>
                </wp:positionH>
                <wp:positionV relativeFrom="paragraph">
                  <wp:posOffset>1690370</wp:posOffset>
                </wp:positionV>
                <wp:extent cx="0" cy="65405"/>
                <wp:effectExtent l="0" t="0" r="0" b="0"/>
                <wp:wrapNone/>
                <wp:docPr id="60" name="Lin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D37FE" id="Line 255" o:spid="_x0000_s1026" style="position:absolute;flip:y;z-index:251897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6.5pt,133.1pt" to="466.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" strokecolor="#9d9d9c"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898368" behindDoc="0" locked="0" layoutInCell="1" allowOverlap="1" wp14:anchorId="0C42A661" wp14:editId="73F59A12">
                <wp:simplePos x="0" y="0"/>
                <wp:positionH relativeFrom="column">
                  <wp:posOffset>5977889</wp:posOffset>
                </wp:positionH>
                <wp:positionV relativeFrom="paragraph">
                  <wp:posOffset>1690370</wp:posOffset>
                </wp:positionV>
                <wp:extent cx="0" cy="65405"/>
                <wp:effectExtent l="0" t="0" r="0" b="0"/>
                <wp:wrapNone/>
                <wp:docPr id="61" name="Lin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1C224" id="Line 256" o:spid="_x0000_s1026" style="position:absolute;flip:y;z-index:251898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0.7pt,133.1pt" to="470.7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" strokecolor="#9d9d9c" strokeweight="2pt">
                <v:stroke joinstyle="bevel"/>
                <o:lock v:ext="edit" shapetype="f"/>
              </v:line>
            </w:pict>
          </mc:Fallback>
        </mc:AlternateContent>
      </w:r>
      <w:r w:rsidRPr="00A113E5">
        <w:rPr>
          <w:noProof/>
          <w:szCs w:val="24"/>
          <w:lang w:val="en-US"/>
        </w:rPr>
        <mc:AlternateContent>
          <mc:Choice Requires="wps">
            <w:drawing>
              <wp:anchor distT="0" distB="0" distL="114299" distR="114299" simplePos="0" relativeHeight="251899392" behindDoc="0" locked="0" layoutInCell="1" allowOverlap="1" wp14:anchorId="3024A5A4" wp14:editId="08F35D39">
                <wp:simplePos x="0" y="0"/>
                <wp:positionH relativeFrom="column">
                  <wp:posOffset>6035039</wp:posOffset>
                </wp:positionH>
                <wp:positionV relativeFrom="paragraph">
                  <wp:posOffset>1690370</wp:posOffset>
                </wp:positionV>
                <wp:extent cx="0" cy="65405"/>
                <wp:effectExtent l="0" t="0" r="0" b="0"/>
                <wp:wrapNone/>
                <wp:docPr id="62" name="Lin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FD2C9" id="Line 257" o:spid="_x0000_s1026" style="position:absolute;flip:y;z-index:251899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5.2pt,133.1pt" to="475.2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5ye0oN8AAAALAQAADwAAAGRycy9kb3du&#10;cmV2LnhtbEyPwUrEMBCG74LvEEbw5qaW3aq16VIEQV0WtCvicbaJbbGZhCa7rW/viAc9zj8f/3xT&#10;rGc7iKMZQ+9IweUiAWGocbqnVsHr7v7iGkSISBoHR0bBlwmwLk9PCsy1m+jFHOvYCi6hkKOCLkaf&#10;SxmazlgMC+cN8e7DjRYjj2Mr9YgTl9tBpkmSSYs98YUOvbnrTPNZH6wCfNw++Dftn3Be7qp68z5V&#10;0+ZZqfOzuboFEc0c/2D40Wd1KNlp7w6kgxgU3KySJaMK0ixLQTDxm+w5ucpW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DnJ7Sg3wAAAAsBAAAPAAAAAAAAAAAAAAAAABUE&#10;AABkcnMvZG93bnJldi54bWxQSwUGAAAAAAQABADzAAAAIQUAAAAA&#10;" strokecolor="#9d9d9c" strokeweight="2pt">
                <v:stroke joinstyle="bevel"/>
                <o:lock v:ext="edit" shapetype="f"/>
              </v:line>
            </w:pict>
          </mc:Fallback>
        </mc:AlternateContent>
      </w:r>
      <w:r w:rsidRPr="00A113E5">
        <w:rPr>
          <w:noProof/>
          <w:szCs w:val="24"/>
          <w:lang w:val="en-US"/>
        </w:rPr>
        <mc:AlternateContent>
          <mc:Choice Requires="wps">
            <w:drawing>
              <wp:anchor distT="0" distB="0" distL="114300" distR="114300" simplePos="0" relativeHeight="251900416" behindDoc="0" locked="0" layoutInCell="1" allowOverlap="1" wp14:anchorId="7B4C029C" wp14:editId="2E0D0FA3">
                <wp:simplePos x="0" y="0"/>
                <wp:positionH relativeFrom="column">
                  <wp:posOffset>1280160</wp:posOffset>
                </wp:positionH>
                <wp:positionV relativeFrom="paragraph">
                  <wp:posOffset>19050</wp:posOffset>
                </wp:positionV>
                <wp:extent cx="4876800" cy="2306320"/>
                <wp:effectExtent l="0" t="0" r="0" b="0"/>
                <wp:wrapNone/>
                <wp:docPr id="63"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0" cy="2306320"/>
                        </a:xfrm>
                        <a:prstGeom prst="rect">
                          <a:avLst/>
                        </a:prstGeom>
                        <a:noFill/>
                        <a:ln w="11113" cap="flat">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w14:anchorId="7B94698C" id="Rectangle 258" o:spid="_x0000_s1026" style="position:absolute;margin-left:100.8pt;margin-top:1.5pt;width:384pt;height:181.6pt;z-index:25190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" filled="f" strokeweight=".30869mm">
                <v:stroke joinstyle="bevel"/>
              </v:rect>
            </w:pict>
          </mc:Fallback>
        </mc:AlternateContent>
      </w:r>
    </w:p>
    <w:p w14:paraId="19DCA276" w14:textId="77777777" w:rsidR="00607E9F" w:rsidRPr="00A113E5" w:rsidRDefault="00607E9F" w:rsidP="005033EB">
      <w:pPr>
        <w:keepNext/>
        <w:keepLines/>
        <w:widowControl w:val="0"/>
        <w:tabs>
          <w:tab w:val="clear" w:pos="567"/>
        </w:tabs>
        <w:spacing w:line="240" w:lineRule="auto"/>
        <w:rPr>
          <w:szCs w:val="24"/>
        </w:rPr>
      </w:pPr>
      <w:r w:rsidRPr="00A113E5">
        <w:rPr>
          <w:noProof/>
          <w:szCs w:val="24"/>
          <w:lang w:val="en-US"/>
        </w:rPr>
        <mc:AlternateContent>
          <mc:Choice Requires="wps">
            <w:drawing>
              <wp:anchor distT="0" distB="0" distL="114300" distR="114300" simplePos="0" relativeHeight="251753984" behindDoc="0" locked="0" layoutInCell="1" allowOverlap="1" wp14:anchorId="461DA885" wp14:editId="7AD6DB04">
                <wp:simplePos x="0" y="0"/>
                <wp:positionH relativeFrom="column">
                  <wp:posOffset>4967633</wp:posOffset>
                </wp:positionH>
                <wp:positionV relativeFrom="paragraph">
                  <wp:posOffset>68525</wp:posOffset>
                </wp:positionV>
                <wp:extent cx="980440" cy="272139"/>
                <wp:effectExtent l="0" t="0" r="10160" b="13970"/>
                <wp:wrapNone/>
                <wp:docPr id="277"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0440" cy="2721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7BB616" w14:textId="77777777" w:rsidR="00253203" w:rsidRDefault="00253203" w:rsidP="00607E9F">
                            <w:pPr>
                              <w:pStyle w:val="NormalWeb"/>
                              <w:kinsoku w:val="0"/>
                              <w:overflowPunct w:val="0"/>
                              <w:spacing w:before="0" w:beforeAutospacing="0" w:after="0" w:afterAutospacing="0"/>
                              <w:textAlignment w:val="baseline"/>
                            </w:pPr>
                            <w:r w:rsidRPr="00755BB7">
                              <w:rPr>
                                <w:rFonts w:ascii="Arial" w:hAnsi="Arial"/>
                                <w:color w:val="010202"/>
                                <w:kern w:val="24"/>
                                <w:sz w:val="16"/>
                                <w:szCs w:val="16"/>
                              </w:rPr>
                              <w:t>Dabrafenib + Placebo</w:t>
                            </w:r>
                          </w:p>
                          <w:p w14:paraId="77055104" w14:textId="77777777" w:rsidR="00253203" w:rsidRDefault="00253203" w:rsidP="00607E9F">
                            <w:pPr>
                              <w:pStyle w:val="NormalWeb"/>
                              <w:kinsoku w:val="0"/>
                              <w:overflowPunct w:val="0"/>
                              <w:spacing w:before="0" w:beforeAutospacing="0" w:after="0" w:afterAutospacing="0"/>
                              <w:textAlignment w:val="baseline"/>
                            </w:pPr>
                          </w:p>
                        </w:txbxContent>
                      </wps:txbx>
                      <wps:bodyPr vert="horz" wrap="none" lIns="0" tIns="0" rIns="0" bIns="0" numCol="1" anchor="t" anchorCtr="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61DA885" id="Rectangle 114" o:spid="_x0000_s1088" style="position:absolute;margin-left:391.15pt;margin-top:5.4pt;width:77.2pt;height:21.45pt;z-index:251753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" filled="f" stroked="f">
                <v:textbox inset="0,0,0,0">
                  <w:txbxContent>
                    <w:p w14:paraId="7A7BB616" w14:textId="77777777" w:rsidR="00253203" w:rsidRDefault="00253203" w:rsidP="00607E9F">
                      <w:pPr>
                        <w:pStyle w:val="NormalWeb"/>
                        <w:kinsoku w:val="0"/>
                        <w:overflowPunct w:val="0"/>
                        <w:spacing w:before="0" w:beforeAutospacing="0" w:after="0" w:afterAutospacing="0"/>
                        <w:textAlignment w:val="baseline"/>
                      </w:pPr>
                      <w:r w:rsidRPr="00755BB7">
                        <w:rPr>
                          <w:rFonts w:ascii="Arial" w:hAnsi="Arial"/>
                          <w:color w:val="010202"/>
                          <w:kern w:val="24"/>
                          <w:sz w:val="16"/>
                          <w:szCs w:val="16"/>
                        </w:rPr>
                        <w:t>Dabrafenib + Placebo</w:t>
                      </w:r>
                    </w:p>
                    <w:p w14:paraId="77055104" w14:textId="77777777" w:rsidR="00253203" w:rsidRDefault="00253203" w:rsidP="00607E9F">
                      <w:pPr>
                        <w:pStyle w:val="NormalWeb"/>
                        <w:kinsoku w:val="0"/>
                        <w:overflowPunct w:val="0"/>
                        <w:spacing w:before="0" w:beforeAutospacing="0" w:after="0" w:afterAutospacing="0"/>
                        <w:textAlignment w:val="baseline"/>
                      </w:pPr>
                    </w:p>
                  </w:txbxContent>
                </v:textbox>
              </v:rect>
            </w:pict>
          </mc:Fallback>
        </mc:AlternateContent>
      </w:r>
    </w:p>
    <w:p w14:paraId="40514C3A" w14:textId="77777777" w:rsidR="00607E9F" w:rsidRPr="00A113E5" w:rsidRDefault="00607E9F" w:rsidP="005033EB">
      <w:pPr>
        <w:keepNext/>
        <w:keepLines/>
        <w:widowControl w:val="0"/>
        <w:tabs>
          <w:tab w:val="clear" w:pos="567"/>
        </w:tabs>
        <w:spacing w:line="240" w:lineRule="auto"/>
        <w:rPr>
          <w:szCs w:val="24"/>
        </w:rPr>
      </w:pPr>
    </w:p>
    <w:p w14:paraId="09E6323A" w14:textId="77777777" w:rsidR="00607E9F" w:rsidRPr="00A113E5" w:rsidRDefault="00607E9F" w:rsidP="005033EB">
      <w:pPr>
        <w:keepNext/>
        <w:keepLines/>
        <w:widowControl w:val="0"/>
        <w:tabs>
          <w:tab w:val="clear" w:pos="567"/>
        </w:tabs>
        <w:spacing w:line="240" w:lineRule="auto"/>
        <w:rPr>
          <w:szCs w:val="24"/>
        </w:rPr>
      </w:pPr>
    </w:p>
    <w:p w14:paraId="5F2196C9" w14:textId="77777777" w:rsidR="00607E9F" w:rsidRPr="00A113E5" w:rsidRDefault="00607E9F" w:rsidP="005033EB">
      <w:pPr>
        <w:keepNext/>
        <w:keepLines/>
        <w:widowControl w:val="0"/>
        <w:tabs>
          <w:tab w:val="clear" w:pos="567"/>
        </w:tabs>
        <w:spacing w:line="240" w:lineRule="auto"/>
        <w:rPr>
          <w:szCs w:val="24"/>
        </w:rPr>
      </w:pPr>
    </w:p>
    <w:p w14:paraId="26A2944F" w14:textId="77777777" w:rsidR="00607E9F" w:rsidRPr="00A113E5" w:rsidRDefault="00607E9F" w:rsidP="005033EB">
      <w:pPr>
        <w:keepNext/>
        <w:keepLines/>
        <w:widowControl w:val="0"/>
        <w:tabs>
          <w:tab w:val="clear" w:pos="567"/>
        </w:tabs>
        <w:spacing w:line="240" w:lineRule="auto"/>
        <w:rPr>
          <w:szCs w:val="24"/>
        </w:rPr>
      </w:pPr>
    </w:p>
    <w:p w14:paraId="462054C5" w14:textId="77777777" w:rsidR="00607E9F" w:rsidRPr="00A113E5" w:rsidRDefault="00607E9F" w:rsidP="005033EB">
      <w:pPr>
        <w:keepNext/>
        <w:keepLines/>
        <w:widowControl w:val="0"/>
        <w:tabs>
          <w:tab w:val="clear" w:pos="567"/>
        </w:tabs>
        <w:spacing w:line="240" w:lineRule="auto"/>
        <w:rPr>
          <w:szCs w:val="24"/>
        </w:rPr>
      </w:pPr>
    </w:p>
    <w:p w14:paraId="6160DAA3" w14:textId="77777777" w:rsidR="00607E9F" w:rsidRPr="00A113E5" w:rsidRDefault="00607E9F" w:rsidP="005033EB">
      <w:pPr>
        <w:keepNext/>
        <w:keepLines/>
        <w:widowControl w:val="0"/>
        <w:tabs>
          <w:tab w:val="clear" w:pos="567"/>
        </w:tabs>
        <w:spacing w:line="240" w:lineRule="auto"/>
        <w:rPr>
          <w:szCs w:val="24"/>
        </w:rPr>
      </w:pPr>
    </w:p>
    <w:p w14:paraId="5BB08D95" w14:textId="77777777" w:rsidR="00607E9F" w:rsidRPr="00A113E5" w:rsidRDefault="00607E9F" w:rsidP="005033EB">
      <w:pPr>
        <w:keepNext/>
        <w:keepLines/>
        <w:widowControl w:val="0"/>
        <w:tabs>
          <w:tab w:val="clear" w:pos="567"/>
        </w:tabs>
        <w:spacing w:line="240" w:lineRule="auto"/>
        <w:rPr>
          <w:szCs w:val="24"/>
        </w:rPr>
      </w:pPr>
    </w:p>
    <w:p w14:paraId="1F347C53" w14:textId="77777777" w:rsidR="00607E9F" w:rsidRPr="00A113E5" w:rsidRDefault="00607E9F" w:rsidP="005033EB">
      <w:pPr>
        <w:keepNext/>
        <w:keepLines/>
        <w:widowControl w:val="0"/>
        <w:tabs>
          <w:tab w:val="clear" w:pos="567"/>
        </w:tabs>
        <w:spacing w:line="240" w:lineRule="auto"/>
        <w:rPr>
          <w:szCs w:val="24"/>
        </w:rPr>
      </w:pPr>
    </w:p>
    <w:p w14:paraId="3B9244E9" w14:textId="77777777" w:rsidR="00607E9F" w:rsidRPr="00A113E5" w:rsidRDefault="00607E9F" w:rsidP="005033EB">
      <w:pPr>
        <w:keepNext/>
        <w:keepLines/>
        <w:widowControl w:val="0"/>
        <w:tabs>
          <w:tab w:val="clear" w:pos="567"/>
        </w:tabs>
        <w:spacing w:line="240" w:lineRule="auto"/>
        <w:rPr>
          <w:szCs w:val="24"/>
        </w:rPr>
      </w:pPr>
    </w:p>
    <w:p w14:paraId="756A606E" w14:textId="77777777" w:rsidR="00607E9F" w:rsidRPr="00A113E5" w:rsidRDefault="00607E9F" w:rsidP="005033EB">
      <w:pPr>
        <w:keepNext/>
        <w:keepLines/>
        <w:widowControl w:val="0"/>
        <w:tabs>
          <w:tab w:val="clear" w:pos="567"/>
        </w:tabs>
        <w:spacing w:line="240" w:lineRule="auto"/>
        <w:rPr>
          <w:szCs w:val="24"/>
        </w:rPr>
      </w:pPr>
    </w:p>
    <w:p w14:paraId="0D02483C" w14:textId="77777777" w:rsidR="00607E9F" w:rsidRPr="00A113E5" w:rsidRDefault="00607E9F" w:rsidP="005033EB">
      <w:pPr>
        <w:keepNext/>
        <w:keepLines/>
        <w:widowControl w:val="0"/>
        <w:tabs>
          <w:tab w:val="clear" w:pos="567"/>
        </w:tabs>
        <w:spacing w:line="240" w:lineRule="auto"/>
        <w:rPr>
          <w:szCs w:val="24"/>
        </w:rPr>
      </w:pPr>
    </w:p>
    <w:p w14:paraId="2B99EB68" w14:textId="77777777" w:rsidR="00607E9F" w:rsidRPr="00A113E5" w:rsidRDefault="00607E9F" w:rsidP="005033EB">
      <w:pPr>
        <w:keepNext/>
        <w:keepLines/>
        <w:widowControl w:val="0"/>
        <w:tabs>
          <w:tab w:val="clear" w:pos="567"/>
        </w:tabs>
        <w:spacing w:line="240" w:lineRule="auto"/>
        <w:rPr>
          <w:szCs w:val="24"/>
        </w:rPr>
      </w:pPr>
    </w:p>
    <w:p w14:paraId="4AE8C4CE" w14:textId="77777777" w:rsidR="00607E9F" w:rsidRPr="00A113E5" w:rsidRDefault="00607E9F" w:rsidP="005033EB">
      <w:pPr>
        <w:keepNext/>
        <w:keepLines/>
        <w:widowControl w:val="0"/>
        <w:tabs>
          <w:tab w:val="clear" w:pos="567"/>
        </w:tabs>
        <w:spacing w:line="240" w:lineRule="auto"/>
        <w:rPr>
          <w:szCs w:val="24"/>
        </w:rPr>
      </w:pPr>
    </w:p>
    <w:p w14:paraId="5ED2EC60" w14:textId="77777777" w:rsidR="00607E9F" w:rsidRPr="00A113E5" w:rsidRDefault="00607E9F" w:rsidP="005033EB">
      <w:pPr>
        <w:keepNext/>
        <w:keepLines/>
        <w:widowControl w:val="0"/>
        <w:tabs>
          <w:tab w:val="clear" w:pos="567"/>
        </w:tabs>
        <w:spacing w:line="240" w:lineRule="auto"/>
        <w:rPr>
          <w:szCs w:val="24"/>
        </w:rPr>
      </w:pPr>
    </w:p>
    <w:p w14:paraId="5CC2FB09" w14:textId="43052642" w:rsidR="00607E9F" w:rsidRPr="00A113E5" w:rsidRDefault="00607E9F" w:rsidP="005033EB">
      <w:pPr>
        <w:keepNext/>
        <w:keepLines/>
        <w:widowControl w:val="0"/>
        <w:tabs>
          <w:tab w:val="clear" w:pos="567"/>
        </w:tabs>
        <w:spacing w:line="240" w:lineRule="auto"/>
        <w:rPr>
          <w:szCs w:val="24"/>
        </w:rPr>
      </w:pPr>
      <w:r w:rsidRPr="00A113E5">
        <w:rPr>
          <w:noProof/>
          <w:szCs w:val="24"/>
          <w:lang w:val="en-US"/>
        </w:rPr>
        <mc:AlternateContent>
          <mc:Choice Requires="wps">
            <w:drawing>
              <wp:anchor distT="0" distB="0" distL="114300" distR="114300" simplePos="0" relativeHeight="251724288" behindDoc="0" locked="0" layoutInCell="1" allowOverlap="1" wp14:anchorId="1F9D2D74" wp14:editId="22CAE8B2">
                <wp:simplePos x="0" y="0"/>
                <wp:positionH relativeFrom="column">
                  <wp:posOffset>1007843</wp:posOffset>
                </wp:positionH>
                <wp:positionV relativeFrom="paragraph">
                  <wp:posOffset>117378</wp:posOffset>
                </wp:positionV>
                <wp:extent cx="756920" cy="294640"/>
                <wp:effectExtent l="0" t="0" r="0" b="0"/>
                <wp:wrapNone/>
                <wp:docPr id="120"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92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1BCD1" w14:textId="77777777" w:rsidR="00253203" w:rsidRDefault="00253203" w:rsidP="00607E9F">
                            <w:pPr>
                              <w:pStyle w:val="NormalWeb"/>
                              <w:kinsoku w:val="0"/>
                              <w:overflowPunct w:val="0"/>
                              <w:spacing w:before="0" w:beforeAutospacing="0" w:after="0" w:afterAutospacing="0"/>
                              <w:textAlignment w:val="baseline"/>
                            </w:pPr>
                            <w:r>
                              <w:rPr>
                                <w:rFonts w:ascii="Arial" w:hAnsi="Arial"/>
                                <w:color w:val="010202"/>
                                <w:kern w:val="24"/>
                                <w:sz w:val="16"/>
                                <w:szCs w:val="16"/>
                              </w:rPr>
                              <w:t>Proefpersonen</w:t>
                            </w:r>
                            <w:r w:rsidRPr="00755BB7">
                              <w:rPr>
                                <w:rFonts w:ascii="Arial" w:hAnsi="Arial"/>
                                <w:color w:val="010202"/>
                                <w:kern w:val="24"/>
                                <w:sz w:val="16"/>
                                <w:szCs w:val="16"/>
                              </w:rPr>
                              <w:t xml:space="preserve"> </w:t>
                            </w:r>
                            <w:r>
                              <w:rPr>
                                <w:rFonts w:ascii="Arial" w:hAnsi="Arial"/>
                                <w:color w:val="010202"/>
                                <w:kern w:val="24"/>
                                <w:sz w:val="16"/>
                                <w:szCs w:val="16"/>
                              </w:rPr>
                              <w:t>“</w:t>
                            </w:r>
                            <w:r w:rsidRPr="00755BB7">
                              <w:rPr>
                                <w:rFonts w:ascii="Arial" w:hAnsi="Arial"/>
                                <w:color w:val="010202"/>
                                <w:kern w:val="24"/>
                                <w:sz w:val="16"/>
                                <w:szCs w:val="16"/>
                              </w:rPr>
                              <w:t xml:space="preserve">at </w:t>
                            </w:r>
                            <w:r>
                              <w:rPr>
                                <w:rFonts w:ascii="Arial" w:hAnsi="Arial"/>
                                <w:color w:val="010202"/>
                                <w:kern w:val="24"/>
                                <w:sz w:val="16"/>
                                <w:szCs w:val="16"/>
                              </w:rPr>
                              <w:t>r</w:t>
                            </w:r>
                            <w:r w:rsidRPr="00755BB7">
                              <w:rPr>
                                <w:rFonts w:ascii="Arial" w:hAnsi="Arial"/>
                                <w:color w:val="010202"/>
                                <w:kern w:val="24"/>
                                <w:sz w:val="16"/>
                                <w:szCs w:val="16"/>
                              </w:rPr>
                              <w:t>isk</w:t>
                            </w:r>
                            <w:r>
                              <w:rPr>
                                <w:rFonts w:ascii="Arial" w:hAnsi="Arial"/>
                                <w:color w:val="010202"/>
                                <w:kern w:val="24"/>
                                <w:sz w:val="16"/>
                                <w:szCs w:val="16"/>
                              </w:rPr>
                              <w:t>”:</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F9D2D74" id="Rectangle 59" o:spid="_x0000_s1089" style="position:absolute;margin-left:79.35pt;margin-top:9.25pt;width:59.6pt;height:23.2pt;z-index:251724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" filled="f" stroked="f">
                <v:textbox style="mso-fit-shape-to-text:t" inset="0,0,0,0">
                  <w:txbxContent>
                    <w:p w14:paraId="4161BCD1" w14:textId="77777777" w:rsidR="00253203" w:rsidRDefault="00253203" w:rsidP="00607E9F">
                      <w:pPr>
                        <w:pStyle w:val="NormalWeb"/>
                        <w:kinsoku w:val="0"/>
                        <w:overflowPunct w:val="0"/>
                        <w:spacing w:before="0" w:beforeAutospacing="0" w:after="0" w:afterAutospacing="0"/>
                        <w:textAlignment w:val="baseline"/>
                      </w:pPr>
                      <w:r>
                        <w:rPr>
                          <w:rFonts w:ascii="Arial" w:hAnsi="Arial"/>
                          <w:color w:val="010202"/>
                          <w:kern w:val="24"/>
                          <w:sz w:val="16"/>
                          <w:szCs w:val="16"/>
                        </w:rPr>
                        <w:t>Proefpersonen</w:t>
                      </w:r>
                      <w:r w:rsidRPr="00755BB7">
                        <w:rPr>
                          <w:rFonts w:ascii="Arial" w:hAnsi="Arial"/>
                          <w:color w:val="010202"/>
                          <w:kern w:val="24"/>
                          <w:sz w:val="16"/>
                          <w:szCs w:val="16"/>
                        </w:rPr>
                        <w:t xml:space="preserve"> </w:t>
                      </w:r>
                      <w:r>
                        <w:rPr>
                          <w:rFonts w:ascii="Arial" w:hAnsi="Arial"/>
                          <w:color w:val="010202"/>
                          <w:kern w:val="24"/>
                          <w:sz w:val="16"/>
                          <w:szCs w:val="16"/>
                        </w:rPr>
                        <w:t>“</w:t>
                      </w:r>
                      <w:r w:rsidRPr="00755BB7">
                        <w:rPr>
                          <w:rFonts w:ascii="Arial" w:hAnsi="Arial"/>
                          <w:color w:val="010202"/>
                          <w:kern w:val="24"/>
                          <w:sz w:val="16"/>
                          <w:szCs w:val="16"/>
                        </w:rPr>
                        <w:t xml:space="preserve">at </w:t>
                      </w:r>
                      <w:r>
                        <w:rPr>
                          <w:rFonts w:ascii="Arial" w:hAnsi="Arial"/>
                          <w:color w:val="010202"/>
                          <w:kern w:val="24"/>
                          <w:sz w:val="16"/>
                          <w:szCs w:val="16"/>
                        </w:rPr>
                        <w:t>r</w:t>
                      </w:r>
                      <w:r w:rsidRPr="00755BB7">
                        <w:rPr>
                          <w:rFonts w:ascii="Arial" w:hAnsi="Arial"/>
                          <w:color w:val="010202"/>
                          <w:kern w:val="24"/>
                          <w:sz w:val="16"/>
                          <w:szCs w:val="16"/>
                        </w:rPr>
                        <w:t>isk</w:t>
                      </w:r>
                      <w:r>
                        <w:rPr>
                          <w:rFonts w:ascii="Arial" w:hAnsi="Arial"/>
                          <w:color w:val="010202"/>
                          <w:kern w:val="24"/>
                          <w:sz w:val="16"/>
                          <w:szCs w:val="16"/>
                        </w:rPr>
                        <w:t>”:</w:t>
                      </w:r>
                    </w:p>
                  </w:txbxContent>
                </v:textbox>
              </v:rect>
            </w:pict>
          </mc:Fallback>
        </mc:AlternateContent>
      </w:r>
    </w:p>
    <w:p w14:paraId="3F257225" w14:textId="5D03D772" w:rsidR="00607E9F" w:rsidRPr="00A113E5" w:rsidRDefault="00607E9F" w:rsidP="005033EB">
      <w:pPr>
        <w:keepNext/>
        <w:keepLines/>
        <w:widowControl w:val="0"/>
        <w:tabs>
          <w:tab w:val="clear" w:pos="567"/>
        </w:tabs>
        <w:spacing w:line="240" w:lineRule="auto"/>
        <w:rPr>
          <w:szCs w:val="24"/>
        </w:rPr>
      </w:pPr>
    </w:p>
    <w:p w14:paraId="1A98C22C" w14:textId="379996FB" w:rsidR="00607E9F" w:rsidRPr="00A113E5" w:rsidRDefault="00C44F64" w:rsidP="005033EB">
      <w:pPr>
        <w:keepNext/>
        <w:keepLines/>
        <w:widowControl w:val="0"/>
        <w:tabs>
          <w:tab w:val="clear" w:pos="567"/>
        </w:tabs>
        <w:spacing w:line="240" w:lineRule="auto"/>
        <w:rPr>
          <w:szCs w:val="24"/>
        </w:rPr>
      </w:pPr>
      <w:r w:rsidRPr="00A113E5">
        <w:rPr>
          <w:noProof/>
          <w:szCs w:val="24"/>
          <w:lang w:val="en-US"/>
        </w:rPr>
        <mc:AlternateContent>
          <mc:Choice Requires="wps">
            <w:drawing>
              <wp:anchor distT="0" distB="0" distL="114300" distR="114300" simplePos="0" relativeHeight="251902464" behindDoc="0" locked="0" layoutInCell="1" allowOverlap="1" wp14:anchorId="5E32D9A7" wp14:editId="68C416E1">
                <wp:simplePos x="0" y="0"/>
                <wp:positionH relativeFrom="column">
                  <wp:posOffset>61595</wp:posOffset>
                </wp:positionH>
                <wp:positionV relativeFrom="paragraph">
                  <wp:posOffset>19050</wp:posOffset>
                </wp:positionV>
                <wp:extent cx="1252220" cy="190500"/>
                <wp:effectExtent l="0" t="0" r="5080" b="0"/>
                <wp:wrapNone/>
                <wp:docPr id="1637"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222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22DA1" w14:textId="77777777" w:rsidR="00253203" w:rsidRDefault="00253203" w:rsidP="00607E9F">
                            <w:pPr>
                              <w:pStyle w:val="NormalWeb"/>
                              <w:kinsoku w:val="0"/>
                              <w:overflowPunct w:val="0"/>
                              <w:spacing w:before="0" w:beforeAutospacing="0" w:after="0" w:afterAutospacing="0"/>
                              <w:textAlignment w:val="baseline"/>
                            </w:pPr>
                            <w:r w:rsidRPr="00755BB7">
                              <w:rPr>
                                <w:rFonts w:ascii="Arial" w:hAnsi="Arial"/>
                                <w:color w:val="010202"/>
                                <w:kern w:val="24"/>
                                <w:sz w:val="16"/>
                                <w:szCs w:val="16"/>
                              </w:rPr>
                              <w:t>Dabrafenib + Trametinib</w:t>
                            </w:r>
                          </w:p>
                          <w:p w14:paraId="6B0D544D" w14:textId="77777777" w:rsidR="00253203" w:rsidRDefault="00253203" w:rsidP="00607E9F">
                            <w:pPr>
                              <w:pStyle w:val="NormalWeb"/>
                              <w:kinsoku w:val="0"/>
                              <w:overflowPunct w:val="0"/>
                              <w:spacing w:before="0" w:beforeAutospacing="0" w:after="0" w:afterAutospacing="0"/>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2D9A7" id="_x0000_s1090" style="position:absolute;margin-left:4.85pt;margin-top:1.5pt;width:98.6pt;height:15pt;z-index:25190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" filled="f" stroked="f">
                <v:textbox inset="0,0,0,0">
                  <w:txbxContent>
                    <w:p w14:paraId="47322DA1" w14:textId="77777777" w:rsidR="00253203" w:rsidRDefault="00253203" w:rsidP="00607E9F">
                      <w:pPr>
                        <w:pStyle w:val="NormalWeb"/>
                        <w:kinsoku w:val="0"/>
                        <w:overflowPunct w:val="0"/>
                        <w:spacing w:before="0" w:beforeAutospacing="0" w:after="0" w:afterAutospacing="0"/>
                        <w:textAlignment w:val="baseline"/>
                      </w:pPr>
                      <w:r w:rsidRPr="00755BB7">
                        <w:rPr>
                          <w:rFonts w:ascii="Arial" w:hAnsi="Arial"/>
                          <w:color w:val="010202"/>
                          <w:kern w:val="24"/>
                          <w:sz w:val="16"/>
                          <w:szCs w:val="16"/>
                        </w:rPr>
                        <w:t>Dabrafenib + Trametinib</w:t>
                      </w:r>
                    </w:p>
                    <w:p w14:paraId="6B0D544D" w14:textId="77777777" w:rsidR="00253203" w:rsidRDefault="00253203" w:rsidP="00607E9F">
                      <w:pPr>
                        <w:pStyle w:val="NormalWeb"/>
                        <w:kinsoku w:val="0"/>
                        <w:overflowPunct w:val="0"/>
                        <w:spacing w:before="0" w:beforeAutospacing="0" w:after="0" w:afterAutospacing="0"/>
                        <w:textAlignment w:val="baseline"/>
                      </w:pPr>
                    </w:p>
                  </w:txbxContent>
                </v:textbox>
              </v:rect>
            </w:pict>
          </mc:Fallback>
        </mc:AlternateContent>
      </w:r>
      <w:r w:rsidRPr="00A113E5">
        <w:rPr>
          <w:noProof/>
          <w:szCs w:val="24"/>
          <w:lang w:val="en-US"/>
        </w:rPr>
        <mc:AlternateContent>
          <mc:Choice Requires="wps">
            <w:drawing>
              <wp:anchor distT="0" distB="0" distL="114300" distR="114300" simplePos="0" relativeHeight="251901440" behindDoc="0" locked="0" layoutInCell="1" allowOverlap="1" wp14:anchorId="7F85FF69" wp14:editId="6C0433CA">
                <wp:simplePos x="0" y="0"/>
                <wp:positionH relativeFrom="column">
                  <wp:posOffset>179829</wp:posOffset>
                </wp:positionH>
                <wp:positionV relativeFrom="paragraph">
                  <wp:posOffset>125499</wp:posOffset>
                </wp:positionV>
                <wp:extent cx="1065530" cy="216535"/>
                <wp:effectExtent l="0" t="0" r="3175" b="0"/>
                <wp:wrapNone/>
                <wp:docPr id="1636"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5530"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F5E7C" w14:textId="77777777" w:rsidR="00253203" w:rsidRPr="00773B09" w:rsidRDefault="00253203" w:rsidP="00607E9F">
                            <w:pPr>
                              <w:pStyle w:val="NormalWeb"/>
                              <w:spacing w:before="0" w:beforeAutospacing="0" w:after="0" w:afterAutospacing="0"/>
                            </w:pPr>
                            <w:r w:rsidRPr="00BF3E02">
                              <w:rPr>
                                <w:color w:val="9D9D9C"/>
                                <w:kern w:val="24"/>
                                <w:sz w:val="16"/>
                                <w:szCs w:val="16"/>
                              </w:rPr>
                              <w:t>Dabrafenib + Placebo</w:t>
                            </w:r>
                          </w:p>
                          <w:p w14:paraId="1FA86ED3" w14:textId="77777777" w:rsidR="00253203" w:rsidRPr="00773B09" w:rsidRDefault="00253203" w:rsidP="00607E9F">
                            <w:pPr>
                              <w:pStyle w:val="NormalWeb"/>
                              <w:spacing w:before="0" w:beforeAutospacing="0" w:after="0" w:afterAutospacing="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5FF69" id="Rectangle 65" o:spid="_x0000_s1091" style="position:absolute;margin-left:14.15pt;margin-top:9.9pt;width:83.9pt;height:17.05pt;z-index:25190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" filled="f" stroked="f">
                <v:textbox inset="0,0,0,0">
                  <w:txbxContent>
                    <w:p w14:paraId="230F5E7C" w14:textId="77777777" w:rsidR="00253203" w:rsidRPr="00773B09" w:rsidRDefault="00253203" w:rsidP="00607E9F">
                      <w:pPr>
                        <w:pStyle w:val="NormalWeb"/>
                        <w:spacing w:before="0" w:beforeAutospacing="0" w:after="0" w:afterAutospacing="0"/>
                      </w:pPr>
                      <w:r w:rsidRPr="00BF3E02">
                        <w:rPr>
                          <w:color w:val="9D9D9C"/>
                          <w:kern w:val="24"/>
                          <w:sz w:val="16"/>
                          <w:szCs w:val="16"/>
                        </w:rPr>
                        <w:t>Dabrafenib + Placebo</w:t>
                      </w:r>
                    </w:p>
                    <w:p w14:paraId="1FA86ED3" w14:textId="77777777" w:rsidR="00253203" w:rsidRPr="00773B09" w:rsidRDefault="00253203" w:rsidP="00607E9F">
                      <w:pPr>
                        <w:pStyle w:val="NormalWeb"/>
                        <w:spacing w:before="0" w:beforeAutospacing="0" w:after="0" w:afterAutospacing="0"/>
                      </w:pPr>
                    </w:p>
                  </w:txbxContent>
                </v:textbox>
              </v:rect>
            </w:pict>
          </mc:Fallback>
        </mc:AlternateContent>
      </w:r>
    </w:p>
    <w:p w14:paraId="715DC575" w14:textId="25D35426" w:rsidR="00607E9F" w:rsidRPr="00A113E5" w:rsidRDefault="00607E9F" w:rsidP="005033EB">
      <w:pPr>
        <w:keepNext/>
        <w:keepLines/>
        <w:widowControl w:val="0"/>
        <w:tabs>
          <w:tab w:val="clear" w:pos="567"/>
        </w:tabs>
        <w:spacing w:line="240" w:lineRule="auto"/>
        <w:rPr>
          <w:szCs w:val="24"/>
        </w:rPr>
      </w:pPr>
    </w:p>
    <w:p w14:paraId="356D118A" w14:textId="77777777" w:rsidR="00607E9F" w:rsidRPr="00A113E5" w:rsidRDefault="00607E9F" w:rsidP="005033EB">
      <w:pPr>
        <w:widowControl w:val="0"/>
        <w:tabs>
          <w:tab w:val="clear" w:pos="567"/>
        </w:tabs>
        <w:spacing w:line="240" w:lineRule="auto"/>
        <w:rPr>
          <w:szCs w:val="24"/>
        </w:rPr>
      </w:pPr>
    </w:p>
    <w:p w14:paraId="291F3903" w14:textId="77777777" w:rsidR="002244DF" w:rsidRPr="00A113E5" w:rsidRDefault="002244DF" w:rsidP="005033EB">
      <w:pPr>
        <w:widowControl w:val="0"/>
        <w:tabs>
          <w:tab w:val="clear" w:pos="567"/>
        </w:tabs>
        <w:spacing w:line="240" w:lineRule="auto"/>
        <w:rPr>
          <w:szCs w:val="24"/>
        </w:rPr>
      </w:pPr>
    </w:p>
    <w:p w14:paraId="2DDAE41C" w14:textId="43A72599" w:rsidR="002244DF" w:rsidRPr="00A113E5" w:rsidRDefault="00607E9F" w:rsidP="005033EB">
      <w:pPr>
        <w:widowControl w:val="0"/>
        <w:tabs>
          <w:tab w:val="clear" w:pos="567"/>
        </w:tabs>
        <w:spacing w:line="240" w:lineRule="auto"/>
        <w:rPr>
          <w:szCs w:val="24"/>
        </w:rPr>
      </w:pPr>
      <w:r w:rsidRPr="00A113E5">
        <w:rPr>
          <w:szCs w:val="24"/>
        </w:rPr>
        <w:t>V</w:t>
      </w:r>
      <w:r w:rsidR="002244DF" w:rsidRPr="00A113E5">
        <w:rPr>
          <w:szCs w:val="24"/>
        </w:rPr>
        <w:t xml:space="preserve">erbeteringen voor het primaire eindpunt PFS </w:t>
      </w:r>
      <w:r w:rsidRPr="00A113E5">
        <w:rPr>
          <w:szCs w:val="24"/>
        </w:rPr>
        <w:t>ble</w:t>
      </w:r>
      <w:r w:rsidR="00B64733" w:rsidRPr="00A113E5">
        <w:rPr>
          <w:szCs w:val="24"/>
        </w:rPr>
        <w:t>ven</w:t>
      </w:r>
      <w:r w:rsidRPr="00A113E5">
        <w:rPr>
          <w:szCs w:val="24"/>
        </w:rPr>
        <w:t xml:space="preserve"> </w:t>
      </w:r>
      <w:r w:rsidR="00FB5DFB" w:rsidRPr="00A113E5">
        <w:rPr>
          <w:szCs w:val="24"/>
        </w:rPr>
        <w:t xml:space="preserve">bestendig </w:t>
      </w:r>
      <w:r w:rsidRPr="00A113E5">
        <w:rPr>
          <w:szCs w:val="24"/>
        </w:rPr>
        <w:t xml:space="preserve">over een periode van 5 jaar in de combinatiearm in vergelijking met dabrafenibmonotherapie. Verbeteringen werden ook waargenomen voor </w:t>
      </w:r>
      <w:r w:rsidR="00DB3593" w:rsidRPr="00A113E5">
        <w:rPr>
          <w:szCs w:val="24"/>
        </w:rPr>
        <w:t>het</w:t>
      </w:r>
      <w:r w:rsidR="002244DF" w:rsidRPr="00A113E5">
        <w:rPr>
          <w:szCs w:val="24"/>
        </w:rPr>
        <w:t xml:space="preserve"> </w:t>
      </w:r>
      <w:r w:rsidR="00831378" w:rsidRPr="00A113E5">
        <w:rPr>
          <w:szCs w:val="24"/>
        </w:rPr>
        <w:t xml:space="preserve">algehele </w:t>
      </w:r>
      <w:r w:rsidR="00CD2012" w:rsidRPr="00A113E5">
        <w:rPr>
          <w:szCs w:val="24"/>
        </w:rPr>
        <w:t>respon</w:t>
      </w:r>
      <w:r w:rsidR="00831378" w:rsidRPr="00A113E5">
        <w:rPr>
          <w:szCs w:val="24"/>
        </w:rPr>
        <w:t>spercentage (</w:t>
      </w:r>
      <w:r w:rsidR="002244DF" w:rsidRPr="00A113E5">
        <w:rPr>
          <w:szCs w:val="24"/>
        </w:rPr>
        <w:t>ORR</w:t>
      </w:r>
      <w:r w:rsidR="00831378" w:rsidRPr="00A113E5">
        <w:rPr>
          <w:szCs w:val="24"/>
        </w:rPr>
        <w:t>)</w:t>
      </w:r>
      <w:r w:rsidR="00273293" w:rsidRPr="00A113E5">
        <w:rPr>
          <w:szCs w:val="24"/>
        </w:rPr>
        <w:t xml:space="preserve"> en een </w:t>
      </w:r>
      <w:r w:rsidR="002244DF" w:rsidRPr="00A113E5">
        <w:rPr>
          <w:szCs w:val="24"/>
        </w:rPr>
        <w:t xml:space="preserve">langere responsduur </w:t>
      </w:r>
      <w:r w:rsidR="00F021FC" w:rsidRPr="00A113E5">
        <w:rPr>
          <w:szCs w:val="24"/>
        </w:rPr>
        <w:t xml:space="preserve">(DoR) </w:t>
      </w:r>
      <w:r w:rsidR="002244DF" w:rsidRPr="00A113E5">
        <w:rPr>
          <w:szCs w:val="24"/>
        </w:rPr>
        <w:t xml:space="preserve">werd ook waargenomen </w:t>
      </w:r>
      <w:r w:rsidR="00273293" w:rsidRPr="00A113E5">
        <w:rPr>
          <w:szCs w:val="24"/>
        </w:rPr>
        <w:t xml:space="preserve">in de combinatiearm vergeleken met dabrafenibmonotherapie </w:t>
      </w:r>
      <w:r w:rsidR="002244DF" w:rsidRPr="00A113E5">
        <w:rPr>
          <w:szCs w:val="24"/>
        </w:rPr>
        <w:t>(Tabel </w:t>
      </w:r>
      <w:r w:rsidR="00273293" w:rsidRPr="00A113E5">
        <w:rPr>
          <w:szCs w:val="24"/>
        </w:rPr>
        <w:t>7</w:t>
      </w:r>
      <w:r w:rsidR="002244DF" w:rsidRPr="00A113E5">
        <w:rPr>
          <w:szCs w:val="24"/>
        </w:rPr>
        <w:t>).</w:t>
      </w:r>
    </w:p>
    <w:p w14:paraId="416DCC9B" w14:textId="77777777" w:rsidR="002244DF" w:rsidRPr="00A113E5" w:rsidRDefault="002244DF" w:rsidP="005033EB">
      <w:pPr>
        <w:widowControl w:val="0"/>
        <w:tabs>
          <w:tab w:val="clear" w:pos="567"/>
        </w:tabs>
        <w:spacing w:line="240" w:lineRule="auto"/>
        <w:rPr>
          <w:szCs w:val="24"/>
        </w:rPr>
      </w:pPr>
    </w:p>
    <w:p w14:paraId="2C4F2642" w14:textId="2942DC46" w:rsidR="00D76AE9" w:rsidRPr="00671B16" w:rsidRDefault="00D76AE9" w:rsidP="005033EB">
      <w:pPr>
        <w:keepNext/>
        <w:keepLines/>
        <w:widowControl w:val="0"/>
        <w:tabs>
          <w:tab w:val="clear" w:pos="567"/>
        </w:tabs>
        <w:spacing w:line="240" w:lineRule="auto"/>
        <w:rPr>
          <w:b/>
          <w:bCs/>
          <w:szCs w:val="22"/>
        </w:rPr>
      </w:pPr>
      <w:r w:rsidRPr="00671B16">
        <w:rPr>
          <w:b/>
          <w:bCs/>
          <w:szCs w:val="22"/>
        </w:rPr>
        <w:t>Tabel </w:t>
      </w:r>
      <w:r w:rsidR="00273293" w:rsidRPr="00671B16">
        <w:rPr>
          <w:b/>
          <w:bCs/>
          <w:szCs w:val="22"/>
        </w:rPr>
        <w:t>7</w:t>
      </w:r>
      <w:r w:rsidR="00817944" w:rsidRPr="00671B16">
        <w:rPr>
          <w:b/>
          <w:bCs/>
          <w:szCs w:val="22"/>
        </w:rPr>
        <w:tab/>
        <w:t>W</w:t>
      </w:r>
      <w:r w:rsidRPr="00671B16">
        <w:rPr>
          <w:b/>
          <w:bCs/>
          <w:szCs w:val="22"/>
        </w:rPr>
        <w:t>erkzaamheidsresultaten van onderzoek MEK115306 (COMBI</w:t>
      </w:r>
      <w:r w:rsidR="00E34FA2" w:rsidRPr="00671B16">
        <w:rPr>
          <w:b/>
          <w:bCs/>
          <w:szCs w:val="22"/>
        </w:rPr>
        <w:noBreakHyphen/>
      </w:r>
      <w:r w:rsidRPr="00671B16">
        <w:rPr>
          <w:b/>
          <w:bCs/>
          <w:szCs w:val="22"/>
        </w:rPr>
        <w:t>d)</w:t>
      </w:r>
    </w:p>
    <w:p w14:paraId="737B848B" w14:textId="77777777" w:rsidR="00D76AE9" w:rsidRPr="00A113E5" w:rsidRDefault="00D76AE9" w:rsidP="005033EB">
      <w:pPr>
        <w:keepNext/>
        <w:widowControl w:val="0"/>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1312"/>
        <w:gridCol w:w="1291"/>
        <w:gridCol w:w="1291"/>
        <w:gridCol w:w="1286"/>
        <w:gridCol w:w="1194"/>
        <w:gridCol w:w="1194"/>
      </w:tblGrid>
      <w:tr w:rsidR="006E0DD5" w:rsidRPr="00A113E5" w14:paraId="2F04D7C6" w14:textId="77777777" w:rsidTr="00273293">
        <w:trPr>
          <w:cantSplit/>
        </w:trPr>
        <w:tc>
          <w:tcPr>
            <w:tcW w:w="1493" w:type="dxa"/>
          </w:tcPr>
          <w:p w14:paraId="6498CF24" w14:textId="77777777" w:rsidR="006E0DD5" w:rsidRPr="00A113E5" w:rsidRDefault="006E0DD5" w:rsidP="005033EB">
            <w:pPr>
              <w:keepNext/>
              <w:widowControl w:val="0"/>
              <w:tabs>
                <w:tab w:val="clear" w:pos="567"/>
              </w:tabs>
              <w:spacing w:line="240" w:lineRule="auto"/>
              <w:rPr>
                <w:b/>
                <w:sz w:val="20"/>
              </w:rPr>
            </w:pPr>
          </w:p>
        </w:tc>
        <w:tc>
          <w:tcPr>
            <w:tcW w:w="2603" w:type="dxa"/>
            <w:gridSpan w:val="2"/>
          </w:tcPr>
          <w:p w14:paraId="554F81A7" w14:textId="05093569" w:rsidR="006E0DD5" w:rsidRPr="00A113E5" w:rsidRDefault="00273293" w:rsidP="005033EB">
            <w:pPr>
              <w:keepNext/>
              <w:widowControl w:val="0"/>
              <w:tabs>
                <w:tab w:val="clear" w:pos="567"/>
              </w:tabs>
              <w:spacing w:line="240" w:lineRule="auto"/>
              <w:jc w:val="center"/>
              <w:rPr>
                <w:b/>
                <w:sz w:val="20"/>
              </w:rPr>
            </w:pPr>
            <w:r w:rsidRPr="00A113E5">
              <w:rPr>
                <w:b/>
                <w:sz w:val="20"/>
              </w:rPr>
              <w:t>Primaire analyse (</w:t>
            </w:r>
            <w:r w:rsidR="00CD2012" w:rsidRPr="00A113E5">
              <w:rPr>
                <w:b/>
                <w:sz w:val="20"/>
              </w:rPr>
              <w:t>cut-off</w:t>
            </w:r>
            <w:r w:rsidRPr="00A113E5">
              <w:rPr>
                <w:b/>
                <w:sz w:val="20"/>
              </w:rPr>
              <w:t>datum: 26 augustus 2013)</w:t>
            </w:r>
          </w:p>
        </w:tc>
        <w:tc>
          <w:tcPr>
            <w:tcW w:w="2577" w:type="dxa"/>
            <w:gridSpan w:val="2"/>
          </w:tcPr>
          <w:p w14:paraId="662DBAE2" w14:textId="4D52B7AA" w:rsidR="006E0DD5" w:rsidRPr="00A113E5" w:rsidRDefault="00273293" w:rsidP="005033EB">
            <w:pPr>
              <w:keepNext/>
              <w:widowControl w:val="0"/>
              <w:tabs>
                <w:tab w:val="clear" w:pos="567"/>
              </w:tabs>
              <w:spacing w:line="240" w:lineRule="auto"/>
              <w:jc w:val="center"/>
              <w:rPr>
                <w:b/>
                <w:sz w:val="20"/>
              </w:rPr>
            </w:pPr>
            <w:r w:rsidRPr="00A113E5">
              <w:rPr>
                <w:b/>
                <w:sz w:val="20"/>
              </w:rPr>
              <w:t>Bijgewerkte analyse (</w:t>
            </w:r>
            <w:r w:rsidR="00CD2012" w:rsidRPr="00A113E5">
              <w:rPr>
                <w:b/>
                <w:sz w:val="20"/>
              </w:rPr>
              <w:t>cut-off</w:t>
            </w:r>
            <w:r w:rsidRPr="00A113E5">
              <w:rPr>
                <w:b/>
                <w:sz w:val="20"/>
              </w:rPr>
              <w:t>datum: 12 januari 2015)</w:t>
            </w:r>
          </w:p>
        </w:tc>
        <w:tc>
          <w:tcPr>
            <w:tcW w:w="2388" w:type="dxa"/>
            <w:gridSpan w:val="2"/>
          </w:tcPr>
          <w:p w14:paraId="03675A6E" w14:textId="77A27E6F" w:rsidR="006E0DD5" w:rsidRPr="00A113E5" w:rsidRDefault="00273293" w:rsidP="005033EB">
            <w:pPr>
              <w:keepNext/>
              <w:widowControl w:val="0"/>
              <w:tabs>
                <w:tab w:val="clear" w:pos="567"/>
              </w:tabs>
              <w:spacing w:line="240" w:lineRule="auto"/>
              <w:jc w:val="center"/>
              <w:rPr>
                <w:b/>
                <w:sz w:val="20"/>
              </w:rPr>
            </w:pPr>
            <w:r w:rsidRPr="00A113E5">
              <w:rPr>
                <w:b/>
                <w:sz w:val="20"/>
              </w:rPr>
              <w:t>5-jaarsanalyse (</w:t>
            </w:r>
            <w:r w:rsidR="00CD2012" w:rsidRPr="00A113E5">
              <w:rPr>
                <w:b/>
                <w:sz w:val="20"/>
              </w:rPr>
              <w:t>cut-off</w:t>
            </w:r>
            <w:r w:rsidRPr="00A113E5">
              <w:rPr>
                <w:b/>
                <w:sz w:val="20"/>
              </w:rPr>
              <w:t>datum</w:t>
            </w:r>
            <w:r w:rsidR="00093130" w:rsidRPr="00A113E5">
              <w:rPr>
                <w:b/>
                <w:sz w:val="20"/>
              </w:rPr>
              <w:t>:</w:t>
            </w:r>
            <w:r w:rsidRPr="00A113E5">
              <w:rPr>
                <w:b/>
                <w:sz w:val="20"/>
              </w:rPr>
              <w:t xml:space="preserve"> 10 december 2018)</w:t>
            </w:r>
          </w:p>
        </w:tc>
      </w:tr>
      <w:tr w:rsidR="006E0DD5" w:rsidRPr="00A113E5" w14:paraId="35B5D908" w14:textId="77777777" w:rsidTr="00FF1DF3">
        <w:trPr>
          <w:cantSplit/>
        </w:trPr>
        <w:tc>
          <w:tcPr>
            <w:tcW w:w="1493" w:type="dxa"/>
          </w:tcPr>
          <w:p w14:paraId="67D6880A" w14:textId="77777777" w:rsidR="006E0DD5" w:rsidRPr="00A113E5" w:rsidRDefault="006E0DD5" w:rsidP="005033EB">
            <w:pPr>
              <w:keepNext/>
              <w:widowControl w:val="0"/>
              <w:tabs>
                <w:tab w:val="clear" w:pos="567"/>
              </w:tabs>
              <w:spacing w:line="240" w:lineRule="auto"/>
              <w:rPr>
                <w:b/>
                <w:sz w:val="20"/>
              </w:rPr>
            </w:pPr>
            <w:r w:rsidRPr="00A113E5">
              <w:rPr>
                <w:b/>
                <w:sz w:val="20"/>
              </w:rPr>
              <w:t>Eindpunt</w:t>
            </w:r>
          </w:p>
        </w:tc>
        <w:tc>
          <w:tcPr>
            <w:tcW w:w="1312" w:type="dxa"/>
          </w:tcPr>
          <w:p w14:paraId="2C2DE1EB" w14:textId="77777777" w:rsidR="006E0DD5" w:rsidRPr="00A113E5" w:rsidRDefault="006E0DD5" w:rsidP="005033EB">
            <w:pPr>
              <w:keepNext/>
              <w:widowControl w:val="0"/>
              <w:tabs>
                <w:tab w:val="clear" w:pos="567"/>
              </w:tabs>
              <w:spacing w:line="240" w:lineRule="auto"/>
              <w:jc w:val="center"/>
              <w:rPr>
                <w:b/>
                <w:sz w:val="20"/>
              </w:rPr>
            </w:pPr>
            <w:r w:rsidRPr="00A113E5">
              <w:rPr>
                <w:b/>
                <w:sz w:val="20"/>
              </w:rPr>
              <w:t>Dabrafenib +</w:t>
            </w:r>
          </w:p>
          <w:p w14:paraId="7740B8A1" w14:textId="2FD959D8" w:rsidR="006E0DD5" w:rsidRPr="00A113E5" w:rsidRDefault="006E0DD5" w:rsidP="005033EB">
            <w:pPr>
              <w:keepNext/>
              <w:widowControl w:val="0"/>
              <w:tabs>
                <w:tab w:val="clear" w:pos="567"/>
              </w:tabs>
              <w:spacing w:line="240" w:lineRule="auto"/>
              <w:jc w:val="center"/>
              <w:rPr>
                <w:sz w:val="20"/>
              </w:rPr>
            </w:pPr>
            <w:r w:rsidRPr="00A113E5">
              <w:rPr>
                <w:b/>
                <w:sz w:val="20"/>
              </w:rPr>
              <w:t>Trametinib (</w:t>
            </w:r>
            <w:r w:rsidR="00273293" w:rsidRPr="00A113E5">
              <w:rPr>
                <w:b/>
                <w:sz w:val="20"/>
              </w:rPr>
              <w:t>n</w:t>
            </w:r>
            <w:r w:rsidRPr="00A113E5">
              <w:rPr>
                <w:b/>
                <w:sz w:val="20"/>
              </w:rPr>
              <w:t>=211)</w:t>
            </w:r>
          </w:p>
        </w:tc>
        <w:tc>
          <w:tcPr>
            <w:tcW w:w="1291" w:type="dxa"/>
          </w:tcPr>
          <w:p w14:paraId="08F7E48A" w14:textId="77777777" w:rsidR="006E0DD5" w:rsidRPr="00A113E5" w:rsidRDefault="006E0DD5" w:rsidP="005033EB">
            <w:pPr>
              <w:keepNext/>
              <w:widowControl w:val="0"/>
              <w:tabs>
                <w:tab w:val="clear" w:pos="567"/>
              </w:tabs>
              <w:spacing w:line="240" w:lineRule="auto"/>
              <w:jc w:val="center"/>
              <w:rPr>
                <w:b/>
                <w:sz w:val="20"/>
              </w:rPr>
            </w:pPr>
            <w:r w:rsidRPr="00A113E5">
              <w:rPr>
                <w:b/>
                <w:sz w:val="20"/>
              </w:rPr>
              <w:t>Dabrafenib +</w:t>
            </w:r>
          </w:p>
          <w:p w14:paraId="290732EA" w14:textId="40586E23" w:rsidR="006E0DD5" w:rsidRPr="00A113E5" w:rsidRDefault="006E0DD5" w:rsidP="005033EB">
            <w:pPr>
              <w:keepNext/>
              <w:widowControl w:val="0"/>
              <w:tabs>
                <w:tab w:val="clear" w:pos="567"/>
              </w:tabs>
              <w:spacing w:line="240" w:lineRule="auto"/>
              <w:jc w:val="center"/>
              <w:rPr>
                <w:sz w:val="20"/>
              </w:rPr>
            </w:pPr>
            <w:r w:rsidRPr="00A113E5">
              <w:rPr>
                <w:b/>
                <w:sz w:val="20"/>
              </w:rPr>
              <w:t>Placebo (</w:t>
            </w:r>
            <w:r w:rsidR="00273293" w:rsidRPr="00A113E5">
              <w:rPr>
                <w:b/>
                <w:sz w:val="20"/>
              </w:rPr>
              <w:t>n</w:t>
            </w:r>
            <w:r w:rsidRPr="00A113E5">
              <w:rPr>
                <w:b/>
                <w:sz w:val="20"/>
              </w:rPr>
              <w:t>=212)</w:t>
            </w:r>
          </w:p>
        </w:tc>
        <w:tc>
          <w:tcPr>
            <w:tcW w:w="1291" w:type="dxa"/>
          </w:tcPr>
          <w:p w14:paraId="1438F801" w14:textId="77777777" w:rsidR="006E0DD5" w:rsidRPr="00A113E5" w:rsidRDefault="006E0DD5" w:rsidP="005033EB">
            <w:pPr>
              <w:keepNext/>
              <w:widowControl w:val="0"/>
              <w:tabs>
                <w:tab w:val="clear" w:pos="567"/>
              </w:tabs>
              <w:spacing w:line="240" w:lineRule="auto"/>
              <w:jc w:val="center"/>
              <w:rPr>
                <w:b/>
                <w:sz w:val="20"/>
              </w:rPr>
            </w:pPr>
            <w:r w:rsidRPr="00A113E5">
              <w:rPr>
                <w:b/>
                <w:sz w:val="20"/>
              </w:rPr>
              <w:t>Dabrafenib +</w:t>
            </w:r>
          </w:p>
          <w:p w14:paraId="688EEC4B" w14:textId="1B86172C" w:rsidR="006E0DD5" w:rsidRPr="00A113E5" w:rsidRDefault="006E0DD5" w:rsidP="005033EB">
            <w:pPr>
              <w:keepNext/>
              <w:widowControl w:val="0"/>
              <w:tabs>
                <w:tab w:val="clear" w:pos="567"/>
              </w:tabs>
              <w:spacing w:line="240" w:lineRule="auto"/>
              <w:jc w:val="center"/>
              <w:rPr>
                <w:sz w:val="20"/>
              </w:rPr>
            </w:pPr>
            <w:r w:rsidRPr="00A113E5">
              <w:rPr>
                <w:b/>
                <w:sz w:val="20"/>
              </w:rPr>
              <w:t>Trametinib (</w:t>
            </w:r>
            <w:r w:rsidR="00273293" w:rsidRPr="00A113E5">
              <w:rPr>
                <w:b/>
                <w:sz w:val="20"/>
              </w:rPr>
              <w:t>n</w:t>
            </w:r>
            <w:r w:rsidRPr="00A113E5">
              <w:rPr>
                <w:b/>
                <w:sz w:val="20"/>
              </w:rPr>
              <w:t>=211)</w:t>
            </w:r>
          </w:p>
        </w:tc>
        <w:tc>
          <w:tcPr>
            <w:tcW w:w="1286" w:type="dxa"/>
          </w:tcPr>
          <w:p w14:paraId="4E0BE059" w14:textId="77777777" w:rsidR="006E0DD5" w:rsidRPr="00A113E5" w:rsidRDefault="006E0DD5" w:rsidP="005033EB">
            <w:pPr>
              <w:keepNext/>
              <w:widowControl w:val="0"/>
              <w:tabs>
                <w:tab w:val="clear" w:pos="567"/>
              </w:tabs>
              <w:spacing w:line="240" w:lineRule="auto"/>
              <w:jc w:val="center"/>
              <w:rPr>
                <w:b/>
                <w:sz w:val="20"/>
              </w:rPr>
            </w:pPr>
            <w:r w:rsidRPr="00A113E5">
              <w:rPr>
                <w:b/>
                <w:sz w:val="20"/>
              </w:rPr>
              <w:t>Dabrafenib +</w:t>
            </w:r>
          </w:p>
          <w:p w14:paraId="38AA8DC6" w14:textId="0233C064" w:rsidR="006E0DD5" w:rsidRPr="00A113E5" w:rsidRDefault="006E0DD5" w:rsidP="005033EB">
            <w:pPr>
              <w:keepNext/>
              <w:widowControl w:val="0"/>
              <w:tabs>
                <w:tab w:val="clear" w:pos="567"/>
              </w:tabs>
              <w:spacing w:line="240" w:lineRule="auto"/>
              <w:jc w:val="center"/>
              <w:rPr>
                <w:sz w:val="20"/>
              </w:rPr>
            </w:pPr>
            <w:r w:rsidRPr="00A113E5">
              <w:rPr>
                <w:b/>
                <w:sz w:val="20"/>
              </w:rPr>
              <w:t>Placebo (</w:t>
            </w:r>
            <w:r w:rsidR="00273293" w:rsidRPr="00A113E5">
              <w:rPr>
                <w:b/>
                <w:sz w:val="20"/>
              </w:rPr>
              <w:t>n</w:t>
            </w:r>
            <w:r w:rsidRPr="00A113E5">
              <w:rPr>
                <w:b/>
                <w:sz w:val="20"/>
              </w:rPr>
              <w:t>=212)</w:t>
            </w:r>
          </w:p>
        </w:tc>
        <w:tc>
          <w:tcPr>
            <w:tcW w:w="1194" w:type="dxa"/>
          </w:tcPr>
          <w:p w14:paraId="020DBDCC" w14:textId="77777777" w:rsidR="006E0DD5" w:rsidRPr="00A113E5" w:rsidRDefault="006E0DD5" w:rsidP="005033EB">
            <w:pPr>
              <w:keepNext/>
              <w:widowControl w:val="0"/>
              <w:tabs>
                <w:tab w:val="clear" w:pos="567"/>
              </w:tabs>
              <w:spacing w:line="240" w:lineRule="auto"/>
              <w:jc w:val="center"/>
              <w:rPr>
                <w:b/>
                <w:sz w:val="20"/>
              </w:rPr>
            </w:pPr>
            <w:r w:rsidRPr="00A113E5">
              <w:rPr>
                <w:b/>
                <w:sz w:val="20"/>
              </w:rPr>
              <w:t>Dabrafenib +</w:t>
            </w:r>
          </w:p>
          <w:p w14:paraId="6436FEEB" w14:textId="166861CC" w:rsidR="006E0DD5" w:rsidRPr="00A113E5" w:rsidRDefault="006E0DD5" w:rsidP="005033EB">
            <w:pPr>
              <w:keepNext/>
              <w:widowControl w:val="0"/>
              <w:tabs>
                <w:tab w:val="clear" w:pos="567"/>
              </w:tabs>
              <w:spacing w:line="240" w:lineRule="auto"/>
              <w:jc w:val="center"/>
              <w:rPr>
                <w:b/>
                <w:sz w:val="20"/>
              </w:rPr>
            </w:pPr>
            <w:r w:rsidRPr="00A113E5">
              <w:rPr>
                <w:b/>
                <w:sz w:val="20"/>
              </w:rPr>
              <w:t>Trametinib (</w:t>
            </w:r>
            <w:r w:rsidR="00273293" w:rsidRPr="00A113E5">
              <w:rPr>
                <w:b/>
                <w:sz w:val="20"/>
              </w:rPr>
              <w:t>n</w:t>
            </w:r>
            <w:r w:rsidRPr="00A113E5">
              <w:rPr>
                <w:b/>
                <w:sz w:val="20"/>
              </w:rPr>
              <w:t>=211)</w:t>
            </w:r>
          </w:p>
        </w:tc>
        <w:tc>
          <w:tcPr>
            <w:tcW w:w="1194" w:type="dxa"/>
          </w:tcPr>
          <w:p w14:paraId="2CDE65FA" w14:textId="77777777" w:rsidR="006E0DD5" w:rsidRPr="00A113E5" w:rsidRDefault="006E0DD5" w:rsidP="005033EB">
            <w:pPr>
              <w:keepNext/>
              <w:widowControl w:val="0"/>
              <w:tabs>
                <w:tab w:val="clear" w:pos="567"/>
              </w:tabs>
              <w:spacing w:line="240" w:lineRule="auto"/>
              <w:jc w:val="center"/>
              <w:rPr>
                <w:b/>
                <w:sz w:val="20"/>
              </w:rPr>
            </w:pPr>
            <w:r w:rsidRPr="00A113E5">
              <w:rPr>
                <w:b/>
                <w:sz w:val="20"/>
              </w:rPr>
              <w:t>Dabrafenib +</w:t>
            </w:r>
          </w:p>
          <w:p w14:paraId="6AFAE1D0" w14:textId="3D7C7BB2" w:rsidR="006E0DD5" w:rsidRPr="00A113E5" w:rsidRDefault="006E0DD5" w:rsidP="005033EB">
            <w:pPr>
              <w:keepNext/>
              <w:widowControl w:val="0"/>
              <w:tabs>
                <w:tab w:val="clear" w:pos="567"/>
              </w:tabs>
              <w:spacing w:line="240" w:lineRule="auto"/>
              <w:jc w:val="center"/>
              <w:rPr>
                <w:b/>
                <w:sz w:val="20"/>
              </w:rPr>
            </w:pPr>
            <w:r w:rsidRPr="00A113E5">
              <w:rPr>
                <w:b/>
                <w:sz w:val="20"/>
              </w:rPr>
              <w:t>Placebo (</w:t>
            </w:r>
            <w:r w:rsidR="00273293" w:rsidRPr="00A113E5">
              <w:rPr>
                <w:b/>
                <w:sz w:val="20"/>
              </w:rPr>
              <w:t>n</w:t>
            </w:r>
            <w:r w:rsidRPr="00A113E5">
              <w:rPr>
                <w:b/>
                <w:sz w:val="20"/>
              </w:rPr>
              <w:t>=212)</w:t>
            </w:r>
          </w:p>
        </w:tc>
      </w:tr>
      <w:tr w:rsidR="006E0DD5" w:rsidRPr="00A113E5" w14:paraId="28D6B312" w14:textId="77777777" w:rsidTr="00273293">
        <w:trPr>
          <w:cantSplit/>
        </w:trPr>
        <w:tc>
          <w:tcPr>
            <w:tcW w:w="9061" w:type="dxa"/>
            <w:gridSpan w:val="7"/>
          </w:tcPr>
          <w:p w14:paraId="12E9A7CA" w14:textId="77777777" w:rsidR="006E0DD5" w:rsidRPr="00A113E5" w:rsidRDefault="006E0DD5" w:rsidP="005033EB">
            <w:pPr>
              <w:keepNext/>
              <w:widowControl w:val="0"/>
              <w:tabs>
                <w:tab w:val="clear" w:pos="567"/>
              </w:tabs>
              <w:spacing w:line="240" w:lineRule="auto"/>
              <w:rPr>
                <w:b/>
                <w:sz w:val="20"/>
              </w:rPr>
            </w:pPr>
            <w:r w:rsidRPr="00A113E5">
              <w:rPr>
                <w:b/>
                <w:sz w:val="20"/>
              </w:rPr>
              <w:t>PFS</w:t>
            </w:r>
            <w:r w:rsidRPr="00A113E5">
              <w:rPr>
                <w:sz w:val="20"/>
                <w:vertAlign w:val="superscript"/>
              </w:rPr>
              <w:t>a</w:t>
            </w:r>
          </w:p>
        </w:tc>
      </w:tr>
      <w:tr w:rsidR="006E0DD5" w:rsidRPr="00A113E5" w14:paraId="6AF61B9B" w14:textId="77777777" w:rsidTr="00FF1DF3">
        <w:trPr>
          <w:cantSplit/>
        </w:trPr>
        <w:tc>
          <w:tcPr>
            <w:tcW w:w="1493" w:type="dxa"/>
          </w:tcPr>
          <w:p w14:paraId="4FA08657" w14:textId="77777777" w:rsidR="006E0DD5" w:rsidRPr="00A113E5" w:rsidRDefault="006E0DD5" w:rsidP="005033EB">
            <w:pPr>
              <w:keepNext/>
              <w:widowControl w:val="0"/>
              <w:tabs>
                <w:tab w:val="clear" w:pos="567"/>
              </w:tabs>
              <w:spacing w:line="240" w:lineRule="auto"/>
              <w:rPr>
                <w:sz w:val="20"/>
              </w:rPr>
            </w:pPr>
            <w:r w:rsidRPr="00A113E5">
              <w:rPr>
                <w:sz w:val="20"/>
              </w:rPr>
              <w:t>Progressieve ziekte of overlijden, n (%)</w:t>
            </w:r>
          </w:p>
        </w:tc>
        <w:tc>
          <w:tcPr>
            <w:tcW w:w="1312" w:type="dxa"/>
          </w:tcPr>
          <w:p w14:paraId="5C4E9869" w14:textId="77777777" w:rsidR="006E0DD5" w:rsidRPr="00A113E5" w:rsidRDefault="006E0DD5" w:rsidP="005033EB">
            <w:pPr>
              <w:keepNext/>
              <w:widowControl w:val="0"/>
              <w:tabs>
                <w:tab w:val="clear" w:pos="567"/>
              </w:tabs>
              <w:spacing w:line="240" w:lineRule="auto"/>
              <w:jc w:val="center"/>
              <w:rPr>
                <w:sz w:val="20"/>
              </w:rPr>
            </w:pPr>
            <w:r w:rsidRPr="00A113E5">
              <w:rPr>
                <w:sz w:val="20"/>
              </w:rPr>
              <w:t>102 (48)</w:t>
            </w:r>
          </w:p>
        </w:tc>
        <w:tc>
          <w:tcPr>
            <w:tcW w:w="1291" w:type="dxa"/>
          </w:tcPr>
          <w:p w14:paraId="4E39E80F" w14:textId="77777777" w:rsidR="006E0DD5" w:rsidRPr="00A113E5" w:rsidRDefault="006E0DD5" w:rsidP="005033EB">
            <w:pPr>
              <w:keepNext/>
              <w:widowControl w:val="0"/>
              <w:tabs>
                <w:tab w:val="clear" w:pos="567"/>
              </w:tabs>
              <w:spacing w:line="240" w:lineRule="auto"/>
              <w:jc w:val="center"/>
              <w:rPr>
                <w:sz w:val="20"/>
              </w:rPr>
            </w:pPr>
            <w:r w:rsidRPr="00A113E5">
              <w:rPr>
                <w:sz w:val="20"/>
              </w:rPr>
              <w:t>109 (51)</w:t>
            </w:r>
          </w:p>
        </w:tc>
        <w:tc>
          <w:tcPr>
            <w:tcW w:w="1291" w:type="dxa"/>
          </w:tcPr>
          <w:p w14:paraId="1E886137" w14:textId="77777777" w:rsidR="006E0DD5" w:rsidRPr="00A113E5" w:rsidRDefault="006E0DD5" w:rsidP="005033EB">
            <w:pPr>
              <w:keepNext/>
              <w:widowControl w:val="0"/>
              <w:tabs>
                <w:tab w:val="clear" w:pos="567"/>
              </w:tabs>
              <w:spacing w:line="240" w:lineRule="auto"/>
              <w:jc w:val="center"/>
              <w:rPr>
                <w:sz w:val="20"/>
              </w:rPr>
            </w:pPr>
            <w:r w:rsidRPr="00A113E5">
              <w:rPr>
                <w:sz w:val="20"/>
              </w:rPr>
              <w:t>139 (66)</w:t>
            </w:r>
          </w:p>
        </w:tc>
        <w:tc>
          <w:tcPr>
            <w:tcW w:w="1286" w:type="dxa"/>
          </w:tcPr>
          <w:p w14:paraId="710645AE" w14:textId="77777777" w:rsidR="006E0DD5" w:rsidRPr="00A113E5" w:rsidRDefault="006E0DD5" w:rsidP="005033EB">
            <w:pPr>
              <w:keepNext/>
              <w:widowControl w:val="0"/>
              <w:tabs>
                <w:tab w:val="clear" w:pos="567"/>
              </w:tabs>
              <w:spacing w:line="240" w:lineRule="auto"/>
              <w:jc w:val="center"/>
              <w:rPr>
                <w:sz w:val="20"/>
              </w:rPr>
            </w:pPr>
            <w:r w:rsidRPr="00A113E5">
              <w:rPr>
                <w:sz w:val="20"/>
              </w:rPr>
              <w:t>162 (76)</w:t>
            </w:r>
          </w:p>
        </w:tc>
        <w:tc>
          <w:tcPr>
            <w:tcW w:w="1194" w:type="dxa"/>
          </w:tcPr>
          <w:p w14:paraId="18AC2816" w14:textId="77777777" w:rsidR="006E0DD5" w:rsidRPr="00A113E5" w:rsidRDefault="00273293" w:rsidP="005033EB">
            <w:pPr>
              <w:keepNext/>
              <w:widowControl w:val="0"/>
              <w:tabs>
                <w:tab w:val="clear" w:pos="567"/>
              </w:tabs>
              <w:spacing w:line="240" w:lineRule="auto"/>
              <w:jc w:val="center"/>
              <w:rPr>
                <w:sz w:val="20"/>
              </w:rPr>
            </w:pPr>
            <w:r w:rsidRPr="00A113E5">
              <w:rPr>
                <w:sz w:val="20"/>
              </w:rPr>
              <w:t>160 (76)</w:t>
            </w:r>
          </w:p>
        </w:tc>
        <w:tc>
          <w:tcPr>
            <w:tcW w:w="1194" w:type="dxa"/>
          </w:tcPr>
          <w:p w14:paraId="1F8AA1D8" w14:textId="77777777" w:rsidR="00273293" w:rsidRPr="00A113E5" w:rsidRDefault="00273293" w:rsidP="005033EB">
            <w:pPr>
              <w:keepNext/>
              <w:widowControl w:val="0"/>
              <w:tabs>
                <w:tab w:val="clear" w:pos="567"/>
              </w:tabs>
              <w:spacing w:line="240" w:lineRule="auto"/>
              <w:jc w:val="center"/>
              <w:rPr>
                <w:sz w:val="20"/>
              </w:rPr>
            </w:pPr>
            <w:r w:rsidRPr="00A113E5">
              <w:rPr>
                <w:sz w:val="20"/>
              </w:rPr>
              <w:t>166 (78)</w:t>
            </w:r>
          </w:p>
          <w:p w14:paraId="246FAABF" w14:textId="77777777" w:rsidR="006E0DD5" w:rsidRPr="00A113E5" w:rsidRDefault="00273293" w:rsidP="005033EB">
            <w:pPr>
              <w:tabs>
                <w:tab w:val="clear" w:pos="567"/>
                <w:tab w:val="left" w:pos="476"/>
              </w:tabs>
              <w:rPr>
                <w:sz w:val="20"/>
              </w:rPr>
            </w:pPr>
            <w:r w:rsidRPr="00A113E5">
              <w:rPr>
                <w:sz w:val="20"/>
              </w:rPr>
              <w:tab/>
            </w:r>
          </w:p>
        </w:tc>
      </w:tr>
      <w:tr w:rsidR="006E0DD5" w:rsidRPr="00A113E5" w14:paraId="62C11393" w14:textId="77777777" w:rsidTr="00FF1DF3">
        <w:trPr>
          <w:cantSplit/>
        </w:trPr>
        <w:tc>
          <w:tcPr>
            <w:tcW w:w="1493" w:type="dxa"/>
          </w:tcPr>
          <w:p w14:paraId="7E8DE850" w14:textId="762A72E6" w:rsidR="006E0DD5" w:rsidRPr="00A113E5" w:rsidRDefault="006E0DD5" w:rsidP="005033EB">
            <w:pPr>
              <w:keepNext/>
              <w:widowControl w:val="0"/>
              <w:tabs>
                <w:tab w:val="clear" w:pos="567"/>
              </w:tabs>
              <w:spacing w:line="240" w:lineRule="auto"/>
              <w:rPr>
                <w:sz w:val="20"/>
              </w:rPr>
            </w:pPr>
            <w:r w:rsidRPr="00A113E5">
              <w:rPr>
                <w:sz w:val="20"/>
              </w:rPr>
              <w:t>Mediane PFS (maanden) (95 %</w:t>
            </w:r>
            <w:r w:rsidR="007E40F0">
              <w:rPr>
                <w:sz w:val="20"/>
              </w:rPr>
              <w:t>-B</w:t>
            </w:r>
            <w:r w:rsidRPr="00A113E5">
              <w:rPr>
                <w:sz w:val="20"/>
              </w:rPr>
              <w:t>I)</w:t>
            </w:r>
          </w:p>
        </w:tc>
        <w:tc>
          <w:tcPr>
            <w:tcW w:w="1312" w:type="dxa"/>
          </w:tcPr>
          <w:p w14:paraId="2516518E" w14:textId="77777777" w:rsidR="006E0DD5" w:rsidRPr="00A113E5" w:rsidRDefault="006E0DD5" w:rsidP="005033EB">
            <w:pPr>
              <w:keepNext/>
              <w:widowControl w:val="0"/>
              <w:tabs>
                <w:tab w:val="clear" w:pos="567"/>
              </w:tabs>
              <w:spacing w:line="240" w:lineRule="auto"/>
              <w:jc w:val="center"/>
              <w:rPr>
                <w:sz w:val="20"/>
              </w:rPr>
            </w:pPr>
            <w:r w:rsidRPr="00A113E5">
              <w:rPr>
                <w:sz w:val="20"/>
              </w:rPr>
              <w:t>9,3</w:t>
            </w:r>
          </w:p>
          <w:p w14:paraId="64437E3D" w14:textId="5103A38F" w:rsidR="006E0DD5" w:rsidRPr="00A113E5" w:rsidRDefault="006E0DD5" w:rsidP="005033EB">
            <w:pPr>
              <w:keepNext/>
              <w:widowControl w:val="0"/>
              <w:tabs>
                <w:tab w:val="clear" w:pos="567"/>
              </w:tabs>
              <w:spacing w:line="240" w:lineRule="auto"/>
              <w:jc w:val="center"/>
              <w:rPr>
                <w:sz w:val="20"/>
              </w:rPr>
            </w:pPr>
            <w:r w:rsidRPr="00A113E5">
              <w:rPr>
                <w:sz w:val="20"/>
              </w:rPr>
              <w:t>(7,7</w:t>
            </w:r>
            <w:r w:rsidR="00583842">
              <w:rPr>
                <w:sz w:val="20"/>
              </w:rPr>
              <w:t>;</w:t>
            </w:r>
            <w:r w:rsidR="00583842" w:rsidRPr="00A113E5">
              <w:rPr>
                <w:sz w:val="20"/>
              </w:rPr>
              <w:t xml:space="preserve"> </w:t>
            </w:r>
            <w:r w:rsidRPr="00A113E5">
              <w:rPr>
                <w:sz w:val="20"/>
              </w:rPr>
              <w:t>11,1)</w:t>
            </w:r>
          </w:p>
        </w:tc>
        <w:tc>
          <w:tcPr>
            <w:tcW w:w="1291" w:type="dxa"/>
          </w:tcPr>
          <w:p w14:paraId="0C4ED935" w14:textId="77777777" w:rsidR="006E0DD5" w:rsidRPr="00A113E5" w:rsidRDefault="006E0DD5" w:rsidP="005033EB">
            <w:pPr>
              <w:keepNext/>
              <w:widowControl w:val="0"/>
              <w:tabs>
                <w:tab w:val="clear" w:pos="567"/>
              </w:tabs>
              <w:spacing w:line="240" w:lineRule="auto"/>
              <w:jc w:val="center"/>
              <w:rPr>
                <w:sz w:val="20"/>
              </w:rPr>
            </w:pPr>
            <w:r w:rsidRPr="00A113E5">
              <w:rPr>
                <w:sz w:val="20"/>
              </w:rPr>
              <w:t>8,8</w:t>
            </w:r>
          </w:p>
          <w:p w14:paraId="47EF8113" w14:textId="13A6927F" w:rsidR="006E0DD5" w:rsidRPr="00A113E5" w:rsidRDefault="006E0DD5" w:rsidP="005033EB">
            <w:pPr>
              <w:keepNext/>
              <w:widowControl w:val="0"/>
              <w:tabs>
                <w:tab w:val="clear" w:pos="567"/>
              </w:tabs>
              <w:spacing w:line="240" w:lineRule="auto"/>
              <w:jc w:val="center"/>
              <w:rPr>
                <w:sz w:val="20"/>
              </w:rPr>
            </w:pPr>
            <w:r w:rsidRPr="00A113E5">
              <w:rPr>
                <w:sz w:val="20"/>
              </w:rPr>
              <w:t>(5,9</w:t>
            </w:r>
            <w:r w:rsidR="00583842">
              <w:rPr>
                <w:sz w:val="20"/>
              </w:rPr>
              <w:t>;</w:t>
            </w:r>
            <w:r w:rsidR="00583842" w:rsidRPr="00A113E5">
              <w:rPr>
                <w:sz w:val="20"/>
              </w:rPr>
              <w:t xml:space="preserve"> </w:t>
            </w:r>
            <w:r w:rsidRPr="00A113E5">
              <w:rPr>
                <w:sz w:val="20"/>
              </w:rPr>
              <w:t>10,9)</w:t>
            </w:r>
          </w:p>
        </w:tc>
        <w:tc>
          <w:tcPr>
            <w:tcW w:w="1291" w:type="dxa"/>
          </w:tcPr>
          <w:p w14:paraId="4A377FEE" w14:textId="77777777" w:rsidR="006E0DD5" w:rsidRPr="00A113E5" w:rsidRDefault="006E0DD5" w:rsidP="005033EB">
            <w:pPr>
              <w:keepNext/>
              <w:widowControl w:val="0"/>
              <w:tabs>
                <w:tab w:val="clear" w:pos="567"/>
              </w:tabs>
              <w:spacing w:line="240" w:lineRule="auto"/>
              <w:jc w:val="center"/>
              <w:rPr>
                <w:sz w:val="20"/>
              </w:rPr>
            </w:pPr>
            <w:r w:rsidRPr="00A113E5">
              <w:rPr>
                <w:sz w:val="20"/>
              </w:rPr>
              <w:t>11,0</w:t>
            </w:r>
          </w:p>
          <w:p w14:paraId="4E33B8FC" w14:textId="784EDB0A" w:rsidR="006E0DD5" w:rsidRPr="00A113E5" w:rsidRDefault="006E0DD5" w:rsidP="005033EB">
            <w:pPr>
              <w:keepNext/>
              <w:widowControl w:val="0"/>
              <w:tabs>
                <w:tab w:val="clear" w:pos="567"/>
              </w:tabs>
              <w:spacing w:line="240" w:lineRule="auto"/>
              <w:jc w:val="center"/>
              <w:rPr>
                <w:sz w:val="20"/>
              </w:rPr>
            </w:pPr>
            <w:r w:rsidRPr="00A113E5">
              <w:rPr>
                <w:sz w:val="20"/>
              </w:rPr>
              <w:t>(8,0</w:t>
            </w:r>
            <w:r w:rsidR="00583842">
              <w:rPr>
                <w:sz w:val="20"/>
              </w:rPr>
              <w:t>;</w:t>
            </w:r>
            <w:r w:rsidR="00583842" w:rsidRPr="00A113E5">
              <w:rPr>
                <w:sz w:val="20"/>
              </w:rPr>
              <w:t xml:space="preserve"> </w:t>
            </w:r>
            <w:r w:rsidRPr="00A113E5">
              <w:rPr>
                <w:sz w:val="20"/>
              </w:rPr>
              <w:t>13,9)</w:t>
            </w:r>
          </w:p>
        </w:tc>
        <w:tc>
          <w:tcPr>
            <w:tcW w:w="1286" w:type="dxa"/>
          </w:tcPr>
          <w:p w14:paraId="314C6820" w14:textId="77777777" w:rsidR="006E0DD5" w:rsidRPr="00A113E5" w:rsidRDefault="006E0DD5" w:rsidP="005033EB">
            <w:pPr>
              <w:keepNext/>
              <w:widowControl w:val="0"/>
              <w:tabs>
                <w:tab w:val="clear" w:pos="567"/>
              </w:tabs>
              <w:spacing w:line="240" w:lineRule="auto"/>
              <w:jc w:val="center"/>
              <w:rPr>
                <w:sz w:val="20"/>
              </w:rPr>
            </w:pPr>
            <w:r w:rsidRPr="00A113E5">
              <w:rPr>
                <w:sz w:val="20"/>
              </w:rPr>
              <w:t>8,8</w:t>
            </w:r>
          </w:p>
          <w:p w14:paraId="5B435F87" w14:textId="043604B9" w:rsidR="006E0DD5" w:rsidRPr="00A113E5" w:rsidRDefault="006E0DD5" w:rsidP="005033EB">
            <w:pPr>
              <w:keepNext/>
              <w:widowControl w:val="0"/>
              <w:tabs>
                <w:tab w:val="clear" w:pos="567"/>
              </w:tabs>
              <w:spacing w:line="240" w:lineRule="auto"/>
              <w:jc w:val="center"/>
              <w:rPr>
                <w:sz w:val="20"/>
              </w:rPr>
            </w:pPr>
            <w:r w:rsidRPr="00A113E5">
              <w:rPr>
                <w:sz w:val="20"/>
              </w:rPr>
              <w:t xml:space="preserve"> (5,9</w:t>
            </w:r>
            <w:r w:rsidR="00583842">
              <w:rPr>
                <w:sz w:val="20"/>
              </w:rPr>
              <w:t>;</w:t>
            </w:r>
            <w:r w:rsidR="00583842" w:rsidRPr="00A113E5">
              <w:rPr>
                <w:sz w:val="20"/>
              </w:rPr>
              <w:t xml:space="preserve"> </w:t>
            </w:r>
            <w:r w:rsidRPr="00A113E5">
              <w:rPr>
                <w:sz w:val="20"/>
              </w:rPr>
              <w:t>9,3)</w:t>
            </w:r>
          </w:p>
        </w:tc>
        <w:tc>
          <w:tcPr>
            <w:tcW w:w="1194" w:type="dxa"/>
          </w:tcPr>
          <w:p w14:paraId="42B497F5" w14:textId="77777777" w:rsidR="00273293" w:rsidRPr="00A113E5" w:rsidRDefault="00273293" w:rsidP="005033EB">
            <w:pPr>
              <w:keepNext/>
              <w:keepLines/>
              <w:widowControl w:val="0"/>
              <w:tabs>
                <w:tab w:val="clear" w:pos="567"/>
              </w:tabs>
              <w:spacing w:line="240" w:lineRule="auto"/>
              <w:jc w:val="center"/>
              <w:rPr>
                <w:sz w:val="20"/>
              </w:rPr>
            </w:pPr>
            <w:r w:rsidRPr="00A113E5">
              <w:rPr>
                <w:sz w:val="20"/>
              </w:rPr>
              <w:t>10,2</w:t>
            </w:r>
          </w:p>
          <w:p w14:paraId="25366AA5" w14:textId="275FEAE0" w:rsidR="006E0DD5" w:rsidRPr="00A113E5" w:rsidRDefault="00273293" w:rsidP="005033EB">
            <w:pPr>
              <w:keepNext/>
              <w:widowControl w:val="0"/>
              <w:tabs>
                <w:tab w:val="clear" w:pos="567"/>
              </w:tabs>
              <w:spacing w:line="240" w:lineRule="auto"/>
              <w:jc w:val="center"/>
              <w:rPr>
                <w:sz w:val="20"/>
              </w:rPr>
            </w:pPr>
            <w:r w:rsidRPr="00A113E5">
              <w:rPr>
                <w:sz w:val="20"/>
              </w:rPr>
              <w:t>8,1</w:t>
            </w:r>
            <w:r w:rsidR="00583842">
              <w:rPr>
                <w:sz w:val="20"/>
              </w:rPr>
              <w:t>;</w:t>
            </w:r>
            <w:r w:rsidR="00583842" w:rsidRPr="00A113E5">
              <w:rPr>
                <w:sz w:val="20"/>
              </w:rPr>
              <w:t xml:space="preserve"> </w:t>
            </w:r>
            <w:r w:rsidRPr="00A113E5">
              <w:rPr>
                <w:sz w:val="20"/>
              </w:rPr>
              <w:t>12,8)</w:t>
            </w:r>
          </w:p>
        </w:tc>
        <w:tc>
          <w:tcPr>
            <w:tcW w:w="1194" w:type="dxa"/>
          </w:tcPr>
          <w:p w14:paraId="33A61136" w14:textId="77777777" w:rsidR="00273293" w:rsidRPr="00A113E5" w:rsidRDefault="00273293" w:rsidP="005033EB">
            <w:pPr>
              <w:keepNext/>
              <w:keepLines/>
              <w:widowControl w:val="0"/>
              <w:tabs>
                <w:tab w:val="clear" w:pos="567"/>
              </w:tabs>
              <w:spacing w:line="240" w:lineRule="auto"/>
              <w:jc w:val="center"/>
              <w:rPr>
                <w:sz w:val="20"/>
              </w:rPr>
            </w:pPr>
            <w:r w:rsidRPr="00A113E5">
              <w:rPr>
                <w:sz w:val="20"/>
              </w:rPr>
              <w:t>8,8</w:t>
            </w:r>
          </w:p>
          <w:p w14:paraId="04EF1339" w14:textId="25C259A9" w:rsidR="006E0DD5" w:rsidRPr="00A113E5" w:rsidRDefault="00273293" w:rsidP="005033EB">
            <w:pPr>
              <w:keepNext/>
              <w:widowControl w:val="0"/>
              <w:tabs>
                <w:tab w:val="clear" w:pos="567"/>
              </w:tabs>
              <w:spacing w:line="240" w:lineRule="auto"/>
              <w:jc w:val="center"/>
              <w:rPr>
                <w:sz w:val="20"/>
              </w:rPr>
            </w:pPr>
            <w:r w:rsidRPr="00A113E5">
              <w:rPr>
                <w:sz w:val="20"/>
              </w:rPr>
              <w:t>(5,9</w:t>
            </w:r>
            <w:r w:rsidR="00583842">
              <w:rPr>
                <w:sz w:val="20"/>
              </w:rPr>
              <w:t>;</w:t>
            </w:r>
            <w:r w:rsidR="00583842" w:rsidRPr="00A113E5">
              <w:rPr>
                <w:sz w:val="20"/>
              </w:rPr>
              <w:t xml:space="preserve"> </w:t>
            </w:r>
            <w:r w:rsidRPr="00A113E5">
              <w:rPr>
                <w:sz w:val="20"/>
              </w:rPr>
              <w:t>9,3)</w:t>
            </w:r>
          </w:p>
        </w:tc>
      </w:tr>
      <w:tr w:rsidR="006E0DD5" w:rsidRPr="00A113E5" w14:paraId="1D01B0E8" w14:textId="77777777" w:rsidTr="006E0DD5">
        <w:trPr>
          <w:cantSplit/>
        </w:trPr>
        <w:tc>
          <w:tcPr>
            <w:tcW w:w="1493" w:type="dxa"/>
          </w:tcPr>
          <w:p w14:paraId="2418CC24" w14:textId="7E5A453B" w:rsidR="006E0DD5" w:rsidRPr="00A113E5" w:rsidRDefault="006E0DD5" w:rsidP="005033EB">
            <w:pPr>
              <w:keepNext/>
              <w:widowControl w:val="0"/>
              <w:tabs>
                <w:tab w:val="clear" w:pos="567"/>
              </w:tabs>
              <w:spacing w:line="240" w:lineRule="auto"/>
              <w:rPr>
                <w:sz w:val="20"/>
              </w:rPr>
            </w:pPr>
            <w:r w:rsidRPr="00A113E5">
              <w:rPr>
                <w:sz w:val="20"/>
              </w:rPr>
              <w:t>Hazard</w:t>
            </w:r>
            <w:r w:rsidR="002432BF">
              <w:rPr>
                <w:sz w:val="20"/>
              </w:rPr>
              <w:t>r</w:t>
            </w:r>
            <w:r w:rsidRPr="00A113E5">
              <w:rPr>
                <w:sz w:val="20"/>
              </w:rPr>
              <w:t>atio</w:t>
            </w:r>
          </w:p>
          <w:p w14:paraId="665C3D78" w14:textId="5586CF06" w:rsidR="006E0DD5" w:rsidRPr="00A113E5" w:rsidRDefault="006E0DD5" w:rsidP="005033EB">
            <w:pPr>
              <w:keepNext/>
              <w:widowControl w:val="0"/>
              <w:tabs>
                <w:tab w:val="clear" w:pos="567"/>
              </w:tabs>
              <w:spacing w:line="240" w:lineRule="auto"/>
              <w:rPr>
                <w:sz w:val="20"/>
              </w:rPr>
            </w:pPr>
            <w:r w:rsidRPr="00A113E5">
              <w:rPr>
                <w:sz w:val="20"/>
              </w:rPr>
              <w:t>(95 %</w:t>
            </w:r>
            <w:r w:rsidR="007E40F0">
              <w:rPr>
                <w:sz w:val="20"/>
              </w:rPr>
              <w:t>-B</w:t>
            </w:r>
            <w:r w:rsidRPr="00A113E5">
              <w:rPr>
                <w:sz w:val="20"/>
              </w:rPr>
              <w:t>I)</w:t>
            </w:r>
          </w:p>
        </w:tc>
        <w:tc>
          <w:tcPr>
            <w:tcW w:w="2603" w:type="dxa"/>
            <w:gridSpan w:val="2"/>
          </w:tcPr>
          <w:p w14:paraId="7BAF0DDD" w14:textId="77777777" w:rsidR="006E0DD5" w:rsidRPr="00A113E5" w:rsidRDefault="006E0DD5" w:rsidP="005033EB">
            <w:pPr>
              <w:keepNext/>
              <w:widowControl w:val="0"/>
              <w:tabs>
                <w:tab w:val="clear" w:pos="567"/>
              </w:tabs>
              <w:spacing w:line="240" w:lineRule="auto"/>
              <w:jc w:val="center"/>
              <w:rPr>
                <w:sz w:val="20"/>
              </w:rPr>
            </w:pPr>
            <w:r w:rsidRPr="00A113E5">
              <w:rPr>
                <w:sz w:val="20"/>
              </w:rPr>
              <w:t>0,75</w:t>
            </w:r>
          </w:p>
          <w:p w14:paraId="05B3DF5C" w14:textId="2BF66A68" w:rsidR="006E0DD5" w:rsidRPr="00A113E5" w:rsidRDefault="006E0DD5" w:rsidP="005033EB">
            <w:pPr>
              <w:keepNext/>
              <w:widowControl w:val="0"/>
              <w:tabs>
                <w:tab w:val="clear" w:pos="567"/>
              </w:tabs>
              <w:spacing w:line="240" w:lineRule="auto"/>
              <w:jc w:val="center"/>
              <w:rPr>
                <w:sz w:val="20"/>
              </w:rPr>
            </w:pPr>
            <w:r w:rsidRPr="00A113E5">
              <w:rPr>
                <w:sz w:val="20"/>
              </w:rPr>
              <w:t>(0,57</w:t>
            </w:r>
            <w:r w:rsidR="00583842">
              <w:rPr>
                <w:sz w:val="20"/>
              </w:rPr>
              <w:t>;</w:t>
            </w:r>
            <w:r w:rsidR="00583842" w:rsidRPr="00A113E5">
              <w:rPr>
                <w:sz w:val="20"/>
              </w:rPr>
              <w:t xml:space="preserve"> </w:t>
            </w:r>
            <w:r w:rsidRPr="00A113E5">
              <w:rPr>
                <w:sz w:val="20"/>
              </w:rPr>
              <w:t>0,99)</w:t>
            </w:r>
          </w:p>
        </w:tc>
        <w:tc>
          <w:tcPr>
            <w:tcW w:w="2577" w:type="dxa"/>
            <w:gridSpan w:val="2"/>
          </w:tcPr>
          <w:p w14:paraId="608C7A80" w14:textId="77777777" w:rsidR="006E0DD5" w:rsidRPr="00A113E5" w:rsidRDefault="006E0DD5" w:rsidP="005033EB">
            <w:pPr>
              <w:keepNext/>
              <w:widowControl w:val="0"/>
              <w:tabs>
                <w:tab w:val="clear" w:pos="567"/>
              </w:tabs>
              <w:spacing w:line="240" w:lineRule="auto"/>
              <w:jc w:val="center"/>
              <w:rPr>
                <w:sz w:val="20"/>
              </w:rPr>
            </w:pPr>
            <w:r w:rsidRPr="00A113E5">
              <w:rPr>
                <w:sz w:val="20"/>
              </w:rPr>
              <w:t>0,67</w:t>
            </w:r>
          </w:p>
          <w:p w14:paraId="0844758B" w14:textId="275CF299" w:rsidR="006E0DD5" w:rsidRPr="00A113E5" w:rsidRDefault="006E0DD5" w:rsidP="005033EB">
            <w:pPr>
              <w:keepNext/>
              <w:widowControl w:val="0"/>
              <w:tabs>
                <w:tab w:val="clear" w:pos="567"/>
              </w:tabs>
              <w:spacing w:line="240" w:lineRule="auto"/>
              <w:jc w:val="center"/>
              <w:rPr>
                <w:sz w:val="20"/>
              </w:rPr>
            </w:pPr>
            <w:r w:rsidRPr="00A113E5">
              <w:rPr>
                <w:sz w:val="20"/>
              </w:rPr>
              <w:t>(0,53</w:t>
            </w:r>
            <w:r w:rsidR="00583842">
              <w:rPr>
                <w:sz w:val="20"/>
              </w:rPr>
              <w:t>;</w:t>
            </w:r>
            <w:r w:rsidR="00583842" w:rsidRPr="00A113E5">
              <w:rPr>
                <w:sz w:val="20"/>
              </w:rPr>
              <w:t xml:space="preserve"> </w:t>
            </w:r>
            <w:r w:rsidRPr="00A113E5">
              <w:rPr>
                <w:sz w:val="20"/>
              </w:rPr>
              <w:t>0,84)</w:t>
            </w:r>
          </w:p>
        </w:tc>
        <w:tc>
          <w:tcPr>
            <w:tcW w:w="2388" w:type="dxa"/>
            <w:gridSpan w:val="2"/>
          </w:tcPr>
          <w:p w14:paraId="455DFE55" w14:textId="77777777" w:rsidR="00273293" w:rsidRPr="00A113E5" w:rsidRDefault="00273293" w:rsidP="005033EB">
            <w:pPr>
              <w:keepNext/>
              <w:keepLines/>
              <w:widowControl w:val="0"/>
              <w:tabs>
                <w:tab w:val="clear" w:pos="567"/>
              </w:tabs>
              <w:spacing w:line="240" w:lineRule="auto"/>
              <w:jc w:val="center"/>
              <w:rPr>
                <w:sz w:val="20"/>
              </w:rPr>
            </w:pPr>
            <w:r w:rsidRPr="00A113E5">
              <w:rPr>
                <w:sz w:val="20"/>
              </w:rPr>
              <w:t>0.73</w:t>
            </w:r>
          </w:p>
          <w:p w14:paraId="41F2DC7E" w14:textId="33D390C1" w:rsidR="006E0DD5" w:rsidRPr="00A113E5" w:rsidRDefault="00273293" w:rsidP="005033EB">
            <w:pPr>
              <w:keepNext/>
              <w:widowControl w:val="0"/>
              <w:tabs>
                <w:tab w:val="clear" w:pos="567"/>
              </w:tabs>
              <w:spacing w:line="240" w:lineRule="auto"/>
              <w:jc w:val="center"/>
              <w:rPr>
                <w:sz w:val="20"/>
              </w:rPr>
            </w:pPr>
            <w:r w:rsidRPr="00A113E5">
              <w:rPr>
                <w:sz w:val="20"/>
              </w:rPr>
              <w:t>(0,59</w:t>
            </w:r>
            <w:r w:rsidR="00583842">
              <w:rPr>
                <w:sz w:val="20"/>
              </w:rPr>
              <w:t>;</w:t>
            </w:r>
            <w:r w:rsidR="00583842" w:rsidRPr="00A113E5">
              <w:rPr>
                <w:sz w:val="20"/>
              </w:rPr>
              <w:t xml:space="preserve"> </w:t>
            </w:r>
            <w:r w:rsidRPr="00A113E5">
              <w:rPr>
                <w:sz w:val="20"/>
              </w:rPr>
              <w:t>0,91)</w:t>
            </w:r>
          </w:p>
        </w:tc>
      </w:tr>
      <w:tr w:rsidR="006E0DD5" w:rsidRPr="00A113E5" w14:paraId="4A39D5C0" w14:textId="77777777" w:rsidTr="006E0DD5">
        <w:trPr>
          <w:cantSplit/>
        </w:trPr>
        <w:tc>
          <w:tcPr>
            <w:tcW w:w="1493" w:type="dxa"/>
          </w:tcPr>
          <w:p w14:paraId="64EC73AB" w14:textId="77777777" w:rsidR="006E0DD5" w:rsidRPr="00A113E5" w:rsidRDefault="006E0DD5" w:rsidP="005033EB">
            <w:pPr>
              <w:keepNext/>
              <w:widowControl w:val="0"/>
              <w:tabs>
                <w:tab w:val="clear" w:pos="567"/>
              </w:tabs>
              <w:spacing w:line="240" w:lineRule="auto"/>
              <w:ind w:left="171" w:hanging="171"/>
              <w:rPr>
                <w:b/>
                <w:sz w:val="20"/>
              </w:rPr>
            </w:pPr>
            <w:r w:rsidRPr="00A113E5">
              <w:rPr>
                <w:sz w:val="20"/>
              </w:rPr>
              <w:tab/>
              <w:t>P</w:t>
            </w:r>
            <w:r w:rsidRPr="00A113E5">
              <w:rPr>
                <w:sz w:val="20"/>
              </w:rPr>
              <w:noBreakHyphen/>
              <w:t>waarde</w:t>
            </w:r>
          </w:p>
        </w:tc>
        <w:tc>
          <w:tcPr>
            <w:tcW w:w="2603" w:type="dxa"/>
            <w:gridSpan w:val="2"/>
          </w:tcPr>
          <w:p w14:paraId="5E1E5A96" w14:textId="77777777" w:rsidR="006E0DD5" w:rsidRPr="00A113E5" w:rsidRDefault="006E0DD5" w:rsidP="005033EB">
            <w:pPr>
              <w:keepNext/>
              <w:widowControl w:val="0"/>
              <w:tabs>
                <w:tab w:val="clear" w:pos="567"/>
              </w:tabs>
              <w:spacing w:line="240" w:lineRule="auto"/>
              <w:jc w:val="center"/>
              <w:rPr>
                <w:sz w:val="20"/>
              </w:rPr>
            </w:pPr>
            <w:r w:rsidRPr="00A113E5">
              <w:rPr>
                <w:sz w:val="20"/>
              </w:rPr>
              <w:t>0,035</w:t>
            </w:r>
          </w:p>
        </w:tc>
        <w:tc>
          <w:tcPr>
            <w:tcW w:w="2577" w:type="dxa"/>
            <w:gridSpan w:val="2"/>
          </w:tcPr>
          <w:p w14:paraId="4D8602CF" w14:textId="77777777" w:rsidR="006E0DD5" w:rsidRPr="00A113E5" w:rsidRDefault="006E0DD5" w:rsidP="005033EB">
            <w:pPr>
              <w:keepNext/>
              <w:widowControl w:val="0"/>
              <w:tabs>
                <w:tab w:val="clear" w:pos="567"/>
              </w:tabs>
              <w:spacing w:line="240" w:lineRule="auto"/>
              <w:jc w:val="center"/>
              <w:rPr>
                <w:sz w:val="20"/>
              </w:rPr>
            </w:pPr>
            <w:r w:rsidRPr="00A113E5">
              <w:rPr>
                <w:sz w:val="20"/>
              </w:rPr>
              <w:t>&lt;0,001</w:t>
            </w:r>
            <w:r w:rsidR="00273293" w:rsidRPr="00A113E5">
              <w:rPr>
                <w:sz w:val="20"/>
                <w:vertAlign w:val="superscript"/>
              </w:rPr>
              <w:t>f</w:t>
            </w:r>
          </w:p>
        </w:tc>
        <w:tc>
          <w:tcPr>
            <w:tcW w:w="2388" w:type="dxa"/>
            <w:gridSpan w:val="2"/>
          </w:tcPr>
          <w:p w14:paraId="2926A2A1" w14:textId="77777777" w:rsidR="006E0DD5" w:rsidRPr="00A113E5" w:rsidRDefault="00273293" w:rsidP="005033EB">
            <w:pPr>
              <w:keepNext/>
              <w:widowControl w:val="0"/>
              <w:tabs>
                <w:tab w:val="clear" w:pos="567"/>
              </w:tabs>
              <w:spacing w:line="240" w:lineRule="auto"/>
              <w:jc w:val="center"/>
              <w:rPr>
                <w:sz w:val="20"/>
              </w:rPr>
            </w:pPr>
            <w:r w:rsidRPr="00A113E5">
              <w:rPr>
                <w:sz w:val="20"/>
              </w:rPr>
              <w:t>n.v.t.</w:t>
            </w:r>
          </w:p>
        </w:tc>
      </w:tr>
      <w:tr w:rsidR="006E0DD5" w:rsidRPr="00A113E5" w14:paraId="4174E7DA" w14:textId="77777777" w:rsidTr="00FF1DF3">
        <w:trPr>
          <w:cantSplit/>
        </w:trPr>
        <w:tc>
          <w:tcPr>
            <w:tcW w:w="1493" w:type="dxa"/>
          </w:tcPr>
          <w:p w14:paraId="27CA09BB" w14:textId="77777777" w:rsidR="006E0DD5" w:rsidRPr="00A113E5" w:rsidRDefault="006E0DD5" w:rsidP="005033EB">
            <w:pPr>
              <w:keepNext/>
              <w:widowControl w:val="0"/>
              <w:tabs>
                <w:tab w:val="clear" w:pos="567"/>
              </w:tabs>
              <w:spacing w:line="240" w:lineRule="auto"/>
              <w:rPr>
                <w:sz w:val="20"/>
                <w:vertAlign w:val="superscript"/>
              </w:rPr>
            </w:pPr>
            <w:r w:rsidRPr="00A113E5">
              <w:rPr>
                <w:b/>
                <w:sz w:val="20"/>
              </w:rPr>
              <w:t>ORR</w:t>
            </w:r>
            <w:r w:rsidRPr="00A113E5">
              <w:rPr>
                <w:sz w:val="20"/>
                <w:vertAlign w:val="superscript"/>
              </w:rPr>
              <w:t>b</w:t>
            </w:r>
          </w:p>
          <w:p w14:paraId="0CE422C1" w14:textId="2FC1018E" w:rsidR="006E0DD5" w:rsidRPr="00A113E5" w:rsidRDefault="00CD2012" w:rsidP="005033EB">
            <w:pPr>
              <w:keepNext/>
              <w:widowControl w:val="0"/>
              <w:tabs>
                <w:tab w:val="clear" w:pos="567"/>
              </w:tabs>
              <w:spacing w:line="240" w:lineRule="auto"/>
              <w:rPr>
                <w:b/>
                <w:sz w:val="20"/>
              </w:rPr>
            </w:pPr>
            <w:r w:rsidRPr="00A113E5">
              <w:rPr>
                <w:sz w:val="20"/>
              </w:rPr>
              <w:t xml:space="preserve">% </w:t>
            </w:r>
            <w:r w:rsidR="006E0DD5" w:rsidRPr="00A113E5">
              <w:rPr>
                <w:sz w:val="20"/>
              </w:rPr>
              <w:t>(95 %</w:t>
            </w:r>
            <w:r w:rsidR="007E40F0">
              <w:rPr>
                <w:sz w:val="20"/>
              </w:rPr>
              <w:t>-B</w:t>
            </w:r>
            <w:r w:rsidR="006E0DD5" w:rsidRPr="00A113E5">
              <w:rPr>
                <w:sz w:val="20"/>
              </w:rPr>
              <w:t>I)</w:t>
            </w:r>
          </w:p>
        </w:tc>
        <w:tc>
          <w:tcPr>
            <w:tcW w:w="1312" w:type="dxa"/>
          </w:tcPr>
          <w:p w14:paraId="2715F518" w14:textId="77777777" w:rsidR="006E0DD5" w:rsidRPr="00A113E5" w:rsidRDefault="006E0DD5" w:rsidP="005033EB">
            <w:pPr>
              <w:keepNext/>
              <w:widowControl w:val="0"/>
              <w:tabs>
                <w:tab w:val="clear" w:pos="567"/>
              </w:tabs>
              <w:spacing w:line="240" w:lineRule="auto"/>
              <w:jc w:val="center"/>
              <w:rPr>
                <w:sz w:val="20"/>
              </w:rPr>
            </w:pPr>
            <w:r w:rsidRPr="00A113E5">
              <w:rPr>
                <w:sz w:val="20"/>
              </w:rPr>
              <w:t>67</w:t>
            </w:r>
          </w:p>
          <w:p w14:paraId="10686F4A" w14:textId="5665064B" w:rsidR="006E0DD5" w:rsidRPr="00A113E5" w:rsidRDefault="006E0DD5" w:rsidP="005033EB">
            <w:pPr>
              <w:keepNext/>
              <w:widowControl w:val="0"/>
              <w:tabs>
                <w:tab w:val="clear" w:pos="567"/>
              </w:tabs>
              <w:spacing w:line="240" w:lineRule="auto"/>
              <w:jc w:val="center"/>
              <w:rPr>
                <w:sz w:val="20"/>
              </w:rPr>
            </w:pPr>
            <w:r w:rsidRPr="00A113E5">
              <w:rPr>
                <w:sz w:val="20"/>
              </w:rPr>
              <w:t>(59,9</w:t>
            </w:r>
            <w:r w:rsidR="00583842">
              <w:rPr>
                <w:sz w:val="20"/>
              </w:rPr>
              <w:t>;</w:t>
            </w:r>
            <w:r w:rsidR="00583842" w:rsidRPr="00A113E5">
              <w:rPr>
                <w:sz w:val="20"/>
              </w:rPr>
              <w:t xml:space="preserve"> </w:t>
            </w:r>
            <w:r w:rsidRPr="00A113E5">
              <w:rPr>
                <w:sz w:val="20"/>
              </w:rPr>
              <w:t>73,0)</w:t>
            </w:r>
          </w:p>
        </w:tc>
        <w:tc>
          <w:tcPr>
            <w:tcW w:w="1291" w:type="dxa"/>
          </w:tcPr>
          <w:p w14:paraId="11822DFF" w14:textId="77777777" w:rsidR="006E0DD5" w:rsidRPr="00A113E5" w:rsidRDefault="006E0DD5" w:rsidP="005033EB">
            <w:pPr>
              <w:keepNext/>
              <w:widowControl w:val="0"/>
              <w:tabs>
                <w:tab w:val="clear" w:pos="567"/>
              </w:tabs>
              <w:spacing w:line="240" w:lineRule="auto"/>
              <w:jc w:val="center"/>
              <w:rPr>
                <w:sz w:val="20"/>
              </w:rPr>
            </w:pPr>
            <w:r w:rsidRPr="00A113E5">
              <w:rPr>
                <w:sz w:val="20"/>
              </w:rPr>
              <w:t>51</w:t>
            </w:r>
          </w:p>
          <w:p w14:paraId="4A2B4762" w14:textId="7CAF3E57" w:rsidR="006E0DD5" w:rsidRPr="00A113E5" w:rsidRDefault="006E0DD5" w:rsidP="005033EB">
            <w:pPr>
              <w:keepNext/>
              <w:widowControl w:val="0"/>
              <w:tabs>
                <w:tab w:val="clear" w:pos="567"/>
              </w:tabs>
              <w:spacing w:line="240" w:lineRule="auto"/>
              <w:jc w:val="center"/>
              <w:rPr>
                <w:sz w:val="20"/>
              </w:rPr>
            </w:pPr>
            <w:r w:rsidRPr="00A113E5">
              <w:rPr>
                <w:sz w:val="20"/>
              </w:rPr>
              <w:t>(44,5</w:t>
            </w:r>
            <w:r w:rsidR="00583842">
              <w:rPr>
                <w:sz w:val="20"/>
              </w:rPr>
              <w:t>;</w:t>
            </w:r>
            <w:r w:rsidR="00583842" w:rsidRPr="00A113E5">
              <w:rPr>
                <w:sz w:val="20"/>
              </w:rPr>
              <w:t xml:space="preserve"> </w:t>
            </w:r>
            <w:r w:rsidRPr="00A113E5">
              <w:rPr>
                <w:sz w:val="20"/>
              </w:rPr>
              <w:t>58,4)</w:t>
            </w:r>
          </w:p>
        </w:tc>
        <w:tc>
          <w:tcPr>
            <w:tcW w:w="1291" w:type="dxa"/>
          </w:tcPr>
          <w:p w14:paraId="795E59D5" w14:textId="77777777" w:rsidR="006E0DD5" w:rsidRPr="00A113E5" w:rsidRDefault="006E0DD5" w:rsidP="005033EB">
            <w:pPr>
              <w:keepNext/>
              <w:widowControl w:val="0"/>
              <w:tabs>
                <w:tab w:val="clear" w:pos="567"/>
              </w:tabs>
              <w:spacing w:line="240" w:lineRule="auto"/>
              <w:jc w:val="center"/>
              <w:rPr>
                <w:sz w:val="20"/>
              </w:rPr>
            </w:pPr>
            <w:r w:rsidRPr="00A113E5">
              <w:rPr>
                <w:sz w:val="20"/>
              </w:rPr>
              <w:t>69</w:t>
            </w:r>
          </w:p>
          <w:p w14:paraId="33A93B6A" w14:textId="69F77A4D" w:rsidR="006E0DD5" w:rsidRPr="00A113E5" w:rsidRDefault="006E0DD5" w:rsidP="005033EB">
            <w:pPr>
              <w:keepNext/>
              <w:widowControl w:val="0"/>
              <w:tabs>
                <w:tab w:val="clear" w:pos="567"/>
              </w:tabs>
              <w:spacing w:line="240" w:lineRule="auto"/>
              <w:jc w:val="center"/>
              <w:rPr>
                <w:sz w:val="20"/>
              </w:rPr>
            </w:pPr>
            <w:r w:rsidRPr="00A113E5">
              <w:rPr>
                <w:sz w:val="20"/>
              </w:rPr>
              <w:t>(61,8</w:t>
            </w:r>
            <w:r w:rsidR="00583842">
              <w:rPr>
                <w:sz w:val="20"/>
              </w:rPr>
              <w:t xml:space="preserve">; </w:t>
            </w:r>
            <w:r w:rsidRPr="00A113E5">
              <w:rPr>
                <w:sz w:val="20"/>
              </w:rPr>
              <w:t>74,8)</w:t>
            </w:r>
          </w:p>
        </w:tc>
        <w:tc>
          <w:tcPr>
            <w:tcW w:w="1286" w:type="dxa"/>
          </w:tcPr>
          <w:p w14:paraId="7E590EDF" w14:textId="77777777" w:rsidR="006E0DD5" w:rsidRPr="00A113E5" w:rsidRDefault="006E0DD5" w:rsidP="005033EB">
            <w:pPr>
              <w:keepNext/>
              <w:widowControl w:val="0"/>
              <w:tabs>
                <w:tab w:val="clear" w:pos="567"/>
              </w:tabs>
              <w:spacing w:line="240" w:lineRule="auto"/>
              <w:jc w:val="center"/>
              <w:rPr>
                <w:sz w:val="20"/>
              </w:rPr>
            </w:pPr>
            <w:r w:rsidRPr="00A113E5">
              <w:rPr>
                <w:sz w:val="20"/>
              </w:rPr>
              <w:t>53</w:t>
            </w:r>
          </w:p>
          <w:p w14:paraId="399C7826" w14:textId="561BCEFD" w:rsidR="006E0DD5" w:rsidRPr="00A113E5" w:rsidRDefault="006E0DD5" w:rsidP="005033EB">
            <w:pPr>
              <w:keepNext/>
              <w:widowControl w:val="0"/>
              <w:tabs>
                <w:tab w:val="clear" w:pos="567"/>
              </w:tabs>
              <w:spacing w:line="240" w:lineRule="auto"/>
              <w:jc w:val="center"/>
              <w:rPr>
                <w:sz w:val="20"/>
              </w:rPr>
            </w:pPr>
            <w:r w:rsidRPr="00A113E5">
              <w:rPr>
                <w:sz w:val="20"/>
              </w:rPr>
              <w:t>(46,3</w:t>
            </w:r>
            <w:r w:rsidR="00583842">
              <w:rPr>
                <w:sz w:val="20"/>
              </w:rPr>
              <w:t>;</w:t>
            </w:r>
            <w:r w:rsidR="00583842" w:rsidRPr="00A113E5">
              <w:rPr>
                <w:sz w:val="20"/>
              </w:rPr>
              <w:t xml:space="preserve"> </w:t>
            </w:r>
            <w:r w:rsidRPr="00A113E5">
              <w:rPr>
                <w:sz w:val="20"/>
              </w:rPr>
              <w:t>60,2)</w:t>
            </w:r>
          </w:p>
        </w:tc>
        <w:tc>
          <w:tcPr>
            <w:tcW w:w="1194" w:type="dxa"/>
          </w:tcPr>
          <w:p w14:paraId="42BA1C73" w14:textId="77777777" w:rsidR="00273293" w:rsidRPr="00A113E5" w:rsidRDefault="00273293" w:rsidP="005033EB">
            <w:pPr>
              <w:keepNext/>
              <w:keepLines/>
              <w:widowControl w:val="0"/>
              <w:tabs>
                <w:tab w:val="clear" w:pos="567"/>
              </w:tabs>
              <w:spacing w:line="240" w:lineRule="auto"/>
              <w:jc w:val="center"/>
              <w:rPr>
                <w:sz w:val="20"/>
              </w:rPr>
            </w:pPr>
            <w:r w:rsidRPr="00A113E5">
              <w:rPr>
                <w:sz w:val="20"/>
              </w:rPr>
              <w:t>69</w:t>
            </w:r>
          </w:p>
          <w:p w14:paraId="78E24F06" w14:textId="03E092C9" w:rsidR="006E0DD5" w:rsidRPr="00A113E5" w:rsidRDefault="00273293" w:rsidP="005033EB">
            <w:pPr>
              <w:keepNext/>
              <w:widowControl w:val="0"/>
              <w:tabs>
                <w:tab w:val="clear" w:pos="567"/>
              </w:tabs>
              <w:spacing w:line="240" w:lineRule="auto"/>
              <w:jc w:val="center"/>
              <w:rPr>
                <w:sz w:val="20"/>
              </w:rPr>
            </w:pPr>
            <w:r w:rsidRPr="00A113E5">
              <w:rPr>
                <w:sz w:val="20"/>
              </w:rPr>
              <w:t>(62,5</w:t>
            </w:r>
            <w:r w:rsidR="00583842">
              <w:rPr>
                <w:sz w:val="20"/>
              </w:rPr>
              <w:t>;</w:t>
            </w:r>
            <w:r w:rsidR="00583842" w:rsidRPr="00A113E5">
              <w:rPr>
                <w:sz w:val="20"/>
              </w:rPr>
              <w:t xml:space="preserve"> </w:t>
            </w:r>
            <w:r w:rsidRPr="00A113E5">
              <w:rPr>
                <w:sz w:val="20"/>
              </w:rPr>
              <w:t>75,4)</w:t>
            </w:r>
          </w:p>
        </w:tc>
        <w:tc>
          <w:tcPr>
            <w:tcW w:w="1194" w:type="dxa"/>
          </w:tcPr>
          <w:p w14:paraId="1CFEA4EC" w14:textId="77777777" w:rsidR="00273293" w:rsidRPr="00A113E5" w:rsidRDefault="00273293" w:rsidP="005033EB">
            <w:pPr>
              <w:keepNext/>
              <w:keepLines/>
              <w:widowControl w:val="0"/>
              <w:tabs>
                <w:tab w:val="clear" w:pos="567"/>
              </w:tabs>
              <w:spacing w:line="240" w:lineRule="auto"/>
              <w:jc w:val="center"/>
              <w:rPr>
                <w:sz w:val="20"/>
              </w:rPr>
            </w:pPr>
            <w:r w:rsidRPr="00A113E5">
              <w:rPr>
                <w:sz w:val="20"/>
              </w:rPr>
              <w:t>54</w:t>
            </w:r>
          </w:p>
          <w:p w14:paraId="7009C26E" w14:textId="596BD873" w:rsidR="006E0DD5" w:rsidRPr="00A113E5" w:rsidRDefault="00273293" w:rsidP="005033EB">
            <w:pPr>
              <w:keepNext/>
              <w:widowControl w:val="0"/>
              <w:tabs>
                <w:tab w:val="clear" w:pos="567"/>
              </w:tabs>
              <w:spacing w:line="240" w:lineRule="auto"/>
              <w:jc w:val="center"/>
              <w:rPr>
                <w:sz w:val="20"/>
              </w:rPr>
            </w:pPr>
            <w:r w:rsidRPr="00A113E5">
              <w:rPr>
                <w:sz w:val="20"/>
              </w:rPr>
              <w:t>(46,8</w:t>
            </w:r>
            <w:r w:rsidR="00583842">
              <w:rPr>
                <w:sz w:val="20"/>
              </w:rPr>
              <w:t>;</w:t>
            </w:r>
            <w:r w:rsidR="00583842" w:rsidRPr="00A113E5">
              <w:rPr>
                <w:sz w:val="20"/>
              </w:rPr>
              <w:t xml:space="preserve"> </w:t>
            </w:r>
            <w:r w:rsidRPr="00A113E5">
              <w:rPr>
                <w:sz w:val="20"/>
              </w:rPr>
              <w:t>60,6)</w:t>
            </w:r>
          </w:p>
        </w:tc>
      </w:tr>
      <w:tr w:rsidR="006E0DD5" w:rsidRPr="00A113E5" w14:paraId="33DDFB58" w14:textId="77777777" w:rsidTr="006E0DD5">
        <w:trPr>
          <w:cantSplit/>
        </w:trPr>
        <w:tc>
          <w:tcPr>
            <w:tcW w:w="1493" w:type="dxa"/>
          </w:tcPr>
          <w:p w14:paraId="3CEF73A2" w14:textId="77777777" w:rsidR="006E0DD5" w:rsidRPr="00A113E5" w:rsidRDefault="006E0DD5" w:rsidP="005033EB">
            <w:pPr>
              <w:keepNext/>
              <w:widowControl w:val="0"/>
              <w:tabs>
                <w:tab w:val="clear" w:pos="567"/>
              </w:tabs>
              <w:spacing w:line="240" w:lineRule="auto"/>
              <w:rPr>
                <w:sz w:val="20"/>
              </w:rPr>
            </w:pPr>
            <w:r w:rsidRPr="00A113E5">
              <w:rPr>
                <w:sz w:val="20"/>
              </w:rPr>
              <w:t>ORR verschil</w:t>
            </w:r>
          </w:p>
          <w:p w14:paraId="4933D4BC" w14:textId="1A657F67" w:rsidR="006E0DD5" w:rsidRPr="00A113E5" w:rsidRDefault="006E0DD5" w:rsidP="005033EB">
            <w:pPr>
              <w:keepNext/>
              <w:widowControl w:val="0"/>
              <w:tabs>
                <w:tab w:val="clear" w:pos="567"/>
              </w:tabs>
              <w:spacing w:line="240" w:lineRule="auto"/>
              <w:rPr>
                <w:sz w:val="20"/>
              </w:rPr>
            </w:pPr>
            <w:r w:rsidRPr="00A113E5">
              <w:rPr>
                <w:sz w:val="20"/>
              </w:rPr>
              <w:t>(95 %</w:t>
            </w:r>
            <w:r w:rsidR="007E40F0">
              <w:rPr>
                <w:sz w:val="20"/>
              </w:rPr>
              <w:t>-B</w:t>
            </w:r>
            <w:r w:rsidRPr="00A113E5">
              <w:rPr>
                <w:sz w:val="20"/>
              </w:rPr>
              <w:t>I)</w:t>
            </w:r>
          </w:p>
        </w:tc>
        <w:tc>
          <w:tcPr>
            <w:tcW w:w="2603" w:type="dxa"/>
            <w:gridSpan w:val="2"/>
          </w:tcPr>
          <w:p w14:paraId="647503B1" w14:textId="77777777" w:rsidR="006E0DD5" w:rsidRPr="00A113E5" w:rsidRDefault="006E0DD5" w:rsidP="005033EB">
            <w:pPr>
              <w:keepNext/>
              <w:widowControl w:val="0"/>
              <w:tabs>
                <w:tab w:val="clear" w:pos="567"/>
              </w:tabs>
              <w:spacing w:line="240" w:lineRule="auto"/>
              <w:jc w:val="center"/>
              <w:rPr>
                <w:sz w:val="20"/>
              </w:rPr>
            </w:pPr>
            <w:r w:rsidRPr="00A113E5">
              <w:rPr>
                <w:sz w:val="20"/>
              </w:rPr>
              <w:t>15</w:t>
            </w:r>
            <w:r w:rsidRPr="00A113E5">
              <w:rPr>
                <w:sz w:val="20"/>
                <w:vertAlign w:val="superscript"/>
              </w:rPr>
              <w:t>e</w:t>
            </w:r>
          </w:p>
          <w:p w14:paraId="781B7D81" w14:textId="195B8CCB" w:rsidR="006E0DD5" w:rsidRPr="00A113E5" w:rsidRDefault="006E0DD5" w:rsidP="005033EB">
            <w:pPr>
              <w:keepNext/>
              <w:widowControl w:val="0"/>
              <w:tabs>
                <w:tab w:val="clear" w:pos="567"/>
              </w:tabs>
              <w:spacing w:line="240" w:lineRule="auto"/>
              <w:jc w:val="center"/>
              <w:rPr>
                <w:sz w:val="20"/>
              </w:rPr>
            </w:pPr>
            <w:r w:rsidRPr="00A113E5">
              <w:rPr>
                <w:sz w:val="20"/>
              </w:rPr>
              <w:t>(5,9</w:t>
            </w:r>
            <w:r w:rsidR="00583842">
              <w:rPr>
                <w:sz w:val="20"/>
              </w:rPr>
              <w:t>;</w:t>
            </w:r>
            <w:r w:rsidR="00583842" w:rsidRPr="00A113E5">
              <w:rPr>
                <w:sz w:val="20"/>
              </w:rPr>
              <w:t xml:space="preserve"> </w:t>
            </w:r>
            <w:r w:rsidRPr="00A113E5">
              <w:rPr>
                <w:sz w:val="20"/>
              </w:rPr>
              <w:t>24,5)</w:t>
            </w:r>
          </w:p>
        </w:tc>
        <w:tc>
          <w:tcPr>
            <w:tcW w:w="2577" w:type="dxa"/>
            <w:gridSpan w:val="2"/>
          </w:tcPr>
          <w:p w14:paraId="51AAC6C2" w14:textId="77777777" w:rsidR="006E0DD5" w:rsidRPr="00A113E5" w:rsidRDefault="006E0DD5" w:rsidP="005033EB">
            <w:pPr>
              <w:keepNext/>
              <w:widowControl w:val="0"/>
              <w:tabs>
                <w:tab w:val="clear" w:pos="567"/>
              </w:tabs>
              <w:spacing w:line="240" w:lineRule="auto"/>
              <w:jc w:val="center"/>
              <w:rPr>
                <w:sz w:val="20"/>
              </w:rPr>
            </w:pPr>
            <w:r w:rsidRPr="00A113E5">
              <w:rPr>
                <w:sz w:val="20"/>
              </w:rPr>
              <w:t>15</w:t>
            </w:r>
            <w:r w:rsidRPr="00A113E5">
              <w:rPr>
                <w:sz w:val="20"/>
                <w:vertAlign w:val="superscript"/>
              </w:rPr>
              <w:t>e</w:t>
            </w:r>
          </w:p>
          <w:p w14:paraId="1F97D4EC" w14:textId="6835197E" w:rsidR="006E0DD5" w:rsidRPr="00A113E5" w:rsidRDefault="006E0DD5" w:rsidP="005033EB">
            <w:pPr>
              <w:keepNext/>
              <w:widowControl w:val="0"/>
              <w:tabs>
                <w:tab w:val="clear" w:pos="567"/>
              </w:tabs>
              <w:spacing w:line="240" w:lineRule="auto"/>
              <w:jc w:val="center"/>
              <w:rPr>
                <w:sz w:val="20"/>
              </w:rPr>
            </w:pPr>
            <w:r w:rsidRPr="00A113E5">
              <w:rPr>
                <w:sz w:val="20"/>
              </w:rPr>
              <w:t>(6,0</w:t>
            </w:r>
            <w:r w:rsidR="00583842">
              <w:rPr>
                <w:sz w:val="20"/>
              </w:rPr>
              <w:t>;</w:t>
            </w:r>
            <w:r w:rsidR="00583842" w:rsidRPr="00A113E5">
              <w:rPr>
                <w:sz w:val="20"/>
              </w:rPr>
              <w:t xml:space="preserve"> </w:t>
            </w:r>
            <w:r w:rsidRPr="00A113E5">
              <w:rPr>
                <w:sz w:val="20"/>
              </w:rPr>
              <w:t>24,5)</w:t>
            </w:r>
          </w:p>
        </w:tc>
        <w:tc>
          <w:tcPr>
            <w:tcW w:w="2388" w:type="dxa"/>
            <w:gridSpan w:val="2"/>
          </w:tcPr>
          <w:p w14:paraId="1ED03069" w14:textId="77777777" w:rsidR="006E0DD5" w:rsidRPr="00A113E5" w:rsidRDefault="00273293" w:rsidP="005033EB">
            <w:pPr>
              <w:keepNext/>
              <w:widowControl w:val="0"/>
              <w:tabs>
                <w:tab w:val="clear" w:pos="567"/>
              </w:tabs>
              <w:spacing w:line="240" w:lineRule="auto"/>
              <w:jc w:val="center"/>
              <w:rPr>
                <w:sz w:val="20"/>
              </w:rPr>
            </w:pPr>
            <w:r w:rsidRPr="00A113E5">
              <w:rPr>
                <w:sz w:val="20"/>
              </w:rPr>
              <w:t>n.v.t.</w:t>
            </w:r>
          </w:p>
        </w:tc>
      </w:tr>
      <w:tr w:rsidR="006E0DD5" w:rsidRPr="00A113E5" w14:paraId="52DB7296" w14:textId="77777777" w:rsidTr="006E0DD5">
        <w:trPr>
          <w:cantSplit/>
        </w:trPr>
        <w:tc>
          <w:tcPr>
            <w:tcW w:w="1493" w:type="dxa"/>
          </w:tcPr>
          <w:p w14:paraId="66003895" w14:textId="77777777" w:rsidR="006E0DD5" w:rsidRPr="00A113E5" w:rsidRDefault="006E0DD5" w:rsidP="005033EB">
            <w:pPr>
              <w:keepNext/>
              <w:widowControl w:val="0"/>
              <w:tabs>
                <w:tab w:val="clear" w:pos="567"/>
              </w:tabs>
              <w:spacing w:line="240" w:lineRule="auto"/>
              <w:ind w:left="171" w:hanging="171"/>
              <w:rPr>
                <w:b/>
                <w:sz w:val="20"/>
              </w:rPr>
            </w:pPr>
            <w:r w:rsidRPr="00A113E5">
              <w:rPr>
                <w:sz w:val="20"/>
              </w:rPr>
              <w:tab/>
              <w:t>P</w:t>
            </w:r>
            <w:r w:rsidRPr="00A113E5">
              <w:rPr>
                <w:sz w:val="20"/>
              </w:rPr>
              <w:noBreakHyphen/>
              <w:t>waarde</w:t>
            </w:r>
          </w:p>
        </w:tc>
        <w:tc>
          <w:tcPr>
            <w:tcW w:w="2603" w:type="dxa"/>
            <w:gridSpan w:val="2"/>
          </w:tcPr>
          <w:p w14:paraId="31878F43" w14:textId="77777777" w:rsidR="006E0DD5" w:rsidRPr="00A113E5" w:rsidRDefault="006E0DD5" w:rsidP="005033EB">
            <w:pPr>
              <w:keepNext/>
              <w:widowControl w:val="0"/>
              <w:tabs>
                <w:tab w:val="clear" w:pos="567"/>
              </w:tabs>
              <w:spacing w:line="240" w:lineRule="auto"/>
              <w:jc w:val="center"/>
              <w:rPr>
                <w:sz w:val="20"/>
              </w:rPr>
            </w:pPr>
            <w:r w:rsidRPr="00A113E5">
              <w:rPr>
                <w:sz w:val="20"/>
              </w:rPr>
              <w:t>0,0015</w:t>
            </w:r>
          </w:p>
        </w:tc>
        <w:tc>
          <w:tcPr>
            <w:tcW w:w="2577" w:type="dxa"/>
            <w:gridSpan w:val="2"/>
          </w:tcPr>
          <w:p w14:paraId="388FBCBB" w14:textId="77777777" w:rsidR="006E0DD5" w:rsidRPr="00A113E5" w:rsidRDefault="006E0DD5" w:rsidP="005033EB">
            <w:pPr>
              <w:keepNext/>
              <w:widowControl w:val="0"/>
              <w:tabs>
                <w:tab w:val="clear" w:pos="567"/>
              </w:tabs>
              <w:spacing w:line="240" w:lineRule="auto"/>
              <w:jc w:val="center"/>
              <w:rPr>
                <w:sz w:val="20"/>
              </w:rPr>
            </w:pPr>
            <w:r w:rsidRPr="00A113E5">
              <w:rPr>
                <w:sz w:val="20"/>
              </w:rPr>
              <w:t>0,0014</w:t>
            </w:r>
            <w:r w:rsidR="00273293" w:rsidRPr="00A113E5">
              <w:rPr>
                <w:sz w:val="20"/>
                <w:vertAlign w:val="superscript"/>
              </w:rPr>
              <w:t>f</w:t>
            </w:r>
          </w:p>
        </w:tc>
        <w:tc>
          <w:tcPr>
            <w:tcW w:w="2388" w:type="dxa"/>
            <w:gridSpan w:val="2"/>
          </w:tcPr>
          <w:p w14:paraId="7D481F08" w14:textId="77777777" w:rsidR="006E0DD5" w:rsidRPr="00A113E5" w:rsidRDefault="00273293" w:rsidP="005033EB">
            <w:pPr>
              <w:keepNext/>
              <w:widowControl w:val="0"/>
              <w:tabs>
                <w:tab w:val="clear" w:pos="567"/>
              </w:tabs>
              <w:spacing w:line="240" w:lineRule="auto"/>
              <w:jc w:val="center"/>
              <w:rPr>
                <w:sz w:val="20"/>
              </w:rPr>
            </w:pPr>
            <w:r w:rsidRPr="00A113E5">
              <w:rPr>
                <w:sz w:val="20"/>
              </w:rPr>
              <w:t>n.v.t.</w:t>
            </w:r>
          </w:p>
        </w:tc>
      </w:tr>
      <w:tr w:rsidR="006E0DD5" w:rsidRPr="00A113E5" w14:paraId="431F9C34" w14:textId="77777777" w:rsidTr="00FF1DF3">
        <w:trPr>
          <w:cantSplit/>
        </w:trPr>
        <w:tc>
          <w:tcPr>
            <w:tcW w:w="1493" w:type="dxa"/>
          </w:tcPr>
          <w:p w14:paraId="47C7C7EC" w14:textId="77777777" w:rsidR="006E0DD5" w:rsidRPr="00A113E5" w:rsidRDefault="006E0DD5" w:rsidP="005033EB">
            <w:pPr>
              <w:keepNext/>
              <w:widowControl w:val="0"/>
              <w:tabs>
                <w:tab w:val="clear" w:pos="567"/>
              </w:tabs>
              <w:spacing w:line="240" w:lineRule="auto"/>
              <w:rPr>
                <w:b/>
                <w:sz w:val="20"/>
              </w:rPr>
            </w:pPr>
            <w:r w:rsidRPr="00A113E5">
              <w:rPr>
                <w:b/>
                <w:sz w:val="20"/>
              </w:rPr>
              <w:t>DoR</w:t>
            </w:r>
            <w:r w:rsidRPr="00A113E5">
              <w:rPr>
                <w:b/>
                <w:sz w:val="20"/>
                <w:vertAlign w:val="superscript"/>
              </w:rPr>
              <w:t>c</w:t>
            </w:r>
            <w:r w:rsidRPr="00A113E5">
              <w:rPr>
                <w:b/>
                <w:sz w:val="20"/>
              </w:rPr>
              <w:t xml:space="preserve"> (maanden)</w:t>
            </w:r>
          </w:p>
          <w:p w14:paraId="564D83FF" w14:textId="77777777" w:rsidR="006E0DD5" w:rsidRPr="00A113E5" w:rsidRDefault="006E0DD5" w:rsidP="005033EB">
            <w:pPr>
              <w:keepNext/>
              <w:widowControl w:val="0"/>
              <w:tabs>
                <w:tab w:val="clear" w:pos="567"/>
              </w:tabs>
              <w:spacing w:line="240" w:lineRule="auto"/>
              <w:rPr>
                <w:sz w:val="20"/>
              </w:rPr>
            </w:pPr>
            <w:r w:rsidRPr="00A113E5">
              <w:rPr>
                <w:sz w:val="20"/>
              </w:rPr>
              <w:t>Mediaan</w:t>
            </w:r>
          </w:p>
          <w:p w14:paraId="76CDB09D" w14:textId="42D54B97" w:rsidR="006E0DD5" w:rsidRPr="00A113E5" w:rsidRDefault="006E0DD5" w:rsidP="005033EB">
            <w:pPr>
              <w:keepNext/>
              <w:widowControl w:val="0"/>
              <w:tabs>
                <w:tab w:val="clear" w:pos="567"/>
              </w:tabs>
              <w:spacing w:line="240" w:lineRule="auto"/>
              <w:rPr>
                <w:b/>
                <w:sz w:val="20"/>
              </w:rPr>
            </w:pPr>
            <w:r w:rsidRPr="00A113E5">
              <w:rPr>
                <w:sz w:val="20"/>
              </w:rPr>
              <w:t>(95 %</w:t>
            </w:r>
            <w:r w:rsidR="007E40F0">
              <w:rPr>
                <w:sz w:val="20"/>
              </w:rPr>
              <w:t>-B</w:t>
            </w:r>
            <w:r w:rsidRPr="00A113E5">
              <w:rPr>
                <w:sz w:val="20"/>
              </w:rPr>
              <w:t>I)</w:t>
            </w:r>
          </w:p>
        </w:tc>
        <w:tc>
          <w:tcPr>
            <w:tcW w:w="1312" w:type="dxa"/>
          </w:tcPr>
          <w:p w14:paraId="4BFD7537" w14:textId="77777777" w:rsidR="006E0DD5" w:rsidRPr="00A113E5" w:rsidRDefault="006E0DD5" w:rsidP="005033EB">
            <w:pPr>
              <w:keepNext/>
              <w:widowControl w:val="0"/>
              <w:tabs>
                <w:tab w:val="clear" w:pos="567"/>
              </w:tabs>
              <w:spacing w:line="240" w:lineRule="auto"/>
              <w:jc w:val="center"/>
              <w:rPr>
                <w:sz w:val="20"/>
              </w:rPr>
            </w:pPr>
          </w:p>
          <w:p w14:paraId="55869453" w14:textId="77777777" w:rsidR="006E0DD5" w:rsidRPr="00A113E5" w:rsidRDefault="006E0DD5" w:rsidP="005033EB">
            <w:pPr>
              <w:keepNext/>
              <w:widowControl w:val="0"/>
              <w:tabs>
                <w:tab w:val="clear" w:pos="567"/>
              </w:tabs>
              <w:spacing w:line="240" w:lineRule="auto"/>
              <w:jc w:val="center"/>
              <w:rPr>
                <w:sz w:val="20"/>
              </w:rPr>
            </w:pPr>
            <w:r w:rsidRPr="00A113E5">
              <w:rPr>
                <w:sz w:val="20"/>
              </w:rPr>
              <w:t>9,2</w:t>
            </w:r>
            <w:r w:rsidRPr="00A113E5">
              <w:rPr>
                <w:sz w:val="20"/>
                <w:vertAlign w:val="superscript"/>
              </w:rPr>
              <w:t>d</w:t>
            </w:r>
          </w:p>
          <w:p w14:paraId="26F509B9" w14:textId="581FD721" w:rsidR="006E0DD5" w:rsidRPr="00A113E5" w:rsidRDefault="006E0DD5" w:rsidP="005033EB">
            <w:pPr>
              <w:keepNext/>
              <w:widowControl w:val="0"/>
              <w:tabs>
                <w:tab w:val="clear" w:pos="567"/>
              </w:tabs>
              <w:spacing w:line="240" w:lineRule="auto"/>
              <w:jc w:val="center"/>
              <w:rPr>
                <w:sz w:val="20"/>
              </w:rPr>
            </w:pPr>
            <w:r w:rsidRPr="00A113E5">
              <w:rPr>
                <w:sz w:val="20"/>
              </w:rPr>
              <w:t>(7,4</w:t>
            </w:r>
            <w:r w:rsidR="00583842">
              <w:rPr>
                <w:sz w:val="20"/>
              </w:rPr>
              <w:t>;</w:t>
            </w:r>
            <w:r w:rsidR="00583842" w:rsidRPr="00A113E5">
              <w:rPr>
                <w:sz w:val="20"/>
              </w:rPr>
              <w:t xml:space="preserve"> </w:t>
            </w:r>
            <w:r w:rsidRPr="00A113E5">
              <w:rPr>
                <w:sz w:val="20"/>
              </w:rPr>
              <w:t>NR)</w:t>
            </w:r>
          </w:p>
        </w:tc>
        <w:tc>
          <w:tcPr>
            <w:tcW w:w="1291" w:type="dxa"/>
          </w:tcPr>
          <w:p w14:paraId="2182C252" w14:textId="77777777" w:rsidR="006E0DD5" w:rsidRPr="00A113E5" w:rsidRDefault="006E0DD5" w:rsidP="005033EB">
            <w:pPr>
              <w:keepNext/>
              <w:widowControl w:val="0"/>
              <w:tabs>
                <w:tab w:val="clear" w:pos="567"/>
              </w:tabs>
              <w:spacing w:line="240" w:lineRule="auto"/>
              <w:jc w:val="center"/>
              <w:rPr>
                <w:sz w:val="20"/>
              </w:rPr>
            </w:pPr>
          </w:p>
          <w:p w14:paraId="30657B89" w14:textId="77777777" w:rsidR="006E0DD5" w:rsidRPr="00A113E5" w:rsidRDefault="006E0DD5" w:rsidP="005033EB">
            <w:pPr>
              <w:keepNext/>
              <w:widowControl w:val="0"/>
              <w:tabs>
                <w:tab w:val="clear" w:pos="567"/>
              </w:tabs>
              <w:spacing w:line="240" w:lineRule="auto"/>
              <w:jc w:val="center"/>
              <w:rPr>
                <w:sz w:val="20"/>
              </w:rPr>
            </w:pPr>
            <w:r w:rsidRPr="00A113E5">
              <w:rPr>
                <w:sz w:val="20"/>
              </w:rPr>
              <w:t>10,2</w:t>
            </w:r>
            <w:r w:rsidRPr="00A113E5">
              <w:rPr>
                <w:sz w:val="20"/>
                <w:vertAlign w:val="superscript"/>
              </w:rPr>
              <w:t>d</w:t>
            </w:r>
          </w:p>
          <w:p w14:paraId="40411601" w14:textId="588CFD74" w:rsidR="006E0DD5" w:rsidRPr="00A113E5" w:rsidRDefault="006E0DD5" w:rsidP="005033EB">
            <w:pPr>
              <w:keepNext/>
              <w:widowControl w:val="0"/>
              <w:tabs>
                <w:tab w:val="clear" w:pos="567"/>
              </w:tabs>
              <w:spacing w:line="240" w:lineRule="auto"/>
              <w:jc w:val="center"/>
              <w:rPr>
                <w:sz w:val="20"/>
              </w:rPr>
            </w:pPr>
            <w:r w:rsidRPr="00A113E5">
              <w:rPr>
                <w:sz w:val="20"/>
              </w:rPr>
              <w:t>(7,5</w:t>
            </w:r>
            <w:r w:rsidR="00583842">
              <w:rPr>
                <w:sz w:val="20"/>
              </w:rPr>
              <w:t>;</w:t>
            </w:r>
            <w:r w:rsidR="00583842" w:rsidRPr="00A113E5">
              <w:rPr>
                <w:sz w:val="20"/>
              </w:rPr>
              <w:t xml:space="preserve"> </w:t>
            </w:r>
            <w:r w:rsidRPr="00A113E5">
              <w:rPr>
                <w:sz w:val="20"/>
              </w:rPr>
              <w:t>NR)</w:t>
            </w:r>
          </w:p>
        </w:tc>
        <w:tc>
          <w:tcPr>
            <w:tcW w:w="1291" w:type="dxa"/>
          </w:tcPr>
          <w:p w14:paraId="1BF5F909" w14:textId="77777777" w:rsidR="006E0DD5" w:rsidRPr="00A113E5" w:rsidRDefault="006E0DD5" w:rsidP="005033EB">
            <w:pPr>
              <w:keepNext/>
              <w:widowControl w:val="0"/>
              <w:tabs>
                <w:tab w:val="clear" w:pos="567"/>
              </w:tabs>
              <w:spacing w:line="240" w:lineRule="auto"/>
              <w:jc w:val="center"/>
              <w:rPr>
                <w:sz w:val="20"/>
              </w:rPr>
            </w:pPr>
          </w:p>
          <w:p w14:paraId="465F8B7C" w14:textId="77777777" w:rsidR="006E0DD5" w:rsidRPr="00A113E5" w:rsidRDefault="006E0DD5" w:rsidP="005033EB">
            <w:pPr>
              <w:keepNext/>
              <w:widowControl w:val="0"/>
              <w:tabs>
                <w:tab w:val="clear" w:pos="567"/>
              </w:tabs>
              <w:spacing w:line="240" w:lineRule="auto"/>
              <w:jc w:val="center"/>
              <w:rPr>
                <w:sz w:val="20"/>
              </w:rPr>
            </w:pPr>
            <w:r w:rsidRPr="00A113E5">
              <w:rPr>
                <w:sz w:val="20"/>
              </w:rPr>
              <w:t>12,9</w:t>
            </w:r>
          </w:p>
          <w:p w14:paraId="5A76FD3F" w14:textId="33E43DA2" w:rsidR="006E0DD5" w:rsidRPr="00A113E5" w:rsidRDefault="006E0DD5" w:rsidP="005033EB">
            <w:pPr>
              <w:keepNext/>
              <w:widowControl w:val="0"/>
              <w:tabs>
                <w:tab w:val="clear" w:pos="567"/>
              </w:tabs>
              <w:spacing w:line="240" w:lineRule="auto"/>
              <w:jc w:val="center"/>
              <w:rPr>
                <w:sz w:val="20"/>
              </w:rPr>
            </w:pPr>
            <w:r w:rsidRPr="00A113E5">
              <w:rPr>
                <w:sz w:val="20"/>
              </w:rPr>
              <w:t>(9,4</w:t>
            </w:r>
            <w:r w:rsidR="00583842">
              <w:rPr>
                <w:sz w:val="20"/>
              </w:rPr>
              <w:t xml:space="preserve">; </w:t>
            </w:r>
            <w:r w:rsidRPr="00A113E5">
              <w:rPr>
                <w:sz w:val="20"/>
              </w:rPr>
              <w:t>19,5)</w:t>
            </w:r>
          </w:p>
        </w:tc>
        <w:tc>
          <w:tcPr>
            <w:tcW w:w="1286" w:type="dxa"/>
          </w:tcPr>
          <w:p w14:paraId="21DE34A1" w14:textId="77777777" w:rsidR="006E0DD5" w:rsidRPr="00A113E5" w:rsidRDefault="006E0DD5" w:rsidP="005033EB">
            <w:pPr>
              <w:keepNext/>
              <w:widowControl w:val="0"/>
              <w:tabs>
                <w:tab w:val="clear" w:pos="567"/>
              </w:tabs>
              <w:spacing w:line="240" w:lineRule="auto"/>
              <w:jc w:val="center"/>
              <w:rPr>
                <w:sz w:val="20"/>
              </w:rPr>
            </w:pPr>
          </w:p>
          <w:p w14:paraId="6495B6B0" w14:textId="77777777" w:rsidR="006E0DD5" w:rsidRPr="00A113E5" w:rsidRDefault="006E0DD5" w:rsidP="005033EB">
            <w:pPr>
              <w:keepNext/>
              <w:widowControl w:val="0"/>
              <w:tabs>
                <w:tab w:val="clear" w:pos="567"/>
              </w:tabs>
              <w:spacing w:line="240" w:lineRule="auto"/>
              <w:jc w:val="center"/>
              <w:rPr>
                <w:sz w:val="20"/>
              </w:rPr>
            </w:pPr>
            <w:r w:rsidRPr="00A113E5">
              <w:rPr>
                <w:sz w:val="20"/>
              </w:rPr>
              <w:t>10,6</w:t>
            </w:r>
          </w:p>
          <w:p w14:paraId="5E8E7299" w14:textId="561D384E" w:rsidR="006E0DD5" w:rsidRPr="00A113E5" w:rsidRDefault="006E0DD5" w:rsidP="005033EB">
            <w:pPr>
              <w:keepNext/>
              <w:widowControl w:val="0"/>
              <w:tabs>
                <w:tab w:val="clear" w:pos="567"/>
              </w:tabs>
              <w:spacing w:line="240" w:lineRule="auto"/>
              <w:jc w:val="center"/>
              <w:rPr>
                <w:sz w:val="20"/>
              </w:rPr>
            </w:pPr>
            <w:r w:rsidRPr="00A113E5">
              <w:rPr>
                <w:sz w:val="20"/>
              </w:rPr>
              <w:t>(9,1</w:t>
            </w:r>
            <w:r w:rsidR="00583842">
              <w:rPr>
                <w:sz w:val="20"/>
              </w:rPr>
              <w:t>;</w:t>
            </w:r>
            <w:r w:rsidR="00583842" w:rsidRPr="00A113E5">
              <w:rPr>
                <w:sz w:val="20"/>
              </w:rPr>
              <w:t xml:space="preserve"> </w:t>
            </w:r>
            <w:r w:rsidRPr="00A113E5">
              <w:rPr>
                <w:sz w:val="20"/>
              </w:rPr>
              <w:t>13,8)</w:t>
            </w:r>
          </w:p>
        </w:tc>
        <w:tc>
          <w:tcPr>
            <w:tcW w:w="1194" w:type="dxa"/>
          </w:tcPr>
          <w:p w14:paraId="19CF50AB" w14:textId="77777777" w:rsidR="00273293" w:rsidRPr="00A113E5" w:rsidRDefault="00273293" w:rsidP="005033EB">
            <w:pPr>
              <w:keepNext/>
              <w:keepLines/>
              <w:widowControl w:val="0"/>
              <w:tabs>
                <w:tab w:val="clear" w:pos="567"/>
              </w:tabs>
              <w:spacing w:line="240" w:lineRule="auto"/>
              <w:jc w:val="center"/>
              <w:rPr>
                <w:sz w:val="20"/>
              </w:rPr>
            </w:pPr>
          </w:p>
          <w:p w14:paraId="415677FA" w14:textId="77777777" w:rsidR="00273293" w:rsidRPr="00A113E5" w:rsidRDefault="00273293" w:rsidP="005033EB">
            <w:pPr>
              <w:keepNext/>
              <w:keepLines/>
              <w:widowControl w:val="0"/>
              <w:tabs>
                <w:tab w:val="clear" w:pos="567"/>
              </w:tabs>
              <w:spacing w:line="240" w:lineRule="auto"/>
              <w:jc w:val="center"/>
              <w:rPr>
                <w:sz w:val="20"/>
              </w:rPr>
            </w:pPr>
            <w:r w:rsidRPr="00A113E5">
              <w:rPr>
                <w:sz w:val="20"/>
              </w:rPr>
              <w:t>12,9</w:t>
            </w:r>
          </w:p>
          <w:p w14:paraId="2D459314" w14:textId="3A05FAFA" w:rsidR="006E0DD5" w:rsidRPr="00A113E5" w:rsidRDefault="00273293" w:rsidP="005033EB">
            <w:pPr>
              <w:keepNext/>
              <w:widowControl w:val="0"/>
              <w:tabs>
                <w:tab w:val="clear" w:pos="567"/>
              </w:tabs>
              <w:spacing w:line="240" w:lineRule="auto"/>
              <w:jc w:val="center"/>
              <w:rPr>
                <w:sz w:val="20"/>
              </w:rPr>
            </w:pPr>
            <w:r w:rsidRPr="00A113E5">
              <w:rPr>
                <w:sz w:val="20"/>
              </w:rPr>
              <w:t>(9,3</w:t>
            </w:r>
            <w:r w:rsidR="00583842">
              <w:rPr>
                <w:sz w:val="20"/>
              </w:rPr>
              <w:t>;</w:t>
            </w:r>
            <w:r w:rsidR="00583842" w:rsidRPr="00A113E5">
              <w:rPr>
                <w:sz w:val="20"/>
              </w:rPr>
              <w:t xml:space="preserve"> </w:t>
            </w:r>
            <w:r w:rsidRPr="00A113E5">
              <w:rPr>
                <w:sz w:val="20"/>
              </w:rPr>
              <w:t>18,4)</w:t>
            </w:r>
          </w:p>
        </w:tc>
        <w:tc>
          <w:tcPr>
            <w:tcW w:w="1194" w:type="dxa"/>
          </w:tcPr>
          <w:p w14:paraId="61283743" w14:textId="77777777" w:rsidR="006E0DD5" w:rsidRPr="00A113E5" w:rsidRDefault="006E0DD5" w:rsidP="005033EB">
            <w:pPr>
              <w:keepNext/>
              <w:widowControl w:val="0"/>
              <w:tabs>
                <w:tab w:val="clear" w:pos="567"/>
              </w:tabs>
              <w:spacing w:line="240" w:lineRule="auto"/>
              <w:jc w:val="center"/>
              <w:rPr>
                <w:sz w:val="20"/>
              </w:rPr>
            </w:pPr>
          </w:p>
          <w:p w14:paraId="5EDCECBD" w14:textId="77777777" w:rsidR="00273293" w:rsidRPr="00A113E5" w:rsidRDefault="00273293" w:rsidP="005033EB">
            <w:pPr>
              <w:keepNext/>
              <w:keepLines/>
              <w:widowControl w:val="0"/>
              <w:tabs>
                <w:tab w:val="clear" w:pos="567"/>
              </w:tabs>
              <w:spacing w:line="240" w:lineRule="auto"/>
              <w:jc w:val="center"/>
              <w:rPr>
                <w:sz w:val="20"/>
              </w:rPr>
            </w:pPr>
            <w:r w:rsidRPr="00A113E5">
              <w:rPr>
                <w:sz w:val="20"/>
              </w:rPr>
              <w:t>10,2</w:t>
            </w:r>
          </w:p>
          <w:p w14:paraId="5C7301F9" w14:textId="127A1F37" w:rsidR="00273293" w:rsidRPr="00A113E5" w:rsidRDefault="00273293" w:rsidP="005033EB">
            <w:pPr>
              <w:keepNext/>
              <w:widowControl w:val="0"/>
              <w:tabs>
                <w:tab w:val="clear" w:pos="567"/>
              </w:tabs>
              <w:spacing w:line="240" w:lineRule="auto"/>
              <w:jc w:val="center"/>
              <w:rPr>
                <w:sz w:val="20"/>
              </w:rPr>
            </w:pPr>
            <w:r w:rsidRPr="00A113E5">
              <w:rPr>
                <w:sz w:val="20"/>
              </w:rPr>
              <w:t>(8,3</w:t>
            </w:r>
            <w:r w:rsidR="00583842">
              <w:rPr>
                <w:sz w:val="20"/>
              </w:rPr>
              <w:t>;</w:t>
            </w:r>
            <w:r w:rsidR="00583842" w:rsidRPr="00A113E5">
              <w:rPr>
                <w:sz w:val="20"/>
              </w:rPr>
              <w:t xml:space="preserve"> </w:t>
            </w:r>
            <w:r w:rsidRPr="00A113E5">
              <w:rPr>
                <w:sz w:val="20"/>
              </w:rPr>
              <w:t>13,8)</w:t>
            </w:r>
          </w:p>
        </w:tc>
      </w:tr>
      <w:tr w:rsidR="00476F18" w:rsidRPr="00A113E5" w14:paraId="543B7FF7" w14:textId="77777777" w:rsidTr="00027577">
        <w:trPr>
          <w:cantSplit/>
        </w:trPr>
        <w:tc>
          <w:tcPr>
            <w:tcW w:w="9061" w:type="dxa"/>
            <w:gridSpan w:val="7"/>
          </w:tcPr>
          <w:p w14:paraId="7B0218D0" w14:textId="7A6C91D7" w:rsidR="00476F18" w:rsidRPr="00A113E5" w:rsidRDefault="00476F18" w:rsidP="00476F18">
            <w:pPr>
              <w:keepNext/>
              <w:widowControl w:val="0"/>
              <w:tabs>
                <w:tab w:val="clear" w:pos="567"/>
              </w:tabs>
              <w:spacing w:line="240" w:lineRule="auto"/>
              <w:rPr>
                <w:sz w:val="20"/>
              </w:rPr>
            </w:pPr>
            <w:r w:rsidRPr="008E0430">
              <w:rPr>
                <w:sz w:val="20"/>
                <w:vertAlign w:val="superscript"/>
              </w:rPr>
              <w:t>a</w:t>
            </w:r>
            <w:r w:rsidRPr="00A113E5">
              <w:rPr>
                <w:sz w:val="20"/>
              </w:rPr>
              <w:t xml:space="preserve"> Progressievrije overleving (door onderzoeker beoordeeld)</w:t>
            </w:r>
          </w:p>
          <w:p w14:paraId="1A7EEAA9" w14:textId="2A504A4C" w:rsidR="00476F18" w:rsidRPr="004E4E46" w:rsidRDefault="00476F18" w:rsidP="00476F18">
            <w:pPr>
              <w:keepNext/>
              <w:widowControl w:val="0"/>
              <w:tabs>
                <w:tab w:val="clear" w:pos="567"/>
              </w:tabs>
              <w:spacing w:line="240" w:lineRule="auto"/>
              <w:rPr>
                <w:sz w:val="20"/>
                <w:lang w:val="en-US"/>
              </w:rPr>
            </w:pPr>
            <w:r w:rsidRPr="004E4E46">
              <w:rPr>
                <w:sz w:val="20"/>
                <w:vertAlign w:val="superscript"/>
                <w:lang w:val="en-US"/>
              </w:rPr>
              <w:t>b</w:t>
            </w:r>
            <w:r w:rsidRPr="004E4E46">
              <w:rPr>
                <w:sz w:val="20"/>
                <w:lang w:val="en-US"/>
              </w:rPr>
              <w:t xml:space="preserve"> </w:t>
            </w:r>
            <w:proofErr w:type="spellStart"/>
            <w:r w:rsidRPr="004E4E46">
              <w:rPr>
                <w:sz w:val="20"/>
                <w:lang w:val="en-US"/>
              </w:rPr>
              <w:t>Algeheel</w:t>
            </w:r>
            <w:proofErr w:type="spellEnd"/>
            <w:r w:rsidRPr="004E4E46">
              <w:rPr>
                <w:sz w:val="20"/>
                <w:lang w:val="en-US"/>
              </w:rPr>
              <w:t xml:space="preserve"> </w:t>
            </w:r>
            <w:proofErr w:type="spellStart"/>
            <w:r w:rsidRPr="004E4E46">
              <w:rPr>
                <w:sz w:val="20"/>
                <w:lang w:val="en-US"/>
              </w:rPr>
              <w:t>responspercentage</w:t>
            </w:r>
            <w:proofErr w:type="spellEnd"/>
            <w:r w:rsidRPr="004E4E46">
              <w:rPr>
                <w:sz w:val="20"/>
                <w:lang w:val="en-US"/>
              </w:rPr>
              <w:t xml:space="preserve"> = Complete </w:t>
            </w:r>
            <w:proofErr w:type="spellStart"/>
            <w:r w:rsidRPr="004E4E46">
              <w:rPr>
                <w:sz w:val="20"/>
                <w:lang w:val="en-US"/>
              </w:rPr>
              <w:t>respons</w:t>
            </w:r>
            <w:proofErr w:type="spellEnd"/>
            <w:r w:rsidRPr="004E4E46">
              <w:rPr>
                <w:sz w:val="20"/>
                <w:lang w:val="en-US"/>
              </w:rPr>
              <w:t xml:space="preserve"> + </w:t>
            </w:r>
            <w:proofErr w:type="spellStart"/>
            <w:r w:rsidRPr="004E4E46">
              <w:rPr>
                <w:sz w:val="20"/>
                <w:lang w:val="en-US"/>
              </w:rPr>
              <w:t>Partiële</w:t>
            </w:r>
            <w:proofErr w:type="spellEnd"/>
            <w:r w:rsidRPr="004E4E46">
              <w:rPr>
                <w:sz w:val="20"/>
                <w:lang w:val="en-US"/>
              </w:rPr>
              <w:t xml:space="preserve"> </w:t>
            </w:r>
            <w:proofErr w:type="spellStart"/>
            <w:r w:rsidRPr="004E4E46">
              <w:rPr>
                <w:sz w:val="20"/>
                <w:lang w:val="en-US"/>
              </w:rPr>
              <w:t>respons</w:t>
            </w:r>
            <w:proofErr w:type="spellEnd"/>
          </w:p>
          <w:p w14:paraId="11FD1C0E" w14:textId="0F9BE12B" w:rsidR="00476F18" w:rsidRPr="00A113E5" w:rsidRDefault="00476F18" w:rsidP="00476F18">
            <w:pPr>
              <w:keepNext/>
              <w:widowControl w:val="0"/>
              <w:tabs>
                <w:tab w:val="clear" w:pos="567"/>
              </w:tabs>
              <w:spacing w:line="240" w:lineRule="auto"/>
              <w:rPr>
                <w:sz w:val="20"/>
              </w:rPr>
            </w:pPr>
            <w:r w:rsidRPr="008E0430">
              <w:rPr>
                <w:sz w:val="20"/>
                <w:vertAlign w:val="superscript"/>
              </w:rPr>
              <w:t>c</w:t>
            </w:r>
            <w:r w:rsidRPr="00A113E5">
              <w:rPr>
                <w:sz w:val="20"/>
              </w:rPr>
              <w:t xml:space="preserve"> Responsduur</w:t>
            </w:r>
          </w:p>
          <w:p w14:paraId="362A0394" w14:textId="29E4CB96" w:rsidR="00476F18" w:rsidRPr="00A113E5" w:rsidRDefault="00476F18" w:rsidP="00476F18">
            <w:pPr>
              <w:keepNext/>
              <w:keepLines/>
              <w:widowControl w:val="0"/>
              <w:tabs>
                <w:tab w:val="clear" w:pos="567"/>
              </w:tabs>
              <w:spacing w:line="240" w:lineRule="auto"/>
              <w:rPr>
                <w:sz w:val="20"/>
              </w:rPr>
            </w:pPr>
            <w:r w:rsidRPr="008E0430">
              <w:rPr>
                <w:sz w:val="20"/>
                <w:vertAlign w:val="superscript"/>
              </w:rPr>
              <w:t>d</w:t>
            </w:r>
            <w:r w:rsidRPr="00A113E5">
              <w:rPr>
                <w:sz w:val="20"/>
              </w:rPr>
              <w:t xml:space="preserve"> Ten tijde van het opstellen van het rapport van het onderzoek was de meerderheid (≥ 59%) van de door de onderzoeker beoordeelde responses nog steeds gaande.</w:t>
            </w:r>
          </w:p>
          <w:p w14:paraId="04D80AFA" w14:textId="0CB145B4" w:rsidR="00476F18" w:rsidRPr="00A113E5" w:rsidRDefault="00476F18" w:rsidP="00476F18">
            <w:pPr>
              <w:keepNext/>
              <w:widowControl w:val="0"/>
              <w:tabs>
                <w:tab w:val="clear" w:pos="567"/>
              </w:tabs>
              <w:spacing w:line="240" w:lineRule="auto"/>
              <w:rPr>
                <w:sz w:val="20"/>
              </w:rPr>
            </w:pPr>
            <w:r w:rsidRPr="008E0430">
              <w:rPr>
                <w:sz w:val="20"/>
                <w:vertAlign w:val="superscript"/>
              </w:rPr>
              <w:t>e</w:t>
            </w:r>
            <w:r w:rsidRPr="00A113E5">
              <w:rPr>
                <w:sz w:val="20"/>
              </w:rPr>
              <w:t xml:space="preserve"> ORR verschil berekend op basis van het onafgeronde ORR resultaat</w:t>
            </w:r>
          </w:p>
          <w:p w14:paraId="6F29D3DC" w14:textId="184E9DBB" w:rsidR="00476F18" w:rsidRPr="00A113E5" w:rsidRDefault="00476F18" w:rsidP="00476F18">
            <w:pPr>
              <w:keepNext/>
              <w:keepLines/>
              <w:widowControl w:val="0"/>
              <w:tabs>
                <w:tab w:val="clear" w:pos="567"/>
              </w:tabs>
              <w:spacing w:line="240" w:lineRule="auto"/>
              <w:rPr>
                <w:sz w:val="20"/>
              </w:rPr>
            </w:pPr>
            <w:r w:rsidRPr="008E0430">
              <w:rPr>
                <w:sz w:val="20"/>
                <w:vertAlign w:val="superscript"/>
              </w:rPr>
              <w:t>f</w:t>
            </w:r>
            <w:r w:rsidRPr="00A113E5">
              <w:rPr>
                <w:sz w:val="20"/>
              </w:rPr>
              <w:t xml:space="preserve"> Bijgewerkte analyse was niet vooraf gepland en de p-waarde was niet aangepast voor meerdere testen</w:t>
            </w:r>
          </w:p>
          <w:p w14:paraId="32B1A438" w14:textId="77777777" w:rsidR="00476F18" w:rsidRPr="00A113E5" w:rsidRDefault="00476F18" w:rsidP="00476F18">
            <w:pPr>
              <w:widowControl w:val="0"/>
              <w:tabs>
                <w:tab w:val="clear" w:pos="567"/>
              </w:tabs>
              <w:autoSpaceDE w:val="0"/>
              <w:autoSpaceDN w:val="0"/>
              <w:adjustRightInd w:val="0"/>
              <w:spacing w:line="240" w:lineRule="auto"/>
              <w:rPr>
                <w:sz w:val="20"/>
              </w:rPr>
            </w:pPr>
            <w:r w:rsidRPr="00A113E5">
              <w:rPr>
                <w:sz w:val="20"/>
              </w:rPr>
              <w:t>NR = Niet bereikt</w:t>
            </w:r>
          </w:p>
          <w:p w14:paraId="2342C991" w14:textId="63F5D793" w:rsidR="00476F18" w:rsidRPr="00A113E5" w:rsidRDefault="00476F18" w:rsidP="00476F18">
            <w:pPr>
              <w:keepNext/>
              <w:widowControl w:val="0"/>
              <w:tabs>
                <w:tab w:val="clear" w:pos="567"/>
              </w:tabs>
              <w:spacing w:line="240" w:lineRule="auto"/>
              <w:rPr>
                <w:sz w:val="20"/>
              </w:rPr>
            </w:pPr>
            <w:r w:rsidRPr="00A113E5">
              <w:rPr>
                <w:sz w:val="20"/>
              </w:rPr>
              <w:t>n.v.t. = niet van toepassing</w:t>
            </w:r>
          </w:p>
        </w:tc>
      </w:tr>
      <w:bookmarkEnd w:id="10"/>
    </w:tbl>
    <w:p w14:paraId="45AF77B3" w14:textId="77777777" w:rsidR="00E34FA2" w:rsidRPr="00A113E5" w:rsidRDefault="00E34FA2" w:rsidP="005033EB">
      <w:pPr>
        <w:widowControl w:val="0"/>
        <w:tabs>
          <w:tab w:val="clear" w:pos="567"/>
        </w:tabs>
        <w:autoSpaceDE w:val="0"/>
        <w:autoSpaceDN w:val="0"/>
        <w:adjustRightInd w:val="0"/>
        <w:spacing w:line="240" w:lineRule="auto"/>
        <w:rPr>
          <w:iCs/>
          <w:szCs w:val="22"/>
          <w:lang w:eastAsia="nl-NL"/>
        </w:rPr>
      </w:pPr>
    </w:p>
    <w:p w14:paraId="778FF0C8" w14:textId="77777777" w:rsidR="00D76AE9" w:rsidRPr="00A113E5" w:rsidRDefault="00D76AE9" w:rsidP="005033EB">
      <w:pPr>
        <w:keepNext/>
        <w:widowControl w:val="0"/>
        <w:tabs>
          <w:tab w:val="clear" w:pos="567"/>
        </w:tabs>
        <w:autoSpaceDE w:val="0"/>
        <w:autoSpaceDN w:val="0"/>
        <w:adjustRightInd w:val="0"/>
        <w:spacing w:line="240" w:lineRule="auto"/>
        <w:rPr>
          <w:iCs/>
          <w:szCs w:val="22"/>
          <w:lang w:eastAsia="nl-NL"/>
        </w:rPr>
      </w:pPr>
      <w:r w:rsidRPr="00A113E5">
        <w:rPr>
          <w:iCs/>
          <w:szCs w:val="22"/>
          <w:lang w:eastAsia="nl-NL"/>
        </w:rPr>
        <w:t>MEK116513 (COMBI</w:t>
      </w:r>
      <w:r w:rsidR="00303398" w:rsidRPr="00A113E5">
        <w:rPr>
          <w:iCs/>
          <w:szCs w:val="22"/>
          <w:lang w:eastAsia="nl-NL"/>
        </w:rPr>
        <w:noBreakHyphen/>
      </w:r>
      <w:r w:rsidRPr="00A113E5">
        <w:rPr>
          <w:iCs/>
          <w:szCs w:val="22"/>
          <w:lang w:eastAsia="nl-NL"/>
        </w:rPr>
        <w:t>v)</w:t>
      </w:r>
      <w:r w:rsidR="00661D55" w:rsidRPr="00A113E5">
        <w:rPr>
          <w:iCs/>
          <w:szCs w:val="22"/>
          <w:lang w:eastAsia="nl-NL"/>
        </w:rPr>
        <w:t>:</w:t>
      </w:r>
    </w:p>
    <w:p w14:paraId="681511EE" w14:textId="0169697A" w:rsidR="00D76AE9" w:rsidRPr="00A113E5" w:rsidRDefault="00D76AE9" w:rsidP="005033EB">
      <w:pPr>
        <w:widowControl w:val="0"/>
        <w:tabs>
          <w:tab w:val="clear" w:pos="567"/>
        </w:tabs>
        <w:autoSpaceDE w:val="0"/>
        <w:autoSpaceDN w:val="0"/>
        <w:adjustRightInd w:val="0"/>
        <w:spacing w:line="240" w:lineRule="auto"/>
        <w:rPr>
          <w:iCs/>
          <w:szCs w:val="22"/>
          <w:lang w:eastAsia="nl-NL"/>
        </w:rPr>
      </w:pPr>
      <w:r w:rsidRPr="00A113E5">
        <w:rPr>
          <w:iCs/>
          <w:szCs w:val="22"/>
          <w:lang w:eastAsia="nl-NL"/>
        </w:rPr>
        <w:t>Onderzoek MEK116513 was een 2</w:t>
      </w:r>
      <w:r w:rsidR="00E34FA2" w:rsidRPr="00A113E5">
        <w:rPr>
          <w:iCs/>
          <w:szCs w:val="22"/>
          <w:lang w:eastAsia="nl-NL"/>
        </w:rPr>
        <w:noBreakHyphen/>
      </w:r>
      <w:r w:rsidRPr="00A113E5">
        <w:rPr>
          <w:iCs/>
          <w:szCs w:val="22"/>
          <w:lang w:eastAsia="nl-NL"/>
        </w:rPr>
        <w:t>armig, gerandomiseerd, open</w:t>
      </w:r>
      <w:r w:rsidR="00E34FA2" w:rsidRPr="00A113E5">
        <w:rPr>
          <w:iCs/>
          <w:szCs w:val="22"/>
          <w:lang w:eastAsia="nl-NL"/>
        </w:rPr>
        <w:noBreakHyphen/>
      </w:r>
      <w:r w:rsidRPr="00A113E5">
        <w:rPr>
          <w:iCs/>
          <w:szCs w:val="22"/>
          <w:lang w:eastAsia="nl-NL"/>
        </w:rPr>
        <w:t xml:space="preserve">label, </w:t>
      </w:r>
      <w:r w:rsidR="00356BF9">
        <w:rPr>
          <w:iCs/>
          <w:szCs w:val="22"/>
          <w:lang w:eastAsia="nl-NL"/>
        </w:rPr>
        <w:t>fase</w:t>
      </w:r>
      <w:r w:rsidR="00AD33E5">
        <w:rPr>
          <w:iCs/>
          <w:szCs w:val="22"/>
          <w:lang w:eastAsia="nl-NL"/>
        </w:rPr>
        <w:t> </w:t>
      </w:r>
      <w:r w:rsidRPr="00A113E5">
        <w:rPr>
          <w:iCs/>
          <w:szCs w:val="22"/>
          <w:lang w:eastAsia="nl-NL"/>
        </w:rPr>
        <w:t>III</w:t>
      </w:r>
      <w:r w:rsidR="00E34FA2" w:rsidRPr="00A113E5">
        <w:rPr>
          <w:iCs/>
          <w:szCs w:val="22"/>
          <w:lang w:eastAsia="nl-NL"/>
        </w:rPr>
        <w:noBreakHyphen/>
      </w:r>
      <w:r w:rsidRPr="00A113E5">
        <w:rPr>
          <w:iCs/>
          <w:szCs w:val="22"/>
          <w:lang w:eastAsia="nl-NL"/>
        </w:rPr>
        <w:t>onderzoek ter vergelijking van dabrafenib en trametinib combinatietherapie met vemurafenibmonotherapie in BRAF V600</w:t>
      </w:r>
      <w:r w:rsidR="00E34FA2" w:rsidRPr="00A113E5">
        <w:rPr>
          <w:iCs/>
          <w:szCs w:val="22"/>
          <w:lang w:eastAsia="nl-NL"/>
        </w:rPr>
        <w:noBreakHyphen/>
      </w:r>
      <w:r w:rsidRPr="00A113E5">
        <w:rPr>
          <w:iCs/>
          <w:szCs w:val="22"/>
          <w:lang w:eastAsia="nl-NL"/>
        </w:rPr>
        <w:t>mutatie</w:t>
      </w:r>
      <w:r w:rsidR="00E34FA2" w:rsidRPr="00A113E5">
        <w:rPr>
          <w:iCs/>
          <w:szCs w:val="22"/>
          <w:lang w:eastAsia="nl-NL"/>
        </w:rPr>
        <w:noBreakHyphen/>
      </w:r>
      <w:r w:rsidRPr="00A113E5">
        <w:rPr>
          <w:iCs/>
          <w:szCs w:val="22"/>
          <w:lang w:eastAsia="nl-NL"/>
        </w:rPr>
        <w:t xml:space="preserve">positieve </w:t>
      </w:r>
      <w:r w:rsidR="009B51E9" w:rsidRPr="00A113E5">
        <w:rPr>
          <w:iCs/>
          <w:szCs w:val="22"/>
          <w:lang w:eastAsia="nl-NL"/>
        </w:rPr>
        <w:t xml:space="preserve">inoperabele of </w:t>
      </w:r>
      <w:r w:rsidRPr="00A113E5">
        <w:rPr>
          <w:iCs/>
          <w:szCs w:val="22"/>
          <w:lang w:eastAsia="nl-NL"/>
        </w:rPr>
        <w:t xml:space="preserve">gemetastaseerde melanomen. Het primaire eindpunt van het onderzoek was </w:t>
      </w:r>
      <w:r w:rsidR="00BB70A0" w:rsidRPr="00A113E5">
        <w:rPr>
          <w:iCs/>
          <w:szCs w:val="22"/>
          <w:lang w:eastAsia="nl-NL"/>
        </w:rPr>
        <w:t>OS</w:t>
      </w:r>
      <w:r w:rsidRPr="00A113E5">
        <w:rPr>
          <w:iCs/>
          <w:szCs w:val="22"/>
          <w:lang w:eastAsia="nl-NL"/>
        </w:rPr>
        <w:t>, met PFS als belangrijk secundair eindpunt. De proefpersonen werden gestratificeerd naar lactaatdehydrogenase (LDH)</w:t>
      </w:r>
      <w:r w:rsidR="00A95C74">
        <w:rPr>
          <w:iCs/>
          <w:szCs w:val="22"/>
          <w:lang w:eastAsia="nl-NL"/>
        </w:rPr>
        <w:t>-</w:t>
      </w:r>
      <w:r w:rsidRPr="00A113E5">
        <w:rPr>
          <w:iCs/>
          <w:szCs w:val="22"/>
          <w:lang w:eastAsia="nl-NL"/>
        </w:rPr>
        <w:t xml:space="preserve">niveau (&gt; de bovengrens van normaal (ULN) versus </w:t>
      </w:r>
      <w:r w:rsidRPr="00A113E5">
        <w:sym w:font="Symbol" w:char="F0A3"/>
      </w:r>
      <w:r w:rsidRPr="00A113E5">
        <w:t> </w:t>
      </w:r>
      <w:r w:rsidRPr="00A113E5">
        <w:rPr>
          <w:iCs/>
          <w:szCs w:val="22"/>
          <w:lang w:eastAsia="nl-NL"/>
        </w:rPr>
        <w:t>ULN) en BRAF mutatie (V600E versus V600K).</w:t>
      </w:r>
    </w:p>
    <w:p w14:paraId="0B5DB93F" w14:textId="77777777" w:rsidR="00D76AE9" w:rsidRPr="00A113E5" w:rsidRDefault="00D76AE9" w:rsidP="005033EB">
      <w:pPr>
        <w:widowControl w:val="0"/>
        <w:tabs>
          <w:tab w:val="clear" w:pos="567"/>
        </w:tabs>
        <w:autoSpaceDE w:val="0"/>
        <w:autoSpaceDN w:val="0"/>
        <w:adjustRightInd w:val="0"/>
        <w:spacing w:line="240" w:lineRule="auto"/>
        <w:rPr>
          <w:iCs/>
          <w:szCs w:val="22"/>
          <w:lang w:eastAsia="nl-NL"/>
        </w:rPr>
      </w:pPr>
    </w:p>
    <w:p w14:paraId="25985AF0" w14:textId="0E27EA5A" w:rsidR="00D76AE9" w:rsidRPr="00A113E5" w:rsidRDefault="00D76AE9" w:rsidP="005033EB">
      <w:pPr>
        <w:widowControl w:val="0"/>
        <w:tabs>
          <w:tab w:val="clear" w:pos="567"/>
        </w:tabs>
        <w:autoSpaceDE w:val="0"/>
        <w:autoSpaceDN w:val="0"/>
        <w:adjustRightInd w:val="0"/>
        <w:spacing w:line="240" w:lineRule="auto"/>
        <w:rPr>
          <w:iCs/>
          <w:szCs w:val="22"/>
          <w:lang w:eastAsia="nl-NL"/>
        </w:rPr>
      </w:pPr>
      <w:r w:rsidRPr="00A113E5">
        <w:rPr>
          <w:iCs/>
          <w:szCs w:val="22"/>
          <w:lang w:eastAsia="nl-NL"/>
        </w:rPr>
        <w:t xml:space="preserve">In totaal werden 704 patiënten 1:1 gerandomiseerd naar combinatietherapie of vemurafenib. De meeste proefpersonen waren </w:t>
      </w:r>
      <w:r w:rsidR="00C7628B" w:rsidRPr="00A113E5">
        <w:rPr>
          <w:iCs/>
          <w:szCs w:val="22"/>
          <w:lang w:eastAsia="nl-NL"/>
        </w:rPr>
        <w:t>Kaukasisch</w:t>
      </w:r>
      <w:r w:rsidR="00E34FA2" w:rsidRPr="00A113E5">
        <w:rPr>
          <w:iCs/>
          <w:szCs w:val="22"/>
          <w:lang w:eastAsia="nl-NL"/>
        </w:rPr>
        <w:t xml:space="preserve"> </w:t>
      </w:r>
      <w:r w:rsidRPr="00A113E5">
        <w:rPr>
          <w:iCs/>
          <w:szCs w:val="22"/>
          <w:lang w:eastAsia="nl-NL"/>
        </w:rPr>
        <w:t xml:space="preserve">(&gt; 96%) en mannelijk (55%), met een mediane leeftijd van 55 jaar (24% </w:t>
      </w:r>
      <w:r w:rsidRPr="00A113E5">
        <w:rPr>
          <w:szCs w:val="22"/>
        </w:rPr>
        <w:t>≥</w:t>
      </w:r>
      <w:r w:rsidRPr="00A113E5">
        <w:rPr>
          <w:iCs/>
          <w:szCs w:val="22"/>
          <w:lang w:eastAsia="nl-NL"/>
        </w:rPr>
        <w:t xml:space="preserve"> 65 jaar). De meerderheid van de patiënten had stadium IV M1c ziekte (61% in totaal). De meeste patiënten hadden LDH </w:t>
      </w:r>
      <w:r w:rsidRPr="00A113E5">
        <w:sym w:font="Symbol" w:char="F0A3"/>
      </w:r>
      <w:r w:rsidRPr="00A113E5">
        <w:t> </w:t>
      </w:r>
      <w:r w:rsidRPr="00A113E5">
        <w:rPr>
          <w:iCs/>
          <w:szCs w:val="22"/>
          <w:lang w:eastAsia="nl-NL"/>
        </w:rPr>
        <w:t xml:space="preserve">ULN (67%), ECOG performance status van 0 (70%) en viscerale ziekte (78%) op baseline. In totaal had 54% van de proefpersonen &lt; 3 tumorlocaties op baseline. De meeste patiënten hadden </w:t>
      </w:r>
      <w:r w:rsidR="00D51E89">
        <w:rPr>
          <w:iCs/>
          <w:szCs w:val="22"/>
          <w:lang w:eastAsia="nl-NL"/>
        </w:rPr>
        <w:t xml:space="preserve">een </w:t>
      </w:r>
      <w:r w:rsidRPr="00A113E5">
        <w:rPr>
          <w:iCs/>
          <w:szCs w:val="22"/>
          <w:lang w:eastAsia="nl-NL"/>
        </w:rPr>
        <w:t>BRAF V600E</w:t>
      </w:r>
      <w:r w:rsidR="00E34FA2" w:rsidRPr="00A113E5">
        <w:rPr>
          <w:iCs/>
          <w:szCs w:val="22"/>
          <w:lang w:eastAsia="nl-NL"/>
        </w:rPr>
        <w:noBreakHyphen/>
      </w:r>
      <w:r w:rsidRPr="00A113E5">
        <w:rPr>
          <w:iCs/>
          <w:szCs w:val="22"/>
          <w:lang w:eastAsia="nl-NL"/>
        </w:rPr>
        <w:t>mutatiepositie</w:t>
      </w:r>
      <w:r w:rsidR="00D51E89">
        <w:rPr>
          <w:iCs/>
          <w:szCs w:val="22"/>
          <w:lang w:eastAsia="nl-NL"/>
        </w:rPr>
        <w:t>f</w:t>
      </w:r>
      <w:r w:rsidRPr="00A113E5">
        <w:rPr>
          <w:iCs/>
          <w:szCs w:val="22"/>
          <w:lang w:eastAsia="nl-NL"/>
        </w:rPr>
        <w:t xml:space="preserve"> melanoom (89%). Patiënten met hersenmetastasen werden niet opgenomen in het onderzoek.</w:t>
      </w:r>
    </w:p>
    <w:p w14:paraId="60E573BD" w14:textId="77777777" w:rsidR="00273293" w:rsidRPr="00A113E5" w:rsidRDefault="00273293" w:rsidP="005033EB">
      <w:pPr>
        <w:widowControl w:val="0"/>
        <w:tabs>
          <w:tab w:val="clear" w:pos="567"/>
        </w:tabs>
        <w:autoSpaceDE w:val="0"/>
        <w:autoSpaceDN w:val="0"/>
        <w:adjustRightInd w:val="0"/>
        <w:spacing w:line="240" w:lineRule="auto"/>
        <w:rPr>
          <w:iCs/>
          <w:szCs w:val="22"/>
          <w:lang w:eastAsia="nl-NL"/>
        </w:rPr>
      </w:pPr>
    </w:p>
    <w:p w14:paraId="5D960F99" w14:textId="45F2A278" w:rsidR="00273293" w:rsidRPr="00A113E5" w:rsidRDefault="00273293" w:rsidP="005033EB">
      <w:pPr>
        <w:widowControl w:val="0"/>
        <w:tabs>
          <w:tab w:val="clear" w:pos="567"/>
        </w:tabs>
        <w:autoSpaceDE w:val="0"/>
        <w:autoSpaceDN w:val="0"/>
        <w:adjustRightInd w:val="0"/>
        <w:spacing w:line="240" w:lineRule="auto"/>
        <w:rPr>
          <w:iCs/>
          <w:szCs w:val="22"/>
          <w:lang w:eastAsia="nl-NL"/>
        </w:rPr>
      </w:pPr>
      <w:bookmarkStart w:id="11" w:name="_Hlk28074176"/>
      <w:r w:rsidRPr="00A113E5">
        <w:rPr>
          <w:iCs/>
          <w:szCs w:val="22"/>
          <w:lang w:eastAsia="nl-NL"/>
        </w:rPr>
        <w:t xml:space="preserve">De mediane OS en geschatte </w:t>
      </w:r>
      <w:r w:rsidR="000E3EC1" w:rsidRPr="00A113E5">
        <w:rPr>
          <w:iCs/>
          <w:szCs w:val="22"/>
          <w:lang w:eastAsia="nl-NL"/>
        </w:rPr>
        <w:t>1, 2, 3, 4 en 5-jaars</w:t>
      </w:r>
      <w:r w:rsidRPr="00A113E5">
        <w:rPr>
          <w:iCs/>
          <w:szCs w:val="22"/>
          <w:lang w:eastAsia="nl-NL"/>
        </w:rPr>
        <w:t>overlevingspercentage</w:t>
      </w:r>
      <w:r w:rsidR="00B64733" w:rsidRPr="00A113E5">
        <w:rPr>
          <w:iCs/>
          <w:szCs w:val="22"/>
          <w:lang w:eastAsia="nl-NL"/>
        </w:rPr>
        <w:t>s</w:t>
      </w:r>
      <w:r w:rsidRPr="00A113E5">
        <w:rPr>
          <w:iCs/>
          <w:szCs w:val="22"/>
          <w:lang w:eastAsia="nl-NL"/>
        </w:rPr>
        <w:t xml:space="preserve"> worden weergegeven in tabel 8. De mediane OS voor de combinatiearm was ongeveer 8 maanden langer dan de mediane OS voor vemurafenibmonotherapie (26,0 maanden versus 17,8 maanden) met een 5-jaarsoverlevingspercentage van 36% voor de combinatietherapie versus 23% voor de </w:t>
      </w:r>
      <w:r w:rsidRPr="00A113E5">
        <w:rPr>
          <w:iCs/>
          <w:szCs w:val="22"/>
          <w:lang w:eastAsia="nl-NL"/>
        </w:rPr>
        <w:lastRenderedPageBreak/>
        <w:t xml:space="preserve">vemurafenibmonotherapie (tabel 8, figuur 2), </w:t>
      </w:r>
      <w:r w:rsidR="000E3EC1" w:rsidRPr="00A113E5">
        <w:rPr>
          <w:iCs/>
          <w:szCs w:val="22"/>
          <w:lang w:eastAsia="nl-NL"/>
        </w:rPr>
        <w:t xml:space="preserve">bleek </w:t>
      </w:r>
      <w:r w:rsidRPr="00A113E5">
        <w:rPr>
          <w:iCs/>
          <w:szCs w:val="22"/>
          <w:lang w:eastAsia="nl-NL"/>
        </w:rPr>
        <w:t xml:space="preserve">uit een OS-analyse na 5 jaar. De Kaplan-Meier-OS-curve lijkt zich te stabiliseren van 3 tot 5 jaar (zie figuur 2). </w:t>
      </w:r>
      <w:r w:rsidR="00B64733" w:rsidRPr="00A113E5">
        <w:rPr>
          <w:iCs/>
          <w:szCs w:val="22"/>
          <w:lang w:eastAsia="nl-NL"/>
        </w:rPr>
        <w:t>Het</w:t>
      </w:r>
      <w:r w:rsidRPr="00A113E5">
        <w:rPr>
          <w:iCs/>
          <w:szCs w:val="22"/>
          <w:lang w:eastAsia="nl-NL"/>
        </w:rPr>
        <w:t xml:space="preserve"> algehele </w:t>
      </w:r>
      <w:r w:rsidR="000E3EC1" w:rsidRPr="00A113E5">
        <w:rPr>
          <w:iCs/>
          <w:szCs w:val="22"/>
          <w:lang w:eastAsia="nl-NL"/>
        </w:rPr>
        <w:t>5-jaars</w:t>
      </w:r>
      <w:r w:rsidRPr="00A113E5">
        <w:rPr>
          <w:iCs/>
          <w:szCs w:val="22"/>
          <w:lang w:eastAsia="nl-NL"/>
        </w:rPr>
        <w:t>overlevingspercentage was 46% (95%</w:t>
      </w:r>
      <w:r w:rsidR="007F6684">
        <w:rPr>
          <w:iCs/>
          <w:szCs w:val="22"/>
          <w:lang w:eastAsia="nl-NL"/>
        </w:rPr>
        <w:t>-</w:t>
      </w:r>
      <w:r w:rsidR="002432BF">
        <w:rPr>
          <w:iCs/>
          <w:szCs w:val="22"/>
          <w:lang w:eastAsia="nl-NL"/>
        </w:rPr>
        <w:t>B</w:t>
      </w:r>
      <w:r w:rsidRPr="00A113E5">
        <w:rPr>
          <w:iCs/>
          <w:szCs w:val="22"/>
          <w:lang w:eastAsia="nl-NL"/>
        </w:rPr>
        <w:t>I: 38,8</w:t>
      </w:r>
      <w:r w:rsidR="00583842">
        <w:rPr>
          <w:iCs/>
          <w:szCs w:val="22"/>
          <w:lang w:eastAsia="nl-NL"/>
        </w:rPr>
        <w:t>;</w:t>
      </w:r>
      <w:r w:rsidR="00583842" w:rsidRPr="00A113E5">
        <w:rPr>
          <w:iCs/>
          <w:szCs w:val="22"/>
          <w:lang w:eastAsia="nl-NL"/>
        </w:rPr>
        <w:t xml:space="preserve"> </w:t>
      </w:r>
      <w:r w:rsidRPr="00A113E5">
        <w:rPr>
          <w:iCs/>
          <w:szCs w:val="22"/>
          <w:lang w:eastAsia="nl-NL"/>
        </w:rPr>
        <w:t>52,0) in de combinatiearm versus 28% (95%</w:t>
      </w:r>
      <w:r w:rsidR="007F6684">
        <w:rPr>
          <w:iCs/>
          <w:szCs w:val="22"/>
          <w:lang w:eastAsia="nl-NL"/>
        </w:rPr>
        <w:t>-</w:t>
      </w:r>
      <w:r w:rsidR="002432BF">
        <w:rPr>
          <w:iCs/>
          <w:szCs w:val="22"/>
          <w:lang w:eastAsia="nl-NL"/>
        </w:rPr>
        <w:t>B</w:t>
      </w:r>
      <w:r w:rsidRPr="00A113E5">
        <w:rPr>
          <w:iCs/>
          <w:szCs w:val="22"/>
          <w:lang w:eastAsia="nl-NL"/>
        </w:rPr>
        <w:t>I: 22,5</w:t>
      </w:r>
      <w:r w:rsidR="00583842">
        <w:rPr>
          <w:iCs/>
          <w:szCs w:val="22"/>
          <w:lang w:eastAsia="nl-NL"/>
        </w:rPr>
        <w:t>;</w:t>
      </w:r>
      <w:r w:rsidR="00583842" w:rsidRPr="00A113E5">
        <w:rPr>
          <w:iCs/>
          <w:szCs w:val="22"/>
          <w:lang w:eastAsia="nl-NL"/>
        </w:rPr>
        <w:t xml:space="preserve"> </w:t>
      </w:r>
      <w:r w:rsidRPr="00A113E5">
        <w:rPr>
          <w:iCs/>
          <w:szCs w:val="22"/>
          <w:lang w:eastAsia="nl-NL"/>
        </w:rPr>
        <w:t>34,6) in de vemurafenibmonotherapie-arm voor patiënten met een normaal lactaatdehydrogenaseniveau op baseline en 16% (95%</w:t>
      </w:r>
      <w:r w:rsidR="007F6684">
        <w:rPr>
          <w:iCs/>
          <w:szCs w:val="22"/>
          <w:lang w:eastAsia="nl-NL"/>
        </w:rPr>
        <w:t>-</w:t>
      </w:r>
      <w:r w:rsidR="002432BF">
        <w:rPr>
          <w:iCs/>
          <w:szCs w:val="22"/>
          <w:lang w:eastAsia="nl-NL"/>
        </w:rPr>
        <w:t>B</w:t>
      </w:r>
      <w:r w:rsidRPr="00A113E5">
        <w:rPr>
          <w:iCs/>
          <w:szCs w:val="22"/>
          <w:lang w:eastAsia="nl-NL"/>
        </w:rPr>
        <w:t>I: 9,3</w:t>
      </w:r>
      <w:r w:rsidR="00583842">
        <w:rPr>
          <w:iCs/>
          <w:szCs w:val="22"/>
          <w:lang w:eastAsia="nl-NL"/>
        </w:rPr>
        <w:t>;</w:t>
      </w:r>
      <w:r w:rsidR="00583842" w:rsidRPr="00A113E5">
        <w:rPr>
          <w:iCs/>
          <w:szCs w:val="22"/>
          <w:lang w:eastAsia="nl-NL"/>
        </w:rPr>
        <w:t xml:space="preserve"> </w:t>
      </w:r>
      <w:r w:rsidRPr="00A113E5">
        <w:rPr>
          <w:iCs/>
          <w:szCs w:val="22"/>
          <w:lang w:eastAsia="nl-NL"/>
        </w:rPr>
        <w:t>23,3) in de combinatiearm versus 10% (95%</w:t>
      </w:r>
      <w:r w:rsidR="007F6684">
        <w:rPr>
          <w:iCs/>
          <w:szCs w:val="22"/>
          <w:lang w:eastAsia="nl-NL"/>
        </w:rPr>
        <w:t>-</w:t>
      </w:r>
      <w:r w:rsidR="002432BF">
        <w:rPr>
          <w:iCs/>
          <w:szCs w:val="22"/>
          <w:lang w:eastAsia="nl-NL"/>
        </w:rPr>
        <w:t>B</w:t>
      </w:r>
      <w:r w:rsidRPr="00A113E5">
        <w:rPr>
          <w:iCs/>
          <w:szCs w:val="22"/>
          <w:lang w:eastAsia="nl-NL"/>
        </w:rPr>
        <w:t>I: 5,1</w:t>
      </w:r>
      <w:r w:rsidR="00583842">
        <w:rPr>
          <w:iCs/>
          <w:szCs w:val="22"/>
          <w:lang w:eastAsia="nl-NL"/>
        </w:rPr>
        <w:t>;</w:t>
      </w:r>
      <w:r w:rsidR="00583842" w:rsidRPr="00A113E5">
        <w:rPr>
          <w:iCs/>
          <w:szCs w:val="22"/>
          <w:lang w:eastAsia="nl-NL"/>
        </w:rPr>
        <w:t xml:space="preserve"> </w:t>
      </w:r>
      <w:r w:rsidRPr="00A113E5">
        <w:rPr>
          <w:iCs/>
          <w:szCs w:val="22"/>
          <w:lang w:eastAsia="nl-NL"/>
        </w:rPr>
        <w:t>17,4) in de vemurafenibmonotherapie-arm voor patiënten met een verhoogd lactaatdehydrogenaseniveau op baseline.</w:t>
      </w:r>
    </w:p>
    <w:p w14:paraId="60E136AC" w14:textId="77777777" w:rsidR="00273293" w:rsidRPr="00A113E5" w:rsidRDefault="00273293" w:rsidP="005033EB">
      <w:pPr>
        <w:widowControl w:val="0"/>
        <w:tabs>
          <w:tab w:val="clear" w:pos="567"/>
        </w:tabs>
        <w:autoSpaceDE w:val="0"/>
        <w:autoSpaceDN w:val="0"/>
        <w:adjustRightInd w:val="0"/>
        <w:spacing w:line="240" w:lineRule="auto"/>
        <w:rPr>
          <w:iCs/>
          <w:szCs w:val="22"/>
          <w:lang w:eastAsia="nl-NL"/>
        </w:rPr>
      </w:pPr>
    </w:p>
    <w:p w14:paraId="3AFB5960" w14:textId="0C68020D" w:rsidR="00273293" w:rsidRPr="00671B16" w:rsidRDefault="00273293" w:rsidP="005033EB">
      <w:pPr>
        <w:keepNext/>
        <w:widowControl w:val="0"/>
        <w:tabs>
          <w:tab w:val="clear" w:pos="567"/>
        </w:tabs>
        <w:spacing w:line="240" w:lineRule="auto"/>
        <w:ind w:left="1134" w:hanging="1134"/>
        <w:rPr>
          <w:b/>
          <w:bCs/>
          <w:szCs w:val="22"/>
        </w:rPr>
      </w:pPr>
      <w:r w:rsidRPr="00671B16">
        <w:rPr>
          <w:b/>
          <w:bCs/>
          <w:szCs w:val="22"/>
        </w:rPr>
        <w:t>Tabel 8</w:t>
      </w:r>
      <w:r w:rsidRPr="00671B16">
        <w:rPr>
          <w:b/>
          <w:bCs/>
          <w:szCs w:val="22"/>
        </w:rPr>
        <w:tab/>
      </w:r>
      <w:r w:rsidR="000E3EC1" w:rsidRPr="00671B16">
        <w:rPr>
          <w:b/>
          <w:bCs/>
          <w:szCs w:val="22"/>
        </w:rPr>
        <w:t>Resultaten voor a</w:t>
      </w:r>
      <w:r w:rsidRPr="00671B16">
        <w:rPr>
          <w:b/>
          <w:bCs/>
          <w:szCs w:val="22"/>
        </w:rPr>
        <w:t>lgehe</w:t>
      </w:r>
      <w:r w:rsidR="000E3EC1" w:rsidRPr="00671B16">
        <w:rPr>
          <w:b/>
          <w:bCs/>
          <w:szCs w:val="22"/>
        </w:rPr>
        <w:t>e</w:t>
      </w:r>
      <w:r w:rsidRPr="00671B16">
        <w:rPr>
          <w:b/>
          <w:bCs/>
          <w:szCs w:val="22"/>
        </w:rPr>
        <w:t xml:space="preserve">l overlevingspercentage </w:t>
      </w:r>
      <w:r w:rsidR="000E3EC1" w:rsidRPr="00671B16">
        <w:rPr>
          <w:b/>
          <w:bCs/>
          <w:szCs w:val="22"/>
        </w:rPr>
        <w:t xml:space="preserve">van onderzoek </w:t>
      </w:r>
      <w:r w:rsidRPr="00671B16">
        <w:rPr>
          <w:b/>
          <w:bCs/>
          <w:szCs w:val="22"/>
        </w:rPr>
        <w:t>MEK116513 (COMBI</w:t>
      </w:r>
      <w:r w:rsidRPr="00671B16">
        <w:rPr>
          <w:b/>
          <w:bCs/>
          <w:szCs w:val="22"/>
        </w:rPr>
        <w:noBreakHyphen/>
        <w:t>v)</w:t>
      </w:r>
    </w:p>
    <w:p w14:paraId="57A07923" w14:textId="77777777" w:rsidR="00273293" w:rsidRPr="00A113E5" w:rsidRDefault="00273293" w:rsidP="005033EB">
      <w:pPr>
        <w:keepNext/>
        <w:widowControl w:val="0"/>
        <w:tabs>
          <w:tab w:val="clear" w:pos="567"/>
        </w:tabs>
        <w:spacing w:line="240" w:lineRule="auto"/>
        <w:rPr>
          <w:szCs w:val="22"/>
        </w:rPr>
      </w:pPr>
    </w:p>
    <w:tbl>
      <w:tblPr>
        <w:tblW w:w="9112" w:type="dxa"/>
        <w:tblCellMar>
          <w:left w:w="0" w:type="dxa"/>
          <w:right w:w="0" w:type="dxa"/>
        </w:tblCellMar>
        <w:tblLook w:val="04A0" w:firstRow="1" w:lastRow="0" w:firstColumn="1" w:lastColumn="0" w:noHBand="0" w:noVBand="1"/>
      </w:tblPr>
      <w:tblGrid>
        <w:gridCol w:w="1822"/>
        <w:gridCol w:w="1822"/>
        <w:gridCol w:w="1822"/>
        <w:gridCol w:w="1822"/>
        <w:gridCol w:w="1824"/>
      </w:tblGrid>
      <w:tr w:rsidR="00273293" w:rsidRPr="00A113E5" w14:paraId="0665A055" w14:textId="77777777" w:rsidTr="00671B16">
        <w:trPr>
          <w:trHeight w:val="373"/>
        </w:trPr>
        <w:tc>
          <w:tcPr>
            <w:tcW w:w="1822" w:type="dxa"/>
            <w:tcBorders>
              <w:top w:val="single" w:sz="4" w:space="0" w:color="auto"/>
              <w:left w:val="single" w:sz="4" w:space="0" w:color="auto"/>
            </w:tcBorders>
            <w:tcMar>
              <w:top w:w="0" w:type="dxa"/>
              <w:left w:w="108" w:type="dxa"/>
              <w:bottom w:w="0" w:type="dxa"/>
              <w:right w:w="108" w:type="dxa"/>
            </w:tcMar>
          </w:tcPr>
          <w:p w14:paraId="42541592" w14:textId="77777777" w:rsidR="00273293" w:rsidRPr="00A113E5" w:rsidRDefault="00273293" w:rsidP="005033EB">
            <w:pPr>
              <w:pStyle w:val="Table"/>
              <w:keepNext/>
              <w:spacing w:before="0" w:after="0"/>
              <w:rPr>
                <w:rFonts w:ascii="Times New Roman" w:hAnsi="Times New Roman" w:cs="Times New Roman"/>
                <w:sz w:val="22"/>
                <w:szCs w:val="22"/>
                <w:lang w:val="nl-NL"/>
              </w:rPr>
            </w:pPr>
          </w:p>
        </w:tc>
        <w:tc>
          <w:tcPr>
            <w:tcW w:w="3644" w:type="dxa"/>
            <w:gridSpan w:val="2"/>
            <w:tcBorders>
              <w:top w:val="single" w:sz="4" w:space="0" w:color="auto"/>
              <w:bottom w:val="single" w:sz="4" w:space="0" w:color="auto"/>
            </w:tcBorders>
            <w:tcMar>
              <w:top w:w="0" w:type="dxa"/>
              <w:left w:w="108" w:type="dxa"/>
              <w:bottom w:w="0" w:type="dxa"/>
              <w:right w:w="108" w:type="dxa"/>
            </w:tcMar>
            <w:vAlign w:val="center"/>
            <w:hideMark/>
          </w:tcPr>
          <w:p w14:paraId="2ECC646C" w14:textId="0D235D94" w:rsidR="00273293" w:rsidRPr="00A113E5" w:rsidRDefault="00273293" w:rsidP="005033EB">
            <w:pPr>
              <w:pStyle w:val="Table"/>
              <w:keepNext/>
              <w:spacing w:before="0" w:after="0"/>
              <w:jc w:val="center"/>
              <w:rPr>
                <w:rFonts w:ascii="Times New Roman" w:hAnsi="Times New Roman" w:cs="Times New Roman"/>
                <w:b/>
                <w:bCs/>
                <w:sz w:val="22"/>
                <w:szCs w:val="22"/>
              </w:rPr>
            </w:pPr>
            <w:r w:rsidRPr="00A113E5">
              <w:rPr>
                <w:rFonts w:ascii="Times New Roman" w:hAnsi="Times New Roman" w:cs="Times New Roman"/>
                <w:b/>
                <w:bCs/>
                <w:sz w:val="22"/>
                <w:szCs w:val="22"/>
              </w:rPr>
              <w:t>OS</w:t>
            </w:r>
            <w:r w:rsidR="000E3EC1" w:rsidRPr="00A113E5">
              <w:rPr>
                <w:rFonts w:ascii="Times New Roman" w:hAnsi="Times New Roman" w:cs="Times New Roman"/>
                <w:b/>
                <w:bCs/>
                <w:sz w:val="22"/>
                <w:szCs w:val="22"/>
              </w:rPr>
              <w:t>-</w:t>
            </w:r>
            <w:proofErr w:type="spellStart"/>
            <w:r w:rsidRPr="00A113E5">
              <w:rPr>
                <w:rFonts w:ascii="Times New Roman" w:hAnsi="Times New Roman" w:cs="Times New Roman"/>
                <w:b/>
                <w:bCs/>
                <w:sz w:val="22"/>
                <w:szCs w:val="22"/>
              </w:rPr>
              <w:t>analyse</w:t>
            </w:r>
            <w:proofErr w:type="spellEnd"/>
          </w:p>
          <w:p w14:paraId="723549AA" w14:textId="20C9BABA" w:rsidR="00273293" w:rsidRPr="00A113E5" w:rsidRDefault="00273293" w:rsidP="005033EB">
            <w:pPr>
              <w:pStyle w:val="Table"/>
              <w:keepNext/>
              <w:spacing w:before="0" w:after="0"/>
              <w:jc w:val="center"/>
              <w:rPr>
                <w:rFonts w:ascii="Times New Roman" w:hAnsi="Times New Roman" w:cs="Times New Roman"/>
                <w:b/>
                <w:sz w:val="22"/>
                <w:szCs w:val="22"/>
              </w:rPr>
            </w:pPr>
            <w:r w:rsidRPr="00A113E5">
              <w:rPr>
                <w:rFonts w:ascii="Times New Roman" w:hAnsi="Times New Roman" w:cs="Times New Roman"/>
                <w:b/>
                <w:bCs/>
                <w:sz w:val="22"/>
                <w:szCs w:val="22"/>
              </w:rPr>
              <w:t>(</w:t>
            </w:r>
            <w:r w:rsidR="000E3EC1" w:rsidRPr="00A113E5">
              <w:rPr>
                <w:rFonts w:ascii="Times New Roman" w:hAnsi="Times New Roman" w:cs="Times New Roman"/>
                <w:b/>
                <w:bCs/>
                <w:sz w:val="22"/>
                <w:szCs w:val="22"/>
              </w:rPr>
              <w:t>cut-</w:t>
            </w:r>
            <w:proofErr w:type="spellStart"/>
            <w:r w:rsidR="000E3EC1" w:rsidRPr="00A113E5">
              <w:rPr>
                <w:rFonts w:ascii="Times New Roman" w:hAnsi="Times New Roman" w:cs="Times New Roman"/>
                <w:b/>
                <w:bCs/>
                <w:sz w:val="22"/>
                <w:szCs w:val="22"/>
              </w:rPr>
              <w:t>off</w:t>
            </w:r>
            <w:r w:rsidRPr="00A113E5">
              <w:rPr>
                <w:rFonts w:ascii="Times New Roman" w:hAnsi="Times New Roman" w:cs="Times New Roman"/>
                <w:b/>
                <w:bCs/>
                <w:sz w:val="22"/>
                <w:szCs w:val="22"/>
              </w:rPr>
              <w:t>datum</w:t>
            </w:r>
            <w:proofErr w:type="spellEnd"/>
            <w:r w:rsidRPr="00A113E5">
              <w:rPr>
                <w:rFonts w:ascii="Times New Roman" w:hAnsi="Times New Roman" w:cs="Times New Roman"/>
                <w:b/>
                <w:bCs/>
                <w:sz w:val="22"/>
                <w:szCs w:val="22"/>
              </w:rPr>
              <w:t xml:space="preserve">: 13 </w:t>
            </w:r>
            <w:proofErr w:type="spellStart"/>
            <w:r w:rsidRPr="00A113E5">
              <w:rPr>
                <w:rFonts w:ascii="Times New Roman" w:hAnsi="Times New Roman" w:cs="Times New Roman"/>
                <w:b/>
                <w:bCs/>
                <w:sz w:val="22"/>
                <w:szCs w:val="22"/>
              </w:rPr>
              <w:t>maart</w:t>
            </w:r>
            <w:proofErr w:type="spellEnd"/>
            <w:r w:rsidRPr="00A113E5">
              <w:rPr>
                <w:rFonts w:ascii="Times New Roman" w:hAnsi="Times New Roman" w:cs="Times New Roman"/>
                <w:b/>
                <w:bCs/>
                <w:sz w:val="22"/>
                <w:szCs w:val="22"/>
              </w:rPr>
              <w:t xml:space="preserve"> 2015)</w:t>
            </w:r>
          </w:p>
        </w:tc>
        <w:tc>
          <w:tcPr>
            <w:tcW w:w="3646" w:type="dxa"/>
            <w:gridSpan w:val="2"/>
            <w:tcBorders>
              <w:top w:val="single" w:sz="4" w:space="0" w:color="auto"/>
              <w:bottom w:val="single" w:sz="4" w:space="0" w:color="auto"/>
              <w:right w:val="single" w:sz="4" w:space="0" w:color="auto"/>
            </w:tcBorders>
            <w:vAlign w:val="center"/>
          </w:tcPr>
          <w:p w14:paraId="0157F513" w14:textId="759FFD7F" w:rsidR="00273293" w:rsidRPr="00A113E5" w:rsidRDefault="00273293" w:rsidP="005033EB">
            <w:pPr>
              <w:pStyle w:val="Table"/>
              <w:keepNext/>
              <w:spacing w:before="0" w:after="0"/>
              <w:jc w:val="center"/>
              <w:rPr>
                <w:rFonts w:ascii="Times New Roman" w:hAnsi="Times New Roman" w:cs="Times New Roman"/>
                <w:b/>
                <w:sz w:val="22"/>
                <w:szCs w:val="22"/>
                <w:lang w:val="nl-NL"/>
              </w:rPr>
            </w:pPr>
            <w:r w:rsidRPr="00A113E5">
              <w:rPr>
                <w:rFonts w:ascii="Times New Roman" w:hAnsi="Times New Roman" w:cs="Times New Roman"/>
                <w:b/>
                <w:sz w:val="22"/>
                <w:szCs w:val="22"/>
                <w:lang w:val="nl-NL"/>
              </w:rPr>
              <w:t>5-jaars</w:t>
            </w:r>
            <w:r w:rsidR="000E3EC1" w:rsidRPr="00A113E5">
              <w:rPr>
                <w:rFonts w:ascii="Times New Roman" w:hAnsi="Times New Roman" w:cs="Times New Roman"/>
                <w:b/>
                <w:sz w:val="22"/>
                <w:szCs w:val="22"/>
                <w:lang w:val="nl-NL"/>
              </w:rPr>
              <w:t>-</w:t>
            </w:r>
            <w:r w:rsidRPr="00A113E5">
              <w:rPr>
                <w:rFonts w:ascii="Times New Roman" w:hAnsi="Times New Roman" w:cs="Times New Roman"/>
                <w:b/>
                <w:sz w:val="22"/>
                <w:szCs w:val="22"/>
                <w:lang w:val="nl-NL"/>
              </w:rPr>
              <w:t>OS</w:t>
            </w:r>
            <w:r w:rsidR="000E3EC1" w:rsidRPr="00A113E5">
              <w:rPr>
                <w:rFonts w:ascii="Times New Roman" w:hAnsi="Times New Roman" w:cs="Times New Roman"/>
                <w:b/>
                <w:sz w:val="22"/>
                <w:szCs w:val="22"/>
                <w:lang w:val="nl-NL"/>
              </w:rPr>
              <w:t>-</w:t>
            </w:r>
            <w:r w:rsidRPr="00A113E5">
              <w:rPr>
                <w:rFonts w:ascii="Times New Roman" w:hAnsi="Times New Roman" w:cs="Times New Roman"/>
                <w:b/>
                <w:sz w:val="22"/>
                <w:szCs w:val="22"/>
                <w:lang w:val="nl-NL"/>
              </w:rPr>
              <w:t>analyse</w:t>
            </w:r>
          </w:p>
          <w:p w14:paraId="26618630" w14:textId="15CCEB7F" w:rsidR="00273293" w:rsidRPr="00A113E5" w:rsidRDefault="00273293" w:rsidP="005033EB">
            <w:pPr>
              <w:pStyle w:val="Table"/>
              <w:keepNext/>
              <w:spacing w:before="0" w:after="0"/>
              <w:jc w:val="center"/>
              <w:rPr>
                <w:rFonts w:ascii="Times New Roman" w:hAnsi="Times New Roman" w:cs="Times New Roman"/>
                <w:b/>
                <w:sz w:val="22"/>
                <w:szCs w:val="22"/>
                <w:lang w:val="nl-NL"/>
              </w:rPr>
            </w:pPr>
            <w:r w:rsidRPr="00A113E5">
              <w:rPr>
                <w:rFonts w:ascii="Times New Roman" w:hAnsi="Times New Roman" w:cs="Times New Roman"/>
                <w:b/>
                <w:sz w:val="22"/>
                <w:szCs w:val="22"/>
                <w:lang w:val="nl-NL"/>
              </w:rPr>
              <w:t>(</w:t>
            </w:r>
            <w:r w:rsidR="000E3EC1" w:rsidRPr="00A113E5">
              <w:rPr>
                <w:rFonts w:ascii="Times New Roman" w:hAnsi="Times New Roman" w:cs="Times New Roman"/>
                <w:b/>
                <w:sz w:val="22"/>
                <w:szCs w:val="22"/>
                <w:lang w:val="nl-NL"/>
              </w:rPr>
              <w:t>cut-off</w:t>
            </w:r>
            <w:r w:rsidRPr="00A113E5">
              <w:rPr>
                <w:rFonts w:ascii="Times New Roman" w:hAnsi="Times New Roman" w:cs="Times New Roman"/>
                <w:b/>
                <w:sz w:val="22"/>
                <w:szCs w:val="22"/>
                <w:lang w:val="nl-NL"/>
              </w:rPr>
              <w:t>datum: 08 oktober 2018)</w:t>
            </w:r>
          </w:p>
        </w:tc>
      </w:tr>
      <w:tr w:rsidR="00273293" w:rsidRPr="00A113E5" w14:paraId="6CAFE06F" w14:textId="77777777" w:rsidTr="00671B16">
        <w:trPr>
          <w:trHeight w:val="922"/>
        </w:trPr>
        <w:tc>
          <w:tcPr>
            <w:tcW w:w="1822" w:type="dxa"/>
            <w:tcBorders>
              <w:left w:val="single" w:sz="4" w:space="0" w:color="auto"/>
              <w:bottom w:val="single" w:sz="4" w:space="0" w:color="auto"/>
            </w:tcBorders>
            <w:tcMar>
              <w:top w:w="0" w:type="dxa"/>
              <w:left w:w="108" w:type="dxa"/>
              <w:bottom w:w="0" w:type="dxa"/>
              <w:right w:w="108" w:type="dxa"/>
            </w:tcMar>
          </w:tcPr>
          <w:p w14:paraId="03C48109" w14:textId="77777777" w:rsidR="00273293" w:rsidRPr="00A113E5" w:rsidRDefault="00273293" w:rsidP="005033EB">
            <w:pPr>
              <w:pStyle w:val="Table"/>
              <w:keepNext/>
              <w:spacing w:before="0" w:after="0"/>
              <w:jc w:val="center"/>
              <w:rPr>
                <w:rFonts w:ascii="Times New Roman" w:hAnsi="Times New Roman" w:cs="Times New Roman"/>
                <w:sz w:val="22"/>
                <w:szCs w:val="22"/>
                <w:lang w:val="nl-NL"/>
              </w:rPr>
            </w:pPr>
          </w:p>
        </w:tc>
        <w:tc>
          <w:tcPr>
            <w:tcW w:w="1822" w:type="dxa"/>
            <w:tcBorders>
              <w:top w:val="single" w:sz="4" w:space="0" w:color="auto"/>
              <w:bottom w:val="single" w:sz="4" w:space="0" w:color="auto"/>
            </w:tcBorders>
            <w:tcMar>
              <w:top w:w="0" w:type="dxa"/>
              <w:left w:w="108" w:type="dxa"/>
              <w:bottom w:w="0" w:type="dxa"/>
              <w:right w:w="108" w:type="dxa"/>
            </w:tcMar>
            <w:vAlign w:val="center"/>
            <w:hideMark/>
          </w:tcPr>
          <w:p w14:paraId="2496EF2E" w14:textId="77777777" w:rsidR="00273293" w:rsidRPr="00A113E5" w:rsidRDefault="00273293" w:rsidP="005033EB">
            <w:pPr>
              <w:pStyle w:val="Table"/>
              <w:keepNext/>
              <w:spacing w:before="0" w:after="0"/>
              <w:jc w:val="center"/>
              <w:rPr>
                <w:rFonts w:ascii="Times New Roman" w:hAnsi="Times New Roman" w:cs="Times New Roman"/>
                <w:b/>
                <w:sz w:val="22"/>
                <w:szCs w:val="22"/>
              </w:rPr>
            </w:pPr>
            <w:r w:rsidRPr="00A113E5">
              <w:rPr>
                <w:rFonts w:ascii="Times New Roman" w:hAnsi="Times New Roman" w:cs="Times New Roman"/>
                <w:b/>
                <w:sz w:val="22"/>
                <w:szCs w:val="22"/>
              </w:rPr>
              <w:t>Dabrafenib +</w:t>
            </w:r>
          </w:p>
          <w:p w14:paraId="4D627CAF" w14:textId="77777777" w:rsidR="00273293" w:rsidRPr="00A113E5" w:rsidRDefault="00273293" w:rsidP="005033EB">
            <w:pPr>
              <w:pStyle w:val="Table"/>
              <w:keepNext/>
              <w:spacing w:before="0" w:after="0"/>
              <w:jc w:val="center"/>
              <w:rPr>
                <w:rFonts w:ascii="Times New Roman" w:hAnsi="Times New Roman" w:cs="Times New Roman"/>
                <w:b/>
                <w:sz w:val="22"/>
                <w:szCs w:val="22"/>
              </w:rPr>
            </w:pPr>
            <w:r w:rsidRPr="00A113E5">
              <w:rPr>
                <w:rFonts w:ascii="Times New Roman" w:hAnsi="Times New Roman" w:cs="Times New Roman"/>
                <w:b/>
                <w:sz w:val="22"/>
                <w:szCs w:val="22"/>
              </w:rPr>
              <w:t>Trametinib (n=352)</w:t>
            </w:r>
          </w:p>
        </w:tc>
        <w:tc>
          <w:tcPr>
            <w:tcW w:w="1822" w:type="dxa"/>
            <w:tcBorders>
              <w:top w:val="single" w:sz="4" w:space="0" w:color="auto"/>
              <w:bottom w:val="single" w:sz="4" w:space="0" w:color="auto"/>
            </w:tcBorders>
            <w:tcMar>
              <w:top w:w="0" w:type="dxa"/>
              <w:left w:w="108" w:type="dxa"/>
              <w:bottom w:w="0" w:type="dxa"/>
              <w:right w:w="108" w:type="dxa"/>
            </w:tcMar>
            <w:vAlign w:val="center"/>
            <w:hideMark/>
          </w:tcPr>
          <w:p w14:paraId="565613E9" w14:textId="77777777" w:rsidR="00273293" w:rsidRPr="00A113E5" w:rsidRDefault="00273293" w:rsidP="005033EB">
            <w:pPr>
              <w:pStyle w:val="Table"/>
              <w:keepNext/>
              <w:spacing w:before="0" w:after="0"/>
              <w:jc w:val="center"/>
              <w:rPr>
                <w:rFonts w:ascii="Times New Roman" w:hAnsi="Times New Roman" w:cs="Times New Roman"/>
                <w:b/>
                <w:sz w:val="22"/>
                <w:szCs w:val="22"/>
              </w:rPr>
            </w:pPr>
            <w:r w:rsidRPr="00A113E5">
              <w:rPr>
                <w:rFonts w:ascii="Times New Roman" w:hAnsi="Times New Roman" w:cs="Times New Roman"/>
                <w:b/>
                <w:sz w:val="22"/>
                <w:szCs w:val="22"/>
              </w:rPr>
              <w:t>Vemurafenib</w:t>
            </w:r>
          </w:p>
          <w:p w14:paraId="3F46BAFE" w14:textId="77777777" w:rsidR="00273293" w:rsidRPr="00A113E5" w:rsidRDefault="00273293" w:rsidP="005033EB">
            <w:pPr>
              <w:pStyle w:val="Table"/>
              <w:keepNext/>
              <w:spacing w:before="0" w:after="0"/>
              <w:jc w:val="center"/>
              <w:rPr>
                <w:rFonts w:ascii="Times New Roman" w:hAnsi="Times New Roman" w:cs="Times New Roman"/>
                <w:b/>
                <w:sz w:val="22"/>
                <w:szCs w:val="22"/>
              </w:rPr>
            </w:pPr>
            <w:r w:rsidRPr="00A113E5">
              <w:rPr>
                <w:rFonts w:ascii="Times New Roman" w:hAnsi="Times New Roman" w:cs="Times New Roman"/>
                <w:b/>
                <w:sz w:val="22"/>
                <w:szCs w:val="22"/>
              </w:rPr>
              <w:t>(n=352)</w:t>
            </w:r>
          </w:p>
        </w:tc>
        <w:tc>
          <w:tcPr>
            <w:tcW w:w="1822" w:type="dxa"/>
            <w:tcBorders>
              <w:top w:val="single" w:sz="4" w:space="0" w:color="auto"/>
              <w:bottom w:val="single" w:sz="4" w:space="0" w:color="auto"/>
            </w:tcBorders>
            <w:vAlign w:val="center"/>
          </w:tcPr>
          <w:p w14:paraId="17808AF3" w14:textId="77777777" w:rsidR="00273293" w:rsidRPr="00A113E5" w:rsidRDefault="00273293" w:rsidP="005033EB">
            <w:pPr>
              <w:pStyle w:val="Table"/>
              <w:keepNext/>
              <w:spacing w:before="0" w:after="0"/>
              <w:jc w:val="center"/>
              <w:rPr>
                <w:rFonts w:ascii="Times New Roman" w:hAnsi="Times New Roman" w:cs="Times New Roman"/>
                <w:b/>
                <w:sz w:val="22"/>
                <w:szCs w:val="22"/>
              </w:rPr>
            </w:pPr>
            <w:r w:rsidRPr="00A113E5">
              <w:rPr>
                <w:rFonts w:ascii="Times New Roman" w:hAnsi="Times New Roman" w:cs="Times New Roman"/>
                <w:b/>
                <w:sz w:val="22"/>
                <w:szCs w:val="22"/>
              </w:rPr>
              <w:t>Dabrafenib +</w:t>
            </w:r>
          </w:p>
          <w:p w14:paraId="395F5C9A" w14:textId="77777777" w:rsidR="00273293" w:rsidRPr="00A113E5" w:rsidRDefault="00273293" w:rsidP="005033EB">
            <w:pPr>
              <w:pStyle w:val="Table"/>
              <w:keepNext/>
              <w:spacing w:before="0" w:after="0"/>
              <w:jc w:val="center"/>
              <w:rPr>
                <w:rFonts w:ascii="Times New Roman" w:hAnsi="Times New Roman" w:cs="Times New Roman"/>
                <w:b/>
                <w:sz w:val="22"/>
                <w:szCs w:val="22"/>
              </w:rPr>
            </w:pPr>
            <w:r w:rsidRPr="00A113E5">
              <w:rPr>
                <w:rFonts w:ascii="Times New Roman" w:hAnsi="Times New Roman" w:cs="Times New Roman"/>
                <w:b/>
                <w:sz w:val="22"/>
                <w:szCs w:val="22"/>
              </w:rPr>
              <w:t>Trametinib (n=352)</w:t>
            </w:r>
          </w:p>
        </w:tc>
        <w:tc>
          <w:tcPr>
            <w:tcW w:w="1824" w:type="dxa"/>
            <w:tcBorders>
              <w:top w:val="single" w:sz="4" w:space="0" w:color="auto"/>
              <w:bottom w:val="single" w:sz="4" w:space="0" w:color="auto"/>
              <w:right w:val="single" w:sz="4" w:space="0" w:color="auto"/>
            </w:tcBorders>
            <w:vAlign w:val="center"/>
          </w:tcPr>
          <w:p w14:paraId="1A704EFF" w14:textId="77777777" w:rsidR="00273293" w:rsidRPr="00A113E5" w:rsidRDefault="00273293" w:rsidP="005033EB">
            <w:pPr>
              <w:pStyle w:val="Table"/>
              <w:keepNext/>
              <w:spacing w:before="0" w:after="0"/>
              <w:jc w:val="center"/>
              <w:rPr>
                <w:rFonts w:ascii="Times New Roman" w:hAnsi="Times New Roman" w:cs="Times New Roman"/>
                <w:b/>
                <w:sz w:val="22"/>
                <w:szCs w:val="22"/>
              </w:rPr>
            </w:pPr>
            <w:r w:rsidRPr="00A113E5">
              <w:rPr>
                <w:rFonts w:ascii="Times New Roman" w:hAnsi="Times New Roman" w:cs="Times New Roman"/>
                <w:b/>
                <w:sz w:val="22"/>
                <w:szCs w:val="22"/>
              </w:rPr>
              <w:t>Vemurafenib</w:t>
            </w:r>
          </w:p>
          <w:p w14:paraId="61935850" w14:textId="77777777" w:rsidR="00273293" w:rsidRPr="00A113E5" w:rsidRDefault="00273293" w:rsidP="005033EB">
            <w:pPr>
              <w:pStyle w:val="Table"/>
              <w:keepNext/>
              <w:spacing w:before="0" w:after="0"/>
              <w:jc w:val="center"/>
              <w:rPr>
                <w:rFonts w:ascii="Times New Roman" w:hAnsi="Times New Roman" w:cs="Times New Roman"/>
                <w:b/>
                <w:sz w:val="22"/>
                <w:szCs w:val="22"/>
              </w:rPr>
            </w:pPr>
            <w:r w:rsidRPr="00A113E5">
              <w:rPr>
                <w:rFonts w:ascii="Times New Roman" w:hAnsi="Times New Roman" w:cs="Times New Roman"/>
                <w:b/>
                <w:sz w:val="22"/>
                <w:szCs w:val="22"/>
              </w:rPr>
              <w:t>(n=352)</w:t>
            </w:r>
          </w:p>
        </w:tc>
      </w:tr>
      <w:tr w:rsidR="00273293" w:rsidRPr="00A113E5" w14:paraId="255455A9" w14:textId="77777777" w:rsidTr="00671B16">
        <w:trPr>
          <w:trHeight w:val="186"/>
        </w:trPr>
        <w:tc>
          <w:tcPr>
            <w:tcW w:w="9112" w:type="dxa"/>
            <w:gridSpan w:val="5"/>
            <w:tcBorders>
              <w:left w:val="single" w:sz="4" w:space="0" w:color="auto"/>
              <w:right w:val="single" w:sz="4" w:space="0" w:color="auto"/>
            </w:tcBorders>
            <w:vAlign w:val="center"/>
          </w:tcPr>
          <w:p w14:paraId="3241E754" w14:textId="77777777" w:rsidR="00273293" w:rsidRPr="00A113E5" w:rsidRDefault="00273293" w:rsidP="005033EB">
            <w:pPr>
              <w:pStyle w:val="Table"/>
              <w:keepNext/>
              <w:spacing w:before="0" w:after="0"/>
              <w:rPr>
                <w:rFonts w:ascii="Times New Roman" w:hAnsi="Times New Roman" w:cs="Times New Roman"/>
                <w:b/>
                <w:sz w:val="22"/>
                <w:szCs w:val="22"/>
              </w:rPr>
            </w:pPr>
            <w:r w:rsidRPr="00A113E5">
              <w:rPr>
                <w:rFonts w:ascii="Times New Roman" w:hAnsi="Times New Roman" w:cs="Times New Roman"/>
                <w:b/>
                <w:sz w:val="22"/>
                <w:szCs w:val="22"/>
              </w:rPr>
              <w:t xml:space="preserve">Aantal </w:t>
            </w:r>
            <w:proofErr w:type="spellStart"/>
            <w:r w:rsidRPr="00A113E5">
              <w:rPr>
                <w:rFonts w:ascii="Times New Roman" w:hAnsi="Times New Roman" w:cs="Times New Roman"/>
                <w:b/>
                <w:sz w:val="22"/>
                <w:szCs w:val="22"/>
              </w:rPr>
              <w:t>patiënten</w:t>
            </w:r>
            <w:proofErr w:type="spellEnd"/>
          </w:p>
        </w:tc>
      </w:tr>
      <w:tr w:rsidR="00273293" w:rsidRPr="00A113E5" w14:paraId="4B67D865" w14:textId="77777777" w:rsidTr="00671B16">
        <w:trPr>
          <w:trHeight w:val="373"/>
        </w:trPr>
        <w:tc>
          <w:tcPr>
            <w:tcW w:w="1822" w:type="dxa"/>
            <w:tcBorders>
              <w:left w:val="single" w:sz="4" w:space="0" w:color="auto"/>
            </w:tcBorders>
            <w:tcMar>
              <w:top w:w="0" w:type="dxa"/>
              <w:left w:w="108" w:type="dxa"/>
              <w:bottom w:w="0" w:type="dxa"/>
              <w:right w:w="108" w:type="dxa"/>
            </w:tcMar>
          </w:tcPr>
          <w:p w14:paraId="2F670D8F" w14:textId="77777777" w:rsidR="00273293" w:rsidRPr="00A113E5" w:rsidRDefault="00273293" w:rsidP="005033EB">
            <w:pPr>
              <w:pStyle w:val="Table"/>
              <w:keepNext/>
              <w:tabs>
                <w:tab w:val="clear" w:pos="284"/>
              </w:tabs>
              <w:spacing w:before="0" w:after="0"/>
              <w:jc w:val="center"/>
              <w:rPr>
                <w:rFonts w:ascii="Times New Roman" w:hAnsi="Times New Roman" w:cs="Times New Roman"/>
                <w:sz w:val="22"/>
                <w:szCs w:val="22"/>
              </w:rPr>
            </w:pPr>
            <w:r w:rsidRPr="00A113E5">
              <w:rPr>
                <w:rFonts w:ascii="Times New Roman" w:hAnsi="Times New Roman" w:cs="Times New Roman"/>
                <w:sz w:val="22"/>
                <w:szCs w:val="22"/>
              </w:rPr>
              <w:t>Dood (incident), n (%)</w:t>
            </w:r>
          </w:p>
        </w:tc>
        <w:tc>
          <w:tcPr>
            <w:tcW w:w="1822" w:type="dxa"/>
            <w:tcMar>
              <w:top w:w="0" w:type="dxa"/>
              <w:left w:w="108" w:type="dxa"/>
              <w:bottom w:w="0" w:type="dxa"/>
              <w:right w:w="108" w:type="dxa"/>
            </w:tcMar>
            <w:vAlign w:val="center"/>
          </w:tcPr>
          <w:p w14:paraId="1F8006A3" w14:textId="77777777" w:rsidR="00273293" w:rsidRPr="00A113E5" w:rsidRDefault="00273293" w:rsidP="005033EB">
            <w:pPr>
              <w:pStyle w:val="Table"/>
              <w:keepNext/>
              <w:spacing w:before="0" w:after="0"/>
              <w:jc w:val="center"/>
              <w:rPr>
                <w:rFonts w:ascii="Times New Roman" w:hAnsi="Times New Roman" w:cs="Times New Roman"/>
                <w:sz w:val="22"/>
                <w:szCs w:val="22"/>
                <w:lang w:val="it-IT"/>
              </w:rPr>
            </w:pPr>
            <w:r w:rsidRPr="00A113E5">
              <w:rPr>
                <w:rFonts w:ascii="Times New Roman" w:hAnsi="Times New Roman" w:cs="Times New Roman"/>
                <w:sz w:val="22"/>
                <w:szCs w:val="22"/>
              </w:rPr>
              <w:t>155 (44)</w:t>
            </w:r>
          </w:p>
        </w:tc>
        <w:tc>
          <w:tcPr>
            <w:tcW w:w="1822" w:type="dxa"/>
            <w:tcMar>
              <w:top w:w="0" w:type="dxa"/>
              <w:left w:w="108" w:type="dxa"/>
              <w:bottom w:w="0" w:type="dxa"/>
              <w:right w:w="108" w:type="dxa"/>
            </w:tcMar>
            <w:vAlign w:val="center"/>
          </w:tcPr>
          <w:p w14:paraId="0D8B4CF8" w14:textId="77777777" w:rsidR="00273293" w:rsidRPr="00A113E5" w:rsidRDefault="00273293" w:rsidP="005033EB">
            <w:pPr>
              <w:pStyle w:val="Table"/>
              <w:keepNext/>
              <w:spacing w:before="0" w:after="0"/>
              <w:jc w:val="center"/>
              <w:rPr>
                <w:rFonts w:ascii="Times New Roman" w:hAnsi="Times New Roman" w:cs="Times New Roman"/>
                <w:sz w:val="22"/>
                <w:szCs w:val="22"/>
                <w:lang w:val="it-IT"/>
              </w:rPr>
            </w:pPr>
            <w:r w:rsidRPr="00A113E5">
              <w:rPr>
                <w:rFonts w:ascii="Times New Roman" w:hAnsi="Times New Roman" w:cs="Times New Roman"/>
                <w:sz w:val="22"/>
                <w:szCs w:val="22"/>
              </w:rPr>
              <w:t>194 (55)</w:t>
            </w:r>
          </w:p>
        </w:tc>
        <w:tc>
          <w:tcPr>
            <w:tcW w:w="1822" w:type="dxa"/>
            <w:vAlign w:val="center"/>
          </w:tcPr>
          <w:p w14:paraId="341490F3" w14:textId="77777777" w:rsidR="00273293" w:rsidRPr="00A113E5" w:rsidRDefault="00273293" w:rsidP="005033EB">
            <w:pPr>
              <w:pStyle w:val="Table"/>
              <w:keepNext/>
              <w:tabs>
                <w:tab w:val="clear" w:pos="284"/>
              </w:tabs>
              <w:spacing w:before="0" w:after="0"/>
              <w:jc w:val="center"/>
              <w:rPr>
                <w:rFonts w:ascii="Times New Roman" w:hAnsi="Times New Roman" w:cs="Times New Roman"/>
                <w:sz w:val="22"/>
                <w:szCs w:val="22"/>
                <w:lang w:val="it-IT"/>
              </w:rPr>
            </w:pPr>
            <w:r w:rsidRPr="00A113E5">
              <w:rPr>
                <w:rFonts w:ascii="Times New Roman" w:hAnsi="Times New Roman" w:cs="Times New Roman"/>
                <w:sz w:val="22"/>
                <w:szCs w:val="22"/>
              </w:rPr>
              <w:t>216 (61)</w:t>
            </w:r>
          </w:p>
        </w:tc>
        <w:tc>
          <w:tcPr>
            <w:tcW w:w="1824" w:type="dxa"/>
            <w:tcBorders>
              <w:right w:val="single" w:sz="4" w:space="0" w:color="auto"/>
            </w:tcBorders>
            <w:vAlign w:val="center"/>
          </w:tcPr>
          <w:p w14:paraId="14097F5D" w14:textId="77777777" w:rsidR="00273293" w:rsidRPr="00A113E5" w:rsidRDefault="00273293" w:rsidP="005033EB">
            <w:pPr>
              <w:pStyle w:val="Table"/>
              <w:keepNext/>
              <w:spacing w:before="0" w:after="0"/>
              <w:jc w:val="center"/>
              <w:rPr>
                <w:rFonts w:ascii="Times New Roman" w:hAnsi="Times New Roman" w:cs="Times New Roman"/>
                <w:sz w:val="22"/>
                <w:szCs w:val="22"/>
                <w:lang w:val="it-IT"/>
              </w:rPr>
            </w:pPr>
            <w:r w:rsidRPr="00A113E5">
              <w:rPr>
                <w:rFonts w:ascii="Times New Roman" w:hAnsi="Times New Roman" w:cs="Times New Roman"/>
                <w:sz w:val="22"/>
                <w:szCs w:val="22"/>
              </w:rPr>
              <w:t>246 (70)</w:t>
            </w:r>
          </w:p>
        </w:tc>
      </w:tr>
      <w:tr w:rsidR="00273293" w:rsidRPr="00A113E5" w14:paraId="213BC806" w14:textId="77777777" w:rsidTr="00671B16">
        <w:trPr>
          <w:trHeight w:val="186"/>
        </w:trPr>
        <w:tc>
          <w:tcPr>
            <w:tcW w:w="9112" w:type="dxa"/>
            <w:gridSpan w:val="5"/>
            <w:tcBorders>
              <w:left w:val="single" w:sz="4" w:space="0" w:color="auto"/>
              <w:right w:val="single" w:sz="4" w:space="0" w:color="auto"/>
            </w:tcBorders>
            <w:tcMar>
              <w:top w:w="0" w:type="dxa"/>
              <w:left w:w="108" w:type="dxa"/>
              <w:bottom w:w="0" w:type="dxa"/>
              <w:right w:w="108" w:type="dxa"/>
            </w:tcMar>
            <w:vAlign w:val="center"/>
          </w:tcPr>
          <w:p w14:paraId="69E56AB6" w14:textId="77777777" w:rsidR="00273293" w:rsidRPr="00A113E5" w:rsidRDefault="00273293" w:rsidP="005033EB">
            <w:pPr>
              <w:pStyle w:val="Table"/>
              <w:keepNext/>
              <w:spacing w:before="0" w:after="0"/>
              <w:rPr>
                <w:rFonts w:ascii="Times New Roman" w:hAnsi="Times New Roman" w:cs="Times New Roman"/>
                <w:b/>
                <w:sz w:val="22"/>
                <w:szCs w:val="22"/>
                <w:lang w:val="it-IT"/>
              </w:rPr>
            </w:pPr>
            <w:r w:rsidRPr="00A113E5">
              <w:rPr>
                <w:rFonts w:ascii="Times New Roman" w:hAnsi="Times New Roman" w:cs="Times New Roman"/>
                <w:b/>
                <w:sz w:val="22"/>
                <w:szCs w:val="22"/>
                <w:lang w:val="it-IT"/>
              </w:rPr>
              <w:t>Schattingen van OS (maanden)</w:t>
            </w:r>
          </w:p>
        </w:tc>
      </w:tr>
      <w:tr w:rsidR="00273293" w:rsidRPr="00A113E5" w14:paraId="2F30E699" w14:textId="77777777" w:rsidTr="00671B16">
        <w:trPr>
          <w:trHeight w:val="758"/>
        </w:trPr>
        <w:tc>
          <w:tcPr>
            <w:tcW w:w="1822" w:type="dxa"/>
            <w:tcBorders>
              <w:left w:val="single" w:sz="4" w:space="0" w:color="auto"/>
            </w:tcBorders>
            <w:tcMar>
              <w:top w:w="0" w:type="dxa"/>
              <w:left w:w="108" w:type="dxa"/>
              <w:bottom w:w="0" w:type="dxa"/>
              <w:right w:w="108" w:type="dxa"/>
            </w:tcMar>
          </w:tcPr>
          <w:p w14:paraId="0D7543FB" w14:textId="61AF9E8C" w:rsidR="00273293" w:rsidRPr="00A113E5" w:rsidRDefault="00273293" w:rsidP="005033EB">
            <w:pPr>
              <w:pStyle w:val="Table"/>
              <w:keepNext/>
              <w:tabs>
                <w:tab w:val="clear" w:pos="284"/>
              </w:tabs>
              <w:spacing w:before="0" w:after="0"/>
              <w:jc w:val="center"/>
              <w:rPr>
                <w:rFonts w:ascii="Times New Roman" w:hAnsi="Times New Roman" w:cs="Times New Roman"/>
                <w:sz w:val="22"/>
                <w:szCs w:val="22"/>
              </w:rPr>
            </w:pPr>
            <w:proofErr w:type="spellStart"/>
            <w:r w:rsidRPr="00A113E5">
              <w:rPr>
                <w:rFonts w:ascii="Times New Roman" w:hAnsi="Times New Roman" w:cs="Times New Roman"/>
                <w:sz w:val="22"/>
                <w:szCs w:val="22"/>
              </w:rPr>
              <w:t>Mediaan</w:t>
            </w:r>
            <w:proofErr w:type="spellEnd"/>
            <w:r w:rsidRPr="00A113E5">
              <w:rPr>
                <w:rFonts w:ascii="Times New Roman" w:hAnsi="Times New Roman" w:cs="Times New Roman"/>
                <w:sz w:val="22"/>
                <w:szCs w:val="22"/>
              </w:rPr>
              <w:t xml:space="preserve"> (95%</w:t>
            </w:r>
            <w:r w:rsidR="007F6684">
              <w:rPr>
                <w:rFonts w:ascii="Times New Roman" w:hAnsi="Times New Roman" w:cs="Times New Roman"/>
                <w:sz w:val="22"/>
                <w:szCs w:val="22"/>
              </w:rPr>
              <w:t>-</w:t>
            </w:r>
            <w:r w:rsidR="002432BF">
              <w:rPr>
                <w:rFonts w:ascii="Times New Roman" w:hAnsi="Times New Roman" w:cs="Times New Roman"/>
                <w:sz w:val="22"/>
                <w:szCs w:val="22"/>
              </w:rPr>
              <w:t>B</w:t>
            </w:r>
            <w:r w:rsidRPr="00A113E5">
              <w:rPr>
                <w:rFonts w:ascii="Times New Roman" w:hAnsi="Times New Roman" w:cs="Times New Roman"/>
                <w:sz w:val="22"/>
                <w:szCs w:val="22"/>
              </w:rPr>
              <w:t>I)</w:t>
            </w:r>
          </w:p>
        </w:tc>
        <w:tc>
          <w:tcPr>
            <w:tcW w:w="1822" w:type="dxa"/>
            <w:tcMar>
              <w:top w:w="0" w:type="dxa"/>
              <w:left w:w="108" w:type="dxa"/>
              <w:bottom w:w="0" w:type="dxa"/>
              <w:right w:w="108" w:type="dxa"/>
            </w:tcMar>
            <w:vAlign w:val="center"/>
          </w:tcPr>
          <w:p w14:paraId="66BDB7B1" w14:textId="71733270" w:rsidR="00273293" w:rsidRPr="00A113E5" w:rsidRDefault="00273293" w:rsidP="005033EB">
            <w:pPr>
              <w:pStyle w:val="Table"/>
              <w:keepNext/>
              <w:spacing w:before="0" w:after="0"/>
              <w:jc w:val="center"/>
              <w:rPr>
                <w:rFonts w:ascii="Times New Roman" w:hAnsi="Times New Roman" w:cs="Times New Roman"/>
                <w:sz w:val="22"/>
                <w:szCs w:val="22"/>
                <w:lang w:val="it-IT"/>
              </w:rPr>
            </w:pPr>
            <w:r w:rsidRPr="00A113E5">
              <w:rPr>
                <w:rFonts w:ascii="Times New Roman" w:hAnsi="Times New Roman" w:cs="Times New Roman"/>
                <w:sz w:val="22"/>
                <w:szCs w:val="22"/>
                <w:lang w:val="it-IT"/>
              </w:rPr>
              <w:t>25</w:t>
            </w:r>
            <w:r w:rsidR="00FE6BF8" w:rsidRPr="00A113E5">
              <w:rPr>
                <w:rFonts w:ascii="Times New Roman" w:hAnsi="Times New Roman" w:cs="Times New Roman"/>
                <w:sz w:val="22"/>
                <w:szCs w:val="22"/>
                <w:lang w:val="it-IT"/>
              </w:rPr>
              <w:t>,</w:t>
            </w:r>
            <w:r w:rsidRPr="00A113E5">
              <w:rPr>
                <w:rFonts w:ascii="Times New Roman" w:hAnsi="Times New Roman" w:cs="Times New Roman"/>
                <w:sz w:val="22"/>
                <w:szCs w:val="22"/>
                <w:lang w:val="it-IT"/>
              </w:rPr>
              <w:t>6</w:t>
            </w:r>
          </w:p>
          <w:p w14:paraId="173CF465" w14:textId="084FBF9F" w:rsidR="00273293" w:rsidRPr="00A113E5" w:rsidRDefault="00273293" w:rsidP="005033EB">
            <w:pPr>
              <w:pStyle w:val="Table"/>
              <w:keepNext/>
              <w:spacing w:before="0" w:after="0"/>
              <w:jc w:val="center"/>
              <w:rPr>
                <w:rFonts w:ascii="Times New Roman" w:hAnsi="Times New Roman" w:cs="Times New Roman"/>
                <w:sz w:val="22"/>
                <w:szCs w:val="22"/>
                <w:lang w:val="it-IT"/>
              </w:rPr>
            </w:pPr>
            <w:r w:rsidRPr="00A113E5">
              <w:rPr>
                <w:rFonts w:ascii="Times New Roman" w:hAnsi="Times New Roman" w:cs="Times New Roman"/>
                <w:sz w:val="22"/>
                <w:szCs w:val="22"/>
                <w:lang w:val="it-IT"/>
              </w:rPr>
              <w:t>(22,6</w:t>
            </w:r>
            <w:r w:rsidR="00583842">
              <w:rPr>
                <w:rFonts w:ascii="Times New Roman" w:hAnsi="Times New Roman" w:cs="Times New Roman"/>
                <w:sz w:val="22"/>
                <w:szCs w:val="22"/>
                <w:lang w:val="it-IT"/>
              </w:rPr>
              <w:t>;</w:t>
            </w:r>
            <w:r w:rsidR="00583842" w:rsidRPr="00A113E5">
              <w:rPr>
                <w:rFonts w:ascii="Times New Roman" w:hAnsi="Times New Roman" w:cs="Times New Roman"/>
                <w:sz w:val="22"/>
                <w:szCs w:val="22"/>
                <w:lang w:val="it-IT"/>
              </w:rPr>
              <w:t xml:space="preserve"> </w:t>
            </w:r>
            <w:r w:rsidRPr="00A113E5">
              <w:rPr>
                <w:rFonts w:ascii="Times New Roman" w:hAnsi="Times New Roman" w:cs="Times New Roman"/>
                <w:sz w:val="22"/>
                <w:szCs w:val="22"/>
                <w:lang w:val="it-IT"/>
              </w:rPr>
              <w:t>NR)</w:t>
            </w:r>
          </w:p>
        </w:tc>
        <w:tc>
          <w:tcPr>
            <w:tcW w:w="1822" w:type="dxa"/>
            <w:tcMar>
              <w:top w:w="0" w:type="dxa"/>
              <w:left w:w="108" w:type="dxa"/>
              <w:bottom w:w="0" w:type="dxa"/>
              <w:right w:w="108" w:type="dxa"/>
            </w:tcMar>
            <w:vAlign w:val="center"/>
          </w:tcPr>
          <w:p w14:paraId="18787A2B" w14:textId="6B62E194" w:rsidR="00273293" w:rsidRPr="00A113E5" w:rsidRDefault="00273293" w:rsidP="005033EB">
            <w:pPr>
              <w:pStyle w:val="Table"/>
              <w:keepNext/>
              <w:spacing w:before="0" w:after="0"/>
              <w:jc w:val="center"/>
              <w:rPr>
                <w:rFonts w:ascii="Times New Roman" w:hAnsi="Times New Roman" w:cs="Times New Roman"/>
                <w:sz w:val="22"/>
                <w:szCs w:val="22"/>
                <w:lang w:val="it-IT"/>
              </w:rPr>
            </w:pPr>
            <w:r w:rsidRPr="00A113E5">
              <w:rPr>
                <w:rFonts w:ascii="Times New Roman" w:hAnsi="Times New Roman" w:cs="Times New Roman"/>
                <w:sz w:val="22"/>
                <w:szCs w:val="22"/>
                <w:lang w:val="it-IT"/>
              </w:rPr>
              <w:t>18</w:t>
            </w:r>
            <w:r w:rsidR="00FE6BF8" w:rsidRPr="00A113E5">
              <w:rPr>
                <w:rFonts w:ascii="Times New Roman" w:hAnsi="Times New Roman" w:cs="Times New Roman"/>
                <w:sz w:val="22"/>
                <w:szCs w:val="22"/>
                <w:lang w:val="it-IT"/>
              </w:rPr>
              <w:t>,</w:t>
            </w:r>
            <w:r w:rsidRPr="00A113E5">
              <w:rPr>
                <w:rFonts w:ascii="Times New Roman" w:hAnsi="Times New Roman" w:cs="Times New Roman"/>
                <w:sz w:val="22"/>
                <w:szCs w:val="22"/>
                <w:lang w:val="it-IT"/>
              </w:rPr>
              <w:t>0</w:t>
            </w:r>
          </w:p>
          <w:p w14:paraId="60F3954B" w14:textId="7676EB0F" w:rsidR="00273293" w:rsidRPr="00A113E5" w:rsidRDefault="00273293" w:rsidP="005033EB">
            <w:pPr>
              <w:pStyle w:val="Table"/>
              <w:keepNext/>
              <w:spacing w:before="0" w:after="0"/>
              <w:jc w:val="center"/>
              <w:rPr>
                <w:rFonts w:ascii="Times New Roman" w:hAnsi="Times New Roman" w:cs="Times New Roman"/>
                <w:sz w:val="22"/>
                <w:szCs w:val="22"/>
                <w:lang w:val="it-IT"/>
              </w:rPr>
            </w:pPr>
            <w:r w:rsidRPr="00A113E5">
              <w:rPr>
                <w:rFonts w:ascii="Times New Roman" w:hAnsi="Times New Roman" w:cs="Times New Roman"/>
                <w:sz w:val="22"/>
                <w:szCs w:val="22"/>
                <w:lang w:val="it-IT"/>
              </w:rPr>
              <w:t>(15,6</w:t>
            </w:r>
            <w:r w:rsidR="00583842">
              <w:rPr>
                <w:rFonts w:ascii="Times New Roman" w:hAnsi="Times New Roman" w:cs="Times New Roman"/>
                <w:sz w:val="22"/>
                <w:szCs w:val="22"/>
                <w:lang w:val="it-IT"/>
              </w:rPr>
              <w:t>;</w:t>
            </w:r>
            <w:r w:rsidR="00583842" w:rsidRPr="00A113E5">
              <w:rPr>
                <w:rFonts w:ascii="Times New Roman" w:hAnsi="Times New Roman" w:cs="Times New Roman"/>
                <w:sz w:val="22"/>
                <w:szCs w:val="22"/>
                <w:lang w:val="it-IT"/>
              </w:rPr>
              <w:t xml:space="preserve"> </w:t>
            </w:r>
            <w:r w:rsidRPr="00A113E5">
              <w:rPr>
                <w:rFonts w:ascii="Times New Roman" w:hAnsi="Times New Roman" w:cs="Times New Roman"/>
                <w:sz w:val="22"/>
                <w:szCs w:val="22"/>
                <w:lang w:val="it-IT"/>
              </w:rPr>
              <w:t>20,7)</w:t>
            </w:r>
          </w:p>
        </w:tc>
        <w:tc>
          <w:tcPr>
            <w:tcW w:w="1822" w:type="dxa"/>
            <w:vAlign w:val="center"/>
          </w:tcPr>
          <w:p w14:paraId="7BB337A2" w14:textId="4B74E460" w:rsidR="00273293" w:rsidRPr="00A113E5" w:rsidRDefault="00273293" w:rsidP="005033EB">
            <w:pPr>
              <w:pStyle w:val="Table"/>
              <w:keepNext/>
              <w:tabs>
                <w:tab w:val="clear" w:pos="284"/>
              </w:tabs>
              <w:spacing w:before="0" w:after="0"/>
              <w:jc w:val="center"/>
              <w:rPr>
                <w:rFonts w:ascii="Times New Roman" w:hAnsi="Times New Roman" w:cs="Times New Roman"/>
                <w:sz w:val="22"/>
                <w:szCs w:val="22"/>
                <w:lang w:val="it-IT"/>
              </w:rPr>
            </w:pPr>
            <w:r w:rsidRPr="00A113E5">
              <w:rPr>
                <w:rFonts w:ascii="Times New Roman" w:hAnsi="Times New Roman" w:cs="Times New Roman"/>
                <w:sz w:val="22"/>
                <w:szCs w:val="22"/>
                <w:lang w:val="it-IT"/>
              </w:rPr>
              <w:t>26</w:t>
            </w:r>
            <w:r w:rsidR="00FE6BF8" w:rsidRPr="00A113E5">
              <w:rPr>
                <w:rFonts w:ascii="Times New Roman" w:hAnsi="Times New Roman" w:cs="Times New Roman"/>
                <w:sz w:val="22"/>
                <w:szCs w:val="22"/>
                <w:lang w:val="it-IT"/>
              </w:rPr>
              <w:t>,</w:t>
            </w:r>
            <w:r w:rsidRPr="00A113E5">
              <w:rPr>
                <w:rFonts w:ascii="Times New Roman" w:hAnsi="Times New Roman" w:cs="Times New Roman"/>
                <w:sz w:val="22"/>
                <w:szCs w:val="22"/>
                <w:lang w:val="it-IT"/>
              </w:rPr>
              <w:t>0</w:t>
            </w:r>
          </w:p>
          <w:p w14:paraId="256A3671" w14:textId="4B249669" w:rsidR="00273293" w:rsidRPr="00A113E5" w:rsidRDefault="00273293" w:rsidP="005033EB">
            <w:pPr>
              <w:pStyle w:val="Table"/>
              <w:keepNext/>
              <w:tabs>
                <w:tab w:val="clear" w:pos="284"/>
              </w:tabs>
              <w:spacing w:before="0" w:after="0"/>
              <w:jc w:val="center"/>
              <w:rPr>
                <w:rFonts w:ascii="Times New Roman" w:hAnsi="Times New Roman" w:cs="Times New Roman"/>
                <w:sz w:val="22"/>
                <w:szCs w:val="22"/>
                <w:lang w:val="it-IT"/>
              </w:rPr>
            </w:pPr>
            <w:r w:rsidRPr="00A113E5">
              <w:rPr>
                <w:rFonts w:ascii="Times New Roman" w:hAnsi="Times New Roman" w:cs="Times New Roman"/>
                <w:sz w:val="22"/>
                <w:szCs w:val="22"/>
                <w:lang w:val="it-IT"/>
              </w:rPr>
              <w:t>(22,1</w:t>
            </w:r>
            <w:r w:rsidR="00583842">
              <w:rPr>
                <w:rFonts w:ascii="Times New Roman" w:hAnsi="Times New Roman" w:cs="Times New Roman"/>
                <w:sz w:val="22"/>
                <w:szCs w:val="22"/>
                <w:lang w:val="it-IT"/>
              </w:rPr>
              <w:t>;</w:t>
            </w:r>
            <w:r w:rsidR="00583842" w:rsidRPr="00A113E5">
              <w:rPr>
                <w:rFonts w:ascii="Times New Roman" w:hAnsi="Times New Roman" w:cs="Times New Roman"/>
                <w:sz w:val="22"/>
                <w:szCs w:val="22"/>
                <w:lang w:val="it-IT"/>
              </w:rPr>
              <w:t xml:space="preserve"> </w:t>
            </w:r>
            <w:r w:rsidRPr="00A113E5">
              <w:rPr>
                <w:rFonts w:ascii="Times New Roman" w:hAnsi="Times New Roman" w:cs="Times New Roman"/>
                <w:sz w:val="22"/>
                <w:szCs w:val="22"/>
                <w:lang w:val="it-IT"/>
              </w:rPr>
              <w:t>33,8)</w:t>
            </w:r>
          </w:p>
        </w:tc>
        <w:tc>
          <w:tcPr>
            <w:tcW w:w="1824" w:type="dxa"/>
            <w:tcBorders>
              <w:right w:val="single" w:sz="4" w:space="0" w:color="auto"/>
            </w:tcBorders>
            <w:vAlign w:val="center"/>
          </w:tcPr>
          <w:p w14:paraId="76B758CD" w14:textId="77777777" w:rsidR="00273293" w:rsidRPr="00A113E5" w:rsidRDefault="00273293" w:rsidP="005033EB">
            <w:pPr>
              <w:pStyle w:val="Table"/>
              <w:keepNext/>
              <w:spacing w:before="0" w:after="0"/>
              <w:jc w:val="center"/>
              <w:rPr>
                <w:rFonts w:ascii="Times New Roman" w:hAnsi="Times New Roman" w:cs="Times New Roman"/>
                <w:sz w:val="22"/>
                <w:szCs w:val="22"/>
                <w:lang w:val="it-IT"/>
              </w:rPr>
            </w:pPr>
            <w:r w:rsidRPr="00A113E5">
              <w:rPr>
                <w:rFonts w:ascii="Times New Roman" w:hAnsi="Times New Roman" w:cs="Times New Roman"/>
                <w:sz w:val="22"/>
                <w:szCs w:val="22"/>
                <w:lang w:val="it-IT"/>
              </w:rPr>
              <w:t>17,8</w:t>
            </w:r>
          </w:p>
          <w:p w14:paraId="72D6A2CF" w14:textId="55AB0CA4" w:rsidR="00273293" w:rsidRPr="00A113E5" w:rsidRDefault="00273293" w:rsidP="005033EB">
            <w:pPr>
              <w:pStyle w:val="Table"/>
              <w:keepNext/>
              <w:spacing w:before="0" w:after="0"/>
              <w:jc w:val="center"/>
              <w:rPr>
                <w:rFonts w:ascii="Times New Roman" w:hAnsi="Times New Roman" w:cs="Times New Roman"/>
                <w:sz w:val="22"/>
                <w:szCs w:val="22"/>
                <w:lang w:val="it-IT"/>
              </w:rPr>
            </w:pPr>
            <w:r w:rsidRPr="00A113E5">
              <w:rPr>
                <w:rFonts w:ascii="Times New Roman" w:hAnsi="Times New Roman" w:cs="Times New Roman"/>
                <w:sz w:val="22"/>
                <w:szCs w:val="22"/>
                <w:lang w:val="it-IT"/>
              </w:rPr>
              <w:t>(15,6</w:t>
            </w:r>
            <w:r w:rsidR="00583842">
              <w:rPr>
                <w:rFonts w:ascii="Times New Roman" w:hAnsi="Times New Roman" w:cs="Times New Roman"/>
                <w:sz w:val="22"/>
                <w:szCs w:val="22"/>
                <w:lang w:val="it-IT"/>
              </w:rPr>
              <w:t>;</w:t>
            </w:r>
            <w:r w:rsidR="00583842" w:rsidRPr="00A113E5">
              <w:rPr>
                <w:rFonts w:ascii="Times New Roman" w:hAnsi="Times New Roman" w:cs="Times New Roman"/>
                <w:sz w:val="22"/>
                <w:szCs w:val="22"/>
                <w:lang w:val="it-IT"/>
              </w:rPr>
              <w:t xml:space="preserve"> </w:t>
            </w:r>
            <w:r w:rsidRPr="00A113E5">
              <w:rPr>
                <w:rFonts w:ascii="Times New Roman" w:hAnsi="Times New Roman" w:cs="Times New Roman"/>
                <w:sz w:val="22"/>
                <w:szCs w:val="22"/>
                <w:lang w:val="it-IT"/>
              </w:rPr>
              <w:t>20,7)</w:t>
            </w:r>
          </w:p>
        </w:tc>
      </w:tr>
      <w:tr w:rsidR="00273293" w:rsidRPr="00A113E5" w14:paraId="42766638" w14:textId="77777777" w:rsidTr="00671B16">
        <w:trPr>
          <w:trHeight w:val="559"/>
        </w:trPr>
        <w:tc>
          <w:tcPr>
            <w:tcW w:w="1822" w:type="dxa"/>
            <w:tcBorders>
              <w:left w:val="single" w:sz="4" w:space="0" w:color="auto"/>
            </w:tcBorders>
            <w:tcMar>
              <w:top w:w="0" w:type="dxa"/>
              <w:left w:w="108" w:type="dxa"/>
              <w:bottom w:w="0" w:type="dxa"/>
              <w:right w:w="108" w:type="dxa"/>
            </w:tcMar>
            <w:hideMark/>
          </w:tcPr>
          <w:p w14:paraId="020B37C1" w14:textId="52D36C20" w:rsidR="00273293" w:rsidRPr="00A113E5" w:rsidRDefault="00273293" w:rsidP="005033EB">
            <w:pPr>
              <w:pStyle w:val="Table"/>
              <w:keepNext/>
              <w:spacing w:before="0" w:after="0"/>
              <w:jc w:val="center"/>
              <w:rPr>
                <w:rFonts w:ascii="Times New Roman" w:hAnsi="Times New Roman" w:cs="Times New Roman"/>
                <w:sz w:val="22"/>
                <w:szCs w:val="22"/>
              </w:rPr>
            </w:pPr>
            <w:proofErr w:type="spellStart"/>
            <w:r w:rsidRPr="00A113E5">
              <w:rPr>
                <w:rFonts w:ascii="Times New Roman" w:hAnsi="Times New Roman" w:cs="Times New Roman"/>
                <w:sz w:val="22"/>
                <w:szCs w:val="22"/>
              </w:rPr>
              <w:t>Aangepast</w:t>
            </w:r>
            <w:r w:rsidR="00A27E7F" w:rsidRPr="00A113E5">
              <w:rPr>
                <w:rFonts w:ascii="Times New Roman" w:hAnsi="Times New Roman" w:cs="Times New Roman"/>
                <w:sz w:val="22"/>
                <w:szCs w:val="22"/>
              </w:rPr>
              <w:t>e</w:t>
            </w:r>
            <w:proofErr w:type="spellEnd"/>
            <w:r w:rsidRPr="00A113E5">
              <w:rPr>
                <w:rFonts w:ascii="Times New Roman" w:hAnsi="Times New Roman" w:cs="Times New Roman"/>
                <w:sz w:val="22"/>
                <w:szCs w:val="22"/>
              </w:rPr>
              <w:t xml:space="preserve"> </w:t>
            </w:r>
            <w:proofErr w:type="spellStart"/>
            <w:r w:rsidRPr="00A113E5">
              <w:rPr>
                <w:rFonts w:ascii="Times New Roman" w:hAnsi="Times New Roman" w:cs="Times New Roman"/>
                <w:sz w:val="22"/>
                <w:szCs w:val="22"/>
              </w:rPr>
              <w:t>hazardratio</w:t>
            </w:r>
            <w:proofErr w:type="spellEnd"/>
            <w:r w:rsidRPr="00A113E5">
              <w:rPr>
                <w:rFonts w:ascii="Times New Roman" w:hAnsi="Times New Roman" w:cs="Times New Roman"/>
                <w:sz w:val="22"/>
                <w:szCs w:val="22"/>
              </w:rPr>
              <w:t xml:space="preserve"> (95%</w:t>
            </w:r>
            <w:r w:rsidR="007F6684">
              <w:rPr>
                <w:rFonts w:ascii="Times New Roman" w:hAnsi="Times New Roman" w:cs="Times New Roman"/>
                <w:sz w:val="22"/>
                <w:szCs w:val="22"/>
              </w:rPr>
              <w:t>-</w:t>
            </w:r>
            <w:r w:rsidR="002432BF">
              <w:rPr>
                <w:rFonts w:ascii="Times New Roman" w:hAnsi="Times New Roman" w:cs="Times New Roman"/>
                <w:sz w:val="22"/>
                <w:szCs w:val="22"/>
              </w:rPr>
              <w:t>B</w:t>
            </w:r>
            <w:r w:rsidRPr="00A113E5">
              <w:rPr>
                <w:rFonts w:ascii="Times New Roman" w:hAnsi="Times New Roman" w:cs="Times New Roman"/>
                <w:sz w:val="22"/>
                <w:szCs w:val="22"/>
              </w:rPr>
              <w:t>I)</w:t>
            </w:r>
          </w:p>
        </w:tc>
        <w:tc>
          <w:tcPr>
            <w:tcW w:w="3644" w:type="dxa"/>
            <w:gridSpan w:val="2"/>
            <w:tcMar>
              <w:top w:w="0" w:type="dxa"/>
              <w:left w:w="108" w:type="dxa"/>
              <w:bottom w:w="0" w:type="dxa"/>
              <w:right w:w="108" w:type="dxa"/>
            </w:tcMar>
            <w:vAlign w:val="center"/>
          </w:tcPr>
          <w:p w14:paraId="03669520" w14:textId="5E6A0938" w:rsidR="00273293" w:rsidRPr="00A113E5" w:rsidRDefault="00273293" w:rsidP="005033EB">
            <w:pPr>
              <w:pStyle w:val="Table"/>
              <w:keepNext/>
              <w:spacing w:before="0" w:after="0"/>
              <w:jc w:val="center"/>
              <w:rPr>
                <w:rFonts w:ascii="Times New Roman" w:hAnsi="Times New Roman" w:cs="Times New Roman"/>
                <w:sz w:val="22"/>
                <w:szCs w:val="22"/>
              </w:rPr>
            </w:pPr>
            <w:r w:rsidRPr="00A113E5">
              <w:rPr>
                <w:rFonts w:ascii="Times New Roman" w:hAnsi="Times New Roman" w:cs="Times New Roman"/>
                <w:sz w:val="22"/>
                <w:szCs w:val="22"/>
              </w:rPr>
              <w:t>0</w:t>
            </w:r>
            <w:r w:rsidR="00FE6BF8" w:rsidRPr="00A113E5">
              <w:rPr>
                <w:rFonts w:ascii="Times New Roman" w:hAnsi="Times New Roman" w:cs="Times New Roman"/>
                <w:sz w:val="22"/>
                <w:szCs w:val="22"/>
              </w:rPr>
              <w:t>,</w:t>
            </w:r>
            <w:r w:rsidRPr="00A113E5">
              <w:rPr>
                <w:rFonts w:ascii="Times New Roman" w:hAnsi="Times New Roman" w:cs="Times New Roman"/>
                <w:sz w:val="22"/>
                <w:szCs w:val="22"/>
              </w:rPr>
              <w:t>66</w:t>
            </w:r>
          </w:p>
          <w:p w14:paraId="11738DF9" w14:textId="1E10C8E5" w:rsidR="00273293" w:rsidRPr="00A113E5" w:rsidRDefault="00273293" w:rsidP="005033EB">
            <w:pPr>
              <w:pStyle w:val="Table"/>
              <w:keepNext/>
              <w:spacing w:before="0" w:after="0"/>
              <w:jc w:val="center"/>
              <w:rPr>
                <w:rFonts w:ascii="Times New Roman" w:hAnsi="Times New Roman" w:cs="Times New Roman"/>
                <w:sz w:val="22"/>
                <w:szCs w:val="22"/>
              </w:rPr>
            </w:pPr>
            <w:r w:rsidRPr="00A113E5">
              <w:rPr>
                <w:rFonts w:ascii="Times New Roman" w:hAnsi="Times New Roman" w:cs="Times New Roman"/>
                <w:sz w:val="22"/>
                <w:szCs w:val="22"/>
              </w:rPr>
              <w:t>(0</w:t>
            </w:r>
            <w:r w:rsidR="00FE6BF8" w:rsidRPr="00A113E5">
              <w:rPr>
                <w:rFonts w:ascii="Times New Roman" w:hAnsi="Times New Roman" w:cs="Times New Roman"/>
                <w:sz w:val="22"/>
                <w:szCs w:val="22"/>
              </w:rPr>
              <w:t>,</w:t>
            </w:r>
            <w:r w:rsidRPr="00A113E5">
              <w:rPr>
                <w:rFonts w:ascii="Times New Roman" w:hAnsi="Times New Roman" w:cs="Times New Roman"/>
                <w:sz w:val="22"/>
                <w:szCs w:val="22"/>
              </w:rPr>
              <w:t>53</w:t>
            </w:r>
            <w:r w:rsidR="00583842">
              <w:rPr>
                <w:rFonts w:ascii="Times New Roman" w:hAnsi="Times New Roman" w:cs="Times New Roman"/>
                <w:sz w:val="22"/>
                <w:szCs w:val="22"/>
              </w:rPr>
              <w:t>;</w:t>
            </w:r>
            <w:r w:rsidR="00583842" w:rsidRPr="00A113E5">
              <w:rPr>
                <w:rFonts w:ascii="Times New Roman" w:hAnsi="Times New Roman" w:cs="Times New Roman"/>
                <w:sz w:val="22"/>
                <w:szCs w:val="22"/>
              </w:rPr>
              <w:t xml:space="preserve"> </w:t>
            </w:r>
            <w:r w:rsidRPr="00A113E5">
              <w:rPr>
                <w:rFonts w:ascii="Times New Roman" w:hAnsi="Times New Roman" w:cs="Times New Roman"/>
                <w:sz w:val="22"/>
                <w:szCs w:val="22"/>
              </w:rPr>
              <w:t>0</w:t>
            </w:r>
            <w:r w:rsidR="00FE6BF8" w:rsidRPr="00A113E5">
              <w:rPr>
                <w:rFonts w:ascii="Times New Roman" w:hAnsi="Times New Roman" w:cs="Times New Roman"/>
                <w:sz w:val="22"/>
                <w:szCs w:val="22"/>
              </w:rPr>
              <w:t>,</w:t>
            </w:r>
            <w:r w:rsidRPr="00A113E5">
              <w:rPr>
                <w:rFonts w:ascii="Times New Roman" w:hAnsi="Times New Roman" w:cs="Times New Roman"/>
                <w:sz w:val="22"/>
                <w:szCs w:val="22"/>
              </w:rPr>
              <w:t>81)</w:t>
            </w:r>
          </w:p>
        </w:tc>
        <w:tc>
          <w:tcPr>
            <w:tcW w:w="3646" w:type="dxa"/>
            <w:gridSpan w:val="2"/>
            <w:tcBorders>
              <w:right w:val="single" w:sz="4" w:space="0" w:color="auto"/>
            </w:tcBorders>
            <w:vAlign w:val="center"/>
          </w:tcPr>
          <w:p w14:paraId="191A4D69" w14:textId="77777777" w:rsidR="00273293" w:rsidRPr="00A113E5" w:rsidRDefault="00273293" w:rsidP="005033EB">
            <w:pPr>
              <w:pStyle w:val="Table"/>
              <w:keepNext/>
              <w:spacing w:before="0" w:after="0"/>
              <w:jc w:val="center"/>
              <w:rPr>
                <w:rFonts w:ascii="Times New Roman" w:hAnsi="Times New Roman" w:cs="Times New Roman"/>
                <w:sz w:val="22"/>
                <w:szCs w:val="22"/>
              </w:rPr>
            </w:pPr>
            <w:r w:rsidRPr="00A113E5">
              <w:rPr>
                <w:rFonts w:ascii="Times New Roman" w:hAnsi="Times New Roman" w:cs="Times New Roman"/>
                <w:sz w:val="22"/>
                <w:szCs w:val="22"/>
              </w:rPr>
              <w:t>0,70</w:t>
            </w:r>
          </w:p>
          <w:p w14:paraId="21187612" w14:textId="04F7C074" w:rsidR="00273293" w:rsidRPr="00A113E5" w:rsidRDefault="00273293" w:rsidP="005033EB">
            <w:pPr>
              <w:pStyle w:val="Table"/>
              <w:keepNext/>
              <w:spacing w:before="0" w:after="0"/>
              <w:jc w:val="center"/>
              <w:rPr>
                <w:rFonts w:ascii="Times New Roman" w:hAnsi="Times New Roman" w:cs="Times New Roman"/>
                <w:sz w:val="22"/>
                <w:szCs w:val="22"/>
              </w:rPr>
            </w:pPr>
            <w:r w:rsidRPr="00A113E5">
              <w:rPr>
                <w:rFonts w:ascii="Times New Roman" w:hAnsi="Times New Roman" w:cs="Times New Roman"/>
                <w:sz w:val="22"/>
                <w:szCs w:val="22"/>
              </w:rPr>
              <w:t>(0,58</w:t>
            </w:r>
            <w:r w:rsidR="00583842">
              <w:rPr>
                <w:rFonts w:ascii="Times New Roman" w:hAnsi="Times New Roman" w:cs="Times New Roman"/>
                <w:sz w:val="22"/>
                <w:szCs w:val="22"/>
              </w:rPr>
              <w:t>;</w:t>
            </w:r>
            <w:r w:rsidR="00583842" w:rsidRPr="00A113E5">
              <w:rPr>
                <w:rFonts w:ascii="Times New Roman" w:hAnsi="Times New Roman" w:cs="Times New Roman"/>
                <w:sz w:val="22"/>
                <w:szCs w:val="22"/>
              </w:rPr>
              <w:t xml:space="preserve"> </w:t>
            </w:r>
            <w:r w:rsidRPr="00A113E5">
              <w:rPr>
                <w:rFonts w:ascii="Times New Roman" w:hAnsi="Times New Roman" w:cs="Times New Roman"/>
                <w:sz w:val="22"/>
                <w:szCs w:val="22"/>
              </w:rPr>
              <w:t>0,84)</w:t>
            </w:r>
          </w:p>
        </w:tc>
      </w:tr>
      <w:tr w:rsidR="00273293" w:rsidRPr="00A113E5" w14:paraId="63B2B2DA" w14:textId="77777777" w:rsidTr="00671B16">
        <w:trPr>
          <w:trHeight w:val="87"/>
        </w:trPr>
        <w:tc>
          <w:tcPr>
            <w:tcW w:w="1822" w:type="dxa"/>
            <w:tcBorders>
              <w:left w:val="single" w:sz="4" w:space="0" w:color="auto"/>
              <w:bottom w:val="single" w:sz="4" w:space="0" w:color="auto"/>
            </w:tcBorders>
            <w:tcMar>
              <w:top w:w="0" w:type="dxa"/>
              <w:left w:w="108" w:type="dxa"/>
              <w:bottom w:w="0" w:type="dxa"/>
              <w:right w:w="108" w:type="dxa"/>
            </w:tcMar>
          </w:tcPr>
          <w:p w14:paraId="533C5416" w14:textId="77777777" w:rsidR="00273293" w:rsidRPr="00A113E5" w:rsidRDefault="00273293" w:rsidP="005033EB">
            <w:pPr>
              <w:pStyle w:val="Table"/>
              <w:keepNext/>
              <w:spacing w:before="0" w:after="0"/>
              <w:jc w:val="center"/>
              <w:rPr>
                <w:rFonts w:ascii="Times New Roman" w:hAnsi="Times New Roman" w:cs="Times New Roman"/>
                <w:sz w:val="22"/>
                <w:szCs w:val="22"/>
              </w:rPr>
            </w:pPr>
            <w:r w:rsidRPr="00A113E5">
              <w:rPr>
                <w:rFonts w:ascii="Times New Roman" w:hAnsi="Times New Roman" w:cs="Times New Roman"/>
                <w:sz w:val="22"/>
                <w:szCs w:val="22"/>
              </w:rPr>
              <w:t>p-</w:t>
            </w:r>
            <w:proofErr w:type="spellStart"/>
            <w:r w:rsidRPr="00A113E5">
              <w:rPr>
                <w:rFonts w:ascii="Times New Roman" w:hAnsi="Times New Roman" w:cs="Times New Roman"/>
                <w:sz w:val="22"/>
                <w:szCs w:val="22"/>
              </w:rPr>
              <w:t>waarde</w:t>
            </w:r>
            <w:proofErr w:type="spellEnd"/>
          </w:p>
        </w:tc>
        <w:tc>
          <w:tcPr>
            <w:tcW w:w="3644" w:type="dxa"/>
            <w:gridSpan w:val="2"/>
            <w:tcBorders>
              <w:bottom w:val="single" w:sz="4" w:space="0" w:color="auto"/>
            </w:tcBorders>
            <w:tcMar>
              <w:top w:w="0" w:type="dxa"/>
              <w:left w:w="108" w:type="dxa"/>
              <w:bottom w:w="0" w:type="dxa"/>
              <w:right w:w="108" w:type="dxa"/>
            </w:tcMar>
            <w:vAlign w:val="center"/>
          </w:tcPr>
          <w:p w14:paraId="4C72BB24" w14:textId="77777777" w:rsidR="00273293" w:rsidRPr="00A113E5" w:rsidRDefault="00273293" w:rsidP="005033EB">
            <w:pPr>
              <w:pStyle w:val="Table"/>
              <w:keepNext/>
              <w:spacing w:before="0" w:after="0"/>
              <w:jc w:val="center"/>
              <w:rPr>
                <w:rFonts w:ascii="Times New Roman" w:hAnsi="Times New Roman" w:cs="Times New Roman"/>
                <w:sz w:val="22"/>
                <w:szCs w:val="22"/>
              </w:rPr>
            </w:pPr>
            <w:r w:rsidRPr="00A113E5">
              <w:rPr>
                <w:rFonts w:ascii="Times New Roman" w:hAnsi="Times New Roman" w:cs="Times New Roman"/>
                <w:sz w:val="22"/>
                <w:szCs w:val="22"/>
              </w:rPr>
              <w:t>&lt;0,001</w:t>
            </w:r>
          </w:p>
        </w:tc>
        <w:tc>
          <w:tcPr>
            <w:tcW w:w="3646" w:type="dxa"/>
            <w:gridSpan w:val="2"/>
            <w:tcBorders>
              <w:bottom w:val="single" w:sz="4" w:space="0" w:color="auto"/>
              <w:right w:val="single" w:sz="4" w:space="0" w:color="auto"/>
            </w:tcBorders>
            <w:vAlign w:val="center"/>
          </w:tcPr>
          <w:p w14:paraId="6882242D" w14:textId="77777777" w:rsidR="00273293" w:rsidRPr="00A113E5" w:rsidRDefault="00273293" w:rsidP="005033EB">
            <w:pPr>
              <w:pStyle w:val="Table"/>
              <w:keepNext/>
              <w:spacing w:before="0" w:after="0"/>
              <w:jc w:val="center"/>
              <w:rPr>
                <w:rFonts w:ascii="Times New Roman" w:hAnsi="Times New Roman" w:cs="Times New Roman"/>
                <w:sz w:val="22"/>
                <w:szCs w:val="22"/>
              </w:rPr>
            </w:pPr>
            <w:r w:rsidRPr="00A113E5">
              <w:rPr>
                <w:rFonts w:ascii="Times New Roman" w:hAnsi="Times New Roman" w:cs="Times New Roman"/>
                <w:sz w:val="22"/>
                <w:szCs w:val="22"/>
              </w:rPr>
              <w:t>n.v.t.</w:t>
            </w:r>
          </w:p>
        </w:tc>
      </w:tr>
      <w:tr w:rsidR="00273293" w:rsidRPr="00A113E5" w14:paraId="1353A6AF" w14:textId="77777777" w:rsidTr="00671B16">
        <w:trPr>
          <w:trHeight w:val="373"/>
        </w:trPr>
        <w:tc>
          <w:tcPr>
            <w:tcW w:w="1822" w:type="dxa"/>
            <w:tcBorders>
              <w:top w:val="single" w:sz="4" w:space="0" w:color="auto"/>
              <w:left w:val="single" w:sz="4" w:space="0" w:color="auto"/>
              <w:bottom w:val="single" w:sz="4" w:space="0" w:color="auto"/>
            </w:tcBorders>
          </w:tcPr>
          <w:p w14:paraId="59845399" w14:textId="42A199D1" w:rsidR="00273293" w:rsidRPr="00A113E5" w:rsidRDefault="00A27E7F" w:rsidP="005033EB">
            <w:pPr>
              <w:pStyle w:val="Table"/>
              <w:keepNext/>
              <w:spacing w:before="0" w:after="0"/>
              <w:rPr>
                <w:rFonts w:ascii="Times New Roman" w:hAnsi="Times New Roman" w:cs="Times New Roman"/>
                <w:b/>
                <w:sz w:val="22"/>
                <w:szCs w:val="22"/>
              </w:rPr>
            </w:pPr>
            <w:r w:rsidRPr="00A113E5">
              <w:rPr>
                <w:rFonts w:ascii="Times New Roman" w:hAnsi="Times New Roman" w:cs="Times New Roman"/>
                <w:b/>
                <w:sz w:val="22"/>
                <w:szCs w:val="22"/>
                <w:lang w:val="nl-NL"/>
              </w:rPr>
              <w:t>Algehele geschatte overleving</w:t>
            </w:r>
            <w:r w:rsidR="00273293" w:rsidRPr="00A113E5">
              <w:rPr>
                <w:rFonts w:ascii="Times New Roman" w:hAnsi="Times New Roman" w:cs="Times New Roman"/>
                <w:b/>
                <w:sz w:val="22"/>
                <w:szCs w:val="22"/>
              </w:rPr>
              <w:t>, % (95%</w:t>
            </w:r>
            <w:r w:rsidR="007F6684">
              <w:rPr>
                <w:rFonts w:ascii="Times New Roman" w:hAnsi="Times New Roman" w:cs="Times New Roman"/>
                <w:b/>
                <w:sz w:val="22"/>
                <w:szCs w:val="22"/>
              </w:rPr>
              <w:t>-</w:t>
            </w:r>
            <w:r w:rsidR="002432BF">
              <w:rPr>
                <w:rFonts w:ascii="Times New Roman" w:hAnsi="Times New Roman" w:cs="Times New Roman"/>
                <w:b/>
                <w:sz w:val="22"/>
                <w:szCs w:val="22"/>
              </w:rPr>
              <w:t>B</w:t>
            </w:r>
            <w:r w:rsidR="00273293" w:rsidRPr="00A113E5">
              <w:rPr>
                <w:rFonts w:ascii="Times New Roman" w:hAnsi="Times New Roman" w:cs="Times New Roman"/>
                <w:b/>
                <w:sz w:val="22"/>
                <w:szCs w:val="22"/>
              </w:rPr>
              <w:t>I)</w:t>
            </w:r>
          </w:p>
        </w:tc>
        <w:tc>
          <w:tcPr>
            <w:tcW w:w="3644" w:type="dxa"/>
            <w:gridSpan w:val="2"/>
            <w:tcBorders>
              <w:top w:val="single" w:sz="4" w:space="0" w:color="auto"/>
              <w:bottom w:val="single" w:sz="4" w:space="0" w:color="auto"/>
            </w:tcBorders>
            <w:vAlign w:val="center"/>
          </w:tcPr>
          <w:p w14:paraId="4487FED5" w14:textId="77777777" w:rsidR="00273293" w:rsidRPr="00A113E5" w:rsidRDefault="00273293" w:rsidP="005033EB">
            <w:pPr>
              <w:pStyle w:val="Table"/>
              <w:keepNext/>
              <w:spacing w:before="0" w:after="0"/>
              <w:jc w:val="center"/>
              <w:rPr>
                <w:rFonts w:ascii="Times New Roman" w:hAnsi="Times New Roman" w:cs="Times New Roman"/>
                <w:b/>
                <w:sz w:val="22"/>
                <w:szCs w:val="22"/>
              </w:rPr>
            </w:pPr>
            <w:r w:rsidRPr="00A113E5">
              <w:rPr>
                <w:rFonts w:ascii="Times New Roman" w:hAnsi="Times New Roman" w:cs="Times New Roman"/>
                <w:b/>
                <w:sz w:val="22"/>
                <w:szCs w:val="22"/>
              </w:rPr>
              <w:t>Dabrafenib + Trametinib</w:t>
            </w:r>
          </w:p>
          <w:p w14:paraId="3047FA96" w14:textId="77777777" w:rsidR="00273293" w:rsidRPr="00A113E5" w:rsidRDefault="00273293" w:rsidP="005033EB">
            <w:pPr>
              <w:pStyle w:val="Table"/>
              <w:keepNext/>
              <w:spacing w:before="0" w:after="0"/>
              <w:jc w:val="center"/>
              <w:rPr>
                <w:rFonts w:ascii="Times New Roman" w:hAnsi="Times New Roman" w:cs="Times New Roman"/>
                <w:b/>
                <w:sz w:val="22"/>
                <w:szCs w:val="22"/>
              </w:rPr>
            </w:pPr>
            <w:r w:rsidRPr="00A113E5">
              <w:rPr>
                <w:rFonts w:ascii="Times New Roman" w:hAnsi="Times New Roman" w:cs="Times New Roman"/>
                <w:b/>
                <w:sz w:val="22"/>
                <w:szCs w:val="22"/>
              </w:rPr>
              <w:t>(n=352)</w:t>
            </w:r>
          </w:p>
        </w:tc>
        <w:tc>
          <w:tcPr>
            <w:tcW w:w="3646" w:type="dxa"/>
            <w:gridSpan w:val="2"/>
            <w:tcBorders>
              <w:top w:val="single" w:sz="4" w:space="0" w:color="auto"/>
              <w:bottom w:val="single" w:sz="4" w:space="0" w:color="auto"/>
              <w:right w:val="single" w:sz="4" w:space="0" w:color="auto"/>
            </w:tcBorders>
            <w:vAlign w:val="center"/>
          </w:tcPr>
          <w:p w14:paraId="546511BA" w14:textId="77777777" w:rsidR="00273293" w:rsidRPr="00A113E5" w:rsidRDefault="00273293" w:rsidP="005033EB">
            <w:pPr>
              <w:pStyle w:val="Table"/>
              <w:keepNext/>
              <w:spacing w:before="0" w:after="0"/>
              <w:jc w:val="center"/>
              <w:rPr>
                <w:rFonts w:ascii="Times New Roman" w:hAnsi="Times New Roman" w:cs="Times New Roman"/>
                <w:b/>
                <w:sz w:val="22"/>
                <w:szCs w:val="22"/>
              </w:rPr>
            </w:pPr>
            <w:r w:rsidRPr="00A113E5">
              <w:rPr>
                <w:rFonts w:ascii="Times New Roman" w:hAnsi="Times New Roman" w:cs="Times New Roman"/>
                <w:b/>
                <w:sz w:val="22"/>
                <w:szCs w:val="22"/>
              </w:rPr>
              <w:t>Vemurafenib</w:t>
            </w:r>
          </w:p>
          <w:p w14:paraId="4465E01E" w14:textId="77777777" w:rsidR="00273293" w:rsidRPr="00A113E5" w:rsidRDefault="00273293" w:rsidP="005033EB">
            <w:pPr>
              <w:pStyle w:val="Table"/>
              <w:keepNext/>
              <w:spacing w:before="0" w:after="0"/>
              <w:jc w:val="center"/>
              <w:rPr>
                <w:rFonts w:ascii="Times New Roman" w:hAnsi="Times New Roman" w:cs="Times New Roman"/>
                <w:b/>
                <w:sz w:val="22"/>
                <w:szCs w:val="22"/>
              </w:rPr>
            </w:pPr>
            <w:r w:rsidRPr="00A113E5">
              <w:rPr>
                <w:rFonts w:ascii="Times New Roman" w:hAnsi="Times New Roman" w:cs="Times New Roman"/>
                <w:b/>
                <w:sz w:val="22"/>
                <w:szCs w:val="22"/>
              </w:rPr>
              <w:t>(n=352)</w:t>
            </w:r>
          </w:p>
        </w:tc>
      </w:tr>
      <w:tr w:rsidR="00273293" w:rsidRPr="00A113E5" w14:paraId="07B76C13" w14:textId="77777777" w:rsidTr="00671B16">
        <w:trPr>
          <w:trHeight w:val="186"/>
        </w:trPr>
        <w:tc>
          <w:tcPr>
            <w:tcW w:w="1822" w:type="dxa"/>
            <w:tcBorders>
              <w:top w:val="single" w:sz="4" w:space="0" w:color="auto"/>
              <w:left w:val="single" w:sz="4" w:space="0" w:color="auto"/>
            </w:tcBorders>
          </w:tcPr>
          <w:p w14:paraId="0B2E3B81" w14:textId="65317433" w:rsidR="00273293" w:rsidRPr="00A113E5" w:rsidRDefault="00A27E7F" w:rsidP="005033EB">
            <w:pPr>
              <w:pStyle w:val="Table"/>
              <w:keepNext/>
              <w:spacing w:before="0" w:after="0"/>
              <w:rPr>
                <w:rFonts w:ascii="Times New Roman" w:hAnsi="Times New Roman" w:cs="Times New Roman"/>
                <w:sz w:val="22"/>
                <w:szCs w:val="22"/>
              </w:rPr>
            </w:pPr>
            <w:r w:rsidRPr="00A113E5">
              <w:rPr>
                <w:rFonts w:ascii="Times New Roman" w:hAnsi="Times New Roman" w:cs="Times New Roman"/>
                <w:sz w:val="22"/>
                <w:szCs w:val="22"/>
              </w:rPr>
              <w:t>Na</w:t>
            </w:r>
            <w:r w:rsidR="00273293" w:rsidRPr="00A113E5">
              <w:rPr>
                <w:rFonts w:ascii="Times New Roman" w:hAnsi="Times New Roman" w:cs="Times New Roman"/>
                <w:sz w:val="22"/>
                <w:szCs w:val="22"/>
              </w:rPr>
              <w:t xml:space="preserve"> 1 </w:t>
            </w:r>
            <w:proofErr w:type="spellStart"/>
            <w:r w:rsidR="00273293" w:rsidRPr="00A113E5">
              <w:rPr>
                <w:rFonts w:ascii="Times New Roman" w:hAnsi="Times New Roman" w:cs="Times New Roman"/>
                <w:sz w:val="22"/>
                <w:szCs w:val="22"/>
              </w:rPr>
              <w:t>jaar</w:t>
            </w:r>
            <w:proofErr w:type="spellEnd"/>
          </w:p>
        </w:tc>
        <w:tc>
          <w:tcPr>
            <w:tcW w:w="3644" w:type="dxa"/>
            <w:gridSpan w:val="2"/>
            <w:tcBorders>
              <w:top w:val="single" w:sz="4" w:space="0" w:color="auto"/>
            </w:tcBorders>
            <w:vAlign w:val="center"/>
          </w:tcPr>
          <w:p w14:paraId="07AD729F" w14:textId="2F9ECBA7" w:rsidR="00273293" w:rsidRPr="00A113E5" w:rsidRDefault="00273293" w:rsidP="005033EB">
            <w:pPr>
              <w:pStyle w:val="Table"/>
              <w:keepNext/>
              <w:spacing w:before="0" w:after="0"/>
              <w:jc w:val="center"/>
              <w:rPr>
                <w:rFonts w:ascii="Times New Roman" w:hAnsi="Times New Roman" w:cs="Times New Roman"/>
                <w:sz w:val="22"/>
                <w:szCs w:val="22"/>
              </w:rPr>
            </w:pPr>
            <w:r w:rsidRPr="00A113E5">
              <w:rPr>
                <w:rFonts w:ascii="Times New Roman" w:hAnsi="Times New Roman" w:cs="Times New Roman"/>
                <w:sz w:val="22"/>
                <w:szCs w:val="22"/>
              </w:rPr>
              <w:t>72 (67</w:t>
            </w:r>
            <w:r w:rsidR="00583842">
              <w:rPr>
                <w:rFonts w:ascii="Times New Roman" w:hAnsi="Times New Roman" w:cs="Times New Roman"/>
                <w:sz w:val="22"/>
                <w:szCs w:val="22"/>
              </w:rPr>
              <w:t>;</w:t>
            </w:r>
            <w:r w:rsidR="00583842" w:rsidRPr="00A113E5">
              <w:rPr>
                <w:rFonts w:ascii="Times New Roman" w:hAnsi="Times New Roman" w:cs="Times New Roman"/>
                <w:sz w:val="22"/>
                <w:szCs w:val="22"/>
              </w:rPr>
              <w:t xml:space="preserve"> </w:t>
            </w:r>
            <w:r w:rsidRPr="00A113E5">
              <w:rPr>
                <w:rFonts w:ascii="Times New Roman" w:hAnsi="Times New Roman" w:cs="Times New Roman"/>
                <w:sz w:val="22"/>
                <w:szCs w:val="22"/>
              </w:rPr>
              <w:t>77)</w:t>
            </w:r>
          </w:p>
        </w:tc>
        <w:tc>
          <w:tcPr>
            <w:tcW w:w="3646" w:type="dxa"/>
            <w:gridSpan w:val="2"/>
            <w:tcBorders>
              <w:top w:val="single" w:sz="4" w:space="0" w:color="auto"/>
              <w:right w:val="single" w:sz="4" w:space="0" w:color="auto"/>
            </w:tcBorders>
            <w:vAlign w:val="center"/>
          </w:tcPr>
          <w:p w14:paraId="2412FE6D" w14:textId="79F79144" w:rsidR="00273293" w:rsidRPr="00A113E5" w:rsidRDefault="00273293" w:rsidP="005033EB">
            <w:pPr>
              <w:pStyle w:val="Table"/>
              <w:keepNext/>
              <w:spacing w:before="0" w:after="0"/>
              <w:jc w:val="center"/>
              <w:rPr>
                <w:rFonts w:ascii="Times New Roman" w:hAnsi="Times New Roman" w:cs="Times New Roman"/>
                <w:sz w:val="22"/>
                <w:szCs w:val="22"/>
              </w:rPr>
            </w:pPr>
            <w:r w:rsidRPr="00A113E5">
              <w:rPr>
                <w:rFonts w:ascii="Times New Roman" w:hAnsi="Times New Roman" w:cs="Times New Roman"/>
                <w:sz w:val="22"/>
                <w:szCs w:val="22"/>
              </w:rPr>
              <w:t>65 (59</w:t>
            </w:r>
            <w:r w:rsidR="001F11E2">
              <w:rPr>
                <w:rFonts w:ascii="Times New Roman" w:hAnsi="Times New Roman" w:cs="Times New Roman"/>
                <w:sz w:val="22"/>
                <w:szCs w:val="22"/>
              </w:rPr>
              <w:t>;</w:t>
            </w:r>
            <w:r w:rsidR="001F11E2" w:rsidRPr="00A113E5">
              <w:rPr>
                <w:rFonts w:ascii="Times New Roman" w:hAnsi="Times New Roman" w:cs="Times New Roman"/>
                <w:sz w:val="22"/>
                <w:szCs w:val="22"/>
              </w:rPr>
              <w:t xml:space="preserve"> </w:t>
            </w:r>
            <w:r w:rsidRPr="00A113E5">
              <w:rPr>
                <w:rFonts w:ascii="Times New Roman" w:hAnsi="Times New Roman" w:cs="Times New Roman"/>
                <w:sz w:val="22"/>
                <w:szCs w:val="22"/>
              </w:rPr>
              <w:t>70)</w:t>
            </w:r>
          </w:p>
        </w:tc>
      </w:tr>
      <w:tr w:rsidR="00273293" w:rsidRPr="00A113E5" w14:paraId="66D21602" w14:textId="77777777" w:rsidTr="00671B16">
        <w:trPr>
          <w:trHeight w:val="186"/>
        </w:trPr>
        <w:tc>
          <w:tcPr>
            <w:tcW w:w="1822" w:type="dxa"/>
            <w:tcBorders>
              <w:left w:val="single" w:sz="4" w:space="0" w:color="auto"/>
            </w:tcBorders>
          </w:tcPr>
          <w:p w14:paraId="22B9CB87" w14:textId="3543AFC8" w:rsidR="00273293" w:rsidRPr="00A113E5" w:rsidRDefault="00A27E7F" w:rsidP="005033EB">
            <w:pPr>
              <w:pStyle w:val="Table"/>
              <w:keepNext/>
              <w:spacing w:before="0" w:after="0"/>
              <w:rPr>
                <w:rFonts w:ascii="Times New Roman" w:hAnsi="Times New Roman" w:cs="Times New Roman"/>
                <w:sz w:val="22"/>
                <w:szCs w:val="22"/>
              </w:rPr>
            </w:pPr>
            <w:r w:rsidRPr="00A113E5">
              <w:rPr>
                <w:rFonts w:ascii="Times New Roman" w:hAnsi="Times New Roman" w:cs="Times New Roman"/>
                <w:sz w:val="22"/>
                <w:szCs w:val="22"/>
              </w:rPr>
              <w:t>Na</w:t>
            </w:r>
            <w:r w:rsidR="00273293" w:rsidRPr="00A113E5">
              <w:rPr>
                <w:rFonts w:ascii="Times New Roman" w:hAnsi="Times New Roman" w:cs="Times New Roman"/>
                <w:sz w:val="22"/>
                <w:szCs w:val="22"/>
              </w:rPr>
              <w:t xml:space="preserve"> 2 </w:t>
            </w:r>
            <w:proofErr w:type="spellStart"/>
            <w:r w:rsidR="00273293" w:rsidRPr="00A113E5">
              <w:rPr>
                <w:rFonts w:ascii="Times New Roman" w:hAnsi="Times New Roman" w:cs="Times New Roman"/>
                <w:sz w:val="22"/>
                <w:szCs w:val="22"/>
              </w:rPr>
              <w:t>jaar</w:t>
            </w:r>
            <w:proofErr w:type="spellEnd"/>
          </w:p>
        </w:tc>
        <w:tc>
          <w:tcPr>
            <w:tcW w:w="3644" w:type="dxa"/>
            <w:gridSpan w:val="2"/>
            <w:vAlign w:val="center"/>
          </w:tcPr>
          <w:p w14:paraId="4CC1BD7A" w14:textId="298CE879" w:rsidR="00273293" w:rsidRPr="00A113E5" w:rsidRDefault="00273293" w:rsidP="005033EB">
            <w:pPr>
              <w:pStyle w:val="Table"/>
              <w:keepNext/>
              <w:spacing w:before="0" w:after="0"/>
              <w:jc w:val="center"/>
              <w:rPr>
                <w:rFonts w:ascii="Times New Roman" w:hAnsi="Times New Roman" w:cs="Times New Roman"/>
                <w:sz w:val="22"/>
                <w:szCs w:val="22"/>
              </w:rPr>
            </w:pPr>
            <w:r w:rsidRPr="00A113E5">
              <w:rPr>
                <w:rFonts w:ascii="Times New Roman" w:hAnsi="Times New Roman" w:cs="Times New Roman"/>
                <w:sz w:val="22"/>
                <w:szCs w:val="22"/>
              </w:rPr>
              <w:t>53 (47,1</w:t>
            </w:r>
            <w:r w:rsidR="00583842">
              <w:rPr>
                <w:rFonts w:ascii="Times New Roman" w:hAnsi="Times New Roman" w:cs="Times New Roman"/>
                <w:sz w:val="22"/>
                <w:szCs w:val="22"/>
              </w:rPr>
              <w:t>;</w:t>
            </w:r>
            <w:r w:rsidR="00583842" w:rsidRPr="00A113E5">
              <w:rPr>
                <w:rFonts w:ascii="Times New Roman" w:hAnsi="Times New Roman" w:cs="Times New Roman"/>
                <w:sz w:val="22"/>
                <w:szCs w:val="22"/>
              </w:rPr>
              <w:t xml:space="preserve"> </w:t>
            </w:r>
            <w:r w:rsidRPr="00A113E5">
              <w:rPr>
                <w:rFonts w:ascii="Times New Roman" w:hAnsi="Times New Roman" w:cs="Times New Roman"/>
                <w:sz w:val="22"/>
                <w:szCs w:val="22"/>
              </w:rPr>
              <w:t>57,8)</w:t>
            </w:r>
          </w:p>
        </w:tc>
        <w:tc>
          <w:tcPr>
            <w:tcW w:w="3646" w:type="dxa"/>
            <w:gridSpan w:val="2"/>
            <w:tcBorders>
              <w:right w:val="single" w:sz="4" w:space="0" w:color="auto"/>
            </w:tcBorders>
            <w:vAlign w:val="center"/>
          </w:tcPr>
          <w:p w14:paraId="3F8EDD71" w14:textId="1DBF2CB8" w:rsidR="00273293" w:rsidRPr="00A113E5" w:rsidRDefault="00273293" w:rsidP="005033EB">
            <w:pPr>
              <w:pStyle w:val="Table"/>
              <w:keepNext/>
              <w:spacing w:before="0" w:after="0"/>
              <w:jc w:val="center"/>
              <w:rPr>
                <w:rFonts w:ascii="Times New Roman" w:hAnsi="Times New Roman" w:cs="Times New Roman"/>
                <w:sz w:val="22"/>
                <w:szCs w:val="22"/>
              </w:rPr>
            </w:pPr>
            <w:r w:rsidRPr="00A113E5">
              <w:rPr>
                <w:rFonts w:ascii="Times New Roman" w:hAnsi="Times New Roman" w:cs="Times New Roman"/>
                <w:sz w:val="22"/>
                <w:szCs w:val="22"/>
              </w:rPr>
              <w:t>39 (33,8</w:t>
            </w:r>
            <w:r w:rsidR="001F11E2">
              <w:rPr>
                <w:rFonts w:ascii="Times New Roman" w:hAnsi="Times New Roman" w:cs="Times New Roman"/>
                <w:sz w:val="22"/>
                <w:szCs w:val="22"/>
              </w:rPr>
              <w:t>;</w:t>
            </w:r>
            <w:r w:rsidR="001F11E2" w:rsidRPr="00A113E5">
              <w:rPr>
                <w:rFonts w:ascii="Times New Roman" w:hAnsi="Times New Roman" w:cs="Times New Roman"/>
                <w:sz w:val="22"/>
                <w:szCs w:val="22"/>
              </w:rPr>
              <w:t xml:space="preserve"> </w:t>
            </w:r>
            <w:r w:rsidRPr="00A113E5">
              <w:rPr>
                <w:rFonts w:ascii="Times New Roman" w:hAnsi="Times New Roman" w:cs="Times New Roman"/>
                <w:sz w:val="22"/>
                <w:szCs w:val="22"/>
              </w:rPr>
              <w:t>44,5)</w:t>
            </w:r>
          </w:p>
        </w:tc>
      </w:tr>
      <w:tr w:rsidR="00273293" w:rsidRPr="00A113E5" w14:paraId="1215EB23" w14:textId="77777777" w:rsidTr="00671B16">
        <w:trPr>
          <w:trHeight w:val="186"/>
        </w:trPr>
        <w:tc>
          <w:tcPr>
            <w:tcW w:w="1822" w:type="dxa"/>
            <w:tcBorders>
              <w:left w:val="single" w:sz="4" w:space="0" w:color="auto"/>
            </w:tcBorders>
          </w:tcPr>
          <w:p w14:paraId="24A34264" w14:textId="00BB4AAD" w:rsidR="00273293" w:rsidRPr="00A113E5" w:rsidRDefault="00A27E7F" w:rsidP="005033EB">
            <w:pPr>
              <w:pStyle w:val="Table"/>
              <w:keepNext/>
              <w:spacing w:before="0" w:after="0"/>
              <w:rPr>
                <w:rFonts w:ascii="Times New Roman" w:hAnsi="Times New Roman" w:cs="Times New Roman"/>
                <w:sz w:val="22"/>
                <w:szCs w:val="22"/>
              </w:rPr>
            </w:pPr>
            <w:r w:rsidRPr="00A113E5">
              <w:rPr>
                <w:rFonts w:ascii="Times New Roman" w:hAnsi="Times New Roman" w:cs="Times New Roman"/>
                <w:sz w:val="22"/>
                <w:szCs w:val="22"/>
              </w:rPr>
              <w:t>Na</w:t>
            </w:r>
            <w:r w:rsidR="00273293" w:rsidRPr="00A113E5">
              <w:rPr>
                <w:rFonts w:ascii="Times New Roman" w:hAnsi="Times New Roman" w:cs="Times New Roman"/>
                <w:sz w:val="22"/>
                <w:szCs w:val="22"/>
              </w:rPr>
              <w:t xml:space="preserve"> 3 </w:t>
            </w:r>
            <w:proofErr w:type="spellStart"/>
            <w:r w:rsidR="00273293" w:rsidRPr="00A113E5">
              <w:rPr>
                <w:rFonts w:ascii="Times New Roman" w:hAnsi="Times New Roman" w:cs="Times New Roman"/>
                <w:sz w:val="22"/>
                <w:szCs w:val="22"/>
              </w:rPr>
              <w:t>jaar</w:t>
            </w:r>
            <w:proofErr w:type="spellEnd"/>
          </w:p>
        </w:tc>
        <w:tc>
          <w:tcPr>
            <w:tcW w:w="3644" w:type="dxa"/>
            <w:gridSpan w:val="2"/>
            <w:vAlign w:val="center"/>
          </w:tcPr>
          <w:p w14:paraId="2636ACE1" w14:textId="4A23629D" w:rsidR="00273293" w:rsidRPr="00A113E5" w:rsidRDefault="00273293" w:rsidP="005033EB">
            <w:pPr>
              <w:pStyle w:val="Table"/>
              <w:keepNext/>
              <w:spacing w:before="0" w:after="0"/>
              <w:jc w:val="center"/>
              <w:rPr>
                <w:rFonts w:ascii="Times New Roman" w:hAnsi="Times New Roman" w:cs="Times New Roman"/>
                <w:sz w:val="22"/>
                <w:szCs w:val="22"/>
              </w:rPr>
            </w:pPr>
            <w:r w:rsidRPr="00A113E5">
              <w:rPr>
                <w:rFonts w:ascii="Times New Roman" w:hAnsi="Times New Roman" w:cs="Times New Roman"/>
                <w:sz w:val="22"/>
                <w:szCs w:val="22"/>
              </w:rPr>
              <w:t>44 (38,8</w:t>
            </w:r>
            <w:r w:rsidR="00583842">
              <w:rPr>
                <w:rFonts w:ascii="Times New Roman" w:hAnsi="Times New Roman" w:cs="Times New Roman"/>
                <w:sz w:val="22"/>
                <w:szCs w:val="22"/>
              </w:rPr>
              <w:t>;</w:t>
            </w:r>
            <w:r w:rsidR="00583842" w:rsidRPr="00A113E5">
              <w:rPr>
                <w:rFonts w:ascii="Times New Roman" w:hAnsi="Times New Roman" w:cs="Times New Roman"/>
                <w:sz w:val="22"/>
                <w:szCs w:val="22"/>
              </w:rPr>
              <w:t xml:space="preserve"> </w:t>
            </w:r>
            <w:r w:rsidRPr="00A113E5">
              <w:rPr>
                <w:rFonts w:ascii="Times New Roman" w:hAnsi="Times New Roman" w:cs="Times New Roman"/>
                <w:sz w:val="22"/>
                <w:szCs w:val="22"/>
              </w:rPr>
              <w:t>49,4)</w:t>
            </w:r>
          </w:p>
        </w:tc>
        <w:tc>
          <w:tcPr>
            <w:tcW w:w="3646" w:type="dxa"/>
            <w:gridSpan w:val="2"/>
            <w:tcBorders>
              <w:right w:val="single" w:sz="4" w:space="0" w:color="auto"/>
            </w:tcBorders>
            <w:vAlign w:val="center"/>
          </w:tcPr>
          <w:p w14:paraId="1A92F035" w14:textId="4A8AFDB9" w:rsidR="00273293" w:rsidRPr="00A113E5" w:rsidRDefault="00273293" w:rsidP="005033EB">
            <w:pPr>
              <w:pStyle w:val="Table"/>
              <w:keepNext/>
              <w:spacing w:before="0" w:after="0"/>
              <w:jc w:val="center"/>
              <w:rPr>
                <w:rFonts w:ascii="Times New Roman" w:hAnsi="Times New Roman" w:cs="Times New Roman"/>
                <w:sz w:val="22"/>
                <w:szCs w:val="22"/>
              </w:rPr>
            </w:pPr>
            <w:r w:rsidRPr="00A113E5">
              <w:rPr>
                <w:rFonts w:ascii="Times New Roman" w:hAnsi="Times New Roman" w:cs="Times New Roman"/>
                <w:sz w:val="22"/>
                <w:szCs w:val="22"/>
              </w:rPr>
              <w:t>31 (25,9</w:t>
            </w:r>
            <w:r w:rsidR="001F11E2">
              <w:rPr>
                <w:rFonts w:ascii="Times New Roman" w:hAnsi="Times New Roman" w:cs="Times New Roman"/>
                <w:sz w:val="22"/>
                <w:szCs w:val="22"/>
              </w:rPr>
              <w:t>;</w:t>
            </w:r>
            <w:r w:rsidR="001F11E2" w:rsidRPr="00A113E5">
              <w:rPr>
                <w:rFonts w:ascii="Times New Roman" w:hAnsi="Times New Roman" w:cs="Times New Roman"/>
                <w:sz w:val="22"/>
                <w:szCs w:val="22"/>
              </w:rPr>
              <w:t xml:space="preserve"> </w:t>
            </w:r>
            <w:r w:rsidRPr="00A113E5">
              <w:rPr>
                <w:rFonts w:ascii="Times New Roman" w:hAnsi="Times New Roman" w:cs="Times New Roman"/>
                <w:sz w:val="22"/>
                <w:szCs w:val="22"/>
              </w:rPr>
              <w:t>36,2)</w:t>
            </w:r>
          </w:p>
        </w:tc>
      </w:tr>
      <w:tr w:rsidR="00273293" w:rsidRPr="00A113E5" w14:paraId="6779C3B2" w14:textId="77777777" w:rsidTr="00671B16">
        <w:trPr>
          <w:trHeight w:val="186"/>
        </w:trPr>
        <w:tc>
          <w:tcPr>
            <w:tcW w:w="1822" w:type="dxa"/>
            <w:tcBorders>
              <w:left w:val="single" w:sz="4" w:space="0" w:color="auto"/>
            </w:tcBorders>
          </w:tcPr>
          <w:p w14:paraId="6DEA54EF" w14:textId="2C2C791C" w:rsidR="00273293" w:rsidRPr="00A113E5" w:rsidRDefault="00A27E7F" w:rsidP="005033EB">
            <w:pPr>
              <w:pStyle w:val="Table"/>
              <w:keepNext/>
              <w:spacing w:before="0" w:after="0"/>
              <w:rPr>
                <w:rFonts w:ascii="Times New Roman" w:hAnsi="Times New Roman" w:cs="Times New Roman"/>
                <w:sz w:val="22"/>
                <w:szCs w:val="22"/>
              </w:rPr>
            </w:pPr>
            <w:r w:rsidRPr="00A113E5">
              <w:rPr>
                <w:rFonts w:ascii="Times New Roman" w:hAnsi="Times New Roman" w:cs="Times New Roman"/>
                <w:sz w:val="22"/>
                <w:szCs w:val="22"/>
              </w:rPr>
              <w:t>Na</w:t>
            </w:r>
            <w:r w:rsidR="00273293" w:rsidRPr="00A113E5">
              <w:rPr>
                <w:rFonts w:ascii="Times New Roman" w:hAnsi="Times New Roman" w:cs="Times New Roman"/>
                <w:sz w:val="22"/>
                <w:szCs w:val="22"/>
              </w:rPr>
              <w:t xml:space="preserve"> 4 </w:t>
            </w:r>
            <w:proofErr w:type="spellStart"/>
            <w:r w:rsidR="00273293" w:rsidRPr="00A113E5">
              <w:rPr>
                <w:rFonts w:ascii="Times New Roman" w:hAnsi="Times New Roman" w:cs="Times New Roman"/>
                <w:sz w:val="22"/>
                <w:szCs w:val="22"/>
              </w:rPr>
              <w:t>jaar</w:t>
            </w:r>
            <w:proofErr w:type="spellEnd"/>
          </w:p>
        </w:tc>
        <w:tc>
          <w:tcPr>
            <w:tcW w:w="3644" w:type="dxa"/>
            <w:gridSpan w:val="2"/>
            <w:vAlign w:val="center"/>
          </w:tcPr>
          <w:p w14:paraId="51C95001" w14:textId="51347022" w:rsidR="00273293" w:rsidRPr="00A113E5" w:rsidRDefault="00273293" w:rsidP="005033EB">
            <w:pPr>
              <w:pStyle w:val="Table"/>
              <w:keepNext/>
              <w:spacing w:before="0" w:after="0"/>
              <w:jc w:val="center"/>
              <w:rPr>
                <w:rFonts w:ascii="Times New Roman" w:hAnsi="Times New Roman" w:cs="Times New Roman"/>
                <w:sz w:val="22"/>
                <w:szCs w:val="22"/>
              </w:rPr>
            </w:pPr>
            <w:r w:rsidRPr="00A113E5">
              <w:rPr>
                <w:rFonts w:ascii="Times New Roman" w:hAnsi="Times New Roman" w:cs="Times New Roman"/>
                <w:sz w:val="22"/>
                <w:szCs w:val="22"/>
              </w:rPr>
              <w:t>39 (33,4</w:t>
            </w:r>
            <w:r w:rsidR="00583842">
              <w:rPr>
                <w:rFonts w:ascii="Times New Roman" w:hAnsi="Times New Roman" w:cs="Times New Roman"/>
                <w:sz w:val="22"/>
                <w:szCs w:val="22"/>
              </w:rPr>
              <w:t>;</w:t>
            </w:r>
            <w:r w:rsidR="00583842" w:rsidRPr="00A113E5">
              <w:rPr>
                <w:rFonts w:ascii="Times New Roman" w:hAnsi="Times New Roman" w:cs="Times New Roman"/>
                <w:sz w:val="22"/>
                <w:szCs w:val="22"/>
              </w:rPr>
              <w:t xml:space="preserve"> </w:t>
            </w:r>
            <w:r w:rsidRPr="00A113E5">
              <w:rPr>
                <w:rFonts w:ascii="Times New Roman" w:hAnsi="Times New Roman" w:cs="Times New Roman"/>
                <w:sz w:val="22"/>
                <w:szCs w:val="22"/>
              </w:rPr>
              <w:t>44,0)</w:t>
            </w:r>
          </w:p>
        </w:tc>
        <w:tc>
          <w:tcPr>
            <w:tcW w:w="3646" w:type="dxa"/>
            <w:gridSpan w:val="2"/>
            <w:tcBorders>
              <w:right w:val="single" w:sz="4" w:space="0" w:color="auto"/>
            </w:tcBorders>
            <w:vAlign w:val="center"/>
          </w:tcPr>
          <w:p w14:paraId="330F27E1" w14:textId="63BE9E98" w:rsidR="00273293" w:rsidRPr="00A113E5" w:rsidRDefault="00273293" w:rsidP="005033EB">
            <w:pPr>
              <w:pStyle w:val="Table"/>
              <w:keepNext/>
              <w:spacing w:before="0" w:after="0"/>
              <w:jc w:val="center"/>
              <w:rPr>
                <w:rFonts w:ascii="Times New Roman" w:hAnsi="Times New Roman" w:cs="Times New Roman"/>
                <w:sz w:val="22"/>
                <w:szCs w:val="22"/>
              </w:rPr>
            </w:pPr>
            <w:r w:rsidRPr="00A113E5">
              <w:rPr>
                <w:rFonts w:ascii="Times New Roman" w:hAnsi="Times New Roman" w:cs="Times New Roman"/>
                <w:sz w:val="22"/>
                <w:szCs w:val="22"/>
              </w:rPr>
              <w:t>26 (21,3</w:t>
            </w:r>
            <w:r w:rsidR="001F11E2">
              <w:rPr>
                <w:rFonts w:ascii="Times New Roman" w:hAnsi="Times New Roman" w:cs="Times New Roman"/>
                <w:sz w:val="22"/>
                <w:szCs w:val="22"/>
              </w:rPr>
              <w:t>;</w:t>
            </w:r>
            <w:r w:rsidR="001F11E2" w:rsidRPr="00A113E5">
              <w:rPr>
                <w:rFonts w:ascii="Times New Roman" w:hAnsi="Times New Roman" w:cs="Times New Roman"/>
                <w:sz w:val="22"/>
                <w:szCs w:val="22"/>
              </w:rPr>
              <w:t xml:space="preserve"> </w:t>
            </w:r>
            <w:r w:rsidRPr="00A113E5">
              <w:rPr>
                <w:rFonts w:ascii="Times New Roman" w:hAnsi="Times New Roman" w:cs="Times New Roman"/>
                <w:sz w:val="22"/>
                <w:szCs w:val="22"/>
              </w:rPr>
              <w:t>31,0)</w:t>
            </w:r>
          </w:p>
        </w:tc>
      </w:tr>
      <w:tr w:rsidR="00273293" w:rsidRPr="00A113E5" w14:paraId="47C6BBA8" w14:textId="77777777" w:rsidTr="00671B16">
        <w:trPr>
          <w:trHeight w:val="186"/>
        </w:trPr>
        <w:tc>
          <w:tcPr>
            <w:tcW w:w="1822" w:type="dxa"/>
            <w:tcBorders>
              <w:left w:val="single" w:sz="4" w:space="0" w:color="auto"/>
              <w:bottom w:val="single" w:sz="4" w:space="0" w:color="auto"/>
            </w:tcBorders>
          </w:tcPr>
          <w:p w14:paraId="45555F27" w14:textId="412EEBBC" w:rsidR="00273293" w:rsidRPr="00A113E5" w:rsidRDefault="00A27E7F" w:rsidP="005033EB">
            <w:pPr>
              <w:pStyle w:val="Table"/>
              <w:keepNext/>
              <w:spacing w:before="0" w:after="0"/>
              <w:rPr>
                <w:rFonts w:ascii="Times New Roman" w:hAnsi="Times New Roman" w:cs="Times New Roman"/>
                <w:sz w:val="22"/>
                <w:szCs w:val="22"/>
              </w:rPr>
            </w:pPr>
            <w:r w:rsidRPr="00A113E5">
              <w:rPr>
                <w:rFonts w:ascii="Times New Roman" w:hAnsi="Times New Roman" w:cs="Times New Roman"/>
                <w:sz w:val="22"/>
                <w:szCs w:val="22"/>
              </w:rPr>
              <w:t>Na</w:t>
            </w:r>
            <w:r w:rsidR="00273293" w:rsidRPr="00A113E5">
              <w:rPr>
                <w:rFonts w:ascii="Times New Roman" w:hAnsi="Times New Roman" w:cs="Times New Roman"/>
                <w:sz w:val="22"/>
                <w:szCs w:val="22"/>
              </w:rPr>
              <w:t xml:space="preserve"> 5 </w:t>
            </w:r>
            <w:proofErr w:type="spellStart"/>
            <w:r w:rsidR="00273293" w:rsidRPr="00A113E5">
              <w:rPr>
                <w:rFonts w:ascii="Times New Roman" w:hAnsi="Times New Roman" w:cs="Times New Roman"/>
                <w:sz w:val="22"/>
                <w:szCs w:val="22"/>
              </w:rPr>
              <w:t>jaar</w:t>
            </w:r>
            <w:proofErr w:type="spellEnd"/>
          </w:p>
        </w:tc>
        <w:tc>
          <w:tcPr>
            <w:tcW w:w="3644" w:type="dxa"/>
            <w:gridSpan w:val="2"/>
            <w:tcBorders>
              <w:bottom w:val="single" w:sz="4" w:space="0" w:color="auto"/>
            </w:tcBorders>
            <w:vAlign w:val="center"/>
          </w:tcPr>
          <w:p w14:paraId="77302CB0" w14:textId="22D709AF" w:rsidR="00273293" w:rsidRPr="00A113E5" w:rsidRDefault="00273293" w:rsidP="005033EB">
            <w:pPr>
              <w:pStyle w:val="Table"/>
              <w:keepNext/>
              <w:spacing w:before="0" w:after="0"/>
              <w:jc w:val="center"/>
              <w:rPr>
                <w:rFonts w:ascii="Times New Roman" w:hAnsi="Times New Roman" w:cs="Times New Roman"/>
                <w:sz w:val="22"/>
                <w:szCs w:val="22"/>
              </w:rPr>
            </w:pPr>
            <w:r w:rsidRPr="00A113E5">
              <w:rPr>
                <w:rFonts w:ascii="Times New Roman" w:hAnsi="Times New Roman" w:cs="Times New Roman"/>
                <w:sz w:val="22"/>
                <w:szCs w:val="22"/>
              </w:rPr>
              <w:t>36 (30,5</w:t>
            </w:r>
            <w:r w:rsidR="00583842">
              <w:rPr>
                <w:rFonts w:ascii="Times New Roman" w:hAnsi="Times New Roman" w:cs="Times New Roman"/>
                <w:sz w:val="22"/>
                <w:szCs w:val="22"/>
              </w:rPr>
              <w:t>;</w:t>
            </w:r>
            <w:r w:rsidR="00583842" w:rsidRPr="00A113E5">
              <w:rPr>
                <w:rFonts w:ascii="Times New Roman" w:hAnsi="Times New Roman" w:cs="Times New Roman"/>
                <w:sz w:val="22"/>
                <w:szCs w:val="22"/>
              </w:rPr>
              <w:t xml:space="preserve"> </w:t>
            </w:r>
            <w:r w:rsidRPr="00A113E5">
              <w:rPr>
                <w:rFonts w:ascii="Times New Roman" w:hAnsi="Times New Roman" w:cs="Times New Roman"/>
                <w:sz w:val="22"/>
                <w:szCs w:val="22"/>
              </w:rPr>
              <w:t>40,9)</w:t>
            </w:r>
          </w:p>
        </w:tc>
        <w:tc>
          <w:tcPr>
            <w:tcW w:w="3646" w:type="dxa"/>
            <w:gridSpan w:val="2"/>
            <w:tcBorders>
              <w:bottom w:val="single" w:sz="4" w:space="0" w:color="auto"/>
              <w:right w:val="single" w:sz="4" w:space="0" w:color="auto"/>
            </w:tcBorders>
            <w:vAlign w:val="center"/>
          </w:tcPr>
          <w:p w14:paraId="0E2F4DC2" w14:textId="2E9B3799" w:rsidR="00273293" w:rsidRPr="00A113E5" w:rsidRDefault="00273293" w:rsidP="005033EB">
            <w:pPr>
              <w:pStyle w:val="Table"/>
              <w:keepNext/>
              <w:spacing w:before="0" w:after="0"/>
              <w:jc w:val="center"/>
              <w:rPr>
                <w:rFonts w:ascii="Times New Roman" w:hAnsi="Times New Roman" w:cs="Times New Roman"/>
                <w:sz w:val="22"/>
                <w:szCs w:val="22"/>
              </w:rPr>
            </w:pPr>
            <w:r w:rsidRPr="00A113E5">
              <w:rPr>
                <w:rFonts w:ascii="Times New Roman" w:hAnsi="Times New Roman" w:cs="Times New Roman"/>
                <w:sz w:val="22"/>
                <w:szCs w:val="22"/>
              </w:rPr>
              <w:t>23 (18,1</w:t>
            </w:r>
            <w:r w:rsidR="001F11E2">
              <w:rPr>
                <w:rFonts w:ascii="Times New Roman" w:hAnsi="Times New Roman" w:cs="Times New Roman"/>
                <w:sz w:val="22"/>
                <w:szCs w:val="22"/>
              </w:rPr>
              <w:t>;</w:t>
            </w:r>
            <w:r w:rsidR="001F11E2" w:rsidRPr="00A113E5">
              <w:rPr>
                <w:rFonts w:ascii="Times New Roman" w:hAnsi="Times New Roman" w:cs="Times New Roman"/>
                <w:sz w:val="22"/>
                <w:szCs w:val="22"/>
              </w:rPr>
              <w:t xml:space="preserve"> </w:t>
            </w:r>
            <w:r w:rsidRPr="00A113E5">
              <w:rPr>
                <w:rFonts w:ascii="Times New Roman" w:hAnsi="Times New Roman" w:cs="Times New Roman"/>
                <w:sz w:val="22"/>
                <w:szCs w:val="22"/>
              </w:rPr>
              <w:t>27,4)</w:t>
            </w:r>
          </w:p>
        </w:tc>
      </w:tr>
      <w:tr w:rsidR="00476F18" w:rsidRPr="00476F18" w14:paraId="61D4324F" w14:textId="77777777" w:rsidTr="00671B16">
        <w:trPr>
          <w:trHeight w:val="186"/>
        </w:trPr>
        <w:tc>
          <w:tcPr>
            <w:tcW w:w="9112" w:type="dxa"/>
            <w:gridSpan w:val="5"/>
            <w:tcBorders>
              <w:top w:val="single" w:sz="4" w:space="0" w:color="auto"/>
              <w:left w:val="single" w:sz="4" w:space="0" w:color="auto"/>
              <w:bottom w:val="single" w:sz="4" w:space="0" w:color="auto"/>
              <w:right w:val="single" w:sz="4" w:space="0" w:color="auto"/>
            </w:tcBorders>
          </w:tcPr>
          <w:p w14:paraId="1565149B" w14:textId="75C10A7F" w:rsidR="00476F18" w:rsidRPr="00671B16" w:rsidRDefault="00476F18" w:rsidP="00476F18">
            <w:pPr>
              <w:pStyle w:val="Table"/>
              <w:keepNext/>
              <w:spacing w:before="0" w:after="0"/>
              <w:rPr>
                <w:rFonts w:ascii="Times New Roman" w:hAnsi="Times New Roman" w:cs="Times New Roman"/>
                <w:szCs w:val="20"/>
                <w:lang w:val="nl-NL"/>
              </w:rPr>
            </w:pPr>
            <w:r w:rsidRPr="00671B16">
              <w:rPr>
                <w:rFonts w:ascii="Times New Roman" w:hAnsi="Times New Roman" w:cs="Times New Roman"/>
                <w:szCs w:val="20"/>
                <w:lang w:val="nl-NL"/>
              </w:rPr>
              <w:t>NR = niet bereikt (</w:t>
            </w:r>
            <w:r w:rsidRPr="00671B16">
              <w:rPr>
                <w:rFonts w:ascii="Times New Roman" w:hAnsi="Times New Roman" w:cs="Times New Roman"/>
                <w:i/>
                <w:iCs/>
                <w:szCs w:val="20"/>
                <w:lang w:val="nl-NL"/>
              </w:rPr>
              <w:t>not reached</w:t>
            </w:r>
            <w:r w:rsidRPr="00671B16">
              <w:rPr>
                <w:rFonts w:ascii="Times New Roman" w:hAnsi="Times New Roman" w:cs="Times New Roman"/>
                <w:szCs w:val="20"/>
                <w:lang w:val="nl-NL"/>
              </w:rPr>
              <w:t>), n.v.t. = niet van toepassing</w:t>
            </w:r>
          </w:p>
        </w:tc>
      </w:tr>
    </w:tbl>
    <w:p w14:paraId="02033CC7" w14:textId="77777777" w:rsidR="003A6BD9" w:rsidRPr="00A113E5" w:rsidRDefault="003A6BD9" w:rsidP="00671B16">
      <w:pPr>
        <w:widowControl w:val="0"/>
        <w:tabs>
          <w:tab w:val="clear" w:pos="567"/>
        </w:tabs>
        <w:autoSpaceDE w:val="0"/>
        <w:autoSpaceDN w:val="0"/>
        <w:adjustRightInd w:val="0"/>
        <w:spacing w:line="240" w:lineRule="auto"/>
        <w:rPr>
          <w:szCs w:val="22"/>
        </w:rPr>
      </w:pPr>
    </w:p>
    <w:p w14:paraId="513F4CE6" w14:textId="7FB901B1" w:rsidR="008839AC" w:rsidRPr="00671B16" w:rsidRDefault="00D76AE9" w:rsidP="005033EB">
      <w:pPr>
        <w:keepNext/>
        <w:keepLines/>
        <w:widowControl w:val="0"/>
        <w:tabs>
          <w:tab w:val="clear" w:pos="567"/>
        </w:tabs>
        <w:spacing w:line="240" w:lineRule="auto"/>
        <w:rPr>
          <w:b/>
          <w:bCs/>
          <w:szCs w:val="24"/>
        </w:rPr>
      </w:pPr>
      <w:r w:rsidRPr="00671B16">
        <w:rPr>
          <w:b/>
          <w:bCs/>
        </w:rPr>
        <w:lastRenderedPageBreak/>
        <w:t>Figuur 2</w:t>
      </w:r>
      <w:r w:rsidR="00817944" w:rsidRPr="00671B16">
        <w:rPr>
          <w:b/>
          <w:bCs/>
        </w:rPr>
        <w:tab/>
      </w:r>
      <w:r w:rsidRPr="00671B16">
        <w:rPr>
          <w:rFonts w:eastAsia="TimesNewRoman"/>
          <w:b/>
          <w:bCs/>
        </w:rPr>
        <w:t>Kaplan</w:t>
      </w:r>
      <w:r w:rsidR="00E34FA2" w:rsidRPr="00671B16">
        <w:rPr>
          <w:rFonts w:eastAsia="TimesNewRoman"/>
          <w:b/>
          <w:bCs/>
        </w:rPr>
        <w:noBreakHyphen/>
      </w:r>
      <w:r w:rsidRPr="00671B16">
        <w:rPr>
          <w:rFonts w:eastAsia="TimesNewRoman"/>
          <w:b/>
          <w:bCs/>
        </w:rPr>
        <w:t>Meier</w:t>
      </w:r>
      <w:r w:rsidR="00964B75" w:rsidRPr="00671B16">
        <w:rPr>
          <w:rFonts w:eastAsia="TimesNewRoman"/>
          <w:b/>
          <w:bCs/>
        </w:rPr>
        <w:noBreakHyphen/>
      </w:r>
      <w:r w:rsidRPr="00671B16">
        <w:rPr>
          <w:rFonts w:eastAsia="TimesNewRoman"/>
          <w:b/>
          <w:bCs/>
        </w:rPr>
        <w:t>curven</w:t>
      </w:r>
      <w:r w:rsidR="00964B75" w:rsidRPr="00671B16">
        <w:rPr>
          <w:rFonts w:eastAsia="TimesNewRoman"/>
          <w:b/>
          <w:bCs/>
        </w:rPr>
        <w:t xml:space="preserve"> algehele overleving</w:t>
      </w:r>
      <w:r w:rsidRPr="00671B16">
        <w:rPr>
          <w:rFonts w:eastAsia="TimesNewRoman"/>
          <w:b/>
          <w:bCs/>
        </w:rPr>
        <w:t xml:space="preserve"> van onderzoek MEK116513</w:t>
      </w:r>
    </w:p>
    <w:p w14:paraId="3B0465A9" w14:textId="77777777" w:rsidR="008839AC" w:rsidRPr="00A113E5" w:rsidRDefault="008839AC" w:rsidP="005033EB">
      <w:pPr>
        <w:keepNext/>
        <w:keepLines/>
        <w:widowControl w:val="0"/>
        <w:tabs>
          <w:tab w:val="clear" w:pos="567"/>
        </w:tabs>
        <w:spacing w:line="240" w:lineRule="auto"/>
        <w:rPr>
          <w:szCs w:val="24"/>
        </w:rPr>
      </w:pPr>
    </w:p>
    <w:p w14:paraId="3B671FDE" w14:textId="77777777" w:rsidR="00273293" w:rsidRPr="00A113E5" w:rsidRDefault="00273293" w:rsidP="005033EB">
      <w:pPr>
        <w:keepNext/>
        <w:keepLines/>
        <w:widowControl w:val="0"/>
        <w:tabs>
          <w:tab w:val="clear" w:pos="567"/>
        </w:tabs>
        <w:spacing w:line="240" w:lineRule="auto"/>
        <w:rPr>
          <w:b/>
          <w:noProof/>
          <w:lang w:val="en-US"/>
        </w:rPr>
      </w:pPr>
      <w:r w:rsidRPr="00A113E5">
        <w:rPr>
          <w:noProof/>
          <w:lang w:val="en-US"/>
        </w:rPr>
        <mc:AlternateContent>
          <mc:Choice Requires="wpg">
            <w:drawing>
              <wp:inline distT="0" distB="0" distL="0" distR="0" wp14:anchorId="45F325C5" wp14:editId="02F04FAF">
                <wp:extent cx="6097912" cy="3726180"/>
                <wp:effectExtent l="38100" t="0" r="17145" b="762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7912" cy="3726180"/>
                          <a:chOff x="38256" y="-14021"/>
                          <a:chExt cx="8355791" cy="5106256"/>
                        </a:xfrm>
                      </wpg:grpSpPr>
                      <wps:wsp>
                        <wps:cNvPr id="19" name="Rectangle 7"/>
                        <wps:cNvSpPr>
                          <a:spLocks noChangeArrowheads="1"/>
                        </wps:cNvSpPr>
                        <wps:spPr bwMode="auto">
                          <a:xfrm>
                            <a:off x="38256" y="3958382"/>
                            <a:ext cx="1497480" cy="1054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FE9A5" w14:textId="77777777" w:rsidR="00253203" w:rsidRPr="008B336D" w:rsidRDefault="00253203" w:rsidP="00142E1A">
                              <w:pPr>
                                <w:pStyle w:val="NormalWeb"/>
                                <w:kinsoku w:val="0"/>
                                <w:overflowPunct w:val="0"/>
                                <w:spacing w:before="120"/>
                                <w:jc w:val="right"/>
                                <w:textAlignment w:val="baseline"/>
                                <w:rPr>
                                  <w:sz w:val="16"/>
                                  <w:szCs w:val="16"/>
                                </w:rPr>
                              </w:pPr>
                              <w:r w:rsidRPr="00AD5FCE">
                                <w:rPr>
                                  <w:rFonts w:ascii="Arial" w:hAnsi="Arial"/>
                                  <w:color w:val="010202"/>
                                  <w:kern w:val="24"/>
                                  <w:sz w:val="16"/>
                                  <w:szCs w:val="16"/>
                                </w:rPr>
                                <w:t>Dabrafenib + Trametinib</w:t>
                              </w:r>
                            </w:p>
                            <w:p w14:paraId="78735506" w14:textId="77777777" w:rsidR="00253203" w:rsidRPr="008B336D" w:rsidRDefault="00253203" w:rsidP="00142E1A">
                              <w:pPr>
                                <w:pStyle w:val="NormalWeb"/>
                                <w:kinsoku w:val="0"/>
                                <w:overflowPunct w:val="0"/>
                                <w:spacing w:before="120"/>
                                <w:jc w:val="right"/>
                                <w:textAlignment w:val="baseline"/>
                                <w:rPr>
                                  <w:sz w:val="16"/>
                                  <w:szCs w:val="16"/>
                                </w:rPr>
                              </w:pPr>
                            </w:p>
                            <w:p w14:paraId="7B91D192" w14:textId="77777777" w:rsidR="00253203" w:rsidRPr="008B336D" w:rsidRDefault="00253203" w:rsidP="00273293">
                              <w:pPr>
                                <w:pStyle w:val="NormalWeb"/>
                                <w:kinsoku w:val="0"/>
                                <w:overflowPunct w:val="0"/>
                                <w:spacing w:before="120"/>
                                <w:jc w:val="right"/>
                                <w:textAlignment w:val="baseline"/>
                                <w:rPr>
                                  <w:sz w:val="16"/>
                                  <w:szCs w:val="16"/>
                                </w:rPr>
                              </w:pPr>
                            </w:p>
                          </w:txbxContent>
                        </wps:txbx>
                        <wps:bodyPr rot="0" vert="horz" wrap="none" lIns="0" tIns="0" rIns="0" bIns="0" anchor="t" anchorCtr="0" upright="1">
                          <a:spAutoFit/>
                        </wps:bodyPr>
                      </wps:wsp>
                      <wpg:grpSp>
                        <wpg:cNvPr id="20" name="Group 11"/>
                        <wpg:cNvGrpSpPr>
                          <a:grpSpLocks/>
                        </wpg:cNvGrpSpPr>
                        <wpg:grpSpPr bwMode="auto">
                          <a:xfrm>
                            <a:off x="743471" y="-14021"/>
                            <a:ext cx="7650576" cy="5106256"/>
                            <a:chOff x="743471" y="-14021"/>
                            <a:chExt cx="7650576" cy="5106256"/>
                          </a:xfrm>
                        </wpg:grpSpPr>
                        <wps:wsp>
                          <wps:cNvPr id="21" name="Line 5"/>
                          <wps:cNvCnPr>
                            <a:cxnSpLocks noChangeShapeType="1"/>
                          </wps:cNvCnPr>
                          <wps:spPr bwMode="auto">
                            <a:xfrm>
                              <a:off x="1613706" y="1590679"/>
                              <a:ext cx="6736657"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22" name="Line 6"/>
                          <wps:cNvCnPr>
                            <a:cxnSpLocks noChangeShapeType="1"/>
                          </wps:cNvCnPr>
                          <wps:spPr bwMode="auto">
                            <a:xfrm flipH="1">
                              <a:off x="1569796" y="3123283"/>
                              <a:ext cx="43911"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23" name="Line 7"/>
                          <wps:cNvCnPr>
                            <a:cxnSpLocks noChangeShapeType="1"/>
                          </wps:cNvCnPr>
                          <wps:spPr bwMode="auto">
                            <a:xfrm flipH="1">
                              <a:off x="1569796" y="2509957"/>
                              <a:ext cx="43911"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24" name="Line 8"/>
                          <wps:cNvCnPr>
                            <a:cxnSpLocks noChangeShapeType="1"/>
                          </wps:cNvCnPr>
                          <wps:spPr bwMode="auto">
                            <a:xfrm flipH="1">
                              <a:off x="1569796" y="1898049"/>
                              <a:ext cx="43911"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25" name="Line 9"/>
                          <wps:cNvCnPr>
                            <a:cxnSpLocks noChangeShapeType="1"/>
                          </wps:cNvCnPr>
                          <wps:spPr bwMode="auto">
                            <a:xfrm flipH="1">
                              <a:off x="1569796" y="1284725"/>
                              <a:ext cx="43911"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26" name="Line 10"/>
                          <wps:cNvCnPr>
                            <a:cxnSpLocks noChangeShapeType="1"/>
                          </wps:cNvCnPr>
                          <wps:spPr bwMode="auto">
                            <a:xfrm flipH="1">
                              <a:off x="1569796" y="674232"/>
                              <a:ext cx="43911"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27" name="Line 11"/>
                          <wps:cNvCnPr>
                            <a:cxnSpLocks noChangeShapeType="1"/>
                          </wps:cNvCnPr>
                          <wps:spPr bwMode="auto">
                            <a:xfrm flipH="1">
                              <a:off x="1569796" y="60908"/>
                              <a:ext cx="43911"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28" name="Rectangle 19"/>
                          <wps:cNvSpPr>
                            <a:spLocks noChangeArrowheads="1"/>
                          </wps:cNvSpPr>
                          <wps:spPr bwMode="auto">
                            <a:xfrm>
                              <a:off x="1345563" y="3040335"/>
                              <a:ext cx="268868"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693E5" w14:textId="58C79B3C" w:rsidR="00253203" w:rsidRPr="008B336D" w:rsidRDefault="00253203" w:rsidP="00273293">
                                <w:pPr>
                                  <w:pStyle w:val="NormalWeb"/>
                                  <w:kinsoku w:val="0"/>
                                  <w:overflowPunct w:val="0"/>
                                  <w:textAlignment w:val="baseline"/>
                                  <w:rPr>
                                    <w:sz w:val="16"/>
                                    <w:szCs w:val="16"/>
                                  </w:rPr>
                                </w:pPr>
                                <w:r w:rsidRPr="00AD5FCE">
                                  <w:rPr>
                                    <w:rFonts w:ascii="Arial" w:hAnsi="Arial"/>
                                    <w:color w:val="010202"/>
                                    <w:kern w:val="24"/>
                                    <w:sz w:val="16"/>
                                    <w:szCs w:val="16"/>
                                  </w:rPr>
                                  <w:t>0</w:t>
                                </w:r>
                                <w:r>
                                  <w:rPr>
                                    <w:rFonts w:ascii="Arial" w:hAnsi="Arial"/>
                                    <w:color w:val="010202"/>
                                    <w:kern w:val="24"/>
                                    <w:sz w:val="16"/>
                                    <w:szCs w:val="16"/>
                                  </w:rPr>
                                  <w:t>,</w:t>
                                </w:r>
                                <w:r w:rsidRPr="00AD5FCE">
                                  <w:rPr>
                                    <w:rFonts w:ascii="Arial" w:hAnsi="Arial"/>
                                    <w:color w:val="010202"/>
                                    <w:kern w:val="24"/>
                                    <w:sz w:val="16"/>
                                    <w:szCs w:val="16"/>
                                  </w:rPr>
                                  <w:t>0</w:t>
                                </w:r>
                              </w:p>
                            </w:txbxContent>
                          </wps:txbx>
                          <wps:bodyPr rot="0" vert="horz" wrap="square" lIns="0" tIns="0" rIns="0" bIns="0" anchor="t" anchorCtr="0" upright="1">
                            <a:spAutoFit/>
                          </wps:bodyPr>
                        </wps:wsp>
                        <wps:wsp>
                          <wps:cNvPr id="29" name="Rectangle 20"/>
                          <wps:cNvSpPr>
                            <a:spLocks noChangeArrowheads="1"/>
                          </wps:cNvSpPr>
                          <wps:spPr bwMode="auto">
                            <a:xfrm>
                              <a:off x="1345521" y="2419023"/>
                              <a:ext cx="194037"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5A7FB" w14:textId="7C9B2895" w:rsidR="00253203" w:rsidRPr="008B336D" w:rsidRDefault="00253203" w:rsidP="00273293">
                                <w:pPr>
                                  <w:pStyle w:val="NormalWeb"/>
                                  <w:kinsoku w:val="0"/>
                                  <w:overflowPunct w:val="0"/>
                                  <w:textAlignment w:val="baseline"/>
                                  <w:rPr>
                                    <w:sz w:val="16"/>
                                    <w:szCs w:val="16"/>
                                  </w:rPr>
                                </w:pPr>
                                <w:r w:rsidRPr="00AD5FCE">
                                  <w:rPr>
                                    <w:rFonts w:ascii="Arial" w:hAnsi="Arial"/>
                                    <w:color w:val="010202"/>
                                    <w:kern w:val="24"/>
                                    <w:sz w:val="16"/>
                                    <w:szCs w:val="16"/>
                                  </w:rPr>
                                  <w:t>0</w:t>
                                </w:r>
                                <w:r>
                                  <w:rPr>
                                    <w:rFonts w:ascii="Arial" w:hAnsi="Arial"/>
                                    <w:color w:val="010202"/>
                                    <w:kern w:val="24"/>
                                    <w:sz w:val="16"/>
                                    <w:szCs w:val="16"/>
                                  </w:rPr>
                                  <w:t>,</w:t>
                                </w:r>
                                <w:r w:rsidRPr="00AD5FCE">
                                  <w:rPr>
                                    <w:rFonts w:ascii="Arial" w:hAnsi="Arial"/>
                                    <w:color w:val="010202"/>
                                    <w:kern w:val="24"/>
                                    <w:sz w:val="16"/>
                                    <w:szCs w:val="16"/>
                                  </w:rPr>
                                  <w:t>2</w:t>
                                </w:r>
                              </w:p>
                            </w:txbxContent>
                          </wps:txbx>
                          <wps:bodyPr rot="0" vert="horz" wrap="none" lIns="0" tIns="0" rIns="0" bIns="0" anchor="t" anchorCtr="0" upright="1">
                            <a:spAutoFit/>
                          </wps:bodyPr>
                        </wps:wsp>
                        <wps:wsp>
                          <wps:cNvPr id="30" name="Rectangle 21"/>
                          <wps:cNvSpPr>
                            <a:spLocks noChangeArrowheads="1"/>
                          </wps:cNvSpPr>
                          <wps:spPr bwMode="auto">
                            <a:xfrm>
                              <a:off x="1353353" y="1809890"/>
                              <a:ext cx="194037"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6501A" w14:textId="6770C986" w:rsidR="00253203" w:rsidRPr="008B336D" w:rsidRDefault="00253203" w:rsidP="00273293">
                                <w:pPr>
                                  <w:pStyle w:val="NormalWeb"/>
                                  <w:kinsoku w:val="0"/>
                                  <w:overflowPunct w:val="0"/>
                                  <w:textAlignment w:val="baseline"/>
                                  <w:rPr>
                                    <w:sz w:val="16"/>
                                    <w:szCs w:val="16"/>
                                  </w:rPr>
                                </w:pPr>
                                <w:r w:rsidRPr="00AD5FCE">
                                  <w:rPr>
                                    <w:rFonts w:ascii="Arial" w:hAnsi="Arial"/>
                                    <w:color w:val="010202"/>
                                    <w:kern w:val="24"/>
                                    <w:sz w:val="16"/>
                                    <w:szCs w:val="16"/>
                                  </w:rPr>
                                  <w:t>0</w:t>
                                </w:r>
                                <w:r>
                                  <w:rPr>
                                    <w:rFonts w:ascii="Arial" w:hAnsi="Arial"/>
                                    <w:color w:val="010202"/>
                                    <w:kern w:val="24"/>
                                    <w:sz w:val="16"/>
                                    <w:szCs w:val="16"/>
                                  </w:rPr>
                                  <w:t>,</w:t>
                                </w:r>
                                <w:r w:rsidRPr="00AD5FCE">
                                  <w:rPr>
                                    <w:rFonts w:ascii="Arial" w:hAnsi="Arial"/>
                                    <w:color w:val="010202"/>
                                    <w:kern w:val="24"/>
                                    <w:sz w:val="16"/>
                                    <w:szCs w:val="16"/>
                                  </w:rPr>
                                  <w:t>4</w:t>
                                </w:r>
                              </w:p>
                            </w:txbxContent>
                          </wps:txbx>
                          <wps:bodyPr rot="0" vert="horz" wrap="none" lIns="0" tIns="0" rIns="0" bIns="0" anchor="t" anchorCtr="0" upright="1">
                            <a:spAutoFit/>
                          </wps:bodyPr>
                        </wps:wsp>
                        <wps:wsp>
                          <wps:cNvPr id="31" name="Rectangle 22"/>
                          <wps:cNvSpPr>
                            <a:spLocks noChangeArrowheads="1"/>
                          </wps:cNvSpPr>
                          <wps:spPr bwMode="auto">
                            <a:xfrm>
                              <a:off x="1353353" y="1198149"/>
                              <a:ext cx="194037"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45AA5" w14:textId="6CEFFB02" w:rsidR="00253203" w:rsidRPr="008B336D" w:rsidRDefault="00253203" w:rsidP="00273293">
                                <w:pPr>
                                  <w:pStyle w:val="NormalWeb"/>
                                  <w:kinsoku w:val="0"/>
                                  <w:overflowPunct w:val="0"/>
                                  <w:textAlignment w:val="baseline"/>
                                  <w:rPr>
                                    <w:sz w:val="16"/>
                                    <w:szCs w:val="16"/>
                                  </w:rPr>
                                </w:pPr>
                                <w:r w:rsidRPr="00AD5FCE">
                                  <w:rPr>
                                    <w:rFonts w:ascii="Arial" w:hAnsi="Arial"/>
                                    <w:color w:val="010202"/>
                                    <w:kern w:val="24"/>
                                    <w:sz w:val="16"/>
                                    <w:szCs w:val="16"/>
                                  </w:rPr>
                                  <w:t>0</w:t>
                                </w:r>
                                <w:r>
                                  <w:rPr>
                                    <w:rFonts w:ascii="Arial" w:hAnsi="Arial"/>
                                    <w:color w:val="010202"/>
                                    <w:kern w:val="24"/>
                                    <w:sz w:val="16"/>
                                    <w:szCs w:val="16"/>
                                  </w:rPr>
                                  <w:t>,</w:t>
                                </w:r>
                                <w:r w:rsidRPr="00AD5FCE">
                                  <w:rPr>
                                    <w:rFonts w:ascii="Arial" w:hAnsi="Arial"/>
                                    <w:color w:val="010202"/>
                                    <w:kern w:val="24"/>
                                    <w:sz w:val="16"/>
                                    <w:szCs w:val="16"/>
                                  </w:rPr>
                                  <w:t>6</w:t>
                                </w:r>
                              </w:p>
                            </w:txbxContent>
                          </wps:txbx>
                          <wps:bodyPr rot="0" vert="horz" wrap="none" lIns="0" tIns="0" rIns="0" bIns="0" anchor="t" anchorCtr="0" upright="1">
                            <a:spAutoFit/>
                          </wps:bodyPr>
                        </wps:wsp>
                        <wps:wsp>
                          <wps:cNvPr id="64" name="Rectangle 23"/>
                          <wps:cNvSpPr>
                            <a:spLocks noChangeArrowheads="1"/>
                          </wps:cNvSpPr>
                          <wps:spPr bwMode="auto">
                            <a:xfrm>
                              <a:off x="1353353" y="588148"/>
                              <a:ext cx="194037"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02184" w14:textId="4D7D7A0E" w:rsidR="00253203" w:rsidRPr="008B336D" w:rsidRDefault="00253203" w:rsidP="00273293">
                                <w:pPr>
                                  <w:pStyle w:val="NormalWeb"/>
                                  <w:kinsoku w:val="0"/>
                                  <w:overflowPunct w:val="0"/>
                                  <w:textAlignment w:val="baseline"/>
                                  <w:rPr>
                                    <w:sz w:val="16"/>
                                    <w:szCs w:val="16"/>
                                  </w:rPr>
                                </w:pPr>
                                <w:r w:rsidRPr="00AD5FCE">
                                  <w:rPr>
                                    <w:rFonts w:ascii="Arial" w:hAnsi="Arial"/>
                                    <w:color w:val="010202"/>
                                    <w:kern w:val="24"/>
                                    <w:sz w:val="16"/>
                                    <w:szCs w:val="16"/>
                                  </w:rPr>
                                  <w:t>0</w:t>
                                </w:r>
                                <w:r>
                                  <w:rPr>
                                    <w:rFonts w:ascii="Arial" w:hAnsi="Arial"/>
                                    <w:color w:val="010202"/>
                                    <w:kern w:val="24"/>
                                    <w:sz w:val="16"/>
                                    <w:szCs w:val="16"/>
                                  </w:rPr>
                                  <w:t>,</w:t>
                                </w:r>
                                <w:r w:rsidRPr="00AD5FCE">
                                  <w:rPr>
                                    <w:rFonts w:ascii="Arial" w:hAnsi="Arial"/>
                                    <w:color w:val="010202"/>
                                    <w:kern w:val="24"/>
                                    <w:sz w:val="16"/>
                                    <w:szCs w:val="16"/>
                                  </w:rPr>
                                  <w:t>8</w:t>
                                </w:r>
                              </w:p>
                            </w:txbxContent>
                          </wps:txbx>
                          <wps:bodyPr rot="0" vert="horz" wrap="none" lIns="0" tIns="0" rIns="0" bIns="0" anchor="t" anchorCtr="0" upright="1">
                            <a:spAutoFit/>
                          </wps:bodyPr>
                        </wps:wsp>
                        <wps:wsp>
                          <wps:cNvPr id="65" name="Rectangle 24"/>
                          <wps:cNvSpPr>
                            <a:spLocks noChangeArrowheads="1"/>
                          </wps:cNvSpPr>
                          <wps:spPr bwMode="auto">
                            <a:xfrm>
                              <a:off x="1342041" y="-14021"/>
                              <a:ext cx="194037"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88898" w14:textId="61C04E84" w:rsidR="00253203" w:rsidRPr="008B336D" w:rsidRDefault="00253203" w:rsidP="00273293">
                                <w:pPr>
                                  <w:pStyle w:val="NormalWeb"/>
                                  <w:kinsoku w:val="0"/>
                                  <w:overflowPunct w:val="0"/>
                                  <w:textAlignment w:val="baseline"/>
                                  <w:rPr>
                                    <w:sz w:val="16"/>
                                    <w:szCs w:val="16"/>
                                  </w:rPr>
                                </w:pPr>
                                <w:r w:rsidRPr="00AD5FCE">
                                  <w:rPr>
                                    <w:rFonts w:ascii="Arial" w:hAnsi="Arial"/>
                                    <w:color w:val="010202"/>
                                    <w:kern w:val="24"/>
                                    <w:sz w:val="16"/>
                                    <w:szCs w:val="16"/>
                                  </w:rPr>
                                  <w:t>1</w:t>
                                </w:r>
                                <w:r>
                                  <w:rPr>
                                    <w:rFonts w:ascii="Arial" w:hAnsi="Arial"/>
                                    <w:color w:val="010202"/>
                                    <w:kern w:val="24"/>
                                    <w:sz w:val="16"/>
                                    <w:szCs w:val="16"/>
                                  </w:rPr>
                                  <w:t>,</w:t>
                                </w:r>
                                <w:r w:rsidRPr="00AD5FCE">
                                  <w:rPr>
                                    <w:rFonts w:ascii="Arial" w:hAnsi="Arial"/>
                                    <w:color w:val="010202"/>
                                    <w:kern w:val="24"/>
                                    <w:sz w:val="16"/>
                                    <w:szCs w:val="16"/>
                                  </w:rPr>
                                  <w:t>0</w:t>
                                </w:r>
                              </w:p>
                            </w:txbxContent>
                          </wps:txbx>
                          <wps:bodyPr rot="0" vert="horz" wrap="none" lIns="0" tIns="0" rIns="0" bIns="0" anchor="t" anchorCtr="0" upright="1">
                            <a:spAutoFit/>
                          </wps:bodyPr>
                        </wps:wsp>
                        <wps:wsp>
                          <wps:cNvPr id="73" name="Line 19"/>
                          <wps:cNvCnPr>
                            <a:cxnSpLocks noChangeShapeType="1"/>
                          </wps:cNvCnPr>
                          <wps:spPr bwMode="auto">
                            <a:xfrm>
                              <a:off x="1660449"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22" name="Line 20"/>
                          <wps:cNvCnPr>
                            <a:cxnSpLocks noChangeShapeType="1"/>
                          </wps:cNvCnPr>
                          <wps:spPr bwMode="auto">
                            <a:xfrm>
                              <a:off x="2173206"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24" name="Line 21"/>
                          <wps:cNvCnPr>
                            <a:cxnSpLocks noChangeShapeType="1"/>
                          </wps:cNvCnPr>
                          <wps:spPr bwMode="auto">
                            <a:xfrm>
                              <a:off x="2683129"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26" name="Line 22"/>
                          <wps:cNvCnPr>
                            <a:cxnSpLocks noChangeShapeType="1"/>
                          </wps:cNvCnPr>
                          <wps:spPr bwMode="auto">
                            <a:xfrm>
                              <a:off x="3194469"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28" name="Line 23"/>
                          <wps:cNvCnPr>
                            <a:cxnSpLocks noChangeShapeType="1"/>
                          </wps:cNvCnPr>
                          <wps:spPr bwMode="auto">
                            <a:xfrm>
                              <a:off x="3704392"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30" name="Line 24"/>
                          <wps:cNvCnPr>
                            <a:cxnSpLocks noChangeShapeType="1"/>
                          </wps:cNvCnPr>
                          <wps:spPr bwMode="auto">
                            <a:xfrm>
                              <a:off x="4217149"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32" name="Line 25"/>
                          <wps:cNvCnPr>
                            <a:cxnSpLocks noChangeShapeType="1"/>
                          </wps:cNvCnPr>
                          <wps:spPr bwMode="auto">
                            <a:xfrm>
                              <a:off x="4729905"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34" name="Line 26"/>
                          <wps:cNvCnPr>
                            <a:cxnSpLocks noChangeShapeType="1"/>
                          </wps:cNvCnPr>
                          <wps:spPr bwMode="auto">
                            <a:xfrm>
                              <a:off x="5238413"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36" name="Line 27"/>
                          <wps:cNvCnPr>
                            <a:cxnSpLocks noChangeShapeType="1"/>
                          </wps:cNvCnPr>
                          <wps:spPr bwMode="auto">
                            <a:xfrm>
                              <a:off x="5751169"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38" name="Line 28"/>
                          <wps:cNvCnPr>
                            <a:cxnSpLocks noChangeShapeType="1"/>
                          </wps:cNvCnPr>
                          <wps:spPr bwMode="auto">
                            <a:xfrm>
                              <a:off x="6263926"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40" name="Line 29"/>
                          <wps:cNvCnPr>
                            <a:cxnSpLocks noChangeShapeType="1"/>
                          </wps:cNvCnPr>
                          <wps:spPr bwMode="auto">
                            <a:xfrm>
                              <a:off x="6772433"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42" name="Line 30"/>
                          <wps:cNvCnPr>
                            <a:cxnSpLocks noChangeShapeType="1"/>
                          </wps:cNvCnPr>
                          <wps:spPr bwMode="auto">
                            <a:xfrm>
                              <a:off x="7285189"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44" name="Line 31"/>
                          <wps:cNvCnPr>
                            <a:cxnSpLocks noChangeShapeType="1"/>
                          </wps:cNvCnPr>
                          <wps:spPr bwMode="auto">
                            <a:xfrm>
                              <a:off x="7795113"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46" name="Line 32"/>
                          <wps:cNvCnPr>
                            <a:cxnSpLocks noChangeShapeType="1"/>
                          </wps:cNvCnPr>
                          <wps:spPr bwMode="auto">
                            <a:xfrm>
                              <a:off x="8306453"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49" name="Rectangle 39"/>
                          <wps:cNvSpPr>
                            <a:spLocks noChangeArrowheads="1"/>
                          </wps:cNvSpPr>
                          <wps:spPr bwMode="auto">
                            <a:xfrm>
                              <a:off x="3616440" y="3557482"/>
                              <a:ext cx="2872273" cy="1122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181A1" w14:textId="77777777" w:rsidR="00253203" w:rsidRDefault="00253203" w:rsidP="00142E1A">
                                <w:pPr>
                                  <w:pStyle w:val="NormalWeb"/>
                                  <w:kinsoku w:val="0"/>
                                  <w:overflowPunct w:val="0"/>
                                  <w:jc w:val="center"/>
                                  <w:textAlignment w:val="baseline"/>
                                </w:pPr>
                                <w:r>
                                  <w:rPr>
                                    <w:rFonts w:ascii="Arial" w:hAnsi="Arial"/>
                                    <w:b/>
                                    <w:bCs/>
                                    <w:color w:val="010202"/>
                                    <w:kern w:val="24"/>
                                    <w:sz w:val="20"/>
                                    <w:szCs w:val="20"/>
                                  </w:rPr>
                                  <w:t>Tijd sinds randomisatie (maanden)</w:t>
                                </w:r>
                                <w:r w:rsidRPr="005C7CD1">
                                  <w:rPr>
                                    <w:rFonts w:ascii="Arial" w:hAnsi="Arial"/>
                                    <w:b/>
                                    <w:bCs/>
                                    <w:color w:val="010202"/>
                                    <w:kern w:val="24"/>
                                    <w:sz w:val="20"/>
                                  </w:rPr>
                                  <w:t xml:space="preserve"> </w:t>
                                </w:r>
                              </w:p>
                              <w:p w14:paraId="6226EC61" w14:textId="77777777" w:rsidR="00253203" w:rsidRPr="001E30E3" w:rsidRDefault="00253203" w:rsidP="00142E1A">
                                <w:pPr>
                                  <w:pStyle w:val="NormalWeb"/>
                                  <w:kinsoku w:val="0"/>
                                  <w:overflowPunct w:val="0"/>
                                  <w:textAlignment w:val="baseline"/>
                                  <w:rPr>
                                    <w:sz w:val="20"/>
                                    <w:szCs w:val="20"/>
                                  </w:rPr>
                                </w:pPr>
                              </w:p>
                              <w:p w14:paraId="0A473EDA" w14:textId="77777777" w:rsidR="00253203" w:rsidRPr="001E30E3" w:rsidRDefault="00253203" w:rsidP="00273293">
                                <w:pPr>
                                  <w:pStyle w:val="NormalWeb"/>
                                  <w:kinsoku w:val="0"/>
                                  <w:overflowPunct w:val="0"/>
                                  <w:textAlignment w:val="baseline"/>
                                  <w:rPr>
                                    <w:sz w:val="20"/>
                                    <w:szCs w:val="20"/>
                                  </w:rPr>
                                </w:pPr>
                              </w:p>
                            </w:txbxContent>
                          </wps:txbx>
                          <wps:bodyPr rot="0" vert="horz" wrap="none" lIns="0" tIns="0" rIns="0" bIns="0" anchor="t" anchorCtr="0" upright="1">
                            <a:spAutoFit/>
                          </wps:bodyPr>
                        </wps:wsp>
                        <wps:wsp>
                          <wps:cNvPr id="151" name="Rectangle 40"/>
                          <wps:cNvSpPr>
                            <a:spLocks noChangeArrowheads="1"/>
                          </wps:cNvSpPr>
                          <wps:spPr bwMode="auto">
                            <a:xfrm>
                              <a:off x="1626600" y="3306612"/>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91938" w14:textId="77777777" w:rsidR="00253203" w:rsidRPr="008B336D" w:rsidRDefault="00253203" w:rsidP="00273293">
                                <w:pPr>
                                  <w:pStyle w:val="NormalWeb"/>
                                  <w:kinsoku w:val="0"/>
                                  <w:overflowPunct w:val="0"/>
                                  <w:textAlignment w:val="baseline"/>
                                  <w:rPr>
                                    <w:sz w:val="16"/>
                                    <w:szCs w:val="16"/>
                                  </w:rPr>
                                </w:pPr>
                                <w:r w:rsidRPr="00AD5FCE">
                                  <w:rPr>
                                    <w:rFonts w:ascii="Arial" w:hAnsi="Arial"/>
                                    <w:color w:val="010202"/>
                                    <w:kern w:val="24"/>
                                    <w:sz w:val="16"/>
                                    <w:szCs w:val="16"/>
                                  </w:rPr>
                                  <w:t>0</w:t>
                                </w:r>
                              </w:p>
                            </w:txbxContent>
                          </wps:txbx>
                          <wps:bodyPr rot="0" vert="horz" wrap="none" lIns="0" tIns="0" rIns="0" bIns="0" anchor="t" anchorCtr="0" upright="1">
                            <a:spAutoFit/>
                          </wps:bodyPr>
                        </wps:wsp>
                        <wps:wsp>
                          <wps:cNvPr id="153" name="Rectangle 41"/>
                          <wps:cNvSpPr>
                            <a:spLocks noChangeArrowheads="1"/>
                          </wps:cNvSpPr>
                          <wps:spPr bwMode="auto">
                            <a:xfrm>
                              <a:off x="2139075" y="3306612"/>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A6E7A" w14:textId="77777777" w:rsidR="00253203" w:rsidRPr="008B336D" w:rsidRDefault="00253203" w:rsidP="00273293">
                                <w:pPr>
                                  <w:pStyle w:val="NormalWeb"/>
                                  <w:kinsoku w:val="0"/>
                                  <w:overflowPunct w:val="0"/>
                                  <w:textAlignment w:val="baseline"/>
                                  <w:rPr>
                                    <w:sz w:val="16"/>
                                    <w:szCs w:val="16"/>
                                  </w:rPr>
                                </w:pPr>
                                <w:r w:rsidRPr="00AD5FCE">
                                  <w:rPr>
                                    <w:rFonts w:ascii="Arial" w:hAnsi="Arial"/>
                                    <w:color w:val="010202"/>
                                    <w:kern w:val="24"/>
                                    <w:sz w:val="16"/>
                                    <w:szCs w:val="16"/>
                                  </w:rPr>
                                  <w:t>6</w:t>
                                </w:r>
                              </w:p>
                            </w:txbxContent>
                          </wps:txbx>
                          <wps:bodyPr rot="0" vert="horz" wrap="none" lIns="0" tIns="0" rIns="0" bIns="0" anchor="t" anchorCtr="0" upright="1">
                            <a:spAutoFit/>
                          </wps:bodyPr>
                        </wps:wsp>
                        <wps:wsp>
                          <wps:cNvPr id="155" name="Rectangle 42"/>
                          <wps:cNvSpPr>
                            <a:spLocks noChangeArrowheads="1"/>
                          </wps:cNvSpPr>
                          <wps:spPr bwMode="auto">
                            <a:xfrm>
                              <a:off x="2615006" y="3306612"/>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C792B0" w14:textId="77777777" w:rsidR="00253203" w:rsidRPr="008B336D" w:rsidRDefault="00253203" w:rsidP="00273293">
                                <w:pPr>
                                  <w:pStyle w:val="NormalWeb"/>
                                  <w:kinsoku w:val="0"/>
                                  <w:overflowPunct w:val="0"/>
                                  <w:textAlignment w:val="baseline"/>
                                  <w:rPr>
                                    <w:sz w:val="16"/>
                                    <w:szCs w:val="16"/>
                                  </w:rPr>
                                </w:pPr>
                                <w:r w:rsidRPr="00AD5FCE">
                                  <w:rPr>
                                    <w:rFonts w:ascii="Arial" w:hAnsi="Arial"/>
                                    <w:color w:val="010202"/>
                                    <w:kern w:val="24"/>
                                    <w:sz w:val="16"/>
                                    <w:szCs w:val="16"/>
                                  </w:rPr>
                                  <w:t>1</w:t>
                                </w:r>
                              </w:p>
                            </w:txbxContent>
                          </wps:txbx>
                          <wps:bodyPr rot="0" vert="horz" wrap="none" lIns="0" tIns="0" rIns="0" bIns="0" anchor="t" anchorCtr="0" upright="1">
                            <a:spAutoFit/>
                          </wps:bodyPr>
                        </wps:wsp>
                        <wps:wsp>
                          <wps:cNvPr id="157" name="Rectangle 43"/>
                          <wps:cNvSpPr>
                            <a:spLocks noChangeArrowheads="1"/>
                          </wps:cNvSpPr>
                          <wps:spPr bwMode="auto">
                            <a:xfrm>
                              <a:off x="2681131" y="3306612"/>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ECA47" w14:textId="77777777" w:rsidR="00253203" w:rsidRPr="008B336D" w:rsidRDefault="00253203" w:rsidP="00273293">
                                <w:pPr>
                                  <w:pStyle w:val="NormalWeb"/>
                                  <w:kinsoku w:val="0"/>
                                  <w:overflowPunct w:val="0"/>
                                  <w:textAlignment w:val="baseline"/>
                                  <w:rPr>
                                    <w:sz w:val="16"/>
                                    <w:szCs w:val="16"/>
                                  </w:rPr>
                                </w:pPr>
                                <w:r w:rsidRPr="00AD5FCE">
                                  <w:rPr>
                                    <w:rFonts w:ascii="Arial" w:hAnsi="Arial"/>
                                    <w:color w:val="010202"/>
                                    <w:kern w:val="24"/>
                                    <w:sz w:val="16"/>
                                    <w:szCs w:val="16"/>
                                  </w:rPr>
                                  <w:t>2</w:t>
                                </w:r>
                              </w:p>
                            </w:txbxContent>
                          </wps:txbx>
                          <wps:bodyPr rot="0" vert="horz" wrap="none" lIns="0" tIns="0" rIns="0" bIns="0" anchor="t" anchorCtr="0" upright="1">
                            <a:spAutoFit/>
                          </wps:bodyPr>
                        </wps:wsp>
                        <wps:wsp>
                          <wps:cNvPr id="159" name="Rectangle 44"/>
                          <wps:cNvSpPr>
                            <a:spLocks noChangeArrowheads="1"/>
                          </wps:cNvSpPr>
                          <wps:spPr bwMode="auto">
                            <a:xfrm>
                              <a:off x="3127479" y="3306612"/>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A70CB" w14:textId="77777777" w:rsidR="00253203" w:rsidRPr="008B336D" w:rsidRDefault="00253203" w:rsidP="00273293">
                                <w:pPr>
                                  <w:pStyle w:val="NormalWeb"/>
                                  <w:kinsoku w:val="0"/>
                                  <w:overflowPunct w:val="0"/>
                                  <w:textAlignment w:val="baseline"/>
                                  <w:rPr>
                                    <w:sz w:val="16"/>
                                    <w:szCs w:val="16"/>
                                  </w:rPr>
                                </w:pPr>
                                <w:r w:rsidRPr="00AD5FCE">
                                  <w:rPr>
                                    <w:rFonts w:ascii="Arial" w:hAnsi="Arial"/>
                                    <w:color w:val="010202"/>
                                    <w:kern w:val="24"/>
                                    <w:sz w:val="16"/>
                                    <w:szCs w:val="16"/>
                                  </w:rPr>
                                  <w:t>1</w:t>
                                </w:r>
                              </w:p>
                            </w:txbxContent>
                          </wps:txbx>
                          <wps:bodyPr rot="0" vert="horz" wrap="none" lIns="0" tIns="0" rIns="0" bIns="0" anchor="t" anchorCtr="0" upright="1">
                            <a:spAutoFit/>
                          </wps:bodyPr>
                        </wps:wsp>
                        <wps:wsp>
                          <wps:cNvPr id="160" name="Rectangle 45"/>
                          <wps:cNvSpPr>
                            <a:spLocks noChangeArrowheads="1"/>
                          </wps:cNvSpPr>
                          <wps:spPr bwMode="auto">
                            <a:xfrm>
                              <a:off x="3194475" y="3306612"/>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E62F2" w14:textId="77777777" w:rsidR="00253203" w:rsidRPr="008B336D" w:rsidRDefault="00253203" w:rsidP="00273293">
                                <w:pPr>
                                  <w:pStyle w:val="NormalWeb"/>
                                  <w:kinsoku w:val="0"/>
                                  <w:overflowPunct w:val="0"/>
                                  <w:textAlignment w:val="baseline"/>
                                  <w:rPr>
                                    <w:sz w:val="16"/>
                                    <w:szCs w:val="16"/>
                                  </w:rPr>
                                </w:pPr>
                                <w:r w:rsidRPr="00AD5FCE">
                                  <w:rPr>
                                    <w:rFonts w:ascii="Arial" w:hAnsi="Arial"/>
                                    <w:color w:val="010202"/>
                                    <w:kern w:val="24"/>
                                    <w:sz w:val="16"/>
                                    <w:szCs w:val="16"/>
                                  </w:rPr>
                                  <w:t>8</w:t>
                                </w:r>
                              </w:p>
                            </w:txbxContent>
                          </wps:txbx>
                          <wps:bodyPr rot="0" vert="horz" wrap="none" lIns="0" tIns="0" rIns="0" bIns="0" anchor="t" anchorCtr="0" upright="1">
                            <a:spAutoFit/>
                          </wps:bodyPr>
                        </wps:wsp>
                        <wps:wsp>
                          <wps:cNvPr id="161" name="Rectangle 46"/>
                          <wps:cNvSpPr>
                            <a:spLocks noChangeArrowheads="1"/>
                          </wps:cNvSpPr>
                          <wps:spPr bwMode="auto">
                            <a:xfrm>
                              <a:off x="3639083" y="3306612"/>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6F78C" w14:textId="77777777" w:rsidR="00253203" w:rsidRPr="008B336D" w:rsidRDefault="00253203" w:rsidP="00273293">
                                <w:pPr>
                                  <w:pStyle w:val="NormalWeb"/>
                                  <w:kinsoku w:val="0"/>
                                  <w:overflowPunct w:val="0"/>
                                  <w:textAlignment w:val="baseline"/>
                                  <w:rPr>
                                    <w:sz w:val="16"/>
                                    <w:szCs w:val="16"/>
                                  </w:rPr>
                                </w:pPr>
                                <w:r w:rsidRPr="00AD5FCE">
                                  <w:rPr>
                                    <w:rFonts w:ascii="Arial" w:hAnsi="Arial"/>
                                    <w:color w:val="010202"/>
                                    <w:kern w:val="24"/>
                                    <w:sz w:val="16"/>
                                    <w:szCs w:val="16"/>
                                  </w:rPr>
                                  <w:t>2</w:t>
                                </w:r>
                              </w:p>
                            </w:txbxContent>
                          </wps:txbx>
                          <wps:bodyPr rot="0" vert="horz" wrap="none" lIns="0" tIns="0" rIns="0" bIns="0" anchor="t" anchorCtr="0" upright="1">
                            <a:spAutoFit/>
                          </wps:bodyPr>
                        </wps:wsp>
                        <wps:wsp>
                          <wps:cNvPr id="162" name="Rectangle 47"/>
                          <wps:cNvSpPr>
                            <a:spLocks noChangeArrowheads="1"/>
                          </wps:cNvSpPr>
                          <wps:spPr bwMode="auto">
                            <a:xfrm>
                              <a:off x="3705208" y="3306612"/>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D1EA1" w14:textId="77777777" w:rsidR="00253203" w:rsidRPr="008B336D" w:rsidRDefault="00253203" w:rsidP="00273293">
                                <w:pPr>
                                  <w:pStyle w:val="NormalWeb"/>
                                  <w:kinsoku w:val="0"/>
                                  <w:overflowPunct w:val="0"/>
                                  <w:textAlignment w:val="baseline"/>
                                  <w:rPr>
                                    <w:sz w:val="16"/>
                                    <w:szCs w:val="16"/>
                                  </w:rPr>
                                </w:pPr>
                                <w:r w:rsidRPr="00AD5FCE">
                                  <w:rPr>
                                    <w:rFonts w:ascii="Arial" w:hAnsi="Arial"/>
                                    <w:color w:val="010202"/>
                                    <w:kern w:val="24"/>
                                    <w:sz w:val="16"/>
                                    <w:szCs w:val="16"/>
                                  </w:rPr>
                                  <w:t>4</w:t>
                                </w:r>
                              </w:p>
                            </w:txbxContent>
                          </wps:txbx>
                          <wps:bodyPr rot="0" vert="horz" wrap="none" lIns="0" tIns="0" rIns="0" bIns="0" anchor="t" anchorCtr="0" upright="1">
                            <a:spAutoFit/>
                          </wps:bodyPr>
                        </wps:wsp>
                        <wps:wsp>
                          <wps:cNvPr id="163" name="Rectangle 48"/>
                          <wps:cNvSpPr>
                            <a:spLocks noChangeArrowheads="1"/>
                          </wps:cNvSpPr>
                          <wps:spPr bwMode="auto">
                            <a:xfrm>
                              <a:off x="4148946" y="3306612"/>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9CD6B" w14:textId="77777777" w:rsidR="00253203" w:rsidRPr="008B336D" w:rsidRDefault="00253203" w:rsidP="00273293">
                                <w:pPr>
                                  <w:pStyle w:val="NormalWeb"/>
                                  <w:kinsoku w:val="0"/>
                                  <w:overflowPunct w:val="0"/>
                                  <w:textAlignment w:val="baseline"/>
                                  <w:rPr>
                                    <w:sz w:val="16"/>
                                    <w:szCs w:val="16"/>
                                  </w:rPr>
                                </w:pPr>
                                <w:r w:rsidRPr="00AD5FCE">
                                  <w:rPr>
                                    <w:rFonts w:ascii="Arial" w:hAnsi="Arial"/>
                                    <w:color w:val="010202"/>
                                    <w:kern w:val="24"/>
                                    <w:sz w:val="16"/>
                                    <w:szCs w:val="16"/>
                                  </w:rPr>
                                  <w:t>3</w:t>
                                </w:r>
                              </w:p>
                            </w:txbxContent>
                          </wps:txbx>
                          <wps:bodyPr rot="0" vert="horz" wrap="none" lIns="0" tIns="0" rIns="0" bIns="0" anchor="t" anchorCtr="0" upright="1">
                            <a:spAutoFit/>
                          </wps:bodyPr>
                        </wps:wsp>
                        <wps:wsp>
                          <wps:cNvPr id="164" name="Rectangle 49"/>
                          <wps:cNvSpPr>
                            <a:spLocks noChangeArrowheads="1"/>
                          </wps:cNvSpPr>
                          <wps:spPr bwMode="auto">
                            <a:xfrm>
                              <a:off x="4215072" y="3306612"/>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01736" w14:textId="77777777" w:rsidR="00253203" w:rsidRPr="008B336D" w:rsidRDefault="00253203" w:rsidP="00273293">
                                <w:pPr>
                                  <w:pStyle w:val="NormalWeb"/>
                                  <w:kinsoku w:val="0"/>
                                  <w:overflowPunct w:val="0"/>
                                  <w:textAlignment w:val="baseline"/>
                                  <w:rPr>
                                    <w:sz w:val="16"/>
                                    <w:szCs w:val="16"/>
                                  </w:rPr>
                                </w:pPr>
                                <w:r w:rsidRPr="00AD5FCE">
                                  <w:rPr>
                                    <w:rFonts w:ascii="Arial" w:hAnsi="Arial"/>
                                    <w:color w:val="010202"/>
                                    <w:kern w:val="24"/>
                                    <w:sz w:val="16"/>
                                    <w:szCs w:val="16"/>
                                  </w:rPr>
                                  <w:t>0</w:t>
                                </w:r>
                              </w:p>
                            </w:txbxContent>
                          </wps:txbx>
                          <wps:bodyPr rot="0" vert="horz" wrap="none" lIns="0" tIns="0" rIns="0" bIns="0" anchor="t" anchorCtr="0" upright="1">
                            <a:spAutoFit/>
                          </wps:bodyPr>
                        </wps:wsp>
                        <wps:wsp>
                          <wps:cNvPr id="165" name="Rectangle 50"/>
                          <wps:cNvSpPr>
                            <a:spLocks noChangeArrowheads="1"/>
                          </wps:cNvSpPr>
                          <wps:spPr bwMode="auto">
                            <a:xfrm>
                              <a:off x="4661420" y="3306612"/>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D6C67" w14:textId="77777777" w:rsidR="00253203" w:rsidRPr="008B336D" w:rsidRDefault="00253203" w:rsidP="00273293">
                                <w:pPr>
                                  <w:pStyle w:val="NormalWeb"/>
                                  <w:kinsoku w:val="0"/>
                                  <w:overflowPunct w:val="0"/>
                                  <w:textAlignment w:val="baseline"/>
                                  <w:rPr>
                                    <w:sz w:val="16"/>
                                    <w:szCs w:val="16"/>
                                  </w:rPr>
                                </w:pPr>
                                <w:r w:rsidRPr="00AD5FCE">
                                  <w:rPr>
                                    <w:rFonts w:ascii="Arial" w:hAnsi="Arial"/>
                                    <w:color w:val="010202"/>
                                    <w:kern w:val="24"/>
                                    <w:sz w:val="16"/>
                                    <w:szCs w:val="16"/>
                                  </w:rPr>
                                  <w:t>3</w:t>
                                </w:r>
                              </w:p>
                            </w:txbxContent>
                          </wps:txbx>
                          <wps:bodyPr rot="0" vert="horz" wrap="none" lIns="0" tIns="0" rIns="0" bIns="0" anchor="t" anchorCtr="0" upright="1">
                            <a:spAutoFit/>
                          </wps:bodyPr>
                        </wps:wsp>
                        <wps:wsp>
                          <wps:cNvPr id="166" name="Rectangle 51"/>
                          <wps:cNvSpPr>
                            <a:spLocks noChangeArrowheads="1"/>
                          </wps:cNvSpPr>
                          <wps:spPr bwMode="auto">
                            <a:xfrm>
                              <a:off x="4730156" y="3305742"/>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55362" w14:textId="77777777" w:rsidR="00253203" w:rsidRPr="008B336D" w:rsidRDefault="00253203" w:rsidP="00273293">
                                <w:pPr>
                                  <w:pStyle w:val="NormalWeb"/>
                                  <w:kinsoku w:val="0"/>
                                  <w:overflowPunct w:val="0"/>
                                  <w:textAlignment w:val="baseline"/>
                                  <w:rPr>
                                    <w:sz w:val="16"/>
                                    <w:szCs w:val="16"/>
                                  </w:rPr>
                                </w:pPr>
                                <w:r w:rsidRPr="00AD5FCE">
                                  <w:rPr>
                                    <w:rFonts w:ascii="Arial" w:hAnsi="Arial"/>
                                    <w:color w:val="010202"/>
                                    <w:kern w:val="24"/>
                                    <w:sz w:val="16"/>
                                    <w:szCs w:val="16"/>
                                  </w:rPr>
                                  <w:t>6</w:t>
                                </w:r>
                              </w:p>
                            </w:txbxContent>
                          </wps:txbx>
                          <wps:bodyPr rot="0" vert="horz" wrap="none" lIns="0" tIns="0" rIns="0" bIns="0" anchor="t" anchorCtr="0" upright="1">
                            <a:spAutoFit/>
                          </wps:bodyPr>
                        </wps:wsp>
                        <wps:wsp>
                          <wps:cNvPr id="167" name="Rectangle 52"/>
                          <wps:cNvSpPr>
                            <a:spLocks noChangeArrowheads="1"/>
                          </wps:cNvSpPr>
                          <wps:spPr bwMode="auto">
                            <a:xfrm>
                              <a:off x="5173023" y="3306612"/>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0141A" w14:textId="77777777" w:rsidR="00253203" w:rsidRPr="008B336D" w:rsidRDefault="00253203" w:rsidP="00273293">
                                <w:pPr>
                                  <w:pStyle w:val="NormalWeb"/>
                                  <w:kinsoku w:val="0"/>
                                  <w:overflowPunct w:val="0"/>
                                  <w:textAlignment w:val="baseline"/>
                                  <w:rPr>
                                    <w:sz w:val="16"/>
                                    <w:szCs w:val="16"/>
                                  </w:rPr>
                                </w:pPr>
                                <w:r w:rsidRPr="00AD5FCE">
                                  <w:rPr>
                                    <w:rFonts w:ascii="Arial" w:hAnsi="Arial"/>
                                    <w:color w:val="010202"/>
                                    <w:kern w:val="24"/>
                                    <w:sz w:val="16"/>
                                    <w:szCs w:val="16"/>
                                  </w:rPr>
                                  <w:t>4</w:t>
                                </w:r>
                              </w:p>
                            </w:txbxContent>
                          </wps:txbx>
                          <wps:bodyPr rot="0" vert="horz" wrap="none" lIns="0" tIns="0" rIns="0" bIns="0" anchor="t" anchorCtr="0" upright="1">
                            <a:spAutoFit/>
                          </wps:bodyPr>
                        </wps:wsp>
                        <wps:wsp>
                          <wps:cNvPr id="168" name="Rectangle 53"/>
                          <wps:cNvSpPr>
                            <a:spLocks noChangeArrowheads="1"/>
                          </wps:cNvSpPr>
                          <wps:spPr bwMode="auto">
                            <a:xfrm>
                              <a:off x="5250460" y="3305742"/>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3B348A" w14:textId="77777777" w:rsidR="00253203" w:rsidRPr="008B336D" w:rsidRDefault="00253203" w:rsidP="00273293">
                                <w:pPr>
                                  <w:pStyle w:val="NormalWeb"/>
                                  <w:kinsoku w:val="0"/>
                                  <w:overflowPunct w:val="0"/>
                                  <w:textAlignment w:val="baseline"/>
                                  <w:rPr>
                                    <w:sz w:val="16"/>
                                    <w:szCs w:val="16"/>
                                  </w:rPr>
                                </w:pPr>
                                <w:r w:rsidRPr="00AD5FCE">
                                  <w:rPr>
                                    <w:rFonts w:ascii="Arial" w:hAnsi="Arial"/>
                                    <w:color w:val="010202"/>
                                    <w:kern w:val="24"/>
                                    <w:sz w:val="16"/>
                                    <w:szCs w:val="16"/>
                                  </w:rPr>
                                  <w:t>2</w:t>
                                </w:r>
                              </w:p>
                            </w:txbxContent>
                          </wps:txbx>
                          <wps:bodyPr rot="0" vert="horz" wrap="none" lIns="0" tIns="0" rIns="0" bIns="0" anchor="t" anchorCtr="0" upright="1">
                            <a:spAutoFit/>
                          </wps:bodyPr>
                        </wps:wsp>
                        <wps:wsp>
                          <wps:cNvPr id="169" name="Rectangle 54"/>
                          <wps:cNvSpPr>
                            <a:spLocks noChangeArrowheads="1"/>
                          </wps:cNvSpPr>
                          <wps:spPr bwMode="auto">
                            <a:xfrm>
                              <a:off x="5682887" y="3306612"/>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8B781" w14:textId="77777777" w:rsidR="00253203" w:rsidRPr="008B336D" w:rsidRDefault="00253203" w:rsidP="00273293">
                                <w:pPr>
                                  <w:pStyle w:val="NormalWeb"/>
                                  <w:kinsoku w:val="0"/>
                                  <w:overflowPunct w:val="0"/>
                                  <w:textAlignment w:val="baseline"/>
                                  <w:rPr>
                                    <w:sz w:val="16"/>
                                    <w:szCs w:val="16"/>
                                  </w:rPr>
                                </w:pPr>
                                <w:r w:rsidRPr="00AD5FCE">
                                  <w:rPr>
                                    <w:rFonts w:ascii="Arial" w:hAnsi="Arial"/>
                                    <w:color w:val="010202"/>
                                    <w:kern w:val="24"/>
                                    <w:sz w:val="16"/>
                                    <w:szCs w:val="16"/>
                                  </w:rPr>
                                  <w:t>4</w:t>
                                </w:r>
                              </w:p>
                            </w:txbxContent>
                          </wps:txbx>
                          <wps:bodyPr rot="0" vert="horz" wrap="none" lIns="0" tIns="0" rIns="0" bIns="0" anchor="t" anchorCtr="0" upright="1">
                            <a:spAutoFit/>
                          </wps:bodyPr>
                        </wps:wsp>
                        <wps:wsp>
                          <wps:cNvPr id="170" name="Rectangle 55"/>
                          <wps:cNvSpPr>
                            <a:spLocks noChangeArrowheads="1"/>
                          </wps:cNvSpPr>
                          <wps:spPr bwMode="auto">
                            <a:xfrm>
                              <a:off x="5760324" y="3305742"/>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9AC62" w14:textId="77777777" w:rsidR="00253203" w:rsidRPr="008B336D" w:rsidRDefault="00253203" w:rsidP="00273293">
                                <w:pPr>
                                  <w:pStyle w:val="NormalWeb"/>
                                  <w:kinsoku w:val="0"/>
                                  <w:overflowPunct w:val="0"/>
                                  <w:textAlignment w:val="baseline"/>
                                  <w:rPr>
                                    <w:sz w:val="16"/>
                                    <w:szCs w:val="16"/>
                                  </w:rPr>
                                </w:pPr>
                                <w:r w:rsidRPr="00AD5FCE">
                                  <w:rPr>
                                    <w:rFonts w:ascii="Arial" w:hAnsi="Arial"/>
                                    <w:color w:val="010202"/>
                                    <w:kern w:val="24"/>
                                    <w:sz w:val="16"/>
                                    <w:szCs w:val="16"/>
                                  </w:rPr>
                                  <w:t>8</w:t>
                                </w:r>
                              </w:p>
                            </w:txbxContent>
                          </wps:txbx>
                          <wps:bodyPr rot="0" vert="horz" wrap="none" lIns="0" tIns="0" rIns="0" bIns="0" anchor="t" anchorCtr="0" upright="1">
                            <a:spAutoFit/>
                          </wps:bodyPr>
                        </wps:wsp>
                        <wps:wsp>
                          <wps:cNvPr id="171" name="Rectangle 56"/>
                          <wps:cNvSpPr>
                            <a:spLocks noChangeArrowheads="1"/>
                          </wps:cNvSpPr>
                          <wps:spPr bwMode="auto">
                            <a:xfrm>
                              <a:off x="6193620" y="3306612"/>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C8FB5" w14:textId="77777777" w:rsidR="00253203" w:rsidRPr="008B336D" w:rsidRDefault="00253203" w:rsidP="00273293">
                                <w:pPr>
                                  <w:pStyle w:val="NormalWeb"/>
                                  <w:kinsoku w:val="0"/>
                                  <w:overflowPunct w:val="0"/>
                                  <w:textAlignment w:val="baseline"/>
                                  <w:rPr>
                                    <w:sz w:val="16"/>
                                    <w:szCs w:val="16"/>
                                  </w:rPr>
                                </w:pPr>
                                <w:r w:rsidRPr="00AD5FCE">
                                  <w:rPr>
                                    <w:rFonts w:ascii="Arial" w:hAnsi="Arial"/>
                                    <w:color w:val="010202"/>
                                    <w:kern w:val="24"/>
                                    <w:sz w:val="16"/>
                                    <w:szCs w:val="16"/>
                                  </w:rPr>
                                  <w:t>5</w:t>
                                </w:r>
                              </w:p>
                            </w:txbxContent>
                          </wps:txbx>
                          <wps:bodyPr rot="0" vert="horz" wrap="none" lIns="0" tIns="0" rIns="0" bIns="0" anchor="t" anchorCtr="0" upright="1">
                            <a:spAutoFit/>
                          </wps:bodyPr>
                        </wps:wsp>
                        <wps:wsp>
                          <wps:cNvPr id="172" name="Rectangle 57"/>
                          <wps:cNvSpPr>
                            <a:spLocks noChangeArrowheads="1"/>
                          </wps:cNvSpPr>
                          <wps:spPr bwMode="auto">
                            <a:xfrm>
                              <a:off x="6271057" y="3305742"/>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CE414" w14:textId="77777777" w:rsidR="00253203" w:rsidRPr="008B336D" w:rsidRDefault="00253203" w:rsidP="00273293">
                                <w:pPr>
                                  <w:pStyle w:val="NormalWeb"/>
                                  <w:kinsoku w:val="0"/>
                                  <w:overflowPunct w:val="0"/>
                                  <w:textAlignment w:val="baseline"/>
                                  <w:rPr>
                                    <w:sz w:val="16"/>
                                    <w:szCs w:val="16"/>
                                  </w:rPr>
                                </w:pPr>
                                <w:r w:rsidRPr="00AD5FCE">
                                  <w:rPr>
                                    <w:rFonts w:ascii="Arial" w:hAnsi="Arial"/>
                                    <w:color w:val="010202"/>
                                    <w:kern w:val="24"/>
                                    <w:sz w:val="16"/>
                                    <w:szCs w:val="16"/>
                                  </w:rPr>
                                  <w:t>4</w:t>
                                </w:r>
                              </w:p>
                            </w:txbxContent>
                          </wps:txbx>
                          <wps:bodyPr rot="0" vert="horz" wrap="none" lIns="0" tIns="0" rIns="0" bIns="0" anchor="t" anchorCtr="0" upright="1">
                            <a:spAutoFit/>
                          </wps:bodyPr>
                        </wps:wsp>
                        <wps:wsp>
                          <wps:cNvPr id="173" name="Rectangle 58"/>
                          <wps:cNvSpPr>
                            <a:spLocks noChangeArrowheads="1"/>
                          </wps:cNvSpPr>
                          <wps:spPr bwMode="auto">
                            <a:xfrm>
                              <a:off x="6706965" y="3306612"/>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A711A" w14:textId="77777777" w:rsidR="00253203" w:rsidRPr="008B336D" w:rsidRDefault="00253203" w:rsidP="00273293">
                                <w:pPr>
                                  <w:pStyle w:val="NormalWeb"/>
                                  <w:kinsoku w:val="0"/>
                                  <w:overflowPunct w:val="0"/>
                                  <w:textAlignment w:val="baseline"/>
                                  <w:rPr>
                                    <w:sz w:val="16"/>
                                    <w:szCs w:val="16"/>
                                  </w:rPr>
                                </w:pPr>
                                <w:r w:rsidRPr="00AD5FCE">
                                  <w:rPr>
                                    <w:rFonts w:ascii="Arial" w:hAnsi="Arial"/>
                                    <w:color w:val="010202"/>
                                    <w:kern w:val="24"/>
                                    <w:sz w:val="16"/>
                                    <w:szCs w:val="16"/>
                                  </w:rPr>
                                  <w:t>6</w:t>
                                </w:r>
                              </w:p>
                            </w:txbxContent>
                          </wps:txbx>
                          <wps:bodyPr rot="0" vert="horz" wrap="none" lIns="0" tIns="0" rIns="0" bIns="0" anchor="t" anchorCtr="0" upright="1">
                            <a:spAutoFit/>
                          </wps:bodyPr>
                        </wps:wsp>
                        <wps:wsp>
                          <wps:cNvPr id="174" name="Rectangle 59"/>
                          <wps:cNvSpPr>
                            <a:spLocks noChangeArrowheads="1"/>
                          </wps:cNvSpPr>
                          <wps:spPr bwMode="auto">
                            <a:xfrm>
                              <a:off x="6783531" y="3305742"/>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33FE0" w14:textId="77777777" w:rsidR="00253203" w:rsidRPr="008B336D" w:rsidRDefault="00253203" w:rsidP="00273293">
                                <w:pPr>
                                  <w:pStyle w:val="NormalWeb"/>
                                  <w:kinsoku w:val="0"/>
                                  <w:overflowPunct w:val="0"/>
                                  <w:textAlignment w:val="baseline"/>
                                  <w:rPr>
                                    <w:sz w:val="16"/>
                                    <w:szCs w:val="16"/>
                                  </w:rPr>
                                </w:pPr>
                                <w:r w:rsidRPr="00AD5FCE">
                                  <w:rPr>
                                    <w:rFonts w:ascii="Arial" w:hAnsi="Arial"/>
                                    <w:color w:val="010202"/>
                                    <w:kern w:val="24"/>
                                    <w:sz w:val="16"/>
                                    <w:szCs w:val="16"/>
                                  </w:rPr>
                                  <w:t>0</w:t>
                                </w:r>
                              </w:p>
                            </w:txbxContent>
                          </wps:txbx>
                          <wps:bodyPr rot="0" vert="horz" wrap="none" lIns="0" tIns="0" rIns="0" bIns="0" anchor="t" anchorCtr="0" upright="1">
                            <a:spAutoFit/>
                          </wps:bodyPr>
                        </wps:wsp>
                        <wps:wsp>
                          <wps:cNvPr id="175" name="Rectangle 60"/>
                          <wps:cNvSpPr>
                            <a:spLocks noChangeArrowheads="1"/>
                          </wps:cNvSpPr>
                          <wps:spPr bwMode="auto">
                            <a:xfrm>
                              <a:off x="7216827" y="3306612"/>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266BD" w14:textId="77777777" w:rsidR="00253203" w:rsidRPr="008B336D" w:rsidRDefault="00253203" w:rsidP="00273293">
                                <w:pPr>
                                  <w:pStyle w:val="NormalWeb"/>
                                  <w:kinsoku w:val="0"/>
                                  <w:overflowPunct w:val="0"/>
                                  <w:textAlignment w:val="baseline"/>
                                  <w:rPr>
                                    <w:sz w:val="16"/>
                                    <w:szCs w:val="16"/>
                                  </w:rPr>
                                </w:pPr>
                                <w:r w:rsidRPr="00AD5FCE">
                                  <w:rPr>
                                    <w:rFonts w:ascii="Arial" w:hAnsi="Arial"/>
                                    <w:color w:val="010202"/>
                                    <w:kern w:val="24"/>
                                    <w:sz w:val="16"/>
                                    <w:szCs w:val="16"/>
                                  </w:rPr>
                                  <w:t>6</w:t>
                                </w:r>
                              </w:p>
                            </w:txbxContent>
                          </wps:txbx>
                          <wps:bodyPr rot="0" vert="horz" wrap="none" lIns="0" tIns="0" rIns="0" bIns="0" anchor="t" anchorCtr="0" upright="1">
                            <a:spAutoFit/>
                          </wps:bodyPr>
                        </wps:wsp>
                        <wps:wsp>
                          <wps:cNvPr id="176" name="Rectangle 61"/>
                          <wps:cNvSpPr>
                            <a:spLocks noChangeArrowheads="1"/>
                          </wps:cNvSpPr>
                          <wps:spPr bwMode="auto">
                            <a:xfrm>
                              <a:off x="7292524" y="3306612"/>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B9B23" w14:textId="77777777" w:rsidR="00253203" w:rsidRPr="008B336D" w:rsidRDefault="00253203" w:rsidP="00273293">
                                <w:pPr>
                                  <w:pStyle w:val="NormalWeb"/>
                                  <w:kinsoku w:val="0"/>
                                  <w:overflowPunct w:val="0"/>
                                  <w:textAlignment w:val="baseline"/>
                                  <w:rPr>
                                    <w:sz w:val="16"/>
                                    <w:szCs w:val="16"/>
                                  </w:rPr>
                                </w:pPr>
                                <w:r w:rsidRPr="00AD5FCE">
                                  <w:rPr>
                                    <w:rFonts w:ascii="Arial" w:hAnsi="Arial"/>
                                    <w:color w:val="010202"/>
                                    <w:kern w:val="24"/>
                                    <w:sz w:val="16"/>
                                    <w:szCs w:val="16"/>
                                  </w:rPr>
                                  <w:t>6</w:t>
                                </w:r>
                              </w:p>
                            </w:txbxContent>
                          </wps:txbx>
                          <wps:bodyPr rot="0" vert="horz" wrap="none" lIns="0" tIns="0" rIns="0" bIns="0" anchor="t" anchorCtr="0" upright="1">
                            <a:spAutoFit/>
                          </wps:bodyPr>
                        </wps:wsp>
                        <wps:wsp>
                          <wps:cNvPr id="177" name="Rectangle 62"/>
                          <wps:cNvSpPr>
                            <a:spLocks noChangeArrowheads="1"/>
                          </wps:cNvSpPr>
                          <wps:spPr bwMode="auto">
                            <a:xfrm>
                              <a:off x="7727562" y="3306612"/>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0186F" w14:textId="77777777" w:rsidR="00253203" w:rsidRPr="008B336D" w:rsidRDefault="00253203" w:rsidP="00273293">
                                <w:pPr>
                                  <w:pStyle w:val="NormalWeb"/>
                                  <w:kinsoku w:val="0"/>
                                  <w:overflowPunct w:val="0"/>
                                  <w:textAlignment w:val="baseline"/>
                                  <w:rPr>
                                    <w:sz w:val="16"/>
                                    <w:szCs w:val="16"/>
                                  </w:rPr>
                                </w:pPr>
                                <w:r w:rsidRPr="00AD5FCE">
                                  <w:rPr>
                                    <w:rFonts w:ascii="Arial" w:hAnsi="Arial"/>
                                    <w:color w:val="010202"/>
                                    <w:kern w:val="24"/>
                                    <w:sz w:val="16"/>
                                    <w:szCs w:val="16"/>
                                  </w:rPr>
                                  <w:t>7</w:t>
                                </w:r>
                              </w:p>
                            </w:txbxContent>
                          </wps:txbx>
                          <wps:bodyPr rot="0" vert="horz" wrap="none" lIns="0" tIns="0" rIns="0" bIns="0" anchor="t" anchorCtr="0" upright="1">
                            <a:spAutoFit/>
                          </wps:bodyPr>
                        </wps:wsp>
                        <wps:wsp>
                          <wps:cNvPr id="178" name="Rectangle 63"/>
                          <wps:cNvSpPr>
                            <a:spLocks noChangeArrowheads="1"/>
                          </wps:cNvSpPr>
                          <wps:spPr bwMode="auto">
                            <a:xfrm>
                              <a:off x="7794557" y="3306612"/>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651BD" w14:textId="77777777" w:rsidR="00253203" w:rsidRPr="008B336D" w:rsidRDefault="00253203" w:rsidP="00273293">
                                <w:pPr>
                                  <w:pStyle w:val="NormalWeb"/>
                                  <w:kinsoku w:val="0"/>
                                  <w:overflowPunct w:val="0"/>
                                  <w:textAlignment w:val="baseline"/>
                                  <w:rPr>
                                    <w:sz w:val="16"/>
                                    <w:szCs w:val="16"/>
                                  </w:rPr>
                                </w:pPr>
                                <w:r w:rsidRPr="00AD5FCE">
                                  <w:rPr>
                                    <w:rFonts w:ascii="Arial" w:hAnsi="Arial"/>
                                    <w:color w:val="010202"/>
                                    <w:kern w:val="24"/>
                                    <w:sz w:val="16"/>
                                    <w:szCs w:val="16"/>
                                  </w:rPr>
                                  <w:t>2</w:t>
                                </w:r>
                              </w:p>
                            </w:txbxContent>
                          </wps:txbx>
                          <wps:bodyPr rot="0" vert="horz" wrap="none" lIns="0" tIns="0" rIns="0" bIns="0" anchor="t" anchorCtr="0" upright="1">
                            <a:spAutoFit/>
                          </wps:bodyPr>
                        </wps:wsp>
                        <wps:wsp>
                          <wps:cNvPr id="179" name="Rectangle 64"/>
                          <wps:cNvSpPr>
                            <a:spLocks noChangeArrowheads="1"/>
                          </wps:cNvSpPr>
                          <wps:spPr bwMode="auto">
                            <a:xfrm>
                              <a:off x="8239165" y="3306612"/>
                              <a:ext cx="154882"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A5623" w14:textId="77777777" w:rsidR="00253203" w:rsidRPr="008B336D" w:rsidRDefault="00253203" w:rsidP="00273293">
                                <w:pPr>
                                  <w:pStyle w:val="NormalWeb"/>
                                  <w:kinsoku w:val="0"/>
                                  <w:overflowPunct w:val="0"/>
                                  <w:textAlignment w:val="baseline"/>
                                  <w:rPr>
                                    <w:sz w:val="16"/>
                                    <w:szCs w:val="16"/>
                                  </w:rPr>
                                </w:pPr>
                                <w:r w:rsidRPr="00AD5FCE">
                                  <w:rPr>
                                    <w:rFonts w:ascii="Arial" w:hAnsi="Arial"/>
                                    <w:color w:val="010202"/>
                                    <w:kern w:val="24"/>
                                    <w:sz w:val="16"/>
                                    <w:szCs w:val="16"/>
                                  </w:rPr>
                                  <w:t>78</w:t>
                                </w:r>
                              </w:p>
                            </w:txbxContent>
                          </wps:txbx>
                          <wps:bodyPr rot="0" vert="horz" wrap="none" lIns="0" tIns="0" rIns="0" bIns="0" anchor="t" anchorCtr="0" upright="1">
                            <a:spAutoFit/>
                          </wps:bodyPr>
                        </wps:wsp>
                        <wps:wsp>
                          <wps:cNvPr id="180" name="Rectangle 65"/>
                          <wps:cNvSpPr>
                            <a:spLocks noChangeArrowheads="1"/>
                          </wps:cNvSpPr>
                          <wps:spPr bwMode="auto">
                            <a:xfrm>
                              <a:off x="1574379" y="3758239"/>
                              <a:ext cx="1454844" cy="668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D87F2" w14:textId="77777777" w:rsidR="00253203" w:rsidRPr="008B336D" w:rsidRDefault="00253203" w:rsidP="00E059C7">
                                <w:pPr>
                                  <w:pStyle w:val="NormalWeb"/>
                                  <w:kinsoku w:val="0"/>
                                  <w:overflowPunct w:val="0"/>
                                  <w:textAlignment w:val="baseline"/>
                                  <w:rPr>
                                    <w:sz w:val="16"/>
                                    <w:szCs w:val="16"/>
                                  </w:rPr>
                                </w:pPr>
                                <w:r>
                                  <w:rPr>
                                    <w:rFonts w:ascii="Arial" w:hAnsi="Arial"/>
                                    <w:color w:val="010202"/>
                                    <w:kern w:val="24"/>
                                    <w:sz w:val="16"/>
                                    <w:szCs w:val="16"/>
                                  </w:rPr>
                                  <w:t>Proefpersonen</w:t>
                                </w:r>
                                <w:r w:rsidRPr="00AD5FCE">
                                  <w:rPr>
                                    <w:rFonts w:ascii="Arial" w:hAnsi="Arial"/>
                                    <w:color w:val="010202"/>
                                    <w:kern w:val="24"/>
                                    <w:sz w:val="16"/>
                                    <w:szCs w:val="16"/>
                                  </w:rPr>
                                  <w:t xml:space="preserve"> </w:t>
                                </w:r>
                                <w:r>
                                  <w:rPr>
                                    <w:rFonts w:ascii="Arial" w:hAnsi="Arial"/>
                                    <w:color w:val="010202"/>
                                    <w:kern w:val="24"/>
                                    <w:sz w:val="16"/>
                                    <w:szCs w:val="16"/>
                                  </w:rPr>
                                  <w:t>“</w:t>
                                </w:r>
                                <w:r w:rsidRPr="00AD5FCE">
                                  <w:rPr>
                                    <w:rFonts w:ascii="Arial" w:hAnsi="Arial"/>
                                    <w:color w:val="010202"/>
                                    <w:kern w:val="24"/>
                                    <w:sz w:val="16"/>
                                    <w:szCs w:val="16"/>
                                  </w:rPr>
                                  <w:t xml:space="preserve">at </w:t>
                                </w:r>
                                <w:r>
                                  <w:rPr>
                                    <w:rFonts w:ascii="Arial" w:hAnsi="Arial"/>
                                    <w:color w:val="010202"/>
                                    <w:kern w:val="24"/>
                                    <w:sz w:val="16"/>
                                    <w:szCs w:val="16"/>
                                  </w:rPr>
                                  <w:t>r</w:t>
                                </w:r>
                                <w:r w:rsidRPr="00AD5FCE">
                                  <w:rPr>
                                    <w:rFonts w:ascii="Arial" w:hAnsi="Arial"/>
                                    <w:color w:val="010202"/>
                                    <w:kern w:val="24"/>
                                    <w:sz w:val="16"/>
                                    <w:szCs w:val="16"/>
                                  </w:rPr>
                                  <w:t>isk</w:t>
                                </w:r>
                                <w:r>
                                  <w:rPr>
                                    <w:rFonts w:ascii="Arial" w:hAnsi="Arial"/>
                                    <w:color w:val="010202"/>
                                    <w:kern w:val="24"/>
                                    <w:sz w:val="16"/>
                                    <w:szCs w:val="16"/>
                                  </w:rPr>
                                  <w:t>”</w:t>
                                </w:r>
                                <w:r w:rsidRPr="00AD5FCE">
                                  <w:rPr>
                                    <w:rFonts w:ascii="Arial" w:hAnsi="Arial"/>
                                    <w:color w:val="010202"/>
                                    <w:kern w:val="24"/>
                                    <w:sz w:val="16"/>
                                    <w:szCs w:val="16"/>
                                  </w:rPr>
                                  <w:t>:</w:t>
                                </w:r>
                              </w:p>
                              <w:p w14:paraId="7DA4FC78" w14:textId="77777777" w:rsidR="00253203" w:rsidRPr="008B336D" w:rsidRDefault="00253203" w:rsidP="00273293">
                                <w:pPr>
                                  <w:pStyle w:val="NormalWeb"/>
                                  <w:kinsoku w:val="0"/>
                                  <w:overflowPunct w:val="0"/>
                                  <w:textAlignment w:val="baseline"/>
                                  <w:rPr>
                                    <w:sz w:val="16"/>
                                    <w:szCs w:val="16"/>
                                  </w:rPr>
                                </w:pPr>
                              </w:p>
                            </w:txbxContent>
                          </wps:txbx>
                          <wps:bodyPr rot="0" vert="horz" wrap="none" lIns="0" tIns="0" rIns="0" bIns="0" anchor="t" anchorCtr="0" upright="1">
                            <a:spAutoFit/>
                          </wps:bodyPr>
                        </wps:wsp>
                        <wps:wsp>
                          <wps:cNvPr id="181" name="Rectangle 66"/>
                          <wps:cNvSpPr>
                            <a:spLocks noChangeArrowheads="1"/>
                          </wps:cNvSpPr>
                          <wps:spPr bwMode="auto">
                            <a:xfrm>
                              <a:off x="1613706" y="0"/>
                              <a:ext cx="6739490" cy="3189855"/>
                            </a:xfrm>
                            <a:prstGeom prst="rect">
                              <a:avLst/>
                            </a:prstGeom>
                            <a:noFill/>
                            <a:ln w="11113">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Rectangle 67"/>
                          <wps:cNvSpPr>
                            <a:spLocks noChangeArrowheads="1"/>
                          </wps:cNvSpPr>
                          <wps:spPr bwMode="auto">
                            <a:xfrm>
                              <a:off x="743471" y="4089780"/>
                              <a:ext cx="790071" cy="1002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8941B" w14:textId="77777777" w:rsidR="00253203" w:rsidRPr="008B336D" w:rsidRDefault="00253203" w:rsidP="00142E1A">
                                <w:pPr>
                                  <w:pStyle w:val="NormalWeb"/>
                                  <w:kinsoku w:val="0"/>
                                  <w:overflowPunct w:val="0"/>
                                  <w:jc w:val="right"/>
                                  <w:textAlignment w:val="baseline"/>
                                  <w:rPr>
                                    <w:sz w:val="16"/>
                                    <w:szCs w:val="16"/>
                                  </w:rPr>
                                </w:pPr>
                                <w:r w:rsidRPr="00AD5FCE">
                                  <w:rPr>
                                    <w:rFonts w:ascii="Arial" w:hAnsi="Arial"/>
                                    <w:color w:val="9D9D9C"/>
                                    <w:kern w:val="24"/>
                                    <w:sz w:val="16"/>
                                    <w:szCs w:val="16"/>
                                  </w:rPr>
                                  <w:t>Vemurafenib</w:t>
                                </w:r>
                              </w:p>
                              <w:p w14:paraId="58268767" w14:textId="77777777" w:rsidR="00253203" w:rsidRPr="008B336D" w:rsidRDefault="00253203" w:rsidP="00142E1A">
                                <w:pPr>
                                  <w:pStyle w:val="NormalWeb"/>
                                  <w:kinsoku w:val="0"/>
                                  <w:overflowPunct w:val="0"/>
                                  <w:jc w:val="right"/>
                                  <w:textAlignment w:val="baseline"/>
                                  <w:rPr>
                                    <w:sz w:val="16"/>
                                    <w:szCs w:val="16"/>
                                  </w:rPr>
                                </w:pPr>
                              </w:p>
                              <w:p w14:paraId="59257214" w14:textId="77777777" w:rsidR="00253203" w:rsidRPr="008B336D" w:rsidRDefault="00253203" w:rsidP="00273293">
                                <w:pPr>
                                  <w:pStyle w:val="NormalWeb"/>
                                  <w:kinsoku w:val="0"/>
                                  <w:overflowPunct w:val="0"/>
                                  <w:jc w:val="right"/>
                                  <w:textAlignment w:val="baseline"/>
                                  <w:rPr>
                                    <w:sz w:val="16"/>
                                    <w:szCs w:val="16"/>
                                  </w:rPr>
                                </w:pPr>
                              </w:p>
                            </w:txbxContent>
                          </wps:txbx>
                          <wps:bodyPr rot="0" vert="horz" wrap="none" lIns="0" tIns="0" rIns="0" bIns="0" anchor="t" anchorCtr="0" upright="1">
                            <a:spAutoFit/>
                          </wps:bodyPr>
                        </wps:wsp>
                        <wps:wsp>
                          <wps:cNvPr id="183" name="Rectangle 68"/>
                          <wps:cNvSpPr>
                            <a:spLocks noChangeArrowheads="1"/>
                          </wps:cNvSpPr>
                          <wps:spPr bwMode="auto">
                            <a:xfrm>
                              <a:off x="1570916" y="3949680"/>
                              <a:ext cx="232323"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F0F2D" w14:textId="77777777" w:rsidR="00253203" w:rsidRPr="008B336D" w:rsidRDefault="00253203" w:rsidP="00273293">
                                <w:pPr>
                                  <w:pStyle w:val="NormalWeb"/>
                                  <w:kinsoku w:val="0"/>
                                  <w:overflowPunct w:val="0"/>
                                  <w:textAlignment w:val="baseline"/>
                                  <w:rPr>
                                    <w:sz w:val="16"/>
                                    <w:szCs w:val="16"/>
                                  </w:rPr>
                                </w:pPr>
                                <w:r w:rsidRPr="00AD5FCE">
                                  <w:rPr>
                                    <w:rFonts w:ascii="Arial" w:hAnsi="Arial"/>
                                    <w:color w:val="000000"/>
                                    <w:kern w:val="24"/>
                                    <w:sz w:val="16"/>
                                    <w:szCs w:val="16"/>
                                  </w:rPr>
                                  <w:t>352</w:t>
                                </w:r>
                              </w:p>
                            </w:txbxContent>
                          </wps:txbx>
                          <wps:bodyPr rot="0" vert="horz" wrap="none" lIns="0" tIns="0" rIns="0" bIns="0" anchor="t" anchorCtr="0" upright="1">
                            <a:spAutoFit/>
                          </wps:bodyPr>
                        </wps:wsp>
                        <wps:wsp>
                          <wps:cNvPr id="185" name="Rectangle 69"/>
                          <wps:cNvSpPr>
                            <a:spLocks noChangeArrowheads="1"/>
                          </wps:cNvSpPr>
                          <wps:spPr bwMode="auto">
                            <a:xfrm>
                              <a:off x="2082517" y="3949680"/>
                              <a:ext cx="232323"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37B98" w14:textId="77777777" w:rsidR="00253203" w:rsidRPr="008B336D" w:rsidRDefault="00253203" w:rsidP="00273293">
                                <w:pPr>
                                  <w:pStyle w:val="NormalWeb"/>
                                  <w:kinsoku w:val="0"/>
                                  <w:overflowPunct w:val="0"/>
                                  <w:textAlignment w:val="baseline"/>
                                  <w:rPr>
                                    <w:sz w:val="16"/>
                                    <w:szCs w:val="16"/>
                                  </w:rPr>
                                </w:pPr>
                                <w:r w:rsidRPr="00AD5FCE">
                                  <w:rPr>
                                    <w:rFonts w:ascii="Arial" w:hAnsi="Arial"/>
                                    <w:color w:val="000000"/>
                                    <w:kern w:val="24"/>
                                    <w:sz w:val="16"/>
                                    <w:szCs w:val="16"/>
                                  </w:rPr>
                                  <w:t>311</w:t>
                                </w:r>
                              </w:p>
                            </w:txbxContent>
                          </wps:txbx>
                          <wps:bodyPr rot="0" vert="horz" wrap="none" lIns="0" tIns="0" rIns="0" bIns="0" anchor="t" anchorCtr="0" upright="1">
                            <a:spAutoFit/>
                          </wps:bodyPr>
                        </wps:wsp>
                        <wps:wsp>
                          <wps:cNvPr id="186" name="Rectangle 70"/>
                          <wps:cNvSpPr>
                            <a:spLocks noChangeArrowheads="1"/>
                          </wps:cNvSpPr>
                          <wps:spPr bwMode="auto">
                            <a:xfrm>
                              <a:off x="2592382" y="3949680"/>
                              <a:ext cx="232323"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773F2" w14:textId="77777777" w:rsidR="00253203" w:rsidRPr="008B336D" w:rsidRDefault="00253203" w:rsidP="00273293">
                                <w:pPr>
                                  <w:pStyle w:val="NormalWeb"/>
                                  <w:kinsoku w:val="0"/>
                                  <w:overflowPunct w:val="0"/>
                                  <w:textAlignment w:val="baseline"/>
                                  <w:rPr>
                                    <w:sz w:val="16"/>
                                    <w:szCs w:val="16"/>
                                  </w:rPr>
                                </w:pPr>
                                <w:r w:rsidRPr="00AD5FCE">
                                  <w:rPr>
                                    <w:rFonts w:ascii="Arial" w:hAnsi="Arial"/>
                                    <w:color w:val="000000"/>
                                    <w:kern w:val="24"/>
                                    <w:sz w:val="16"/>
                                    <w:szCs w:val="16"/>
                                  </w:rPr>
                                  <w:t>246</w:t>
                                </w:r>
                              </w:p>
                            </w:txbxContent>
                          </wps:txbx>
                          <wps:bodyPr rot="0" vert="horz" wrap="none" lIns="0" tIns="0" rIns="0" bIns="0" anchor="t" anchorCtr="0" upright="1">
                            <a:spAutoFit/>
                          </wps:bodyPr>
                        </wps:wsp>
                        <wps:wsp>
                          <wps:cNvPr id="187" name="Rectangle 71"/>
                          <wps:cNvSpPr>
                            <a:spLocks noChangeArrowheads="1"/>
                          </wps:cNvSpPr>
                          <wps:spPr bwMode="auto">
                            <a:xfrm>
                              <a:off x="3103983" y="3949680"/>
                              <a:ext cx="232323"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D6435" w14:textId="77777777" w:rsidR="00253203" w:rsidRPr="008B336D" w:rsidRDefault="00253203" w:rsidP="00273293">
                                <w:pPr>
                                  <w:pStyle w:val="NormalWeb"/>
                                  <w:kinsoku w:val="0"/>
                                  <w:overflowPunct w:val="0"/>
                                  <w:textAlignment w:val="baseline"/>
                                  <w:rPr>
                                    <w:sz w:val="16"/>
                                    <w:szCs w:val="16"/>
                                  </w:rPr>
                                </w:pPr>
                                <w:r w:rsidRPr="00AD5FCE">
                                  <w:rPr>
                                    <w:rFonts w:ascii="Arial" w:hAnsi="Arial"/>
                                    <w:color w:val="000000"/>
                                    <w:kern w:val="24"/>
                                    <w:sz w:val="16"/>
                                    <w:szCs w:val="16"/>
                                  </w:rPr>
                                  <w:t>201</w:t>
                                </w:r>
                              </w:p>
                            </w:txbxContent>
                          </wps:txbx>
                          <wps:bodyPr rot="0" vert="horz" wrap="none" lIns="0" tIns="0" rIns="0" bIns="0" anchor="t" anchorCtr="0" upright="1">
                            <a:spAutoFit/>
                          </wps:bodyPr>
                        </wps:wsp>
                        <wps:wsp>
                          <wps:cNvPr id="188" name="Rectangle 72"/>
                          <wps:cNvSpPr>
                            <a:spLocks noChangeArrowheads="1"/>
                          </wps:cNvSpPr>
                          <wps:spPr bwMode="auto">
                            <a:xfrm>
                              <a:off x="3616456" y="3949680"/>
                              <a:ext cx="232323"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B60A8" w14:textId="77777777" w:rsidR="00253203" w:rsidRPr="008B336D" w:rsidRDefault="00253203" w:rsidP="00273293">
                                <w:pPr>
                                  <w:pStyle w:val="NormalWeb"/>
                                  <w:kinsoku w:val="0"/>
                                  <w:overflowPunct w:val="0"/>
                                  <w:textAlignment w:val="baseline"/>
                                  <w:rPr>
                                    <w:sz w:val="16"/>
                                    <w:szCs w:val="16"/>
                                  </w:rPr>
                                </w:pPr>
                                <w:r w:rsidRPr="00AD5FCE">
                                  <w:rPr>
                                    <w:rFonts w:ascii="Arial" w:hAnsi="Arial"/>
                                    <w:color w:val="000000"/>
                                    <w:kern w:val="24"/>
                                    <w:sz w:val="16"/>
                                    <w:szCs w:val="16"/>
                                  </w:rPr>
                                  <w:t>171</w:t>
                                </w:r>
                              </w:p>
                            </w:txbxContent>
                          </wps:txbx>
                          <wps:bodyPr rot="0" vert="horz" wrap="none" lIns="0" tIns="0" rIns="0" bIns="0" anchor="t" anchorCtr="0" upright="1">
                            <a:spAutoFit/>
                          </wps:bodyPr>
                        </wps:wsp>
                        <wps:wsp>
                          <wps:cNvPr id="189" name="Rectangle 73"/>
                          <wps:cNvSpPr>
                            <a:spLocks noChangeArrowheads="1"/>
                          </wps:cNvSpPr>
                          <wps:spPr bwMode="auto">
                            <a:xfrm>
                              <a:off x="4126320" y="3949680"/>
                              <a:ext cx="232323"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7E8DC" w14:textId="77777777" w:rsidR="00253203" w:rsidRPr="008B336D" w:rsidRDefault="00253203" w:rsidP="00273293">
                                <w:pPr>
                                  <w:pStyle w:val="NormalWeb"/>
                                  <w:kinsoku w:val="0"/>
                                  <w:overflowPunct w:val="0"/>
                                  <w:textAlignment w:val="baseline"/>
                                  <w:rPr>
                                    <w:sz w:val="16"/>
                                    <w:szCs w:val="16"/>
                                  </w:rPr>
                                </w:pPr>
                                <w:r w:rsidRPr="00AD5FCE">
                                  <w:rPr>
                                    <w:rFonts w:ascii="Arial" w:hAnsi="Arial"/>
                                    <w:color w:val="000000"/>
                                    <w:kern w:val="24"/>
                                    <w:sz w:val="16"/>
                                    <w:szCs w:val="16"/>
                                  </w:rPr>
                                  <w:t>151</w:t>
                                </w:r>
                              </w:p>
                            </w:txbxContent>
                          </wps:txbx>
                          <wps:bodyPr rot="0" vert="horz" wrap="none" lIns="0" tIns="0" rIns="0" bIns="0" anchor="t" anchorCtr="0" upright="1">
                            <a:spAutoFit/>
                          </wps:bodyPr>
                        </wps:wsp>
                        <wps:wsp>
                          <wps:cNvPr id="190" name="Rectangle 74"/>
                          <wps:cNvSpPr>
                            <a:spLocks noChangeArrowheads="1"/>
                          </wps:cNvSpPr>
                          <wps:spPr bwMode="auto">
                            <a:xfrm>
                              <a:off x="4637922" y="3949680"/>
                              <a:ext cx="232323"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B6D2A" w14:textId="77777777" w:rsidR="00253203" w:rsidRPr="008B336D" w:rsidRDefault="00253203" w:rsidP="00273293">
                                <w:pPr>
                                  <w:pStyle w:val="NormalWeb"/>
                                  <w:kinsoku w:val="0"/>
                                  <w:overflowPunct w:val="0"/>
                                  <w:textAlignment w:val="baseline"/>
                                  <w:rPr>
                                    <w:sz w:val="16"/>
                                    <w:szCs w:val="16"/>
                                  </w:rPr>
                                </w:pPr>
                                <w:r w:rsidRPr="00AD5FCE">
                                  <w:rPr>
                                    <w:rFonts w:ascii="Arial" w:hAnsi="Arial"/>
                                    <w:color w:val="000000"/>
                                    <w:kern w:val="24"/>
                                    <w:sz w:val="16"/>
                                    <w:szCs w:val="16"/>
                                  </w:rPr>
                                  <w:t>140</w:t>
                                </w:r>
                              </w:p>
                            </w:txbxContent>
                          </wps:txbx>
                          <wps:bodyPr rot="0" vert="horz" wrap="none" lIns="0" tIns="0" rIns="0" bIns="0" anchor="t" anchorCtr="0" upright="1">
                            <a:spAutoFit/>
                          </wps:bodyPr>
                        </wps:wsp>
                        <wps:wsp>
                          <wps:cNvPr id="191" name="Rectangle 75"/>
                          <wps:cNvSpPr>
                            <a:spLocks noChangeArrowheads="1"/>
                          </wps:cNvSpPr>
                          <wps:spPr bwMode="auto">
                            <a:xfrm>
                              <a:off x="5148655" y="3949680"/>
                              <a:ext cx="232323"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2D7CD6" w14:textId="77777777" w:rsidR="00253203" w:rsidRPr="008B336D" w:rsidRDefault="00253203" w:rsidP="00273293">
                                <w:pPr>
                                  <w:pStyle w:val="NormalWeb"/>
                                  <w:kinsoku w:val="0"/>
                                  <w:overflowPunct w:val="0"/>
                                  <w:textAlignment w:val="baseline"/>
                                  <w:rPr>
                                    <w:sz w:val="16"/>
                                    <w:szCs w:val="16"/>
                                  </w:rPr>
                                </w:pPr>
                                <w:r w:rsidRPr="00AD5FCE">
                                  <w:rPr>
                                    <w:rFonts w:ascii="Arial" w:hAnsi="Arial"/>
                                    <w:color w:val="000000"/>
                                    <w:kern w:val="24"/>
                                    <w:sz w:val="16"/>
                                    <w:szCs w:val="16"/>
                                  </w:rPr>
                                  <w:t>130</w:t>
                                </w:r>
                              </w:p>
                            </w:txbxContent>
                          </wps:txbx>
                          <wps:bodyPr rot="0" vert="horz" wrap="none" lIns="0" tIns="0" rIns="0" bIns="0" anchor="t" anchorCtr="0" upright="1">
                            <a:spAutoFit/>
                          </wps:bodyPr>
                        </wps:wsp>
                        <wps:wsp>
                          <wps:cNvPr id="287" name="Rectangle 76"/>
                          <wps:cNvSpPr>
                            <a:spLocks noChangeArrowheads="1"/>
                          </wps:cNvSpPr>
                          <wps:spPr bwMode="auto">
                            <a:xfrm>
                              <a:off x="5660258" y="3949680"/>
                              <a:ext cx="232323"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2A06E" w14:textId="77777777" w:rsidR="00253203" w:rsidRPr="008B336D" w:rsidRDefault="00253203" w:rsidP="00273293">
                                <w:pPr>
                                  <w:pStyle w:val="NormalWeb"/>
                                  <w:kinsoku w:val="0"/>
                                  <w:overflowPunct w:val="0"/>
                                  <w:textAlignment w:val="baseline"/>
                                  <w:rPr>
                                    <w:sz w:val="16"/>
                                    <w:szCs w:val="16"/>
                                  </w:rPr>
                                </w:pPr>
                                <w:r w:rsidRPr="00AD5FCE">
                                  <w:rPr>
                                    <w:rFonts w:ascii="Arial" w:hAnsi="Arial"/>
                                    <w:color w:val="000000"/>
                                    <w:kern w:val="24"/>
                                    <w:sz w:val="16"/>
                                    <w:szCs w:val="16"/>
                                  </w:rPr>
                                  <w:t>118</w:t>
                                </w:r>
                              </w:p>
                            </w:txbxContent>
                          </wps:txbx>
                          <wps:bodyPr rot="0" vert="horz" wrap="none" lIns="0" tIns="0" rIns="0" bIns="0" anchor="t" anchorCtr="0" upright="1">
                            <a:spAutoFit/>
                          </wps:bodyPr>
                        </wps:wsp>
                        <wps:wsp>
                          <wps:cNvPr id="1632" name="Rectangle 77"/>
                          <wps:cNvSpPr>
                            <a:spLocks noChangeArrowheads="1"/>
                          </wps:cNvSpPr>
                          <wps:spPr bwMode="auto">
                            <a:xfrm>
                              <a:off x="6171862" y="3949680"/>
                              <a:ext cx="232323"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555C1" w14:textId="77777777" w:rsidR="00253203" w:rsidRPr="008B336D" w:rsidRDefault="00253203" w:rsidP="00273293">
                                <w:pPr>
                                  <w:pStyle w:val="NormalWeb"/>
                                  <w:kinsoku w:val="0"/>
                                  <w:overflowPunct w:val="0"/>
                                  <w:textAlignment w:val="baseline"/>
                                  <w:rPr>
                                    <w:sz w:val="16"/>
                                    <w:szCs w:val="16"/>
                                  </w:rPr>
                                </w:pPr>
                                <w:r w:rsidRPr="00AD5FCE">
                                  <w:rPr>
                                    <w:rFonts w:ascii="Arial" w:hAnsi="Arial"/>
                                    <w:color w:val="000000"/>
                                    <w:kern w:val="24"/>
                                    <w:sz w:val="16"/>
                                    <w:szCs w:val="16"/>
                                  </w:rPr>
                                  <w:t>109</w:t>
                                </w:r>
                              </w:p>
                            </w:txbxContent>
                          </wps:txbx>
                          <wps:bodyPr rot="0" vert="horz" wrap="none" lIns="0" tIns="0" rIns="0" bIns="0" anchor="t" anchorCtr="0" upright="1">
                            <a:spAutoFit/>
                          </wps:bodyPr>
                        </wps:wsp>
                        <wps:wsp>
                          <wps:cNvPr id="1633" name="Rectangle 78"/>
                          <wps:cNvSpPr>
                            <a:spLocks noChangeArrowheads="1"/>
                          </wps:cNvSpPr>
                          <wps:spPr bwMode="auto">
                            <a:xfrm>
                              <a:off x="6682594" y="3949680"/>
                              <a:ext cx="232323"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1FFF9" w14:textId="77777777" w:rsidR="00253203" w:rsidRPr="008B336D" w:rsidRDefault="00253203" w:rsidP="00273293">
                                <w:pPr>
                                  <w:pStyle w:val="NormalWeb"/>
                                  <w:kinsoku w:val="0"/>
                                  <w:overflowPunct w:val="0"/>
                                  <w:textAlignment w:val="baseline"/>
                                  <w:rPr>
                                    <w:sz w:val="16"/>
                                    <w:szCs w:val="16"/>
                                  </w:rPr>
                                </w:pPr>
                                <w:r w:rsidRPr="00AD5FCE">
                                  <w:rPr>
                                    <w:rFonts w:ascii="Arial" w:hAnsi="Arial"/>
                                    <w:color w:val="000000"/>
                                    <w:kern w:val="24"/>
                                    <w:sz w:val="16"/>
                                    <w:szCs w:val="16"/>
                                  </w:rPr>
                                  <w:t>104</w:t>
                                </w:r>
                              </w:p>
                            </w:txbxContent>
                          </wps:txbx>
                          <wps:bodyPr rot="0" vert="horz" wrap="none" lIns="0" tIns="0" rIns="0" bIns="0" anchor="t" anchorCtr="0" upright="1">
                            <a:spAutoFit/>
                          </wps:bodyPr>
                        </wps:wsp>
                        <wps:wsp>
                          <wps:cNvPr id="1634" name="Rectangle 79"/>
                          <wps:cNvSpPr>
                            <a:spLocks noChangeArrowheads="1"/>
                          </wps:cNvSpPr>
                          <wps:spPr bwMode="auto">
                            <a:xfrm>
                              <a:off x="7222909" y="3949680"/>
                              <a:ext cx="154882"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D218A" w14:textId="77777777" w:rsidR="00253203" w:rsidRPr="008B336D" w:rsidRDefault="00253203" w:rsidP="00273293">
                                <w:pPr>
                                  <w:pStyle w:val="NormalWeb"/>
                                  <w:kinsoku w:val="0"/>
                                  <w:overflowPunct w:val="0"/>
                                  <w:textAlignment w:val="baseline"/>
                                  <w:rPr>
                                    <w:sz w:val="16"/>
                                    <w:szCs w:val="16"/>
                                  </w:rPr>
                                </w:pPr>
                                <w:r w:rsidRPr="00AD5FCE">
                                  <w:rPr>
                                    <w:rFonts w:ascii="Arial" w:hAnsi="Arial"/>
                                    <w:color w:val="000000"/>
                                    <w:kern w:val="24"/>
                                    <w:sz w:val="16"/>
                                    <w:szCs w:val="16"/>
                                  </w:rPr>
                                  <w:t>49</w:t>
                                </w:r>
                              </w:p>
                            </w:txbxContent>
                          </wps:txbx>
                          <wps:bodyPr rot="0" vert="horz" wrap="none" lIns="0" tIns="0" rIns="0" bIns="0" anchor="t" anchorCtr="0" upright="1">
                            <a:spAutoFit/>
                          </wps:bodyPr>
                        </wps:wsp>
                        <wps:wsp>
                          <wps:cNvPr id="1635" name="Rectangle 80"/>
                          <wps:cNvSpPr>
                            <a:spLocks noChangeArrowheads="1"/>
                          </wps:cNvSpPr>
                          <wps:spPr bwMode="auto">
                            <a:xfrm>
                              <a:off x="7762356" y="3949680"/>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A206A" w14:textId="77777777" w:rsidR="00253203" w:rsidRPr="008B336D" w:rsidRDefault="00253203" w:rsidP="00273293">
                                <w:pPr>
                                  <w:pStyle w:val="NormalWeb"/>
                                  <w:kinsoku w:val="0"/>
                                  <w:overflowPunct w:val="0"/>
                                  <w:textAlignment w:val="baseline"/>
                                  <w:rPr>
                                    <w:sz w:val="16"/>
                                    <w:szCs w:val="16"/>
                                  </w:rPr>
                                </w:pPr>
                                <w:r w:rsidRPr="00AD5FCE">
                                  <w:rPr>
                                    <w:rFonts w:ascii="Arial" w:hAnsi="Arial"/>
                                    <w:color w:val="000000"/>
                                    <w:kern w:val="24"/>
                                    <w:sz w:val="16"/>
                                    <w:szCs w:val="16"/>
                                  </w:rPr>
                                  <w:t>4</w:t>
                                </w:r>
                              </w:p>
                            </w:txbxContent>
                          </wps:txbx>
                          <wps:bodyPr rot="0" vert="horz" wrap="none" lIns="0" tIns="0" rIns="0" bIns="0" anchor="t" anchorCtr="0" upright="1">
                            <a:spAutoFit/>
                          </wps:bodyPr>
                        </wps:wsp>
                        <wps:wsp>
                          <wps:cNvPr id="672" name="Rectangle 81"/>
                          <wps:cNvSpPr>
                            <a:spLocks noChangeArrowheads="1"/>
                          </wps:cNvSpPr>
                          <wps:spPr bwMode="auto">
                            <a:xfrm>
                              <a:off x="8273089" y="3949680"/>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EEA4F" w14:textId="77777777" w:rsidR="00253203" w:rsidRPr="008B336D" w:rsidRDefault="00253203" w:rsidP="00273293">
                                <w:pPr>
                                  <w:pStyle w:val="NormalWeb"/>
                                  <w:kinsoku w:val="0"/>
                                  <w:overflowPunct w:val="0"/>
                                  <w:textAlignment w:val="baseline"/>
                                  <w:rPr>
                                    <w:sz w:val="16"/>
                                    <w:szCs w:val="16"/>
                                  </w:rPr>
                                </w:pPr>
                                <w:r w:rsidRPr="00AD5FCE">
                                  <w:rPr>
                                    <w:rFonts w:ascii="Arial" w:hAnsi="Arial"/>
                                    <w:color w:val="000000"/>
                                    <w:kern w:val="24"/>
                                    <w:sz w:val="16"/>
                                    <w:szCs w:val="16"/>
                                  </w:rPr>
                                  <w:t>0</w:t>
                                </w:r>
                              </w:p>
                            </w:txbxContent>
                          </wps:txbx>
                          <wps:bodyPr rot="0" vert="horz" wrap="none" lIns="0" tIns="0" rIns="0" bIns="0" anchor="t" anchorCtr="0" upright="1">
                            <a:spAutoFit/>
                          </wps:bodyPr>
                        </wps:wsp>
                        <wps:wsp>
                          <wps:cNvPr id="1345" name="Rectangle 82"/>
                          <wps:cNvSpPr>
                            <a:spLocks noChangeArrowheads="1"/>
                          </wps:cNvSpPr>
                          <wps:spPr bwMode="auto">
                            <a:xfrm>
                              <a:off x="1570916" y="4074987"/>
                              <a:ext cx="232323"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548E7" w14:textId="77777777" w:rsidR="00253203" w:rsidRPr="008B336D" w:rsidRDefault="00253203" w:rsidP="00273293">
                                <w:pPr>
                                  <w:pStyle w:val="NormalWeb"/>
                                  <w:kinsoku w:val="0"/>
                                  <w:overflowPunct w:val="0"/>
                                  <w:textAlignment w:val="baseline"/>
                                  <w:rPr>
                                    <w:sz w:val="16"/>
                                    <w:szCs w:val="16"/>
                                  </w:rPr>
                                </w:pPr>
                                <w:r w:rsidRPr="00AD5FCE">
                                  <w:rPr>
                                    <w:rFonts w:ascii="Arial" w:hAnsi="Arial"/>
                                    <w:color w:val="9D9D9C"/>
                                    <w:kern w:val="24"/>
                                    <w:sz w:val="16"/>
                                    <w:szCs w:val="16"/>
                                  </w:rPr>
                                  <w:t>352</w:t>
                                </w:r>
                              </w:p>
                            </w:txbxContent>
                          </wps:txbx>
                          <wps:bodyPr rot="0" vert="horz" wrap="none" lIns="0" tIns="0" rIns="0" bIns="0" anchor="t" anchorCtr="0" upright="1">
                            <a:spAutoFit/>
                          </wps:bodyPr>
                        </wps:wsp>
                        <wps:wsp>
                          <wps:cNvPr id="1346" name="Rectangle 83"/>
                          <wps:cNvSpPr>
                            <a:spLocks noChangeArrowheads="1"/>
                          </wps:cNvSpPr>
                          <wps:spPr bwMode="auto">
                            <a:xfrm>
                              <a:off x="2082517" y="4075857"/>
                              <a:ext cx="232323"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5BB9B8" w14:textId="77777777" w:rsidR="00253203" w:rsidRPr="008B336D" w:rsidRDefault="00253203" w:rsidP="00273293">
                                <w:pPr>
                                  <w:pStyle w:val="NormalWeb"/>
                                  <w:kinsoku w:val="0"/>
                                  <w:overflowPunct w:val="0"/>
                                  <w:textAlignment w:val="baseline"/>
                                  <w:rPr>
                                    <w:sz w:val="16"/>
                                    <w:szCs w:val="16"/>
                                  </w:rPr>
                                </w:pPr>
                                <w:r w:rsidRPr="00AD5FCE">
                                  <w:rPr>
                                    <w:rFonts w:ascii="Arial" w:hAnsi="Arial"/>
                                    <w:color w:val="9D9D9C"/>
                                    <w:kern w:val="24"/>
                                    <w:sz w:val="16"/>
                                    <w:szCs w:val="16"/>
                                  </w:rPr>
                                  <w:t>287</w:t>
                                </w:r>
                              </w:p>
                            </w:txbxContent>
                          </wps:txbx>
                          <wps:bodyPr rot="0" vert="horz" wrap="none" lIns="0" tIns="0" rIns="0" bIns="0" anchor="t" anchorCtr="0" upright="1">
                            <a:spAutoFit/>
                          </wps:bodyPr>
                        </wps:wsp>
                        <wps:wsp>
                          <wps:cNvPr id="1347" name="Rectangle 84"/>
                          <wps:cNvSpPr>
                            <a:spLocks noChangeArrowheads="1"/>
                          </wps:cNvSpPr>
                          <wps:spPr bwMode="auto">
                            <a:xfrm>
                              <a:off x="2592382" y="4075857"/>
                              <a:ext cx="232323"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96B1B" w14:textId="77777777" w:rsidR="00253203" w:rsidRPr="008B336D" w:rsidRDefault="00253203" w:rsidP="00273293">
                                <w:pPr>
                                  <w:pStyle w:val="NormalWeb"/>
                                  <w:kinsoku w:val="0"/>
                                  <w:overflowPunct w:val="0"/>
                                  <w:textAlignment w:val="baseline"/>
                                  <w:rPr>
                                    <w:sz w:val="16"/>
                                    <w:szCs w:val="16"/>
                                  </w:rPr>
                                </w:pPr>
                                <w:r w:rsidRPr="00AD5FCE">
                                  <w:rPr>
                                    <w:rFonts w:ascii="Arial" w:hAnsi="Arial"/>
                                    <w:color w:val="9D9D9C"/>
                                    <w:kern w:val="24"/>
                                    <w:sz w:val="16"/>
                                    <w:szCs w:val="16"/>
                                  </w:rPr>
                                  <w:t>201</w:t>
                                </w:r>
                              </w:p>
                            </w:txbxContent>
                          </wps:txbx>
                          <wps:bodyPr rot="0" vert="horz" wrap="none" lIns="0" tIns="0" rIns="0" bIns="0" anchor="t" anchorCtr="0" upright="1">
                            <a:spAutoFit/>
                          </wps:bodyPr>
                        </wps:wsp>
                        <wps:wsp>
                          <wps:cNvPr id="1348" name="Rectangle 85"/>
                          <wps:cNvSpPr>
                            <a:spLocks noChangeArrowheads="1"/>
                          </wps:cNvSpPr>
                          <wps:spPr bwMode="auto">
                            <a:xfrm>
                              <a:off x="3090931" y="4075857"/>
                              <a:ext cx="232323"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3030F" w14:textId="77777777" w:rsidR="00253203" w:rsidRPr="00023A22" w:rsidRDefault="00253203" w:rsidP="00273293">
                                <w:pPr>
                                  <w:pStyle w:val="NormalWeb"/>
                                  <w:kinsoku w:val="0"/>
                                  <w:overflowPunct w:val="0"/>
                                  <w:textAlignment w:val="baseline"/>
                                  <w:rPr>
                                    <w:sz w:val="16"/>
                                    <w:szCs w:val="16"/>
                                    <w:lang w:val="de-CH"/>
                                  </w:rPr>
                                </w:pPr>
                                <w:r w:rsidRPr="00AD5FCE">
                                  <w:rPr>
                                    <w:rFonts w:ascii="Arial" w:hAnsi="Arial"/>
                                    <w:color w:val="9D9D9C"/>
                                    <w:kern w:val="24"/>
                                    <w:sz w:val="16"/>
                                    <w:szCs w:val="16"/>
                                  </w:rPr>
                                  <w:t>154</w:t>
                                </w:r>
                              </w:p>
                            </w:txbxContent>
                          </wps:txbx>
                          <wps:bodyPr rot="0" vert="horz" wrap="none" lIns="0" tIns="0" rIns="0" bIns="0" anchor="t" anchorCtr="0" upright="1">
                            <a:spAutoFit/>
                          </wps:bodyPr>
                        </wps:wsp>
                        <wps:wsp>
                          <wps:cNvPr id="1349" name="Rectangle 86"/>
                          <wps:cNvSpPr>
                            <a:spLocks noChangeArrowheads="1"/>
                          </wps:cNvSpPr>
                          <wps:spPr bwMode="auto">
                            <a:xfrm>
                              <a:off x="3616456" y="4075857"/>
                              <a:ext cx="232323"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77098" w14:textId="77777777" w:rsidR="00253203" w:rsidRPr="008B336D" w:rsidRDefault="00253203" w:rsidP="00273293">
                                <w:pPr>
                                  <w:pStyle w:val="NormalWeb"/>
                                  <w:kinsoku w:val="0"/>
                                  <w:overflowPunct w:val="0"/>
                                  <w:textAlignment w:val="baseline"/>
                                  <w:rPr>
                                    <w:sz w:val="16"/>
                                    <w:szCs w:val="16"/>
                                  </w:rPr>
                                </w:pPr>
                                <w:r w:rsidRPr="00AD5FCE">
                                  <w:rPr>
                                    <w:rFonts w:ascii="Arial" w:hAnsi="Arial"/>
                                    <w:color w:val="9D9D9C"/>
                                    <w:kern w:val="24"/>
                                    <w:sz w:val="16"/>
                                    <w:szCs w:val="16"/>
                                  </w:rPr>
                                  <w:t>120</w:t>
                                </w:r>
                              </w:p>
                            </w:txbxContent>
                          </wps:txbx>
                          <wps:bodyPr rot="0" vert="horz" wrap="none" lIns="0" tIns="0" rIns="0" bIns="0" anchor="t" anchorCtr="0" upright="1">
                            <a:spAutoFit/>
                          </wps:bodyPr>
                        </wps:wsp>
                        <wps:wsp>
                          <wps:cNvPr id="1350" name="Rectangle 87"/>
                          <wps:cNvSpPr>
                            <a:spLocks noChangeArrowheads="1"/>
                          </wps:cNvSpPr>
                          <wps:spPr bwMode="auto">
                            <a:xfrm>
                              <a:off x="4126320" y="4075857"/>
                              <a:ext cx="232323"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177DC" w14:textId="77777777" w:rsidR="00253203" w:rsidRPr="008B336D" w:rsidRDefault="00253203" w:rsidP="00273293">
                                <w:pPr>
                                  <w:pStyle w:val="NormalWeb"/>
                                  <w:kinsoku w:val="0"/>
                                  <w:overflowPunct w:val="0"/>
                                  <w:textAlignment w:val="baseline"/>
                                  <w:rPr>
                                    <w:sz w:val="16"/>
                                    <w:szCs w:val="16"/>
                                  </w:rPr>
                                </w:pPr>
                                <w:r w:rsidRPr="00AD5FCE">
                                  <w:rPr>
                                    <w:rFonts w:ascii="Arial" w:hAnsi="Arial"/>
                                    <w:color w:val="9D9D9C"/>
                                    <w:kern w:val="24"/>
                                    <w:sz w:val="16"/>
                                    <w:szCs w:val="16"/>
                                  </w:rPr>
                                  <w:t>104</w:t>
                                </w:r>
                              </w:p>
                            </w:txbxContent>
                          </wps:txbx>
                          <wps:bodyPr rot="0" vert="horz" wrap="none" lIns="0" tIns="0" rIns="0" bIns="0" anchor="t" anchorCtr="0" upright="1">
                            <a:spAutoFit/>
                          </wps:bodyPr>
                        </wps:wsp>
                        <wps:wsp>
                          <wps:cNvPr id="1351" name="Rectangle 88"/>
                          <wps:cNvSpPr>
                            <a:spLocks noChangeArrowheads="1"/>
                          </wps:cNvSpPr>
                          <wps:spPr bwMode="auto">
                            <a:xfrm>
                              <a:off x="4665765" y="4075857"/>
                              <a:ext cx="154882"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0308B" w14:textId="77777777" w:rsidR="00253203" w:rsidRPr="008B336D" w:rsidRDefault="00253203" w:rsidP="00273293">
                                <w:pPr>
                                  <w:pStyle w:val="NormalWeb"/>
                                  <w:kinsoku w:val="0"/>
                                  <w:overflowPunct w:val="0"/>
                                  <w:textAlignment w:val="baseline"/>
                                  <w:rPr>
                                    <w:sz w:val="16"/>
                                    <w:szCs w:val="16"/>
                                  </w:rPr>
                                </w:pPr>
                                <w:r w:rsidRPr="00AD5FCE">
                                  <w:rPr>
                                    <w:rFonts w:ascii="Arial" w:hAnsi="Arial"/>
                                    <w:color w:val="9D9D9C"/>
                                    <w:kern w:val="24"/>
                                    <w:sz w:val="16"/>
                                    <w:szCs w:val="16"/>
                                  </w:rPr>
                                  <w:t>94</w:t>
                                </w:r>
                              </w:p>
                            </w:txbxContent>
                          </wps:txbx>
                          <wps:bodyPr rot="0" vert="horz" wrap="none" lIns="0" tIns="0" rIns="0" bIns="0" anchor="t" anchorCtr="0" upright="1">
                            <a:spAutoFit/>
                          </wps:bodyPr>
                        </wps:wsp>
                        <wps:wsp>
                          <wps:cNvPr id="1352" name="Rectangle 89"/>
                          <wps:cNvSpPr>
                            <a:spLocks noChangeArrowheads="1"/>
                          </wps:cNvSpPr>
                          <wps:spPr bwMode="auto">
                            <a:xfrm>
                              <a:off x="5179109" y="4075857"/>
                              <a:ext cx="154882"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D0182" w14:textId="77777777" w:rsidR="00253203" w:rsidRPr="008B336D" w:rsidRDefault="00253203" w:rsidP="00273293">
                                <w:pPr>
                                  <w:pStyle w:val="NormalWeb"/>
                                  <w:kinsoku w:val="0"/>
                                  <w:overflowPunct w:val="0"/>
                                  <w:textAlignment w:val="baseline"/>
                                  <w:rPr>
                                    <w:sz w:val="16"/>
                                    <w:szCs w:val="16"/>
                                  </w:rPr>
                                </w:pPr>
                                <w:r w:rsidRPr="00AD5FCE">
                                  <w:rPr>
                                    <w:rFonts w:ascii="Arial" w:hAnsi="Arial"/>
                                    <w:color w:val="9D9D9C"/>
                                    <w:kern w:val="24"/>
                                    <w:sz w:val="16"/>
                                    <w:szCs w:val="16"/>
                                  </w:rPr>
                                  <w:t>86</w:t>
                                </w:r>
                              </w:p>
                            </w:txbxContent>
                          </wps:txbx>
                          <wps:bodyPr rot="0" vert="horz" wrap="none" lIns="0" tIns="0" rIns="0" bIns="0" anchor="t" anchorCtr="0" upright="1">
                            <a:spAutoFit/>
                          </wps:bodyPr>
                        </wps:wsp>
                        <wps:wsp>
                          <wps:cNvPr id="1353" name="Rectangle 90"/>
                          <wps:cNvSpPr>
                            <a:spLocks noChangeArrowheads="1"/>
                          </wps:cNvSpPr>
                          <wps:spPr bwMode="auto">
                            <a:xfrm>
                              <a:off x="5688970" y="4075857"/>
                              <a:ext cx="154882"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0E8E2" w14:textId="77777777" w:rsidR="00253203" w:rsidRPr="008B336D" w:rsidRDefault="00253203" w:rsidP="00273293">
                                <w:pPr>
                                  <w:pStyle w:val="NormalWeb"/>
                                  <w:kinsoku w:val="0"/>
                                  <w:overflowPunct w:val="0"/>
                                  <w:textAlignment w:val="baseline"/>
                                  <w:rPr>
                                    <w:sz w:val="16"/>
                                    <w:szCs w:val="16"/>
                                  </w:rPr>
                                </w:pPr>
                                <w:r w:rsidRPr="00AD5FCE">
                                  <w:rPr>
                                    <w:rFonts w:ascii="Arial" w:hAnsi="Arial"/>
                                    <w:color w:val="9D9D9C"/>
                                    <w:kern w:val="24"/>
                                    <w:sz w:val="16"/>
                                    <w:szCs w:val="16"/>
                                  </w:rPr>
                                  <w:t>78</w:t>
                                </w:r>
                              </w:p>
                            </w:txbxContent>
                          </wps:txbx>
                          <wps:bodyPr rot="0" vert="horz" wrap="none" lIns="0" tIns="0" rIns="0" bIns="0" anchor="t" anchorCtr="0" upright="1">
                            <a:spAutoFit/>
                          </wps:bodyPr>
                        </wps:wsp>
                        <wps:wsp>
                          <wps:cNvPr id="1354" name="Rectangle 91"/>
                          <wps:cNvSpPr>
                            <a:spLocks noChangeArrowheads="1"/>
                          </wps:cNvSpPr>
                          <wps:spPr bwMode="auto">
                            <a:xfrm>
                              <a:off x="6199705" y="4075857"/>
                              <a:ext cx="154882"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0785C" w14:textId="77777777" w:rsidR="00253203" w:rsidRPr="008B336D" w:rsidRDefault="00253203" w:rsidP="00273293">
                                <w:pPr>
                                  <w:pStyle w:val="NormalWeb"/>
                                  <w:kinsoku w:val="0"/>
                                  <w:overflowPunct w:val="0"/>
                                  <w:textAlignment w:val="baseline"/>
                                  <w:rPr>
                                    <w:sz w:val="16"/>
                                    <w:szCs w:val="16"/>
                                  </w:rPr>
                                </w:pPr>
                                <w:r w:rsidRPr="00AD5FCE">
                                  <w:rPr>
                                    <w:rFonts w:ascii="Arial" w:hAnsi="Arial"/>
                                    <w:color w:val="9D9D9C"/>
                                    <w:kern w:val="24"/>
                                    <w:sz w:val="16"/>
                                    <w:szCs w:val="16"/>
                                  </w:rPr>
                                  <w:t>72</w:t>
                                </w:r>
                              </w:p>
                            </w:txbxContent>
                          </wps:txbx>
                          <wps:bodyPr rot="0" vert="horz" wrap="none" lIns="0" tIns="0" rIns="0" bIns="0" anchor="t" anchorCtr="0" upright="1">
                            <a:spAutoFit/>
                          </wps:bodyPr>
                        </wps:wsp>
                        <wps:wsp>
                          <wps:cNvPr id="1355" name="Rectangle 92"/>
                          <wps:cNvSpPr>
                            <a:spLocks noChangeArrowheads="1"/>
                          </wps:cNvSpPr>
                          <wps:spPr bwMode="auto">
                            <a:xfrm>
                              <a:off x="6711306" y="4075857"/>
                              <a:ext cx="154882"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C22BDB" w14:textId="77777777" w:rsidR="00253203" w:rsidRPr="008B336D" w:rsidRDefault="00253203" w:rsidP="00273293">
                                <w:pPr>
                                  <w:pStyle w:val="NormalWeb"/>
                                  <w:kinsoku w:val="0"/>
                                  <w:overflowPunct w:val="0"/>
                                  <w:textAlignment w:val="baseline"/>
                                  <w:rPr>
                                    <w:sz w:val="16"/>
                                    <w:szCs w:val="16"/>
                                  </w:rPr>
                                </w:pPr>
                                <w:r w:rsidRPr="00AD5FCE">
                                  <w:rPr>
                                    <w:rFonts w:ascii="Arial" w:hAnsi="Arial"/>
                                    <w:color w:val="9D9D9C"/>
                                    <w:kern w:val="24"/>
                                    <w:sz w:val="16"/>
                                    <w:szCs w:val="16"/>
                                  </w:rPr>
                                  <w:t>65</w:t>
                                </w:r>
                              </w:p>
                            </w:txbxContent>
                          </wps:txbx>
                          <wps:bodyPr rot="0" vert="horz" wrap="none" lIns="0" tIns="0" rIns="0" bIns="0" anchor="t" anchorCtr="0" upright="1">
                            <a:spAutoFit/>
                          </wps:bodyPr>
                        </wps:wsp>
                        <wps:wsp>
                          <wps:cNvPr id="1356" name="Rectangle 93"/>
                          <wps:cNvSpPr>
                            <a:spLocks noChangeArrowheads="1"/>
                          </wps:cNvSpPr>
                          <wps:spPr bwMode="auto">
                            <a:xfrm>
                              <a:off x="7222909" y="4075857"/>
                              <a:ext cx="154882"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A287B" w14:textId="77777777" w:rsidR="00253203" w:rsidRPr="008B336D" w:rsidRDefault="00253203" w:rsidP="00273293">
                                <w:pPr>
                                  <w:pStyle w:val="NormalWeb"/>
                                  <w:kinsoku w:val="0"/>
                                  <w:overflowPunct w:val="0"/>
                                  <w:textAlignment w:val="baseline"/>
                                  <w:rPr>
                                    <w:sz w:val="16"/>
                                    <w:szCs w:val="16"/>
                                  </w:rPr>
                                </w:pPr>
                                <w:r w:rsidRPr="00AD5FCE">
                                  <w:rPr>
                                    <w:rFonts w:ascii="Arial" w:hAnsi="Arial"/>
                                    <w:color w:val="9D9D9C"/>
                                    <w:kern w:val="24"/>
                                    <w:sz w:val="16"/>
                                    <w:szCs w:val="16"/>
                                  </w:rPr>
                                  <w:t>30</w:t>
                                </w:r>
                              </w:p>
                            </w:txbxContent>
                          </wps:txbx>
                          <wps:bodyPr rot="0" vert="horz" wrap="none" lIns="0" tIns="0" rIns="0" bIns="0" anchor="t" anchorCtr="0" upright="1">
                            <a:spAutoFit/>
                          </wps:bodyPr>
                        </wps:wsp>
                        <wps:wsp>
                          <wps:cNvPr id="1357" name="Rectangle 94"/>
                          <wps:cNvSpPr>
                            <a:spLocks noChangeArrowheads="1"/>
                          </wps:cNvSpPr>
                          <wps:spPr bwMode="auto">
                            <a:xfrm>
                              <a:off x="7762356" y="4075857"/>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00DB0" w14:textId="77777777" w:rsidR="00253203" w:rsidRPr="008B336D" w:rsidRDefault="00253203" w:rsidP="00273293">
                                <w:pPr>
                                  <w:pStyle w:val="NormalWeb"/>
                                  <w:kinsoku w:val="0"/>
                                  <w:overflowPunct w:val="0"/>
                                  <w:textAlignment w:val="baseline"/>
                                  <w:rPr>
                                    <w:sz w:val="16"/>
                                    <w:szCs w:val="16"/>
                                  </w:rPr>
                                </w:pPr>
                                <w:r w:rsidRPr="00AD5FCE">
                                  <w:rPr>
                                    <w:rFonts w:ascii="Arial" w:hAnsi="Arial"/>
                                    <w:color w:val="9D9D9C"/>
                                    <w:kern w:val="24"/>
                                    <w:sz w:val="16"/>
                                    <w:szCs w:val="16"/>
                                  </w:rPr>
                                  <w:t>1</w:t>
                                </w:r>
                              </w:p>
                            </w:txbxContent>
                          </wps:txbx>
                          <wps:bodyPr rot="0" vert="horz" wrap="none" lIns="0" tIns="0" rIns="0" bIns="0" anchor="t" anchorCtr="0" upright="1">
                            <a:spAutoFit/>
                          </wps:bodyPr>
                        </wps:wsp>
                        <wps:wsp>
                          <wps:cNvPr id="1358" name="Rectangle 95"/>
                          <wps:cNvSpPr>
                            <a:spLocks noChangeArrowheads="1"/>
                          </wps:cNvSpPr>
                          <wps:spPr bwMode="auto">
                            <a:xfrm>
                              <a:off x="8273089" y="4075857"/>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FFBCD" w14:textId="77777777" w:rsidR="00253203" w:rsidRPr="008B336D" w:rsidRDefault="00253203" w:rsidP="00273293">
                                <w:pPr>
                                  <w:pStyle w:val="NormalWeb"/>
                                  <w:kinsoku w:val="0"/>
                                  <w:overflowPunct w:val="0"/>
                                  <w:textAlignment w:val="baseline"/>
                                  <w:rPr>
                                    <w:sz w:val="16"/>
                                    <w:szCs w:val="16"/>
                                  </w:rPr>
                                </w:pPr>
                                <w:r w:rsidRPr="00AD5FCE">
                                  <w:rPr>
                                    <w:rFonts w:ascii="Arial" w:hAnsi="Arial"/>
                                    <w:color w:val="9D9D9C"/>
                                    <w:kern w:val="24"/>
                                    <w:sz w:val="16"/>
                                    <w:szCs w:val="16"/>
                                  </w:rPr>
                                  <w:t>0</w:t>
                                </w:r>
                              </w:p>
                            </w:txbxContent>
                          </wps:txbx>
                          <wps:bodyPr rot="0" vert="horz" wrap="none" lIns="0" tIns="0" rIns="0" bIns="0" anchor="t" anchorCtr="0" upright="1">
                            <a:spAutoFit/>
                          </wps:bodyPr>
                        </wps:wsp>
                        <wps:wsp>
                          <wps:cNvPr id="1359" name="Line 119"/>
                          <wps:cNvCnPr>
                            <a:cxnSpLocks noChangeShapeType="1"/>
                          </wps:cNvCnPr>
                          <wps:spPr bwMode="auto">
                            <a:xfrm>
                              <a:off x="1613706" y="1596345"/>
                              <a:ext cx="6733824"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360" name="Freeform 97"/>
                          <wps:cNvSpPr>
                            <a:spLocks/>
                          </wps:cNvSpPr>
                          <wps:spPr bwMode="auto">
                            <a:xfrm>
                              <a:off x="1657616" y="63741"/>
                              <a:ext cx="6310305" cy="2039694"/>
                            </a:xfrm>
                            <a:custGeom>
                              <a:avLst/>
                              <a:gdLst>
                                <a:gd name="T0" fmla="*/ 220967 w 4455"/>
                                <a:gd name="T1" fmla="*/ 26913 h 1440"/>
                                <a:gd name="T2" fmla="*/ 334283 w 4455"/>
                                <a:gd name="T3" fmla="*/ 53825 h 1440"/>
                                <a:gd name="T4" fmla="*/ 375360 w 4455"/>
                                <a:gd name="T5" fmla="*/ 90653 h 1440"/>
                                <a:gd name="T6" fmla="*/ 422103 w 4455"/>
                                <a:gd name="T7" fmla="*/ 117566 h 1440"/>
                                <a:gd name="T8" fmla="*/ 451849 w 4455"/>
                                <a:gd name="T9" fmla="*/ 161476 h 1440"/>
                                <a:gd name="T10" fmla="*/ 471679 w 4455"/>
                                <a:gd name="T11" fmla="*/ 188388 h 1440"/>
                                <a:gd name="T12" fmla="*/ 492926 w 4455"/>
                                <a:gd name="T13" fmla="*/ 235131 h 1440"/>
                                <a:gd name="T14" fmla="*/ 552417 w 4455"/>
                                <a:gd name="T15" fmla="*/ 277625 h 1440"/>
                                <a:gd name="T16" fmla="*/ 569415 w 4455"/>
                                <a:gd name="T17" fmla="*/ 325784 h 1440"/>
                                <a:gd name="T18" fmla="*/ 589245 w 4455"/>
                                <a:gd name="T19" fmla="*/ 362612 h 1440"/>
                                <a:gd name="T20" fmla="*/ 640237 w 4455"/>
                                <a:gd name="T21" fmla="*/ 399440 h 1440"/>
                                <a:gd name="T22" fmla="*/ 672816 w 4455"/>
                                <a:gd name="T23" fmla="*/ 426353 h 1440"/>
                                <a:gd name="T24" fmla="*/ 692646 w 4455"/>
                                <a:gd name="T25" fmla="*/ 458931 h 1440"/>
                                <a:gd name="T26" fmla="*/ 730891 w 4455"/>
                                <a:gd name="T27" fmla="*/ 507091 h 1440"/>
                                <a:gd name="T28" fmla="*/ 753554 w 4455"/>
                                <a:gd name="T29" fmla="*/ 543918 h 1440"/>
                                <a:gd name="T30" fmla="*/ 780466 w 4455"/>
                                <a:gd name="T31" fmla="*/ 580746 h 1440"/>
                                <a:gd name="T32" fmla="*/ 793215 w 4455"/>
                                <a:gd name="T33" fmla="*/ 627489 h 1440"/>
                                <a:gd name="T34" fmla="*/ 814461 w 4455"/>
                                <a:gd name="T35" fmla="*/ 654402 h 1440"/>
                                <a:gd name="T36" fmla="*/ 893783 w 4455"/>
                                <a:gd name="T37" fmla="*/ 698312 h 1440"/>
                                <a:gd name="T38" fmla="*/ 920695 w 4455"/>
                                <a:gd name="T39" fmla="*/ 723808 h 1440"/>
                                <a:gd name="T40" fmla="*/ 937693 w 4455"/>
                                <a:gd name="T41" fmla="*/ 762052 h 1440"/>
                                <a:gd name="T42" fmla="*/ 964606 w 4455"/>
                                <a:gd name="T43" fmla="*/ 787549 h 1440"/>
                                <a:gd name="T44" fmla="*/ 1062341 w 4455"/>
                                <a:gd name="T45" fmla="*/ 825793 h 1440"/>
                                <a:gd name="T46" fmla="*/ 1102002 w 4455"/>
                                <a:gd name="T47" fmla="*/ 855538 h 1440"/>
                                <a:gd name="T48" fmla="*/ 1121832 w 4455"/>
                                <a:gd name="T49" fmla="*/ 892366 h 1440"/>
                                <a:gd name="T50" fmla="*/ 1148745 w 4455"/>
                                <a:gd name="T51" fmla="*/ 926361 h 1440"/>
                                <a:gd name="T52" fmla="*/ 1195488 w 4455"/>
                                <a:gd name="T53" fmla="*/ 963189 h 1440"/>
                                <a:gd name="T54" fmla="*/ 1259228 w 4455"/>
                                <a:gd name="T55" fmla="*/ 1000017 h 1440"/>
                                <a:gd name="T56" fmla="*/ 1322969 w 4455"/>
                                <a:gd name="T57" fmla="*/ 1036844 h 1440"/>
                                <a:gd name="T58" fmla="*/ 1366879 w 4455"/>
                                <a:gd name="T59" fmla="*/ 1073672 h 1440"/>
                                <a:gd name="T60" fmla="*/ 1416455 w 4455"/>
                                <a:gd name="T61" fmla="*/ 1110500 h 1440"/>
                                <a:gd name="T62" fmla="*/ 1477362 w 4455"/>
                                <a:gd name="T63" fmla="*/ 1137413 h 1440"/>
                                <a:gd name="T64" fmla="*/ 1494360 w 4455"/>
                                <a:gd name="T65" fmla="*/ 1194071 h 1440"/>
                                <a:gd name="T66" fmla="*/ 1543935 w 4455"/>
                                <a:gd name="T67" fmla="*/ 1220983 h 1440"/>
                                <a:gd name="T68" fmla="*/ 1621840 w 4455"/>
                                <a:gd name="T69" fmla="*/ 1267726 h 1440"/>
                                <a:gd name="T70" fmla="*/ 1737990 w 4455"/>
                                <a:gd name="T71" fmla="*/ 1294639 h 1440"/>
                                <a:gd name="T72" fmla="*/ 1764902 w 4455"/>
                                <a:gd name="T73" fmla="*/ 1331467 h 1440"/>
                                <a:gd name="T74" fmla="*/ 1885301 w 4455"/>
                                <a:gd name="T75" fmla="*/ 1358380 h 1440"/>
                                <a:gd name="T76" fmla="*/ 1953291 w 4455"/>
                                <a:gd name="T77" fmla="*/ 1405123 h 1440"/>
                                <a:gd name="T78" fmla="*/ 2009949 w 4455"/>
                                <a:gd name="T79" fmla="*/ 1432035 h 1440"/>
                                <a:gd name="T80" fmla="*/ 2154427 w 4455"/>
                                <a:gd name="T81" fmla="*/ 1500025 h 1440"/>
                                <a:gd name="T82" fmla="*/ 2218168 w 4455"/>
                                <a:gd name="T83" fmla="*/ 1536853 h 1440"/>
                                <a:gd name="T84" fmla="*/ 2250746 w 4455"/>
                                <a:gd name="T85" fmla="*/ 1576513 h 1440"/>
                                <a:gd name="T86" fmla="*/ 2539703 w 4455"/>
                                <a:gd name="T87" fmla="*/ 1603426 h 1440"/>
                                <a:gd name="T88" fmla="*/ 2679932 w 4455"/>
                                <a:gd name="T89" fmla="*/ 1643087 h 1440"/>
                                <a:gd name="T90" fmla="*/ 2760670 w 4455"/>
                                <a:gd name="T91" fmla="*/ 1669999 h 1440"/>
                                <a:gd name="T92" fmla="*/ 2984470 w 4455"/>
                                <a:gd name="T93" fmla="*/ 1711077 h 1440"/>
                                <a:gd name="T94" fmla="*/ 3269177 w 4455"/>
                                <a:gd name="T95" fmla="*/ 1737989 h 1440"/>
                                <a:gd name="T96" fmla="*/ 3446234 w 4455"/>
                                <a:gd name="T97" fmla="*/ 1777650 h 1440"/>
                                <a:gd name="T98" fmla="*/ 3661535 w 4455"/>
                                <a:gd name="T99" fmla="*/ 1814478 h 1440"/>
                                <a:gd name="T100" fmla="*/ 3794682 w 4455"/>
                                <a:gd name="T101" fmla="*/ 1855555 h 1440"/>
                                <a:gd name="T102" fmla="*/ 4294690 w 4455"/>
                                <a:gd name="T103" fmla="*/ 1885300 h 1440"/>
                                <a:gd name="T104" fmla="*/ 4491577 w 4455"/>
                                <a:gd name="T105" fmla="*/ 1929211 h 1440"/>
                                <a:gd name="T106" fmla="*/ 5065241 w 4455"/>
                                <a:gd name="T107" fmla="*/ 1956123 h 1440"/>
                                <a:gd name="T108" fmla="*/ 5607744 w 4455"/>
                                <a:gd name="T109" fmla="*/ 2009948 h 1440"/>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0" t="0" r="r" b="b"/>
                              <a:pathLst>
                                <a:path w="4455" h="1440">
                                  <a:moveTo>
                                    <a:pt x="0" y="0"/>
                                  </a:moveTo>
                                  <a:lnTo>
                                    <a:pt x="21" y="0"/>
                                  </a:lnTo>
                                  <a:lnTo>
                                    <a:pt x="21" y="7"/>
                                  </a:lnTo>
                                  <a:lnTo>
                                    <a:pt x="35" y="7"/>
                                  </a:lnTo>
                                  <a:lnTo>
                                    <a:pt x="35" y="12"/>
                                  </a:lnTo>
                                  <a:lnTo>
                                    <a:pt x="156" y="12"/>
                                  </a:lnTo>
                                  <a:lnTo>
                                    <a:pt x="156" y="19"/>
                                  </a:lnTo>
                                  <a:lnTo>
                                    <a:pt x="208" y="19"/>
                                  </a:lnTo>
                                  <a:lnTo>
                                    <a:pt x="208" y="26"/>
                                  </a:lnTo>
                                  <a:lnTo>
                                    <a:pt x="218" y="26"/>
                                  </a:lnTo>
                                  <a:lnTo>
                                    <a:pt x="218" y="31"/>
                                  </a:lnTo>
                                  <a:lnTo>
                                    <a:pt x="225" y="31"/>
                                  </a:lnTo>
                                  <a:lnTo>
                                    <a:pt x="225" y="38"/>
                                  </a:lnTo>
                                  <a:lnTo>
                                    <a:pt x="236" y="38"/>
                                  </a:lnTo>
                                  <a:lnTo>
                                    <a:pt x="236" y="45"/>
                                  </a:lnTo>
                                  <a:lnTo>
                                    <a:pt x="246" y="45"/>
                                  </a:lnTo>
                                  <a:lnTo>
                                    <a:pt x="246" y="50"/>
                                  </a:lnTo>
                                  <a:lnTo>
                                    <a:pt x="262" y="50"/>
                                  </a:lnTo>
                                  <a:lnTo>
                                    <a:pt x="262" y="57"/>
                                  </a:lnTo>
                                  <a:lnTo>
                                    <a:pt x="265" y="57"/>
                                  </a:lnTo>
                                  <a:lnTo>
                                    <a:pt x="265" y="64"/>
                                  </a:lnTo>
                                  <a:lnTo>
                                    <a:pt x="270" y="64"/>
                                  </a:lnTo>
                                  <a:lnTo>
                                    <a:pt x="270" y="69"/>
                                  </a:lnTo>
                                  <a:lnTo>
                                    <a:pt x="279" y="69"/>
                                  </a:lnTo>
                                  <a:lnTo>
                                    <a:pt x="279" y="76"/>
                                  </a:lnTo>
                                  <a:lnTo>
                                    <a:pt x="281" y="76"/>
                                  </a:lnTo>
                                  <a:lnTo>
                                    <a:pt x="281" y="83"/>
                                  </a:lnTo>
                                  <a:lnTo>
                                    <a:pt x="298" y="83"/>
                                  </a:lnTo>
                                  <a:lnTo>
                                    <a:pt x="298" y="88"/>
                                  </a:lnTo>
                                  <a:lnTo>
                                    <a:pt x="300" y="88"/>
                                  </a:lnTo>
                                  <a:lnTo>
                                    <a:pt x="300" y="95"/>
                                  </a:lnTo>
                                  <a:lnTo>
                                    <a:pt x="303" y="95"/>
                                  </a:lnTo>
                                  <a:lnTo>
                                    <a:pt x="303" y="106"/>
                                  </a:lnTo>
                                  <a:lnTo>
                                    <a:pt x="319" y="106"/>
                                  </a:lnTo>
                                  <a:lnTo>
                                    <a:pt x="319" y="114"/>
                                  </a:lnTo>
                                  <a:lnTo>
                                    <a:pt x="322" y="114"/>
                                  </a:lnTo>
                                  <a:lnTo>
                                    <a:pt x="322" y="121"/>
                                  </a:lnTo>
                                  <a:lnTo>
                                    <a:pt x="326" y="121"/>
                                  </a:lnTo>
                                  <a:lnTo>
                                    <a:pt x="326" y="125"/>
                                  </a:lnTo>
                                  <a:lnTo>
                                    <a:pt x="331" y="125"/>
                                  </a:lnTo>
                                  <a:lnTo>
                                    <a:pt x="331" y="133"/>
                                  </a:lnTo>
                                  <a:lnTo>
                                    <a:pt x="333" y="133"/>
                                  </a:lnTo>
                                  <a:lnTo>
                                    <a:pt x="333" y="140"/>
                                  </a:lnTo>
                                  <a:lnTo>
                                    <a:pt x="341" y="140"/>
                                  </a:lnTo>
                                  <a:lnTo>
                                    <a:pt x="341" y="151"/>
                                  </a:lnTo>
                                  <a:lnTo>
                                    <a:pt x="343" y="151"/>
                                  </a:lnTo>
                                  <a:lnTo>
                                    <a:pt x="343" y="159"/>
                                  </a:lnTo>
                                  <a:lnTo>
                                    <a:pt x="348" y="159"/>
                                  </a:lnTo>
                                  <a:lnTo>
                                    <a:pt x="348" y="166"/>
                                  </a:lnTo>
                                  <a:lnTo>
                                    <a:pt x="350" y="166"/>
                                  </a:lnTo>
                                  <a:lnTo>
                                    <a:pt x="350" y="170"/>
                                  </a:lnTo>
                                  <a:lnTo>
                                    <a:pt x="367" y="170"/>
                                  </a:lnTo>
                                  <a:lnTo>
                                    <a:pt x="367" y="185"/>
                                  </a:lnTo>
                                  <a:lnTo>
                                    <a:pt x="381" y="185"/>
                                  </a:lnTo>
                                  <a:lnTo>
                                    <a:pt x="381" y="196"/>
                                  </a:lnTo>
                                  <a:lnTo>
                                    <a:pt x="390" y="196"/>
                                  </a:lnTo>
                                  <a:lnTo>
                                    <a:pt x="390" y="211"/>
                                  </a:lnTo>
                                  <a:lnTo>
                                    <a:pt x="397" y="211"/>
                                  </a:lnTo>
                                  <a:lnTo>
                                    <a:pt x="397" y="218"/>
                                  </a:lnTo>
                                  <a:lnTo>
                                    <a:pt x="400" y="218"/>
                                  </a:lnTo>
                                  <a:lnTo>
                                    <a:pt x="400" y="223"/>
                                  </a:lnTo>
                                  <a:lnTo>
                                    <a:pt x="402" y="223"/>
                                  </a:lnTo>
                                  <a:lnTo>
                                    <a:pt x="402" y="230"/>
                                  </a:lnTo>
                                  <a:lnTo>
                                    <a:pt x="407" y="230"/>
                                  </a:lnTo>
                                  <a:lnTo>
                                    <a:pt x="407" y="237"/>
                                  </a:lnTo>
                                  <a:lnTo>
                                    <a:pt x="411" y="237"/>
                                  </a:lnTo>
                                  <a:lnTo>
                                    <a:pt x="411" y="241"/>
                                  </a:lnTo>
                                  <a:lnTo>
                                    <a:pt x="411" y="256"/>
                                  </a:lnTo>
                                  <a:lnTo>
                                    <a:pt x="416" y="256"/>
                                  </a:lnTo>
                                  <a:lnTo>
                                    <a:pt x="416" y="260"/>
                                  </a:lnTo>
                                  <a:lnTo>
                                    <a:pt x="428" y="260"/>
                                  </a:lnTo>
                                  <a:lnTo>
                                    <a:pt x="428" y="268"/>
                                  </a:lnTo>
                                  <a:lnTo>
                                    <a:pt x="442" y="268"/>
                                  </a:lnTo>
                                  <a:lnTo>
                                    <a:pt x="442" y="275"/>
                                  </a:lnTo>
                                  <a:lnTo>
                                    <a:pt x="452" y="275"/>
                                  </a:lnTo>
                                  <a:lnTo>
                                    <a:pt x="452" y="282"/>
                                  </a:lnTo>
                                  <a:lnTo>
                                    <a:pt x="463" y="282"/>
                                  </a:lnTo>
                                  <a:lnTo>
                                    <a:pt x="463" y="286"/>
                                  </a:lnTo>
                                  <a:lnTo>
                                    <a:pt x="471" y="286"/>
                                  </a:lnTo>
                                  <a:lnTo>
                                    <a:pt x="471" y="294"/>
                                  </a:lnTo>
                                  <a:lnTo>
                                    <a:pt x="473" y="294"/>
                                  </a:lnTo>
                                  <a:lnTo>
                                    <a:pt x="473" y="301"/>
                                  </a:lnTo>
                                  <a:lnTo>
                                    <a:pt x="475" y="301"/>
                                  </a:lnTo>
                                  <a:lnTo>
                                    <a:pt x="475" y="305"/>
                                  </a:lnTo>
                                  <a:lnTo>
                                    <a:pt x="478" y="305"/>
                                  </a:lnTo>
                                  <a:lnTo>
                                    <a:pt x="478" y="313"/>
                                  </a:lnTo>
                                  <a:lnTo>
                                    <a:pt x="482" y="313"/>
                                  </a:lnTo>
                                  <a:lnTo>
                                    <a:pt x="482" y="320"/>
                                  </a:lnTo>
                                  <a:lnTo>
                                    <a:pt x="489" y="320"/>
                                  </a:lnTo>
                                  <a:lnTo>
                                    <a:pt x="489" y="324"/>
                                  </a:lnTo>
                                  <a:lnTo>
                                    <a:pt x="492" y="324"/>
                                  </a:lnTo>
                                  <a:lnTo>
                                    <a:pt x="492" y="331"/>
                                  </a:lnTo>
                                  <a:lnTo>
                                    <a:pt x="504" y="331"/>
                                  </a:lnTo>
                                  <a:lnTo>
                                    <a:pt x="504" y="350"/>
                                  </a:lnTo>
                                  <a:lnTo>
                                    <a:pt x="506" y="350"/>
                                  </a:lnTo>
                                  <a:lnTo>
                                    <a:pt x="506" y="358"/>
                                  </a:lnTo>
                                  <a:lnTo>
                                    <a:pt x="516" y="358"/>
                                  </a:lnTo>
                                  <a:lnTo>
                                    <a:pt x="516" y="365"/>
                                  </a:lnTo>
                                  <a:lnTo>
                                    <a:pt x="527" y="365"/>
                                  </a:lnTo>
                                  <a:lnTo>
                                    <a:pt x="527" y="369"/>
                                  </a:lnTo>
                                  <a:lnTo>
                                    <a:pt x="530" y="369"/>
                                  </a:lnTo>
                                  <a:lnTo>
                                    <a:pt x="530" y="376"/>
                                  </a:lnTo>
                                  <a:lnTo>
                                    <a:pt x="532" y="376"/>
                                  </a:lnTo>
                                  <a:lnTo>
                                    <a:pt x="532" y="384"/>
                                  </a:lnTo>
                                  <a:lnTo>
                                    <a:pt x="534" y="384"/>
                                  </a:lnTo>
                                  <a:lnTo>
                                    <a:pt x="534" y="391"/>
                                  </a:lnTo>
                                  <a:lnTo>
                                    <a:pt x="539" y="391"/>
                                  </a:lnTo>
                                  <a:lnTo>
                                    <a:pt x="539" y="398"/>
                                  </a:lnTo>
                                  <a:lnTo>
                                    <a:pt x="544" y="398"/>
                                  </a:lnTo>
                                  <a:lnTo>
                                    <a:pt x="544" y="410"/>
                                  </a:lnTo>
                                  <a:lnTo>
                                    <a:pt x="551" y="410"/>
                                  </a:lnTo>
                                  <a:lnTo>
                                    <a:pt x="551" y="417"/>
                                  </a:lnTo>
                                  <a:lnTo>
                                    <a:pt x="553" y="417"/>
                                  </a:lnTo>
                                  <a:lnTo>
                                    <a:pt x="553" y="424"/>
                                  </a:lnTo>
                                  <a:lnTo>
                                    <a:pt x="558" y="424"/>
                                  </a:lnTo>
                                  <a:lnTo>
                                    <a:pt x="558" y="429"/>
                                  </a:lnTo>
                                  <a:lnTo>
                                    <a:pt x="560" y="429"/>
                                  </a:lnTo>
                                  <a:lnTo>
                                    <a:pt x="560" y="443"/>
                                  </a:lnTo>
                                  <a:lnTo>
                                    <a:pt x="563" y="443"/>
                                  </a:lnTo>
                                  <a:lnTo>
                                    <a:pt x="563" y="448"/>
                                  </a:lnTo>
                                  <a:lnTo>
                                    <a:pt x="563" y="455"/>
                                  </a:lnTo>
                                  <a:lnTo>
                                    <a:pt x="572" y="455"/>
                                  </a:lnTo>
                                  <a:lnTo>
                                    <a:pt x="572" y="462"/>
                                  </a:lnTo>
                                  <a:lnTo>
                                    <a:pt x="575" y="462"/>
                                  </a:lnTo>
                                  <a:lnTo>
                                    <a:pt x="575" y="474"/>
                                  </a:lnTo>
                                  <a:lnTo>
                                    <a:pt x="605" y="474"/>
                                  </a:lnTo>
                                  <a:lnTo>
                                    <a:pt x="605" y="481"/>
                                  </a:lnTo>
                                  <a:lnTo>
                                    <a:pt x="629" y="481"/>
                                  </a:lnTo>
                                  <a:lnTo>
                                    <a:pt x="629" y="488"/>
                                  </a:lnTo>
                                  <a:lnTo>
                                    <a:pt x="631" y="488"/>
                                  </a:lnTo>
                                  <a:lnTo>
                                    <a:pt x="631" y="493"/>
                                  </a:lnTo>
                                  <a:lnTo>
                                    <a:pt x="638" y="493"/>
                                  </a:lnTo>
                                  <a:lnTo>
                                    <a:pt x="638" y="500"/>
                                  </a:lnTo>
                                  <a:lnTo>
                                    <a:pt x="643" y="500"/>
                                  </a:lnTo>
                                  <a:lnTo>
                                    <a:pt x="643" y="507"/>
                                  </a:lnTo>
                                  <a:lnTo>
                                    <a:pt x="648" y="507"/>
                                  </a:lnTo>
                                  <a:lnTo>
                                    <a:pt x="648" y="511"/>
                                  </a:lnTo>
                                  <a:lnTo>
                                    <a:pt x="650" y="511"/>
                                  </a:lnTo>
                                  <a:lnTo>
                                    <a:pt x="650" y="519"/>
                                  </a:lnTo>
                                  <a:lnTo>
                                    <a:pt x="655" y="519"/>
                                  </a:lnTo>
                                  <a:lnTo>
                                    <a:pt x="655" y="526"/>
                                  </a:lnTo>
                                  <a:lnTo>
                                    <a:pt x="660" y="526"/>
                                  </a:lnTo>
                                  <a:lnTo>
                                    <a:pt x="660" y="533"/>
                                  </a:lnTo>
                                  <a:lnTo>
                                    <a:pt x="662" y="533"/>
                                  </a:lnTo>
                                  <a:lnTo>
                                    <a:pt x="662" y="538"/>
                                  </a:lnTo>
                                  <a:lnTo>
                                    <a:pt x="669" y="538"/>
                                  </a:lnTo>
                                  <a:lnTo>
                                    <a:pt x="669" y="545"/>
                                  </a:lnTo>
                                  <a:lnTo>
                                    <a:pt x="672" y="545"/>
                                  </a:lnTo>
                                  <a:lnTo>
                                    <a:pt x="672" y="552"/>
                                  </a:lnTo>
                                  <a:lnTo>
                                    <a:pt x="679" y="552"/>
                                  </a:lnTo>
                                  <a:lnTo>
                                    <a:pt x="679" y="556"/>
                                  </a:lnTo>
                                  <a:lnTo>
                                    <a:pt x="681" y="556"/>
                                  </a:lnTo>
                                  <a:lnTo>
                                    <a:pt x="681" y="564"/>
                                  </a:lnTo>
                                  <a:lnTo>
                                    <a:pt x="700" y="564"/>
                                  </a:lnTo>
                                  <a:lnTo>
                                    <a:pt x="700" y="571"/>
                                  </a:lnTo>
                                  <a:lnTo>
                                    <a:pt x="714" y="571"/>
                                  </a:lnTo>
                                  <a:lnTo>
                                    <a:pt x="714" y="575"/>
                                  </a:lnTo>
                                  <a:lnTo>
                                    <a:pt x="750" y="575"/>
                                  </a:lnTo>
                                  <a:lnTo>
                                    <a:pt x="750" y="583"/>
                                  </a:lnTo>
                                  <a:lnTo>
                                    <a:pt x="752" y="583"/>
                                  </a:lnTo>
                                  <a:lnTo>
                                    <a:pt x="752" y="590"/>
                                  </a:lnTo>
                                  <a:lnTo>
                                    <a:pt x="759" y="590"/>
                                  </a:lnTo>
                                  <a:lnTo>
                                    <a:pt x="759" y="597"/>
                                  </a:lnTo>
                                  <a:lnTo>
                                    <a:pt x="761" y="597"/>
                                  </a:lnTo>
                                  <a:lnTo>
                                    <a:pt x="761" y="604"/>
                                  </a:lnTo>
                                  <a:lnTo>
                                    <a:pt x="778" y="604"/>
                                  </a:lnTo>
                                  <a:lnTo>
                                    <a:pt x="778" y="609"/>
                                  </a:lnTo>
                                  <a:lnTo>
                                    <a:pt x="783" y="609"/>
                                  </a:lnTo>
                                  <a:lnTo>
                                    <a:pt x="783" y="616"/>
                                  </a:lnTo>
                                  <a:lnTo>
                                    <a:pt x="787" y="616"/>
                                  </a:lnTo>
                                  <a:lnTo>
                                    <a:pt x="787" y="623"/>
                                  </a:lnTo>
                                  <a:lnTo>
                                    <a:pt x="792" y="623"/>
                                  </a:lnTo>
                                  <a:lnTo>
                                    <a:pt x="792" y="630"/>
                                  </a:lnTo>
                                  <a:lnTo>
                                    <a:pt x="795" y="630"/>
                                  </a:lnTo>
                                  <a:lnTo>
                                    <a:pt x="795" y="642"/>
                                  </a:lnTo>
                                  <a:lnTo>
                                    <a:pt x="795" y="649"/>
                                  </a:lnTo>
                                  <a:lnTo>
                                    <a:pt x="806" y="649"/>
                                  </a:lnTo>
                                  <a:lnTo>
                                    <a:pt x="806" y="654"/>
                                  </a:lnTo>
                                  <a:lnTo>
                                    <a:pt x="811" y="654"/>
                                  </a:lnTo>
                                  <a:lnTo>
                                    <a:pt x="811" y="661"/>
                                  </a:lnTo>
                                  <a:lnTo>
                                    <a:pt x="830" y="661"/>
                                  </a:lnTo>
                                  <a:lnTo>
                                    <a:pt x="830" y="668"/>
                                  </a:lnTo>
                                  <a:lnTo>
                                    <a:pt x="837" y="668"/>
                                  </a:lnTo>
                                  <a:lnTo>
                                    <a:pt x="837" y="675"/>
                                  </a:lnTo>
                                  <a:lnTo>
                                    <a:pt x="844" y="675"/>
                                  </a:lnTo>
                                  <a:lnTo>
                                    <a:pt x="844" y="680"/>
                                  </a:lnTo>
                                  <a:lnTo>
                                    <a:pt x="866" y="680"/>
                                  </a:lnTo>
                                  <a:lnTo>
                                    <a:pt x="866" y="687"/>
                                  </a:lnTo>
                                  <a:lnTo>
                                    <a:pt x="873" y="687"/>
                                  </a:lnTo>
                                  <a:lnTo>
                                    <a:pt x="873" y="694"/>
                                  </a:lnTo>
                                  <a:lnTo>
                                    <a:pt x="887" y="694"/>
                                  </a:lnTo>
                                  <a:lnTo>
                                    <a:pt x="887" y="706"/>
                                  </a:lnTo>
                                  <a:lnTo>
                                    <a:pt x="889" y="706"/>
                                  </a:lnTo>
                                  <a:lnTo>
                                    <a:pt x="889" y="713"/>
                                  </a:lnTo>
                                  <a:lnTo>
                                    <a:pt x="894" y="713"/>
                                  </a:lnTo>
                                  <a:lnTo>
                                    <a:pt x="894" y="718"/>
                                  </a:lnTo>
                                  <a:lnTo>
                                    <a:pt x="920" y="718"/>
                                  </a:lnTo>
                                  <a:lnTo>
                                    <a:pt x="920" y="725"/>
                                  </a:lnTo>
                                  <a:lnTo>
                                    <a:pt x="934" y="725"/>
                                  </a:lnTo>
                                  <a:lnTo>
                                    <a:pt x="934" y="732"/>
                                  </a:lnTo>
                                  <a:lnTo>
                                    <a:pt x="951" y="732"/>
                                  </a:lnTo>
                                  <a:lnTo>
                                    <a:pt x="951" y="739"/>
                                  </a:lnTo>
                                  <a:lnTo>
                                    <a:pt x="953" y="739"/>
                                  </a:lnTo>
                                  <a:lnTo>
                                    <a:pt x="953" y="744"/>
                                  </a:lnTo>
                                  <a:lnTo>
                                    <a:pt x="962" y="744"/>
                                  </a:lnTo>
                                  <a:lnTo>
                                    <a:pt x="962" y="758"/>
                                  </a:lnTo>
                                  <a:lnTo>
                                    <a:pt x="965" y="758"/>
                                  </a:lnTo>
                                  <a:lnTo>
                                    <a:pt x="965" y="765"/>
                                  </a:lnTo>
                                  <a:lnTo>
                                    <a:pt x="967" y="765"/>
                                  </a:lnTo>
                                  <a:lnTo>
                                    <a:pt x="967" y="770"/>
                                  </a:lnTo>
                                  <a:lnTo>
                                    <a:pt x="979" y="770"/>
                                  </a:lnTo>
                                  <a:lnTo>
                                    <a:pt x="979" y="777"/>
                                  </a:lnTo>
                                  <a:lnTo>
                                    <a:pt x="1000" y="777"/>
                                  </a:lnTo>
                                  <a:lnTo>
                                    <a:pt x="1000" y="784"/>
                                  </a:lnTo>
                                  <a:lnTo>
                                    <a:pt x="1007" y="784"/>
                                  </a:lnTo>
                                  <a:lnTo>
                                    <a:pt x="1007" y="789"/>
                                  </a:lnTo>
                                  <a:lnTo>
                                    <a:pt x="1019" y="789"/>
                                  </a:lnTo>
                                  <a:lnTo>
                                    <a:pt x="1019" y="796"/>
                                  </a:lnTo>
                                  <a:lnTo>
                                    <a:pt x="1036" y="796"/>
                                  </a:lnTo>
                                  <a:lnTo>
                                    <a:pt x="1036" y="803"/>
                                  </a:lnTo>
                                  <a:lnTo>
                                    <a:pt x="1043" y="803"/>
                                  </a:lnTo>
                                  <a:lnTo>
                                    <a:pt x="1043" y="810"/>
                                  </a:lnTo>
                                  <a:lnTo>
                                    <a:pt x="1048" y="810"/>
                                  </a:lnTo>
                                  <a:lnTo>
                                    <a:pt x="1048" y="817"/>
                                  </a:lnTo>
                                  <a:lnTo>
                                    <a:pt x="1050" y="817"/>
                                  </a:lnTo>
                                  <a:lnTo>
                                    <a:pt x="1050" y="836"/>
                                  </a:lnTo>
                                  <a:lnTo>
                                    <a:pt x="1055" y="836"/>
                                  </a:lnTo>
                                  <a:lnTo>
                                    <a:pt x="1055" y="843"/>
                                  </a:lnTo>
                                  <a:lnTo>
                                    <a:pt x="1064" y="843"/>
                                  </a:lnTo>
                                  <a:lnTo>
                                    <a:pt x="1064" y="850"/>
                                  </a:lnTo>
                                  <a:lnTo>
                                    <a:pt x="1067" y="850"/>
                                  </a:lnTo>
                                  <a:lnTo>
                                    <a:pt x="1067" y="855"/>
                                  </a:lnTo>
                                  <a:lnTo>
                                    <a:pt x="1081" y="855"/>
                                  </a:lnTo>
                                  <a:lnTo>
                                    <a:pt x="1081" y="862"/>
                                  </a:lnTo>
                                  <a:lnTo>
                                    <a:pt x="1090" y="862"/>
                                  </a:lnTo>
                                  <a:lnTo>
                                    <a:pt x="1090" y="869"/>
                                  </a:lnTo>
                                  <a:lnTo>
                                    <a:pt x="1102" y="869"/>
                                  </a:lnTo>
                                  <a:lnTo>
                                    <a:pt x="1102" y="876"/>
                                  </a:lnTo>
                                  <a:lnTo>
                                    <a:pt x="1140" y="876"/>
                                  </a:lnTo>
                                  <a:lnTo>
                                    <a:pt x="1140" y="881"/>
                                  </a:lnTo>
                                  <a:lnTo>
                                    <a:pt x="1145" y="881"/>
                                  </a:lnTo>
                                  <a:lnTo>
                                    <a:pt x="1145" y="895"/>
                                  </a:lnTo>
                                  <a:lnTo>
                                    <a:pt x="1175" y="895"/>
                                  </a:lnTo>
                                  <a:lnTo>
                                    <a:pt x="1175" y="900"/>
                                  </a:lnTo>
                                  <a:lnTo>
                                    <a:pt x="1192" y="900"/>
                                  </a:lnTo>
                                  <a:lnTo>
                                    <a:pt x="1192" y="907"/>
                                  </a:lnTo>
                                  <a:lnTo>
                                    <a:pt x="1211" y="907"/>
                                  </a:lnTo>
                                  <a:lnTo>
                                    <a:pt x="1211" y="914"/>
                                  </a:lnTo>
                                  <a:lnTo>
                                    <a:pt x="1227" y="914"/>
                                  </a:lnTo>
                                  <a:lnTo>
                                    <a:pt x="1227" y="921"/>
                                  </a:lnTo>
                                  <a:lnTo>
                                    <a:pt x="1232" y="921"/>
                                  </a:lnTo>
                                  <a:lnTo>
                                    <a:pt x="1232" y="926"/>
                                  </a:lnTo>
                                  <a:lnTo>
                                    <a:pt x="1242" y="926"/>
                                  </a:lnTo>
                                  <a:lnTo>
                                    <a:pt x="1242" y="933"/>
                                  </a:lnTo>
                                  <a:lnTo>
                                    <a:pt x="1246" y="933"/>
                                  </a:lnTo>
                                  <a:lnTo>
                                    <a:pt x="1246" y="940"/>
                                  </a:lnTo>
                                  <a:lnTo>
                                    <a:pt x="1251" y="940"/>
                                  </a:lnTo>
                                  <a:lnTo>
                                    <a:pt x="1251" y="947"/>
                                  </a:lnTo>
                                  <a:lnTo>
                                    <a:pt x="1260" y="947"/>
                                  </a:lnTo>
                                  <a:lnTo>
                                    <a:pt x="1260" y="952"/>
                                  </a:lnTo>
                                  <a:lnTo>
                                    <a:pt x="1320" y="952"/>
                                  </a:lnTo>
                                  <a:lnTo>
                                    <a:pt x="1320" y="959"/>
                                  </a:lnTo>
                                  <a:lnTo>
                                    <a:pt x="1331" y="959"/>
                                  </a:lnTo>
                                  <a:lnTo>
                                    <a:pt x="1331" y="973"/>
                                  </a:lnTo>
                                  <a:lnTo>
                                    <a:pt x="1357" y="973"/>
                                  </a:lnTo>
                                  <a:lnTo>
                                    <a:pt x="1357" y="980"/>
                                  </a:lnTo>
                                  <a:lnTo>
                                    <a:pt x="1360" y="980"/>
                                  </a:lnTo>
                                  <a:lnTo>
                                    <a:pt x="1360" y="985"/>
                                  </a:lnTo>
                                  <a:lnTo>
                                    <a:pt x="1379" y="985"/>
                                  </a:lnTo>
                                  <a:lnTo>
                                    <a:pt x="1379" y="992"/>
                                  </a:lnTo>
                                  <a:lnTo>
                                    <a:pt x="1383" y="992"/>
                                  </a:lnTo>
                                  <a:lnTo>
                                    <a:pt x="1383" y="999"/>
                                  </a:lnTo>
                                  <a:lnTo>
                                    <a:pt x="1386" y="999"/>
                                  </a:lnTo>
                                  <a:lnTo>
                                    <a:pt x="1386" y="1007"/>
                                  </a:lnTo>
                                  <a:lnTo>
                                    <a:pt x="1414" y="1007"/>
                                  </a:lnTo>
                                  <a:lnTo>
                                    <a:pt x="1414" y="1011"/>
                                  </a:lnTo>
                                  <a:lnTo>
                                    <a:pt x="1419" y="1011"/>
                                  </a:lnTo>
                                  <a:lnTo>
                                    <a:pt x="1419" y="1018"/>
                                  </a:lnTo>
                                  <a:lnTo>
                                    <a:pt x="1435" y="1018"/>
                                  </a:lnTo>
                                  <a:lnTo>
                                    <a:pt x="1435" y="1025"/>
                                  </a:lnTo>
                                  <a:lnTo>
                                    <a:pt x="1447" y="1025"/>
                                  </a:lnTo>
                                  <a:lnTo>
                                    <a:pt x="1447" y="1044"/>
                                  </a:lnTo>
                                  <a:lnTo>
                                    <a:pt x="1521" y="1044"/>
                                  </a:lnTo>
                                  <a:lnTo>
                                    <a:pt x="1521" y="1059"/>
                                  </a:lnTo>
                                  <a:lnTo>
                                    <a:pt x="1540" y="1059"/>
                                  </a:lnTo>
                                  <a:lnTo>
                                    <a:pt x="1540" y="1066"/>
                                  </a:lnTo>
                                  <a:lnTo>
                                    <a:pt x="1556" y="1066"/>
                                  </a:lnTo>
                                  <a:lnTo>
                                    <a:pt x="1556" y="1080"/>
                                  </a:lnTo>
                                  <a:lnTo>
                                    <a:pt x="1563" y="1080"/>
                                  </a:lnTo>
                                  <a:lnTo>
                                    <a:pt x="1563" y="1085"/>
                                  </a:lnTo>
                                  <a:lnTo>
                                    <a:pt x="1566" y="1085"/>
                                  </a:lnTo>
                                  <a:lnTo>
                                    <a:pt x="1566" y="1092"/>
                                  </a:lnTo>
                                  <a:lnTo>
                                    <a:pt x="1573" y="1092"/>
                                  </a:lnTo>
                                  <a:lnTo>
                                    <a:pt x="1573" y="1099"/>
                                  </a:lnTo>
                                  <a:lnTo>
                                    <a:pt x="1584" y="1099"/>
                                  </a:lnTo>
                                  <a:lnTo>
                                    <a:pt x="1584" y="1106"/>
                                  </a:lnTo>
                                  <a:lnTo>
                                    <a:pt x="1589" y="1106"/>
                                  </a:lnTo>
                                  <a:lnTo>
                                    <a:pt x="1589" y="1113"/>
                                  </a:lnTo>
                                  <a:lnTo>
                                    <a:pt x="1641" y="1113"/>
                                  </a:lnTo>
                                  <a:lnTo>
                                    <a:pt x="1641" y="1118"/>
                                  </a:lnTo>
                                  <a:lnTo>
                                    <a:pt x="1646" y="1118"/>
                                  </a:lnTo>
                                  <a:lnTo>
                                    <a:pt x="1646" y="1125"/>
                                  </a:lnTo>
                                  <a:lnTo>
                                    <a:pt x="1743" y="1125"/>
                                  </a:lnTo>
                                  <a:lnTo>
                                    <a:pt x="1743" y="1132"/>
                                  </a:lnTo>
                                  <a:lnTo>
                                    <a:pt x="1793" y="1132"/>
                                  </a:lnTo>
                                  <a:lnTo>
                                    <a:pt x="1793" y="1139"/>
                                  </a:lnTo>
                                  <a:lnTo>
                                    <a:pt x="1882" y="1139"/>
                                  </a:lnTo>
                                  <a:lnTo>
                                    <a:pt x="1882" y="1146"/>
                                  </a:lnTo>
                                  <a:lnTo>
                                    <a:pt x="1885" y="1146"/>
                                  </a:lnTo>
                                  <a:lnTo>
                                    <a:pt x="1885" y="1153"/>
                                  </a:lnTo>
                                  <a:lnTo>
                                    <a:pt x="1892" y="1153"/>
                                  </a:lnTo>
                                  <a:lnTo>
                                    <a:pt x="1892" y="1160"/>
                                  </a:lnTo>
                                  <a:lnTo>
                                    <a:pt x="1908" y="1160"/>
                                  </a:lnTo>
                                  <a:lnTo>
                                    <a:pt x="1908" y="1165"/>
                                  </a:lnTo>
                                  <a:lnTo>
                                    <a:pt x="1913" y="1165"/>
                                  </a:lnTo>
                                  <a:lnTo>
                                    <a:pt x="1913" y="1172"/>
                                  </a:lnTo>
                                  <a:lnTo>
                                    <a:pt x="1925" y="1172"/>
                                  </a:lnTo>
                                  <a:lnTo>
                                    <a:pt x="1925" y="1179"/>
                                  </a:lnTo>
                                  <a:lnTo>
                                    <a:pt x="1949" y="1179"/>
                                  </a:lnTo>
                                  <a:lnTo>
                                    <a:pt x="1949" y="1187"/>
                                  </a:lnTo>
                                  <a:lnTo>
                                    <a:pt x="1982" y="1187"/>
                                  </a:lnTo>
                                  <a:lnTo>
                                    <a:pt x="1982" y="1194"/>
                                  </a:lnTo>
                                  <a:lnTo>
                                    <a:pt x="2034" y="1194"/>
                                  </a:lnTo>
                                  <a:lnTo>
                                    <a:pt x="2034" y="1201"/>
                                  </a:lnTo>
                                  <a:lnTo>
                                    <a:pt x="2107" y="1201"/>
                                  </a:lnTo>
                                  <a:lnTo>
                                    <a:pt x="2107" y="1208"/>
                                  </a:lnTo>
                                  <a:lnTo>
                                    <a:pt x="2197" y="1208"/>
                                  </a:lnTo>
                                  <a:lnTo>
                                    <a:pt x="2197" y="1215"/>
                                  </a:lnTo>
                                  <a:lnTo>
                                    <a:pt x="2232" y="1215"/>
                                  </a:lnTo>
                                  <a:lnTo>
                                    <a:pt x="2232" y="1222"/>
                                  </a:lnTo>
                                  <a:lnTo>
                                    <a:pt x="2263" y="1222"/>
                                  </a:lnTo>
                                  <a:lnTo>
                                    <a:pt x="2263" y="1227"/>
                                  </a:lnTo>
                                  <a:lnTo>
                                    <a:pt x="2308" y="1227"/>
                                  </a:lnTo>
                                  <a:lnTo>
                                    <a:pt x="2308" y="1234"/>
                                  </a:lnTo>
                                  <a:lnTo>
                                    <a:pt x="2313" y="1234"/>
                                  </a:lnTo>
                                  <a:lnTo>
                                    <a:pt x="2313" y="1241"/>
                                  </a:lnTo>
                                  <a:lnTo>
                                    <a:pt x="2320" y="1241"/>
                                  </a:lnTo>
                                  <a:lnTo>
                                    <a:pt x="2320" y="1248"/>
                                  </a:lnTo>
                                  <a:lnTo>
                                    <a:pt x="2433" y="1248"/>
                                  </a:lnTo>
                                  <a:lnTo>
                                    <a:pt x="2433" y="1255"/>
                                  </a:lnTo>
                                  <a:lnTo>
                                    <a:pt x="2500" y="1255"/>
                                  </a:lnTo>
                                  <a:lnTo>
                                    <a:pt x="2500" y="1262"/>
                                  </a:lnTo>
                                  <a:lnTo>
                                    <a:pt x="2547" y="1262"/>
                                  </a:lnTo>
                                  <a:lnTo>
                                    <a:pt x="2547" y="1274"/>
                                  </a:lnTo>
                                  <a:lnTo>
                                    <a:pt x="2566" y="1274"/>
                                  </a:lnTo>
                                  <a:lnTo>
                                    <a:pt x="2566" y="1281"/>
                                  </a:lnTo>
                                  <a:lnTo>
                                    <a:pt x="2585" y="1281"/>
                                  </a:lnTo>
                                  <a:lnTo>
                                    <a:pt x="2585" y="1288"/>
                                  </a:lnTo>
                                  <a:lnTo>
                                    <a:pt x="2601" y="1288"/>
                                  </a:lnTo>
                                  <a:lnTo>
                                    <a:pt x="2601" y="1295"/>
                                  </a:lnTo>
                                  <a:lnTo>
                                    <a:pt x="2675" y="1295"/>
                                  </a:lnTo>
                                  <a:lnTo>
                                    <a:pt x="2675" y="1303"/>
                                  </a:lnTo>
                                  <a:lnTo>
                                    <a:pt x="2679" y="1303"/>
                                  </a:lnTo>
                                  <a:lnTo>
                                    <a:pt x="2679" y="1310"/>
                                  </a:lnTo>
                                  <a:lnTo>
                                    <a:pt x="2769" y="1310"/>
                                  </a:lnTo>
                                  <a:lnTo>
                                    <a:pt x="2769" y="1317"/>
                                  </a:lnTo>
                                  <a:lnTo>
                                    <a:pt x="2798" y="1317"/>
                                  </a:lnTo>
                                  <a:lnTo>
                                    <a:pt x="2798" y="1324"/>
                                  </a:lnTo>
                                  <a:lnTo>
                                    <a:pt x="2940" y="1324"/>
                                  </a:lnTo>
                                  <a:lnTo>
                                    <a:pt x="2940" y="1331"/>
                                  </a:lnTo>
                                  <a:lnTo>
                                    <a:pt x="3032" y="1331"/>
                                  </a:lnTo>
                                  <a:lnTo>
                                    <a:pt x="3032" y="1338"/>
                                  </a:lnTo>
                                  <a:lnTo>
                                    <a:pt x="3145" y="1338"/>
                                  </a:lnTo>
                                  <a:lnTo>
                                    <a:pt x="3145" y="1348"/>
                                  </a:lnTo>
                                  <a:lnTo>
                                    <a:pt x="3164" y="1348"/>
                                  </a:lnTo>
                                  <a:lnTo>
                                    <a:pt x="3164" y="1355"/>
                                  </a:lnTo>
                                  <a:lnTo>
                                    <a:pt x="3171" y="1355"/>
                                  </a:lnTo>
                                  <a:lnTo>
                                    <a:pt x="3171" y="1362"/>
                                  </a:lnTo>
                                  <a:lnTo>
                                    <a:pt x="3202" y="1362"/>
                                  </a:lnTo>
                                  <a:lnTo>
                                    <a:pt x="3202" y="1367"/>
                                  </a:lnTo>
                                  <a:lnTo>
                                    <a:pt x="3228" y="1367"/>
                                  </a:lnTo>
                                  <a:lnTo>
                                    <a:pt x="3228" y="1374"/>
                                  </a:lnTo>
                                  <a:lnTo>
                                    <a:pt x="3311" y="1374"/>
                                  </a:lnTo>
                                  <a:lnTo>
                                    <a:pt x="3311" y="1381"/>
                                  </a:lnTo>
                                  <a:lnTo>
                                    <a:pt x="3576" y="1381"/>
                                  </a:lnTo>
                                  <a:lnTo>
                                    <a:pt x="3576" y="1390"/>
                                  </a:lnTo>
                                  <a:lnTo>
                                    <a:pt x="3711" y="1390"/>
                                  </a:lnTo>
                                  <a:lnTo>
                                    <a:pt x="3711" y="1397"/>
                                  </a:lnTo>
                                  <a:lnTo>
                                    <a:pt x="3720" y="1397"/>
                                  </a:lnTo>
                                  <a:lnTo>
                                    <a:pt x="3720" y="1404"/>
                                  </a:lnTo>
                                  <a:lnTo>
                                    <a:pt x="3959" y="1404"/>
                                  </a:lnTo>
                                  <a:lnTo>
                                    <a:pt x="3959" y="1419"/>
                                  </a:lnTo>
                                  <a:lnTo>
                                    <a:pt x="4098" y="1419"/>
                                  </a:lnTo>
                                  <a:lnTo>
                                    <a:pt x="4098" y="1440"/>
                                  </a:lnTo>
                                  <a:lnTo>
                                    <a:pt x="4455" y="1440"/>
                                  </a:lnTo>
                                </a:path>
                              </a:pathLst>
                            </a:custGeom>
                            <a:noFill/>
                            <a:ln w="19050" cap="flat">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1" name="Line 121"/>
                          <wps:cNvCnPr>
                            <a:cxnSpLocks noChangeShapeType="1"/>
                          </wps:cNvCnPr>
                          <wps:spPr bwMode="auto">
                            <a:xfrm flipV="1">
                              <a:off x="1657616" y="16997"/>
                              <a:ext cx="0" cy="9348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362" name="Line 122"/>
                          <wps:cNvCnPr>
                            <a:cxnSpLocks noChangeShapeType="1"/>
                          </wps:cNvCnPr>
                          <wps:spPr bwMode="auto">
                            <a:xfrm flipV="1">
                              <a:off x="1674614" y="16997"/>
                              <a:ext cx="0" cy="9348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363" name="Line 123"/>
                          <wps:cNvCnPr>
                            <a:cxnSpLocks noChangeShapeType="1"/>
                          </wps:cNvCnPr>
                          <wps:spPr bwMode="auto">
                            <a:xfrm flipV="1">
                              <a:off x="1731272" y="36828"/>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364" name="Line 124"/>
                          <wps:cNvCnPr>
                            <a:cxnSpLocks noChangeShapeType="1"/>
                          </wps:cNvCnPr>
                          <wps:spPr bwMode="auto">
                            <a:xfrm flipV="1">
                              <a:off x="1738354" y="36828"/>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365" name="Line 125"/>
                          <wps:cNvCnPr>
                            <a:cxnSpLocks noChangeShapeType="1"/>
                          </wps:cNvCnPr>
                          <wps:spPr bwMode="auto">
                            <a:xfrm flipV="1">
                              <a:off x="1758184" y="36828"/>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366" name="Line 126"/>
                          <wps:cNvCnPr>
                            <a:cxnSpLocks noChangeShapeType="1"/>
                          </wps:cNvCnPr>
                          <wps:spPr bwMode="auto">
                            <a:xfrm flipV="1">
                              <a:off x="1792179" y="36828"/>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367" name="Line 127"/>
                          <wps:cNvCnPr>
                            <a:cxnSpLocks noChangeShapeType="1"/>
                          </wps:cNvCnPr>
                          <wps:spPr bwMode="auto">
                            <a:xfrm flipV="1">
                              <a:off x="1807760" y="36828"/>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368" name="Line 128"/>
                          <wps:cNvCnPr>
                            <a:cxnSpLocks noChangeShapeType="1"/>
                          </wps:cNvCnPr>
                          <wps:spPr bwMode="auto">
                            <a:xfrm flipV="1">
                              <a:off x="1824758" y="36828"/>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369" name="Line 129"/>
                          <wps:cNvCnPr>
                            <a:cxnSpLocks noChangeShapeType="1"/>
                          </wps:cNvCnPr>
                          <wps:spPr bwMode="auto">
                            <a:xfrm flipV="1">
                              <a:off x="1991899" y="80738"/>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370" name="Line 130"/>
                          <wps:cNvCnPr>
                            <a:cxnSpLocks noChangeShapeType="1"/>
                          </wps:cNvCnPr>
                          <wps:spPr bwMode="auto">
                            <a:xfrm flipV="1">
                              <a:off x="2018812" y="90653"/>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371" name="Line 131"/>
                          <wps:cNvCnPr>
                            <a:cxnSpLocks noChangeShapeType="1"/>
                          </wps:cNvCnPr>
                          <wps:spPr bwMode="auto">
                            <a:xfrm flipV="1">
                              <a:off x="2018812" y="90653"/>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372" name="Line 132"/>
                          <wps:cNvCnPr>
                            <a:cxnSpLocks noChangeShapeType="1"/>
                          </wps:cNvCnPr>
                          <wps:spPr bwMode="auto">
                            <a:xfrm flipV="1">
                              <a:off x="2052807" y="117566"/>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373" name="Line 133"/>
                          <wps:cNvCnPr>
                            <a:cxnSpLocks noChangeShapeType="1"/>
                          </wps:cNvCnPr>
                          <wps:spPr bwMode="auto">
                            <a:xfrm flipV="1">
                              <a:off x="2065555" y="134564"/>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374" name="Line 134"/>
                          <wps:cNvCnPr>
                            <a:cxnSpLocks noChangeShapeType="1"/>
                          </wps:cNvCnPr>
                          <wps:spPr bwMode="auto">
                            <a:xfrm flipV="1">
                              <a:off x="2133545" y="21388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375" name="Line 135"/>
                          <wps:cNvCnPr>
                            <a:cxnSpLocks noChangeShapeType="1"/>
                          </wps:cNvCnPr>
                          <wps:spPr bwMode="auto">
                            <a:xfrm flipV="1">
                              <a:off x="2180287" y="277625"/>
                              <a:ext cx="0" cy="9490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664" name="Line 136"/>
                          <wps:cNvCnPr>
                            <a:cxnSpLocks noChangeShapeType="1"/>
                          </wps:cNvCnPr>
                          <wps:spPr bwMode="auto">
                            <a:xfrm flipV="1">
                              <a:off x="2214282" y="315870"/>
                              <a:ext cx="0" cy="8923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665" name="Line 137"/>
                          <wps:cNvCnPr>
                            <a:cxnSpLocks noChangeShapeType="1"/>
                          </wps:cNvCnPr>
                          <wps:spPr bwMode="auto">
                            <a:xfrm flipV="1">
                              <a:off x="2931008" y="103684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666" name="Line 138"/>
                          <wps:cNvCnPr>
                            <a:cxnSpLocks noChangeShapeType="1"/>
                          </wps:cNvCnPr>
                          <wps:spPr bwMode="auto">
                            <a:xfrm flipV="1">
                              <a:off x="2931008" y="103684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667" name="Line 139"/>
                          <wps:cNvCnPr>
                            <a:cxnSpLocks noChangeShapeType="1"/>
                          </wps:cNvCnPr>
                          <wps:spPr bwMode="auto">
                            <a:xfrm flipV="1">
                              <a:off x="3422518" y="134846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668" name="Line 140"/>
                          <wps:cNvCnPr>
                            <a:cxnSpLocks noChangeShapeType="1"/>
                          </wps:cNvCnPr>
                          <wps:spPr bwMode="auto">
                            <a:xfrm flipV="1">
                              <a:off x="3436683" y="13583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669" name="Line 141"/>
                          <wps:cNvCnPr>
                            <a:cxnSpLocks noChangeShapeType="1"/>
                          </wps:cNvCnPr>
                          <wps:spPr bwMode="auto">
                            <a:xfrm flipV="1">
                              <a:off x="3473511" y="136829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670" name="Line 142"/>
                          <wps:cNvCnPr>
                            <a:cxnSpLocks noChangeShapeType="1"/>
                          </wps:cNvCnPr>
                          <wps:spPr bwMode="auto">
                            <a:xfrm flipV="1">
                              <a:off x="3620822" y="1441951"/>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671" name="Line 143"/>
                          <wps:cNvCnPr>
                            <a:cxnSpLocks noChangeShapeType="1"/>
                          </wps:cNvCnPr>
                          <wps:spPr bwMode="auto">
                            <a:xfrm flipV="1">
                              <a:off x="3989100" y="1603426"/>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672" name="Line 144"/>
                          <wps:cNvCnPr>
                            <a:cxnSpLocks noChangeShapeType="1"/>
                          </wps:cNvCnPr>
                          <wps:spPr bwMode="auto">
                            <a:xfrm flipV="1">
                              <a:off x="4033010" y="1613342"/>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673" name="Line 145"/>
                          <wps:cNvCnPr>
                            <a:cxnSpLocks noChangeShapeType="1"/>
                          </wps:cNvCnPr>
                          <wps:spPr bwMode="auto">
                            <a:xfrm flipV="1">
                              <a:off x="4089668" y="1613342"/>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674" name="Line 146"/>
                          <wps:cNvCnPr>
                            <a:cxnSpLocks noChangeShapeType="1"/>
                          </wps:cNvCnPr>
                          <wps:spPr bwMode="auto">
                            <a:xfrm flipV="1">
                              <a:off x="4387123" y="1686998"/>
                              <a:ext cx="0" cy="9490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675" name="Line 147"/>
                          <wps:cNvCnPr>
                            <a:cxnSpLocks noChangeShapeType="1"/>
                          </wps:cNvCnPr>
                          <wps:spPr bwMode="auto">
                            <a:xfrm flipV="1">
                              <a:off x="4739821" y="1728074"/>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676" name="Line 148"/>
                          <wps:cNvCnPr>
                            <a:cxnSpLocks noChangeShapeType="1"/>
                          </wps:cNvCnPr>
                          <wps:spPr bwMode="auto">
                            <a:xfrm flipV="1">
                              <a:off x="5115181" y="1794648"/>
                              <a:ext cx="0" cy="9348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677" name="Line 149"/>
                          <wps:cNvCnPr>
                            <a:cxnSpLocks noChangeShapeType="1"/>
                          </wps:cNvCnPr>
                          <wps:spPr bwMode="auto">
                            <a:xfrm flipV="1">
                              <a:off x="5412636" y="185555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678" name="Line 150"/>
                          <wps:cNvCnPr>
                            <a:cxnSpLocks noChangeShapeType="1"/>
                          </wps:cNvCnPr>
                          <wps:spPr bwMode="auto">
                            <a:xfrm flipV="1">
                              <a:off x="5415469" y="185555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679" name="Line 151"/>
                          <wps:cNvCnPr>
                            <a:cxnSpLocks noChangeShapeType="1"/>
                          </wps:cNvCnPr>
                          <wps:spPr bwMode="auto">
                            <a:xfrm flipV="1">
                              <a:off x="5456547" y="1875386"/>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680" name="Line 152"/>
                          <wps:cNvCnPr>
                            <a:cxnSpLocks noChangeShapeType="1"/>
                          </wps:cNvCnPr>
                          <wps:spPr bwMode="auto">
                            <a:xfrm flipV="1">
                              <a:off x="5810660" y="1895216"/>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681" name="Line 153"/>
                          <wps:cNvCnPr>
                            <a:cxnSpLocks noChangeShapeType="1"/>
                          </wps:cNvCnPr>
                          <wps:spPr bwMode="auto">
                            <a:xfrm flipV="1">
                              <a:off x="5884316" y="1905132"/>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682" name="Line 154"/>
                          <wps:cNvCnPr>
                            <a:cxnSpLocks noChangeShapeType="1"/>
                          </wps:cNvCnPr>
                          <wps:spPr bwMode="auto">
                            <a:xfrm flipV="1">
                              <a:off x="6635037" y="1975954"/>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683" name="Line 155"/>
                          <wps:cNvCnPr>
                            <a:cxnSpLocks noChangeShapeType="1"/>
                          </wps:cNvCnPr>
                          <wps:spPr bwMode="auto">
                            <a:xfrm flipV="1">
                              <a:off x="6671865" y="1975954"/>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684" name="Line 156"/>
                          <wps:cNvCnPr>
                            <a:cxnSpLocks noChangeShapeType="1"/>
                          </wps:cNvCnPr>
                          <wps:spPr bwMode="auto">
                            <a:xfrm flipV="1">
                              <a:off x="6752602" y="198586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685" name="Line 157"/>
                          <wps:cNvCnPr>
                            <a:cxnSpLocks noChangeShapeType="1"/>
                          </wps:cNvCnPr>
                          <wps:spPr bwMode="auto">
                            <a:xfrm flipV="1">
                              <a:off x="6772433" y="198586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686" name="Line 158"/>
                          <wps:cNvCnPr>
                            <a:cxnSpLocks noChangeShapeType="1"/>
                          </wps:cNvCnPr>
                          <wps:spPr bwMode="auto">
                            <a:xfrm flipV="1">
                              <a:off x="6819176" y="198586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687" name="Line 159"/>
                          <wps:cNvCnPr>
                            <a:cxnSpLocks noChangeShapeType="1"/>
                          </wps:cNvCnPr>
                          <wps:spPr bwMode="auto">
                            <a:xfrm flipV="1">
                              <a:off x="6826258" y="198586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688" name="Line 160"/>
                          <wps:cNvCnPr>
                            <a:cxnSpLocks noChangeShapeType="1"/>
                          </wps:cNvCnPr>
                          <wps:spPr bwMode="auto">
                            <a:xfrm flipV="1">
                              <a:off x="6870168" y="198586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689" name="Line 161"/>
                          <wps:cNvCnPr>
                            <a:cxnSpLocks noChangeShapeType="1"/>
                          </wps:cNvCnPr>
                          <wps:spPr bwMode="auto">
                            <a:xfrm flipV="1">
                              <a:off x="6943824"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690" name="Line 162"/>
                          <wps:cNvCnPr>
                            <a:cxnSpLocks noChangeShapeType="1"/>
                          </wps:cNvCnPr>
                          <wps:spPr bwMode="auto">
                            <a:xfrm flipV="1">
                              <a:off x="6976402"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691" name="Line 163"/>
                          <wps:cNvCnPr>
                            <a:cxnSpLocks noChangeShapeType="1"/>
                          </wps:cNvCnPr>
                          <wps:spPr bwMode="auto">
                            <a:xfrm flipV="1">
                              <a:off x="7003315"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692" name="Line 164"/>
                          <wps:cNvCnPr>
                            <a:cxnSpLocks noChangeShapeType="1"/>
                          </wps:cNvCnPr>
                          <wps:spPr bwMode="auto">
                            <a:xfrm flipV="1">
                              <a:off x="7007564"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693" name="Line 165"/>
                          <wps:cNvCnPr>
                            <a:cxnSpLocks noChangeShapeType="1"/>
                          </wps:cNvCnPr>
                          <wps:spPr bwMode="auto">
                            <a:xfrm flipV="1">
                              <a:off x="7010397"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694" name="Line 166"/>
                          <wps:cNvCnPr>
                            <a:cxnSpLocks noChangeShapeType="1"/>
                          </wps:cNvCnPr>
                          <wps:spPr bwMode="auto">
                            <a:xfrm flipV="1">
                              <a:off x="7013230"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695" name="Line 167"/>
                          <wps:cNvCnPr>
                            <a:cxnSpLocks noChangeShapeType="1"/>
                          </wps:cNvCnPr>
                          <wps:spPr bwMode="auto">
                            <a:xfrm flipV="1">
                              <a:off x="7013230"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696" name="Line 168"/>
                          <wps:cNvCnPr>
                            <a:cxnSpLocks noChangeShapeType="1"/>
                          </wps:cNvCnPr>
                          <wps:spPr bwMode="auto">
                            <a:xfrm flipV="1">
                              <a:off x="7024561"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697" name="Line 169"/>
                          <wps:cNvCnPr>
                            <a:cxnSpLocks noChangeShapeType="1"/>
                          </wps:cNvCnPr>
                          <wps:spPr bwMode="auto">
                            <a:xfrm flipV="1">
                              <a:off x="7027394"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698" name="Line 170"/>
                          <wps:cNvCnPr>
                            <a:cxnSpLocks noChangeShapeType="1"/>
                          </wps:cNvCnPr>
                          <wps:spPr bwMode="auto">
                            <a:xfrm flipV="1">
                              <a:off x="7044392"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699" name="Line 171"/>
                          <wps:cNvCnPr>
                            <a:cxnSpLocks noChangeShapeType="1"/>
                          </wps:cNvCnPr>
                          <wps:spPr bwMode="auto">
                            <a:xfrm flipV="1">
                              <a:off x="7044392"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00" name="Line 172"/>
                          <wps:cNvCnPr>
                            <a:cxnSpLocks noChangeShapeType="1"/>
                          </wps:cNvCnPr>
                          <wps:spPr bwMode="auto">
                            <a:xfrm flipV="1">
                              <a:off x="7061389"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01" name="Line 173"/>
                          <wps:cNvCnPr>
                            <a:cxnSpLocks noChangeShapeType="1"/>
                          </wps:cNvCnPr>
                          <wps:spPr bwMode="auto">
                            <a:xfrm flipV="1">
                              <a:off x="7067055"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02" name="Line 174"/>
                          <wps:cNvCnPr>
                            <a:cxnSpLocks noChangeShapeType="1"/>
                          </wps:cNvCnPr>
                          <wps:spPr bwMode="auto">
                            <a:xfrm flipV="1">
                              <a:off x="7081220"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03" name="Line 175"/>
                          <wps:cNvCnPr>
                            <a:cxnSpLocks noChangeShapeType="1"/>
                          </wps:cNvCnPr>
                          <wps:spPr bwMode="auto">
                            <a:xfrm flipV="1">
                              <a:off x="7088302"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04" name="Line 176"/>
                          <wps:cNvCnPr>
                            <a:cxnSpLocks noChangeShapeType="1"/>
                          </wps:cNvCnPr>
                          <wps:spPr bwMode="auto">
                            <a:xfrm flipV="1">
                              <a:off x="7101050"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05" name="Line 177"/>
                          <wps:cNvCnPr>
                            <a:cxnSpLocks noChangeShapeType="1"/>
                          </wps:cNvCnPr>
                          <wps:spPr bwMode="auto">
                            <a:xfrm flipV="1">
                              <a:off x="7110966"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06" name="Line 178"/>
                          <wps:cNvCnPr>
                            <a:cxnSpLocks noChangeShapeType="1"/>
                          </wps:cNvCnPr>
                          <wps:spPr bwMode="auto">
                            <a:xfrm flipV="1">
                              <a:off x="7118047"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07" name="Line 179"/>
                          <wps:cNvCnPr>
                            <a:cxnSpLocks noChangeShapeType="1"/>
                          </wps:cNvCnPr>
                          <wps:spPr bwMode="auto">
                            <a:xfrm flipV="1">
                              <a:off x="7127963"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08" name="Line 180"/>
                          <wps:cNvCnPr>
                            <a:cxnSpLocks noChangeShapeType="1"/>
                          </wps:cNvCnPr>
                          <wps:spPr bwMode="auto">
                            <a:xfrm flipV="1">
                              <a:off x="7127963"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09" name="Line 181"/>
                          <wps:cNvCnPr>
                            <a:cxnSpLocks noChangeShapeType="1"/>
                          </wps:cNvCnPr>
                          <wps:spPr bwMode="auto">
                            <a:xfrm flipV="1">
                              <a:off x="7127963"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10" name="Line 182"/>
                          <wps:cNvCnPr>
                            <a:cxnSpLocks noChangeShapeType="1"/>
                          </wps:cNvCnPr>
                          <wps:spPr bwMode="auto">
                            <a:xfrm flipV="1">
                              <a:off x="7135045"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11" name="Line 183"/>
                          <wps:cNvCnPr>
                            <a:cxnSpLocks noChangeShapeType="1"/>
                          </wps:cNvCnPr>
                          <wps:spPr bwMode="auto">
                            <a:xfrm flipV="1">
                              <a:off x="7135045"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12" name="Line 184"/>
                          <wps:cNvCnPr>
                            <a:cxnSpLocks noChangeShapeType="1"/>
                          </wps:cNvCnPr>
                          <wps:spPr bwMode="auto">
                            <a:xfrm flipV="1">
                              <a:off x="7147793"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13" name="Line 185"/>
                          <wps:cNvCnPr>
                            <a:cxnSpLocks noChangeShapeType="1"/>
                          </wps:cNvCnPr>
                          <wps:spPr bwMode="auto">
                            <a:xfrm flipV="1">
                              <a:off x="7154875"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14" name="Line 186"/>
                          <wps:cNvCnPr>
                            <a:cxnSpLocks noChangeShapeType="1"/>
                          </wps:cNvCnPr>
                          <wps:spPr bwMode="auto">
                            <a:xfrm flipV="1">
                              <a:off x="7164791"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15" name="Line 187"/>
                          <wps:cNvCnPr>
                            <a:cxnSpLocks noChangeShapeType="1"/>
                          </wps:cNvCnPr>
                          <wps:spPr bwMode="auto">
                            <a:xfrm flipV="1">
                              <a:off x="7171873"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16" name="Line 188"/>
                          <wps:cNvCnPr>
                            <a:cxnSpLocks noChangeShapeType="1"/>
                          </wps:cNvCnPr>
                          <wps:spPr bwMode="auto">
                            <a:xfrm flipV="1">
                              <a:off x="7177539"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17" name="Line 189"/>
                          <wps:cNvCnPr>
                            <a:cxnSpLocks noChangeShapeType="1"/>
                          </wps:cNvCnPr>
                          <wps:spPr bwMode="auto">
                            <a:xfrm flipV="1">
                              <a:off x="7181788"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18" name="Line 190"/>
                          <wps:cNvCnPr>
                            <a:cxnSpLocks noChangeShapeType="1"/>
                          </wps:cNvCnPr>
                          <wps:spPr bwMode="auto">
                            <a:xfrm flipV="1">
                              <a:off x="7181788"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19" name="Line 191"/>
                          <wps:cNvCnPr>
                            <a:cxnSpLocks noChangeShapeType="1"/>
                          </wps:cNvCnPr>
                          <wps:spPr bwMode="auto">
                            <a:xfrm flipV="1">
                              <a:off x="7184621"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20" name="Line 192"/>
                          <wps:cNvCnPr>
                            <a:cxnSpLocks noChangeShapeType="1"/>
                          </wps:cNvCnPr>
                          <wps:spPr bwMode="auto">
                            <a:xfrm flipV="1">
                              <a:off x="7184621"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21" name="Line 193"/>
                          <wps:cNvCnPr>
                            <a:cxnSpLocks noChangeShapeType="1"/>
                          </wps:cNvCnPr>
                          <wps:spPr bwMode="auto">
                            <a:xfrm flipV="1">
                              <a:off x="7184621"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22" name="Line 194"/>
                          <wps:cNvCnPr>
                            <a:cxnSpLocks noChangeShapeType="1"/>
                          </wps:cNvCnPr>
                          <wps:spPr bwMode="auto">
                            <a:xfrm flipV="1">
                              <a:off x="7187454"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23" name="Line 195"/>
                          <wps:cNvCnPr>
                            <a:cxnSpLocks noChangeShapeType="1"/>
                          </wps:cNvCnPr>
                          <wps:spPr bwMode="auto">
                            <a:xfrm flipV="1">
                              <a:off x="7191703"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24" name="Line 196"/>
                          <wps:cNvCnPr>
                            <a:cxnSpLocks noChangeShapeType="1"/>
                          </wps:cNvCnPr>
                          <wps:spPr bwMode="auto">
                            <a:xfrm flipV="1">
                              <a:off x="7194536"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25" name="Line 197"/>
                          <wps:cNvCnPr>
                            <a:cxnSpLocks noChangeShapeType="1"/>
                          </wps:cNvCnPr>
                          <wps:spPr bwMode="auto">
                            <a:xfrm flipV="1">
                              <a:off x="7201619"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26" name="Line 198"/>
                          <wps:cNvCnPr>
                            <a:cxnSpLocks noChangeShapeType="1"/>
                          </wps:cNvCnPr>
                          <wps:spPr bwMode="auto">
                            <a:xfrm flipV="1">
                              <a:off x="7201619"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27" name="Line 199"/>
                          <wps:cNvCnPr>
                            <a:cxnSpLocks noChangeShapeType="1"/>
                          </wps:cNvCnPr>
                          <wps:spPr bwMode="auto">
                            <a:xfrm flipV="1">
                              <a:off x="7214366"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28" name="Line 200"/>
                          <wps:cNvCnPr>
                            <a:cxnSpLocks noChangeShapeType="1"/>
                          </wps:cNvCnPr>
                          <wps:spPr bwMode="auto">
                            <a:xfrm flipV="1">
                              <a:off x="7218616"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29" name="Line 201"/>
                          <wps:cNvCnPr>
                            <a:cxnSpLocks noChangeShapeType="1"/>
                          </wps:cNvCnPr>
                          <wps:spPr bwMode="auto">
                            <a:xfrm flipV="1">
                              <a:off x="7221449"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30" name="Line 202"/>
                          <wps:cNvCnPr>
                            <a:cxnSpLocks noChangeShapeType="1"/>
                          </wps:cNvCnPr>
                          <wps:spPr bwMode="auto">
                            <a:xfrm flipV="1">
                              <a:off x="7238446"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31" name="Line 203"/>
                          <wps:cNvCnPr>
                            <a:cxnSpLocks noChangeShapeType="1"/>
                          </wps:cNvCnPr>
                          <wps:spPr bwMode="auto">
                            <a:xfrm flipV="1">
                              <a:off x="7248361"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32" name="Line 204"/>
                          <wps:cNvCnPr>
                            <a:cxnSpLocks noChangeShapeType="1"/>
                          </wps:cNvCnPr>
                          <wps:spPr bwMode="auto">
                            <a:xfrm flipV="1">
                              <a:off x="7255444"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33" name="Line 206"/>
                          <wps:cNvCnPr>
                            <a:cxnSpLocks noChangeShapeType="1"/>
                          </wps:cNvCnPr>
                          <wps:spPr bwMode="auto">
                            <a:xfrm flipV="1">
                              <a:off x="7261110"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34" name="Line 207"/>
                          <wps:cNvCnPr>
                            <a:cxnSpLocks noChangeShapeType="1"/>
                          </wps:cNvCnPr>
                          <wps:spPr bwMode="auto">
                            <a:xfrm flipV="1">
                              <a:off x="7265360"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35" name="Line 208"/>
                          <wps:cNvCnPr>
                            <a:cxnSpLocks noChangeShapeType="1"/>
                          </wps:cNvCnPr>
                          <wps:spPr bwMode="auto">
                            <a:xfrm flipV="1">
                              <a:off x="7265360"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36" name="Line 209"/>
                          <wps:cNvCnPr>
                            <a:cxnSpLocks noChangeShapeType="1"/>
                          </wps:cNvCnPr>
                          <wps:spPr bwMode="auto">
                            <a:xfrm flipV="1">
                              <a:off x="7278107"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37" name="Line 210"/>
                          <wps:cNvCnPr>
                            <a:cxnSpLocks noChangeShapeType="1"/>
                          </wps:cNvCnPr>
                          <wps:spPr bwMode="auto">
                            <a:xfrm flipV="1">
                              <a:off x="7295105"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38" name="Line 211"/>
                          <wps:cNvCnPr>
                            <a:cxnSpLocks noChangeShapeType="1"/>
                          </wps:cNvCnPr>
                          <wps:spPr bwMode="auto">
                            <a:xfrm flipV="1">
                              <a:off x="7297938"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39" name="Line 212"/>
                          <wps:cNvCnPr>
                            <a:cxnSpLocks noChangeShapeType="1"/>
                          </wps:cNvCnPr>
                          <wps:spPr bwMode="auto">
                            <a:xfrm flipV="1">
                              <a:off x="7302187"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40" name="Line 213"/>
                          <wps:cNvCnPr>
                            <a:cxnSpLocks noChangeShapeType="1"/>
                          </wps:cNvCnPr>
                          <wps:spPr bwMode="auto">
                            <a:xfrm flipV="1">
                              <a:off x="7312102"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41" name="Line 214"/>
                          <wps:cNvCnPr>
                            <a:cxnSpLocks noChangeShapeType="1"/>
                          </wps:cNvCnPr>
                          <wps:spPr bwMode="auto">
                            <a:xfrm flipV="1">
                              <a:off x="7336182"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42" name="Line 215"/>
                          <wps:cNvCnPr>
                            <a:cxnSpLocks noChangeShapeType="1"/>
                          </wps:cNvCnPr>
                          <wps:spPr bwMode="auto">
                            <a:xfrm flipV="1">
                              <a:off x="7346097"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43" name="Line 216"/>
                          <wps:cNvCnPr>
                            <a:cxnSpLocks noChangeShapeType="1"/>
                          </wps:cNvCnPr>
                          <wps:spPr bwMode="auto">
                            <a:xfrm flipV="1">
                              <a:off x="7356013"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44" name="Line 217"/>
                          <wps:cNvCnPr>
                            <a:cxnSpLocks noChangeShapeType="1"/>
                          </wps:cNvCnPr>
                          <wps:spPr bwMode="auto">
                            <a:xfrm flipV="1">
                              <a:off x="7361678"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45" name="Line 218"/>
                          <wps:cNvCnPr>
                            <a:cxnSpLocks noChangeShapeType="1"/>
                          </wps:cNvCnPr>
                          <wps:spPr bwMode="auto">
                            <a:xfrm flipV="1">
                              <a:off x="7361678"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46" name="Line 219"/>
                          <wps:cNvCnPr>
                            <a:cxnSpLocks noChangeShapeType="1"/>
                          </wps:cNvCnPr>
                          <wps:spPr bwMode="auto">
                            <a:xfrm flipV="1">
                              <a:off x="7375843"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47" name="Line 220"/>
                          <wps:cNvCnPr>
                            <a:cxnSpLocks noChangeShapeType="1"/>
                          </wps:cNvCnPr>
                          <wps:spPr bwMode="auto">
                            <a:xfrm flipV="1">
                              <a:off x="7385758"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48" name="Line 221"/>
                          <wps:cNvCnPr>
                            <a:cxnSpLocks noChangeShapeType="1"/>
                          </wps:cNvCnPr>
                          <wps:spPr bwMode="auto">
                            <a:xfrm flipV="1">
                              <a:off x="7388591"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49" name="Line 222"/>
                          <wps:cNvCnPr>
                            <a:cxnSpLocks noChangeShapeType="1"/>
                          </wps:cNvCnPr>
                          <wps:spPr bwMode="auto">
                            <a:xfrm flipV="1">
                              <a:off x="7392840"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50" name="Line 223"/>
                          <wps:cNvCnPr>
                            <a:cxnSpLocks noChangeShapeType="1"/>
                          </wps:cNvCnPr>
                          <wps:spPr bwMode="auto">
                            <a:xfrm flipV="1">
                              <a:off x="7402755"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51" name="Line 224"/>
                          <wps:cNvCnPr>
                            <a:cxnSpLocks noChangeShapeType="1"/>
                          </wps:cNvCnPr>
                          <wps:spPr bwMode="auto">
                            <a:xfrm flipV="1">
                              <a:off x="7432501"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52" name="Line 225"/>
                          <wps:cNvCnPr>
                            <a:cxnSpLocks noChangeShapeType="1"/>
                          </wps:cNvCnPr>
                          <wps:spPr bwMode="auto">
                            <a:xfrm flipV="1">
                              <a:off x="7462246"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53" name="Line 226"/>
                          <wps:cNvCnPr>
                            <a:cxnSpLocks noChangeShapeType="1"/>
                          </wps:cNvCnPr>
                          <wps:spPr bwMode="auto">
                            <a:xfrm flipV="1">
                              <a:off x="7479244"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54" name="Line 227"/>
                          <wps:cNvCnPr>
                            <a:cxnSpLocks noChangeShapeType="1"/>
                          </wps:cNvCnPr>
                          <wps:spPr bwMode="auto">
                            <a:xfrm flipV="1">
                              <a:off x="7489159"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55" name="Line 228"/>
                          <wps:cNvCnPr>
                            <a:cxnSpLocks noChangeShapeType="1"/>
                          </wps:cNvCnPr>
                          <wps:spPr bwMode="auto">
                            <a:xfrm flipV="1">
                              <a:off x="7508990"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56" name="Line 229"/>
                          <wps:cNvCnPr>
                            <a:cxnSpLocks noChangeShapeType="1"/>
                          </wps:cNvCnPr>
                          <wps:spPr bwMode="auto">
                            <a:xfrm flipV="1">
                              <a:off x="7508990"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57" name="Line 230"/>
                          <wps:cNvCnPr>
                            <a:cxnSpLocks noChangeShapeType="1"/>
                          </wps:cNvCnPr>
                          <wps:spPr bwMode="auto">
                            <a:xfrm flipV="1">
                              <a:off x="7513239"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58" name="Line 231"/>
                          <wps:cNvCnPr>
                            <a:cxnSpLocks noChangeShapeType="1"/>
                          </wps:cNvCnPr>
                          <wps:spPr bwMode="auto">
                            <a:xfrm flipV="1">
                              <a:off x="7516072"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59" name="Line 232"/>
                          <wps:cNvCnPr>
                            <a:cxnSpLocks noChangeShapeType="1"/>
                          </wps:cNvCnPr>
                          <wps:spPr bwMode="auto">
                            <a:xfrm flipV="1">
                              <a:off x="7520321"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60" name="Line 233"/>
                          <wps:cNvCnPr>
                            <a:cxnSpLocks noChangeShapeType="1"/>
                          </wps:cNvCnPr>
                          <wps:spPr bwMode="auto">
                            <a:xfrm flipV="1">
                              <a:off x="7533069"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61" name="Line 234"/>
                          <wps:cNvCnPr>
                            <a:cxnSpLocks noChangeShapeType="1"/>
                          </wps:cNvCnPr>
                          <wps:spPr bwMode="auto">
                            <a:xfrm flipV="1">
                              <a:off x="7559982"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62" name="Line 235"/>
                          <wps:cNvCnPr>
                            <a:cxnSpLocks noChangeShapeType="1"/>
                          </wps:cNvCnPr>
                          <wps:spPr bwMode="auto">
                            <a:xfrm flipV="1">
                              <a:off x="7559982"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63" name="Line 236"/>
                          <wps:cNvCnPr>
                            <a:cxnSpLocks noChangeShapeType="1"/>
                          </wps:cNvCnPr>
                          <wps:spPr bwMode="auto">
                            <a:xfrm flipV="1">
                              <a:off x="7569897"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64" name="Line 237"/>
                          <wps:cNvCnPr>
                            <a:cxnSpLocks noChangeShapeType="1"/>
                          </wps:cNvCnPr>
                          <wps:spPr bwMode="auto">
                            <a:xfrm flipV="1">
                              <a:off x="7586894"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65" name="Line 238"/>
                          <wps:cNvCnPr>
                            <a:cxnSpLocks noChangeShapeType="1"/>
                          </wps:cNvCnPr>
                          <wps:spPr bwMode="auto">
                            <a:xfrm flipV="1">
                              <a:off x="7593977"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66" name="Line 239"/>
                          <wps:cNvCnPr>
                            <a:cxnSpLocks noChangeShapeType="1"/>
                          </wps:cNvCnPr>
                          <wps:spPr bwMode="auto">
                            <a:xfrm flipV="1">
                              <a:off x="7606725"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67" name="Line 240"/>
                          <wps:cNvCnPr>
                            <a:cxnSpLocks noChangeShapeType="1"/>
                          </wps:cNvCnPr>
                          <wps:spPr bwMode="auto">
                            <a:xfrm flipV="1">
                              <a:off x="7609558"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68" name="Line 241"/>
                          <wps:cNvCnPr>
                            <a:cxnSpLocks noChangeShapeType="1"/>
                          </wps:cNvCnPr>
                          <wps:spPr bwMode="auto">
                            <a:xfrm flipV="1">
                              <a:off x="7623722"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69" name="Line 242"/>
                          <wps:cNvCnPr>
                            <a:cxnSpLocks noChangeShapeType="1"/>
                          </wps:cNvCnPr>
                          <wps:spPr bwMode="auto">
                            <a:xfrm flipV="1">
                              <a:off x="7623722"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70" name="Line 243"/>
                          <wps:cNvCnPr>
                            <a:cxnSpLocks noChangeShapeType="1"/>
                          </wps:cNvCnPr>
                          <wps:spPr bwMode="auto">
                            <a:xfrm flipV="1">
                              <a:off x="7626555"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71" name="Line 244"/>
                          <wps:cNvCnPr>
                            <a:cxnSpLocks noChangeShapeType="1"/>
                          </wps:cNvCnPr>
                          <wps:spPr bwMode="auto">
                            <a:xfrm flipV="1">
                              <a:off x="7636471"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72" name="Line 245"/>
                          <wps:cNvCnPr>
                            <a:cxnSpLocks noChangeShapeType="1"/>
                          </wps:cNvCnPr>
                          <wps:spPr bwMode="auto">
                            <a:xfrm flipV="1">
                              <a:off x="7643552"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73" name="Line 246"/>
                          <wps:cNvCnPr>
                            <a:cxnSpLocks noChangeShapeType="1"/>
                          </wps:cNvCnPr>
                          <wps:spPr bwMode="auto">
                            <a:xfrm flipV="1">
                              <a:off x="7646385"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74" name="Line 247"/>
                          <wps:cNvCnPr>
                            <a:cxnSpLocks noChangeShapeType="1"/>
                          </wps:cNvCnPr>
                          <wps:spPr bwMode="auto">
                            <a:xfrm flipV="1">
                              <a:off x="7657717"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75" name="Line 248"/>
                          <wps:cNvCnPr>
                            <a:cxnSpLocks noChangeShapeType="1"/>
                          </wps:cNvCnPr>
                          <wps:spPr bwMode="auto">
                            <a:xfrm flipV="1">
                              <a:off x="7707293"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76" name="Line 249"/>
                          <wps:cNvCnPr>
                            <a:cxnSpLocks noChangeShapeType="1"/>
                          </wps:cNvCnPr>
                          <wps:spPr bwMode="auto">
                            <a:xfrm flipV="1">
                              <a:off x="7724291"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77" name="Line 250"/>
                          <wps:cNvCnPr>
                            <a:cxnSpLocks noChangeShapeType="1"/>
                          </wps:cNvCnPr>
                          <wps:spPr bwMode="auto">
                            <a:xfrm flipV="1">
                              <a:off x="7731373"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78" name="Line 251"/>
                          <wps:cNvCnPr>
                            <a:cxnSpLocks noChangeShapeType="1"/>
                          </wps:cNvCnPr>
                          <wps:spPr bwMode="auto">
                            <a:xfrm flipV="1">
                              <a:off x="7737038"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79" name="Line 252"/>
                          <wps:cNvCnPr>
                            <a:cxnSpLocks noChangeShapeType="1"/>
                          </wps:cNvCnPr>
                          <wps:spPr bwMode="auto">
                            <a:xfrm flipV="1">
                              <a:off x="7746954"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80" name="Line 253"/>
                          <wps:cNvCnPr>
                            <a:cxnSpLocks noChangeShapeType="1"/>
                          </wps:cNvCnPr>
                          <wps:spPr bwMode="auto">
                            <a:xfrm flipV="1">
                              <a:off x="7773866"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81" name="Line 254"/>
                          <wps:cNvCnPr>
                            <a:cxnSpLocks noChangeShapeType="1"/>
                          </wps:cNvCnPr>
                          <wps:spPr bwMode="auto">
                            <a:xfrm flipV="1">
                              <a:off x="7814944"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82" name="Line 255"/>
                          <wps:cNvCnPr>
                            <a:cxnSpLocks noChangeShapeType="1"/>
                          </wps:cNvCnPr>
                          <wps:spPr bwMode="auto">
                            <a:xfrm flipV="1">
                              <a:off x="7814944"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83" name="Line 256"/>
                          <wps:cNvCnPr>
                            <a:cxnSpLocks noChangeShapeType="1"/>
                          </wps:cNvCnPr>
                          <wps:spPr bwMode="auto">
                            <a:xfrm flipV="1">
                              <a:off x="7928260"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84" name="Line 257"/>
                          <wps:cNvCnPr>
                            <a:cxnSpLocks noChangeShapeType="1"/>
                          </wps:cNvCnPr>
                          <wps:spPr bwMode="auto">
                            <a:xfrm flipV="1">
                              <a:off x="7967921"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85" name="Freeform 234"/>
                          <wps:cNvSpPr>
                            <a:spLocks/>
                          </wps:cNvSpPr>
                          <wps:spPr bwMode="auto">
                            <a:xfrm>
                              <a:off x="1657616" y="63741"/>
                              <a:ext cx="6137497" cy="2402307"/>
                            </a:xfrm>
                            <a:custGeom>
                              <a:avLst/>
                              <a:gdLst>
                                <a:gd name="T0" fmla="*/ 83571 w 4333"/>
                                <a:gd name="T1" fmla="*/ 26913 h 1696"/>
                                <a:gd name="T2" fmla="*/ 233715 w 4333"/>
                                <a:gd name="T3" fmla="*/ 63740 h 1696"/>
                                <a:gd name="T4" fmla="*/ 260628 w 4333"/>
                                <a:gd name="T5" fmla="*/ 107651 h 1696"/>
                                <a:gd name="T6" fmla="*/ 287540 w 4333"/>
                                <a:gd name="T7" fmla="*/ 144478 h 1696"/>
                                <a:gd name="T8" fmla="*/ 308787 w 4333"/>
                                <a:gd name="T9" fmla="*/ 188388 h 1696"/>
                                <a:gd name="T10" fmla="*/ 345615 w 4333"/>
                                <a:gd name="T11" fmla="*/ 213885 h 1696"/>
                                <a:gd name="T12" fmla="*/ 365445 w 4333"/>
                                <a:gd name="T13" fmla="*/ 262044 h 1696"/>
                                <a:gd name="T14" fmla="*/ 398024 w 4333"/>
                                <a:gd name="T15" fmla="*/ 288957 h 1696"/>
                                <a:gd name="T16" fmla="*/ 422103 w 4333"/>
                                <a:gd name="T17" fmla="*/ 325785 h 1696"/>
                                <a:gd name="T18" fmla="*/ 478762 w 4333"/>
                                <a:gd name="T19" fmla="*/ 352697 h 1696"/>
                                <a:gd name="T20" fmla="*/ 505674 w 4333"/>
                                <a:gd name="T21" fmla="*/ 405106 h 1696"/>
                                <a:gd name="T22" fmla="*/ 532587 w 4333"/>
                                <a:gd name="T23" fmla="*/ 436268 h 1696"/>
                                <a:gd name="T24" fmla="*/ 569415 w 4333"/>
                                <a:gd name="T25" fmla="*/ 490093 h 1696"/>
                                <a:gd name="T26" fmla="*/ 606242 w 4333"/>
                                <a:gd name="T27" fmla="*/ 517006 h 1696"/>
                                <a:gd name="T28" fmla="*/ 613325 w 4333"/>
                                <a:gd name="T29" fmla="*/ 563749 h 1696"/>
                                <a:gd name="T30" fmla="*/ 645903 w 4333"/>
                                <a:gd name="T31" fmla="*/ 600577 h 1696"/>
                                <a:gd name="T32" fmla="*/ 667150 w 4333"/>
                                <a:gd name="T33" fmla="*/ 650153 h 1696"/>
                                <a:gd name="T34" fmla="*/ 699728 w 4333"/>
                                <a:gd name="T35" fmla="*/ 686980 h 1696"/>
                                <a:gd name="T36" fmla="*/ 730890 w 4333"/>
                                <a:gd name="T37" fmla="*/ 723808 h 1696"/>
                                <a:gd name="T38" fmla="*/ 756387 w 4333"/>
                                <a:gd name="T39" fmla="*/ 754970 h 1696"/>
                                <a:gd name="T40" fmla="*/ 790382 w 4333"/>
                                <a:gd name="T41" fmla="*/ 811628 h 1696"/>
                                <a:gd name="T42" fmla="*/ 834292 w 4333"/>
                                <a:gd name="T43" fmla="*/ 838541 h 1696"/>
                                <a:gd name="T44" fmla="*/ 878202 w 4333"/>
                                <a:gd name="T45" fmla="*/ 878202 h 1696"/>
                                <a:gd name="T46" fmla="*/ 893783 w 4333"/>
                                <a:gd name="T47" fmla="*/ 926361 h 1696"/>
                                <a:gd name="T48" fmla="*/ 917862 w 4333"/>
                                <a:gd name="T49" fmla="*/ 975937 h 1696"/>
                                <a:gd name="T50" fmla="*/ 957523 w 4333"/>
                                <a:gd name="T51" fmla="*/ 1002850 h 1696"/>
                                <a:gd name="T52" fmla="*/ 978770 w 4333"/>
                                <a:gd name="T53" fmla="*/ 1059508 h 1696"/>
                                <a:gd name="T54" fmla="*/ 1025513 w 4333"/>
                                <a:gd name="T55" fmla="*/ 1090670 h 1696"/>
                                <a:gd name="T56" fmla="*/ 1055259 w 4333"/>
                                <a:gd name="T57" fmla="*/ 1130331 h 1696"/>
                                <a:gd name="T58" fmla="*/ 1111917 w 4333"/>
                                <a:gd name="T59" fmla="*/ 1160076 h 1696"/>
                                <a:gd name="T60" fmla="*/ 1182739 w 4333"/>
                                <a:gd name="T61" fmla="*/ 1218151 h 1696"/>
                                <a:gd name="T62" fmla="*/ 1209652 w 4333"/>
                                <a:gd name="T63" fmla="*/ 1247897 h 1696"/>
                                <a:gd name="T64" fmla="*/ 1249313 w 4333"/>
                                <a:gd name="T65" fmla="*/ 1304555 h 1696"/>
                                <a:gd name="T66" fmla="*/ 1286141 w 4333"/>
                                <a:gd name="T67" fmla="*/ 1335717 h 1696"/>
                                <a:gd name="T68" fmla="*/ 1330051 w 4333"/>
                                <a:gd name="T69" fmla="*/ 1375377 h 1696"/>
                                <a:gd name="T70" fmla="*/ 1356963 w 4333"/>
                                <a:gd name="T71" fmla="*/ 1405123 h 1696"/>
                                <a:gd name="T72" fmla="*/ 1406539 w 4333"/>
                                <a:gd name="T73" fmla="*/ 1446200 h 1696"/>
                                <a:gd name="T74" fmla="*/ 1426370 w 4333"/>
                                <a:gd name="T75" fmla="*/ 1485861 h 1696"/>
                                <a:gd name="T76" fmla="*/ 1480195 w 4333"/>
                                <a:gd name="T77" fmla="*/ 1522689 h 1696"/>
                                <a:gd name="T78" fmla="*/ 1548185 w 4333"/>
                                <a:gd name="T79" fmla="*/ 1563766 h 1696"/>
                                <a:gd name="T80" fmla="*/ 1568015 w 4333"/>
                                <a:gd name="T81" fmla="*/ 1603427 h 1696"/>
                                <a:gd name="T82" fmla="*/ 1654419 w 4333"/>
                                <a:gd name="T83" fmla="*/ 1633172 h 1696"/>
                                <a:gd name="T84" fmla="*/ 1701162 w 4333"/>
                                <a:gd name="T85" fmla="*/ 1674249 h 1696"/>
                                <a:gd name="T86" fmla="*/ 1771984 w 4333"/>
                                <a:gd name="T87" fmla="*/ 1701162 h 1696"/>
                                <a:gd name="T88" fmla="*/ 1828643 w 4333"/>
                                <a:gd name="T89" fmla="*/ 1740823 h 1696"/>
                                <a:gd name="T90" fmla="*/ 1865470 w 4333"/>
                                <a:gd name="T91" fmla="*/ 1791815 h 1696"/>
                                <a:gd name="T92" fmla="*/ 1909381 w 4333"/>
                                <a:gd name="T93" fmla="*/ 1831476 h 1696"/>
                                <a:gd name="T94" fmla="*/ 2056692 w 4333"/>
                                <a:gd name="T95" fmla="*/ 1861221 h 1696"/>
                                <a:gd name="T96" fmla="*/ 2170008 w 4333"/>
                                <a:gd name="T97" fmla="*/ 1902299 h 1696"/>
                                <a:gd name="T98" fmla="*/ 2250746 w 4333"/>
                                <a:gd name="T99" fmla="*/ 1932044 h 1696"/>
                                <a:gd name="T100" fmla="*/ 2297489 w 4333"/>
                                <a:gd name="T101" fmla="*/ 1973121 h 1696"/>
                                <a:gd name="T102" fmla="*/ 2405140 w 4333"/>
                                <a:gd name="T103" fmla="*/ 2002867 h 1696"/>
                                <a:gd name="T104" fmla="*/ 2628939 w 4333"/>
                                <a:gd name="T105" fmla="*/ 2042528 h 1696"/>
                                <a:gd name="T106" fmla="*/ 2964639 w 4333"/>
                                <a:gd name="T107" fmla="*/ 2073690 h 1696"/>
                                <a:gd name="T108" fmla="*/ 3151611 w 4333"/>
                                <a:gd name="T109" fmla="*/ 2123265 h 1696"/>
                                <a:gd name="T110" fmla="*/ 3403740 w 4333"/>
                                <a:gd name="T111" fmla="*/ 2153011 h 1696"/>
                                <a:gd name="T112" fmla="*/ 3494393 w 4333"/>
                                <a:gd name="T113" fmla="*/ 2194088 h 1696"/>
                                <a:gd name="T114" fmla="*/ 3919329 w 4333"/>
                                <a:gd name="T115" fmla="*/ 2223834 h 1696"/>
                                <a:gd name="T116" fmla="*/ 4039728 w 4333"/>
                                <a:gd name="T117" fmla="*/ 2264911 h 1696"/>
                                <a:gd name="T118" fmla="*/ 4645970 w 4333"/>
                                <a:gd name="T119" fmla="*/ 2294656 h 1696"/>
                                <a:gd name="T120" fmla="*/ 4756454 w 4333"/>
                                <a:gd name="T121" fmla="*/ 2348482 h 1696"/>
                                <a:gd name="T122" fmla="*/ 6137497 w 4333"/>
                                <a:gd name="T123" fmla="*/ 2402307 h 169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4333" h="1696">
                                  <a:moveTo>
                                    <a:pt x="0" y="0"/>
                                  </a:moveTo>
                                  <a:lnTo>
                                    <a:pt x="24" y="0"/>
                                  </a:lnTo>
                                  <a:lnTo>
                                    <a:pt x="24" y="7"/>
                                  </a:lnTo>
                                  <a:lnTo>
                                    <a:pt x="38" y="7"/>
                                  </a:lnTo>
                                  <a:lnTo>
                                    <a:pt x="38" y="12"/>
                                  </a:lnTo>
                                  <a:lnTo>
                                    <a:pt x="59" y="12"/>
                                  </a:lnTo>
                                  <a:lnTo>
                                    <a:pt x="59" y="19"/>
                                  </a:lnTo>
                                  <a:lnTo>
                                    <a:pt x="73" y="19"/>
                                  </a:lnTo>
                                  <a:lnTo>
                                    <a:pt x="73" y="26"/>
                                  </a:lnTo>
                                  <a:lnTo>
                                    <a:pt x="132" y="26"/>
                                  </a:lnTo>
                                  <a:lnTo>
                                    <a:pt x="132" y="31"/>
                                  </a:lnTo>
                                  <a:lnTo>
                                    <a:pt x="135" y="31"/>
                                  </a:lnTo>
                                  <a:lnTo>
                                    <a:pt x="135" y="45"/>
                                  </a:lnTo>
                                  <a:lnTo>
                                    <a:pt x="165" y="45"/>
                                  </a:lnTo>
                                  <a:lnTo>
                                    <a:pt x="165" y="50"/>
                                  </a:lnTo>
                                  <a:lnTo>
                                    <a:pt x="165" y="64"/>
                                  </a:lnTo>
                                  <a:lnTo>
                                    <a:pt x="170" y="64"/>
                                  </a:lnTo>
                                  <a:lnTo>
                                    <a:pt x="170" y="69"/>
                                  </a:lnTo>
                                  <a:lnTo>
                                    <a:pt x="184" y="69"/>
                                  </a:lnTo>
                                  <a:lnTo>
                                    <a:pt x="184" y="76"/>
                                  </a:lnTo>
                                  <a:lnTo>
                                    <a:pt x="192" y="76"/>
                                  </a:lnTo>
                                  <a:lnTo>
                                    <a:pt x="192" y="88"/>
                                  </a:lnTo>
                                  <a:lnTo>
                                    <a:pt x="194" y="88"/>
                                  </a:lnTo>
                                  <a:lnTo>
                                    <a:pt x="194" y="95"/>
                                  </a:lnTo>
                                  <a:lnTo>
                                    <a:pt x="196" y="95"/>
                                  </a:lnTo>
                                  <a:lnTo>
                                    <a:pt x="196" y="102"/>
                                  </a:lnTo>
                                  <a:lnTo>
                                    <a:pt x="203" y="102"/>
                                  </a:lnTo>
                                  <a:lnTo>
                                    <a:pt x="203" y="114"/>
                                  </a:lnTo>
                                  <a:lnTo>
                                    <a:pt x="208" y="114"/>
                                  </a:lnTo>
                                  <a:lnTo>
                                    <a:pt x="208" y="121"/>
                                  </a:lnTo>
                                  <a:lnTo>
                                    <a:pt x="210" y="121"/>
                                  </a:lnTo>
                                  <a:lnTo>
                                    <a:pt x="210" y="125"/>
                                  </a:lnTo>
                                  <a:lnTo>
                                    <a:pt x="218" y="125"/>
                                  </a:lnTo>
                                  <a:lnTo>
                                    <a:pt x="218" y="133"/>
                                  </a:lnTo>
                                  <a:lnTo>
                                    <a:pt x="222" y="133"/>
                                  </a:lnTo>
                                  <a:lnTo>
                                    <a:pt x="222" y="137"/>
                                  </a:lnTo>
                                  <a:lnTo>
                                    <a:pt x="227" y="137"/>
                                  </a:lnTo>
                                  <a:lnTo>
                                    <a:pt x="227" y="144"/>
                                  </a:lnTo>
                                  <a:lnTo>
                                    <a:pt x="241" y="144"/>
                                  </a:lnTo>
                                  <a:lnTo>
                                    <a:pt x="241" y="151"/>
                                  </a:lnTo>
                                  <a:lnTo>
                                    <a:pt x="244" y="151"/>
                                  </a:lnTo>
                                  <a:lnTo>
                                    <a:pt x="244" y="159"/>
                                  </a:lnTo>
                                  <a:lnTo>
                                    <a:pt x="248" y="159"/>
                                  </a:lnTo>
                                  <a:lnTo>
                                    <a:pt x="248" y="170"/>
                                  </a:lnTo>
                                  <a:lnTo>
                                    <a:pt x="251" y="170"/>
                                  </a:lnTo>
                                  <a:lnTo>
                                    <a:pt x="251" y="178"/>
                                  </a:lnTo>
                                  <a:lnTo>
                                    <a:pt x="258" y="178"/>
                                  </a:lnTo>
                                  <a:lnTo>
                                    <a:pt x="258" y="185"/>
                                  </a:lnTo>
                                  <a:lnTo>
                                    <a:pt x="262" y="185"/>
                                  </a:lnTo>
                                  <a:lnTo>
                                    <a:pt x="262" y="192"/>
                                  </a:lnTo>
                                  <a:lnTo>
                                    <a:pt x="265" y="192"/>
                                  </a:lnTo>
                                  <a:lnTo>
                                    <a:pt x="265" y="196"/>
                                  </a:lnTo>
                                  <a:lnTo>
                                    <a:pt x="265" y="204"/>
                                  </a:lnTo>
                                  <a:lnTo>
                                    <a:pt x="281" y="204"/>
                                  </a:lnTo>
                                  <a:lnTo>
                                    <a:pt x="281" y="211"/>
                                  </a:lnTo>
                                  <a:lnTo>
                                    <a:pt x="284" y="211"/>
                                  </a:lnTo>
                                  <a:lnTo>
                                    <a:pt x="284" y="215"/>
                                  </a:lnTo>
                                  <a:lnTo>
                                    <a:pt x="291" y="215"/>
                                  </a:lnTo>
                                  <a:lnTo>
                                    <a:pt x="291" y="223"/>
                                  </a:lnTo>
                                  <a:lnTo>
                                    <a:pt x="298" y="223"/>
                                  </a:lnTo>
                                  <a:lnTo>
                                    <a:pt x="298" y="230"/>
                                  </a:lnTo>
                                  <a:lnTo>
                                    <a:pt x="298" y="237"/>
                                  </a:lnTo>
                                  <a:lnTo>
                                    <a:pt x="300" y="237"/>
                                  </a:lnTo>
                                  <a:lnTo>
                                    <a:pt x="300" y="241"/>
                                  </a:lnTo>
                                  <a:lnTo>
                                    <a:pt x="317" y="241"/>
                                  </a:lnTo>
                                  <a:lnTo>
                                    <a:pt x="317" y="249"/>
                                  </a:lnTo>
                                  <a:lnTo>
                                    <a:pt x="338" y="249"/>
                                  </a:lnTo>
                                  <a:lnTo>
                                    <a:pt x="338" y="260"/>
                                  </a:lnTo>
                                  <a:lnTo>
                                    <a:pt x="345" y="260"/>
                                  </a:lnTo>
                                  <a:lnTo>
                                    <a:pt x="345" y="268"/>
                                  </a:lnTo>
                                  <a:lnTo>
                                    <a:pt x="348" y="268"/>
                                  </a:lnTo>
                                  <a:lnTo>
                                    <a:pt x="348" y="275"/>
                                  </a:lnTo>
                                  <a:lnTo>
                                    <a:pt x="357" y="275"/>
                                  </a:lnTo>
                                  <a:lnTo>
                                    <a:pt x="357" y="286"/>
                                  </a:lnTo>
                                  <a:lnTo>
                                    <a:pt x="359" y="286"/>
                                  </a:lnTo>
                                  <a:lnTo>
                                    <a:pt x="359" y="294"/>
                                  </a:lnTo>
                                  <a:lnTo>
                                    <a:pt x="367" y="294"/>
                                  </a:lnTo>
                                  <a:lnTo>
                                    <a:pt x="367" y="301"/>
                                  </a:lnTo>
                                  <a:lnTo>
                                    <a:pt x="371" y="301"/>
                                  </a:lnTo>
                                  <a:lnTo>
                                    <a:pt x="371" y="308"/>
                                  </a:lnTo>
                                  <a:lnTo>
                                    <a:pt x="376" y="308"/>
                                  </a:lnTo>
                                  <a:lnTo>
                                    <a:pt x="376" y="313"/>
                                  </a:lnTo>
                                  <a:lnTo>
                                    <a:pt x="385" y="313"/>
                                  </a:lnTo>
                                  <a:lnTo>
                                    <a:pt x="385" y="320"/>
                                  </a:lnTo>
                                  <a:lnTo>
                                    <a:pt x="390" y="320"/>
                                  </a:lnTo>
                                  <a:lnTo>
                                    <a:pt x="390" y="339"/>
                                  </a:lnTo>
                                  <a:lnTo>
                                    <a:pt x="402" y="339"/>
                                  </a:lnTo>
                                  <a:lnTo>
                                    <a:pt x="402" y="346"/>
                                  </a:lnTo>
                                  <a:lnTo>
                                    <a:pt x="411" y="346"/>
                                  </a:lnTo>
                                  <a:lnTo>
                                    <a:pt x="411" y="353"/>
                                  </a:lnTo>
                                  <a:lnTo>
                                    <a:pt x="419" y="353"/>
                                  </a:lnTo>
                                  <a:lnTo>
                                    <a:pt x="419" y="360"/>
                                  </a:lnTo>
                                  <a:lnTo>
                                    <a:pt x="421" y="360"/>
                                  </a:lnTo>
                                  <a:lnTo>
                                    <a:pt x="421" y="365"/>
                                  </a:lnTo>
                                  <a:lnTo>
                                    <a:pt x="428" y="365"/>
                                  </a:lnTo>
                                  <a:lnTo>
                                    <a:pt x="428" y="372"/>
                                  </a:lnTo>
                                  <a:lnTo>
                                    <a:pt x="430" y="372"/>
                                  </a:lnTo>
                                  <a:lnTo>
                                    <a:pt x="430" y="386"/>
                                  </a:lnTo>
                                  <a:lnTo>
                                    <a:pt x="430" y="391"/>
                                  </a:lnTo>
                                  <a:lnTo>
                                    <a:pt x="433" y="391"/>
                                  </a:lnTo>
                                  <a:lnTo>
                                    <a:pt x="433" y="398"/>
                                  </a:lnTo>
                                  <a:lnTo>
                                    <a:pt x="437" y="398"/>
                                  </a:lnTo>
                                  <a:lnTo>
                                    <a:pt x="437" y="412"/>
                                  </a:lnTo>
                                  <a:lnTo>
                                    <a:pt x="445" y="412"/>
                                  </a:lnTo>
                                  <a:lnTo>
                                    <a:pt x="445" y="419"/>
                                  </a:lnTo>
                                  <a:lnTo>
                                    <a:pt x="452" y="419"/>
                                  </a:lnTo>
                                  <a:lnTo>
                                    <a:pt x="452" y="424"/>
                                  </a:lnTo>
                                  <a:lnTo>
                                    <a:pt x="456" y="424"/>
                                  </a:lnTo>
                                  <a:lnTo>
                                    <a:pt x="456" y="431"/>
                                  </a:lnTo>
                                  <a:lnTo>
                                    <a:pt x="456" y="438"/>
                                  </a:lnTo>
                                  <a:lnTo>
                                    <a:pt x="468" y="438"/>
                                  </a:lnTo>
                                  <a:lnTo>
                                    <a:pt x="468" y="452"/>
                                  </a:lnTo>
                                  <a:lnTo>
                                    <a:pt x="471" y="452"/>
                                  </a:lnTo>
                                  <a:lnTo>
                                    <a:pt x="471" y="459"/>
                                  </a:lnTo>
                                  <a:lnTo>
                                    <a:pt x="471" y="464"/>
                                  </a:lnTo>
                                  <a:lnTo>
                                    <a:pt x="478" y="464"/>
                                  </a:lnTo>
                                  <a:lnTo>
                                    <a:pt x="478" y="471"/>
                                  </a:lnTo>
                                  <a:lnTo>
                                    <a:pt x="485" y="471"/>
                                  </a:lnTo>
                                  <a:lnTo>
                                    <a:pt x="485" y="485"/>
                                  </a:lnTo>
                                  <a:lnTo>
                                    <a:pt x="494" y="485"/>
                                  </a:lnTo>
                                  <a:lnTo>
                                    <a:pt x="494" y="493"/>
                                  </a:lnTo>
                                  <a:lnTo>
                                    <a:pt x="504" y="493"/>
                                  </a:lnTo>
                                  <a:lnTo>
                                    <a:pt x="504" y="497"/>
                                  </a:lnTo>
                                  <a:lnTo>
                                    <a:pt x="508" y="497"/>
                                  </a:lnTo>
                                  <a:lnTo>
                                    <a:pt x="508" y="504"/>
                                  </a:lnTo>
                                  <a:lnTo>
                                    <a:pt x="516" y="504"/>
                                  </a:lnTo>
                                  <a:lnTo>
                                    <a:pt x="516" y="511"/>
                                  </a:lnTo>
                                  <a:lnTo>
                                    <a:pt x="525" y="511"/>
                                  </a:lnTo>
                                  <a:lnTo>
                                    <a:pt x="525" y="519"/>
                                  </a:lnTo>
                                  <a:lnTo>
                                    <a:pt x="530" y="519"/>
                                  </a:lnTo>
                                  <a:lnTo>
                                    <a:pt x="530" y="526"/>
                                  </a:lnTo>
                                  <a:lnTo>
                                    <a:pt x="532" y="526"/>
                                  </a:lnTo>
                                  <a:lnTo>
                                    <a:pt x="532" y="533"/>
                                  </a:lnTo>
                                  <a:lnTo>
                                    <a:pt x="534" y="533"/>
                                  </a:lnTo>
                                  <a:lnTo>
                                    <a:pt x="534" y="545"/>
                                  </a:lnTo>
                                  <a:lnTo>
                                    <a:pt x="549" y="545"/>
                                  </a:lnTo>
                                  <a:lnTo>
                                    <a:pt x="549" y="552"/>
                                  </a:lnTo>
                                  <a:lnTo>
                                    <a:pt x="553" y="552"/>
                                  </a:lnTo>
                                  <a:lnTo>
                                    <a:pt x="553" y="566"/>
                                  </a:lnTo>
                                  <a:lnTo>
                                    <a:pt x="558" y="566"/>
                                  </a:lnTo>
                                  <a:lnTo>
                                    <a:pt x="558" y="573"/>
                                  </a:lnTo>
                                  <a:lnTo>
                                    <a:pt x="563" y="573"/>
                                  </a:lnTo>
                                  <a:lnTo>
                                    <a:pt x="563" y="578"/>
                                  </a:lnTo>
                                  <a:lnTo>
                                    <a:pt x="579" y="578"/>
                                  </a:lnTo>
                                  <a:lnTo>
                                    <a:pt x="579" y="585"/>
                                  </a:lnTo>
                                  <a:lnTo>
                                    <a:pt x="584" y="585"/>
                                  </a:lnTo>
                                  <a:lnTo>
                                    <a:pt x="584" y="592"/>
                                  </a:lnTo>
                                  <a:lnTo>
                                    <a:pt x="589" y="592"/>
                                  </a:lnTo>
                                  <a:lnTo>
                                    <a:pt x="589" y="599"/>
                                  </a:lnTo>
                                  <a:lnTo>
                                    <a:pt x="603" y="599"/>
                                  </a:lnTo>
                                  <a:lnTo>
                                    <a:pt x="603" y="606"/>
                                  </a:lnTo>
                                  <a:lnTo>
                                    <a:pt x="610" y="606"/>
                                  </a:lnTo>
                                  <a:lnTo>
                                    <a:pt x="610" y="613"/>
                                  </a:lnTo>
                                  <a:lnTo>
                                    <a:pt x="620" y="613"/>
                                  </a:lnTo>
                                  <a:lnTo>
                                    <a:pt x="620" y="620"/>
                                  </a:lnTo>
                                  <a:lnTo>
                                    <a:pt x="622" y="620"/>
                                  </a:lnTo>
                                  <a:lnTo>
                                    <a:pt x="622" y="632"/>
                                  </a:lnTo>
                                  <a:lnTo>
                                    <a:pt x="624" y="632"/>
                                  </a:lnTo>
                                  <a:lnTo>
                                    <a:pt x="624" y="646"/>
                                  </a:lnTo>
                                  <a:lnTo>
                                    <a:pt x="629" y="646"/>
                                  </a:lnTo>
                                  <a:lnTo>
                                    <a:pt x="629" y="654"/>
                                  </a:lnTo>
                                  <a:lnTo>
                                    <a:pt x="631" y="654"/>
                                  </a:lnTo>
                                  <a:lnTo>
                                    <a:pt x="631" y="668"/>
                                  </a:lnTo>
                                  <a:lnTo>
                                    <a:pt x="634" y="668"/>
                                  </a:lnTo>
                                  <a:lnTo>
                                    <a:pt x="634" y="675"/>
                                  </a:lnTo>
                                  <a:lnTo>
                                    <a:pt x="641" y="675"/>
                                  </a:lnTo>
                                  <a:lnTo>
                                    <a:pt x="641" y="682"/>
                                  </a:lnTo>
                                  <a:lnTo>
                                    <a:pt x="648" y="682"/>
                                  </a:lnTo>
                                  <a:lnTo>
                                    <a:pt x="648" y="689"/>
                                  </a:lnTo>
                                  <a:lnTo>
                                    <a:pt x="653" y="689"/>
                                  </a:lnTo>
                                  <a:lnTo>
                                    <a:pt x="653" y="694"/>
                                  </a:lnTo>
                                  <a:lnTo>
                                    <a:pt x="660" y="694"/>
                                  </a:lnTo>
                                  <a:lnTo>
                                    <a:pt x="660" y="701"/>
                                  </a:lnTo>
                                  <a:lnTo>
                                    <a:pt x="662" y="701"/>
                                  </a:lnTo>
                                  <a:lnTo>
                                    <a:pt x="662" y="708"/>
                                  </a:lnTo>
                                  <a:lnTo>
                                    <a:pt x="676" y="708"/>
                                  </a:lnTo>
                                  <a:lnTo>
                                    <a:pt x="676" y="715"/>
                                  </a:lnTo>
                                  <a:lnTo>
                                    <a:pt x="679" y="715"/>
                                  </a:lnTo>
                                  <a:lnTo>
                                    <a:pt x="679" y="722"/>
                                  </a:lnTo>
                                  <a:lnTo>
                                    <a:pt x="683" y="722"/>
                                  </a:lnTo>
                                  <a:lnTo>
                                    <a:pt x="683" y="729"/>
                                  </a:lnTo>
                                  <a:lnTo>
                                    <a:pt x="691" y="729"/>
                                  </a:lnTo>
                                  <a:lnTo>
                                    <a:pt x="691" y="748"/>
                                  </a:lnTo>
                                  <a:lnTo>
                                    <a:pt x="702" y="748"/>
                                  </a:lnTo>
                                  <a:lnTo>
                                    <a:pt x="702" y="755"/>
                                  </a:lnTo>
                                  <a:lnTo>
                                    <a:pt x="719" y="755"/>
                                  </a:lnTo>
                                  <a:lnTo>
                                    <a:pt x="719" y="763"/>
                                  </a:lnTo>
                                  <a:lnTo>
                                    <a:pt x="721" y="763"/>
                                  </a:lnTo>
                                  <a:lnTo>
                                    <a:pt x="721" y="770"/>
                                  </a:lnTo>
                                  <a:lnTo>
                                    <a:pt x="724" y="770"/>
                                  </a:lnTo>
                                  <a:lnTo>
                                    <a:pt x="724" y="777"/>
                                  </a:lnTo>
                                  <a:lnTo>
                                    <a:pt x="733" y="777"/>
                                  </a:lnTo>
                                  <a:lnTo>
                                    <a:pt x="733" y="784"/>
                                  </a:lnTo>
                                  <a:lnTo>
                                    <a:pt x="735" y="784"/>
                                  </a:lnTo>
                                  <a:lnTo>
                                    <a:pt x="735" y="791"/>
                                  </a:lnTo>
                                  <a:lnTo>
                                    <a:pt x="745" y="791"/>
                                  </a:lnTo>
                                  <a:lnTo>
                                    <a:pt x="745" y="798"/>
                                  </a:lnTo>
                                  <a:lnTo>
                                    <a:pt x="757" y="798"/>
                                  </a:lnTo>
                                  <a:lnTo>
                                    <a:pt x="757" y="805"/>
                                  </a:lnTo>
                                  <a:lnTo>
                                    <a:pt x="759" y="805"/>
                                  </a:lnTo>
                                  <a:lnTo>
                                    <a:pt x="759" y="812"/>
                                  </a:lnTo>
                                  <a:lnTo>
                                    <a:pt x="769" y="812"/>
                                  </a:lnTo>
                                  <a:lnTo>
                                    <a:pt x="769" y="819"/>
                                  </a:lnTo>
                                  <a:lnTo>
                                    <a:pt x="785" y="819"/>
                                  </a:lnTo>
                                  <a:lnTo>
                                    <a:pt x="785" y="834"/>
                                  </a:lnTo>
                                  <a:lnTo>
                                    <a:pt x="797" y="834"/>
                                  </a:lnTo>
                                  <a:lnTo>
                                    <a:pt x="797" y="845"/>
                                  </a:lnTo>
                                  <a:lnTo>
                                    <a:pt x="811" y="845"/>
                                  </a:lnTo>
                                  <a:lnTo>
                                    <a:pt x="811" y="853"/>
                                  </a:lnTo>
                                  <a:lnTo>
                                    <a:pt x="835" y="853"/>
                                  </a:lnTo>
                                  <a:lnTo>
                                    <a:pt x="835" y="860"/>
                                  </a:lnTo>
                                  <a:lnTo>
                                    <a:pt x="840" y="860"/>
                                  </a:lnTo>
                                  <a:lnTo>
                                    <a:pt x="840" y="867"/>
                                  </a:lnTo>
                                  <a:lnTo>
                                    <a:pt x="842" y="867"/>
                                  </a:lnTo>
                                  <a:lnTo>
                                    <a:pt x="842" y="874"/>
                                  </a:lnTo>
                                  <a:lnTo>
                                    <a:pt x="847" y="874"/>
                                  </a:lnTo>
                                  <a:lnTo>
                                    <a:pt x="847" y="881"/>
                                  </a:lnTo>
                                  <a:lnTo>
                                    <a:pt x="854" y="881"/>
                                  </a:lnTo>
                                  <a:lnTo>
                                    <a:pt x="854" y="895"/>
                                  </a:lnTo>
                                  <a:lnTo>
                                    <a:pt x="858" y="895"/>
                                  </a:lnTo>
                                  <a:lnTo>
                                    <a:pt x="858" y="909"/>
                                  </a:lnTo>
                                  <a:lnTo>
                                    <a:pt x="861" y="909"/>
                                  </a:lnTo>
                                  <a:lnTo>
                                    <a:pt x="861" y="917"/>
                                  </a:lnTo>
                                  <a:lnTo>
                                    <a:pt x="882" y="917"/>
                                  </a:lnTo>
                                  <a:lnTo>
                                    <a:pt x="882" y="921"/>
                                  </a:lnTo>
                                  <a:lnTo>
                                    <a:pt x="889" y="921"/>
                                  </a:lnTo>
                                  <a:lnTo>
                                    <a:pt x="889" y="928"/>
                                  </a:lnTo>
                                  <a:lnTo>
                                    <a:pt x="896" y="928"/>
                                  </a:lnTo>
                                  <a:lnTo>
                                    <a:pt x="896" y="935"/>
                                  </a:lnTo>
                                  <a:lnTo>
                                    <a:pt x="901" y="935"/>
                                  </a:lnTo>
                                  <a:lnTo>
                                    <a:pt x="901" y="943"/>
                                  </a:lnTo>
                                  <a:lnTo>
                                    <a:pt x="908" y="943"/>
                                  </a:lnTo>
                                  <a:lnTo>
                                    <a:pt x="908" y="950"/>
                                  </a:lnTo>
                                  <a:lnTo>
                                    <a:pt x="920" y="950"/>
                                  </a:lnTo>
                                  <a:lnTo>
                                    <a:pt x="920" y="957"/>
                                  </a:lnTo>
                                  <a:lnTo>
                                    <a:pt x="934" y="957"/>
                                  </a:lnTo>
                                  <a:lnTo>
                                    <a:pt x="934" y="964"/>
                                  </a:lnTo>
                                  <a:lnTo>
                                    <a:pt x="939" y="964"/>
                                  </a:lnTo>
                                  <a:lnTo>
                                    <a:pt x="939" y="971"/>
                                  </a:lnTo>
                                  <a:lnTo>
                                    <a:pt x="951" y="971"/>
                                  </a:lnTo>
                                  <a:lnTo>
                                    <a:pt x="951" y="978"/>
                                  </a:lnTo>
                                  <a:lnTo>
                                    <a:pt x="953" y="978"/>
                                  </a:lnTo>
                                  <a:lnTo>
                                    <a:pt x="953" y="985"/>
                                  </a:lnTo>
                                  <a:lnTo>
                                    <a:pt x="955" y="985"/>
                                  </a:lnTo>
                                  <a:lnTo>
                                    <a:pt x="955" y="992"/>
                                  </a:lnTo>
                                  <a:lnTo>
                                    <a:pt x="958" y="992"/>
                                  </a:lnTo>
                                  <a:lnTo>
                                    <a:pt x="958" y="999"/>
                                  </a:lnTo>
                                  <a:lnTo>
                                    <a:pt x="960" y="999"/>
                                  </a:lnTo>
                                  <a:lnTo>
                                    <a:pt x="960" y="1007"/>
                                  </a:lnTo>
                                  <a:lnTo>
                                    <a:pt x="988" y="1007"/>
                                  </a:lnTo>
                                  <a:lnTo>
                                    <a:pt x="988" y="1014"/>
                                  </a:lnTo>
                                  <a:lnTo>
                                    <a:pt x="993" y="1014"/>
                                  </a:lnTo>
                                  <a:lnTo>
                                    <a:pt x="993" y="1021"/>
                                  </a:lnTo>
                                  <a:lnTo>
                                    <a:pt x="996" y="1021"/>
                                  </a:lnTo>
                                  <a:lnTo>
                                    <a:pt x="996" y="1028"/>
                                  </a:lnTo>
                                  <a:lnTo>
                                    <a:pt x="998" y="1028"/>
                                  </a:lnTo>
                                  <a:lnTo>
                                    <a:pt x="998" y="1042"/>
                                  </a:lnTo>
                                  <a:lnTo>
                                    <a:pt x="1000" y="1042"/>
                                  </a:lnTo>
                                  <a:lnTo>
                                    <a:pt x="1000" y="1049"/>
                                  </a:lnTo>
                                  <a:lnTo>
                                    <a:pt x="1007" y="1049"/>
                                  </a:lnTo>
                                  <a:lnTo>
                                    <a:pt x="1007" y="1056"/>
                                  </a:lnTo>
                                  <a:lnTo>
                                    <a:pt x="1012" y="1056"/>
                                  </a:lnTo>
                                  <a:lnTo>
                                    <a:pt x="1012" y="1061"/>
                                  </a:lnTo>
                                  <a:lnTo>
                                    <a:pt x="1033" y="1061"/>
                                  </a:lnTo>
                                  <a:lnTo>
                                    <a:pt x="1033" y="1068"/>
                                  </a:lnTo>
                                  <a:lnTo>
                                    <a:pt x="1045" y="1068"/>
                                  </a:lnTo>
                                  <a:lnTo>
                                    <a:pt x="1045" y="1075"/>
                                  </a:lnTo>
                                  <a:lnTo>
                                    <a:pt x="1069" y="1075"/>
                                  </a:lnTo>
                                  <a:lnTo>
                                    <a:pt x="1069" y="1082"/>
                                  </a:lnTo>
                                  <a:lnTo>
                                    <a:pt x="1081" y="1082"/>
                                  </a:lnTo>
                                  <a:lnTo>
                                    <a:pt x="1081" y="1089"/>
                                  </a:lnTo>
                                  <a:lnTo>
                                    <a:pt x="1088" y="1089"/>
                                  </a:lnTo>
                                  <a:lnTo>
                                    <a:pt x="1088" y="1104"/>
                                  </a:lnTo>
                                  <a:lnTo>
                                    <a:pt x="1093" y="1104"/>
                                  </a:lnTo>
                                  <a:lnTo>
                                    <a:pt x="1093" y="1111"/>
                                  </a:lnTo>
                                  <a:lnTo>
                                    <a:pt x="1095" y="1111"/>
                                  </a:lnTo>
                                  <a:lnTo>
                                    <a:pt x="1095" y="1118"/>
                                  </a:lnTo>
                                  <a:lnTo>
                                    <a:pt x="1102" y="1118"/>
                                  </a:lnTo>
                                  <a:lnTo>
                                    <a:pt x="1102" y="1125"/>
                                  </a:lnTo>
                                  <a:lnTo>
                                    <a:pt x="1107" y="1125"/>
                                  </a:lnTo>
                                  <a:lnTo>
                                    <a:pt x="1107" y="1132"/>
                                  </a:lnTo>
                                  <a:lnTo>
                                    <a:pt x="1149" y="1132"/>
                                  </a:lnTo>
                                  <a:lnTo>
                                    <a:pt x="1149" y="1139"/>
                                  </a:lnTo>
                                  <a:lnTo>
                                    <a:pt x="1154" y="1139"/>
                                  </a:lnTo>
                                  <a:lnTo>
                                    <a:pt x="1154" y="1146"/>
                                  </a:lnTo>
                                  <a:lnTo>
                                    <a:pt x="1159" y="1146"/>
                                  </a:lnTo>
                                  <a:lnTo>
                                    <a:pt x="1159" y="1153"/>
                                  </a:lnTo>
                                  <a:lnTo>
                                    <a:pt x="1168" y="1153"/>
                                  </a:lnTo>
                                  <a:lnTo>
                                    <a:pt x="1168" y="1160"/>
                                  </a:lnTo>
                                  <a:lnTo>
                                    <a:pt x="1173" y="1160"/>
                                  </a:lnTo>
                                  <a:lnTo>
                                    <a:pt x="1173" y="1168"/>
                                  </a:lnTo>
                                  <a:lnTo>
                                    <a:pt x="1199" y="1168"/>
                                  </a:lnTo>
                                  <a:lnTo>
                                    <a:pt x="1199" y="1175"/>
                                  </a:lnTo>
                                  <a:lnTo>
                                    <a:pt x="1201" y="1175"/>
                                  </a:lnTo>
                                  <a:lnTo>
                                    <a:pt x="1201" y="1182"/>
                                  </a:lnTo>
                                  <a:lnTo>
                                    <a:pt x="1208" y="1182"/>
                                  </a:lnTo>
                                  <a:lnTo>
                                    <a:pt x="1208" y="1189"/>
                                  </a:lnTo>
                                  <a:lnTo>
                                    <a:pt x="1232" y="1189"/>
                                  </a:lnTo>
                                  <a:lnTo>
                                    <a:pt x="1232" y="1194"/>
                                  </a:lnTo>
                                  <a:lnTo>
                                    <a:pt x="1246" y="1194"/>
                                  </a:lnTo>
                                  <a:lnTo>
                                    <a:pt x="1246" y="1201"/>
                                  </a:lnTo>
                                  <a:lnTo>
                                    <a:pt x="1251" y="1201"/>
                                  </a:lnTo>
                                  <a:lnTo>
                                    <a:pt x="1251" y="1208"/>
                                  </a:lnTo>
                                  <a:lnTo>
                                    <a:pt x="1265" y="1208"/>
                                  </a:lnTo>
                                  <a:lnTo>
                                    <a:pt x="1265" y="1215"/>
                                  </a:lnTo>
                                  <a:lnTo>
                                    <a:pt x="1279" y="1215"/>
                                  </a:lnTo>
                                  <a:lnTo>
                                    <a:pt x="1279" y="1222"/>
                                  </a:lnTo>
                                  <a:lnTo>
                                    <a:pt x="1291" y="1222"/>
                                  </a:lnTo>
                                  <a:lnTo>
                                    <a:pt x="1291" y="1229"/>
                                  </a:lnTo>
                                  <a:lnTo>
                                    <a:pt x="1294" y="1229"/>
                                  </a:lnTo>
                                  <a:lnTo>
                                    <a:pt x="1294" y="1236"/>
                                  </a:lnTo>
                                  <a:lnTo>
                                    <a:pt x="1301" y="1236"/>
                                  </a:lnTo>
                                  <a:lnTo>
                                    <a:pt x="1301" y="1258"/>
                                  </a:lnTo>
                                  <a:lnTo>
                                    <a:pt x="1303" y="1258"/>
                                  </a:lnTo>
                                  <a:lnTo>
                                    <a:pt x="1303" y="1265"/>
                                  </a:lnTo>
                                  <a:lnTo>
                                    <a:pt x="1317" y="1265"/>
                                  </a:lnTo>
                                  <a:lnTo>
                                    <a:pt x="1317" y="1272"/>
                                  </a:lnTo>
                                  <a:lnTo>
                                    <a:pt x="1336" y="1272"/>
                                  </a:lnTo>
                                  <a:lnTo>
                                    <a:pt x="1336" y="1279"/>
                                  </a:lnTo>
                                  <a:lnTo>
                                    <a:pt x="1343" y="1279"/>
                                  </a:lnTo>
                                  <a:lnTo>
                                    <a:pt x="1343" y="1286"/>
                                  </a:lnTo>
                                  <a:lnTo>
                                    <a:pt x="1348" y="1286"/>
                                  </a:lnTo>
                                  <a:lnTo>
                                    <a:pt x="1348" y="1293"/>
                                  </a:lnTo>
                                  <a:lnTo>
                                    <a:pt x="1350" y="1293"/>
                                  </a:lnTo>
                                  <a:lnTo>
                                    <a:pt x="1350" y="1300"/>
                                  </a:lnTo>
                                  <a:lnTo>
                                    <a:pt x="1381" y="1300"/>
                                  </a:lnTo>
                                  <a:lnTo>
                                    <a:pt x="1381" y="1307"/>
                                  </a:lnTo>
                                  <a:lnTo>
                                    <a:pt x="1407" y="1307"/>
                                  </a:lnTo>
                                  <a:lnTo>
                                    <a:pt x="1407" y="1314"/>
                                  </a:lnTo>
                                  <a:lnTo>
                                    <a:pt x="1452" y="1314"/>
                                  </a:lnTo>
                                  <a:lnTo>
                                    <a:pt x="1452" y="1322"/>
                                  </a:lnTo>
                                  <a:lnTo>
                                    <a:pt x="1466" y="1322"/>
                                  </a:lnTo>
                                  <a:lnTo>
                                    <a:pt x="1466" y="1329"/>
                                  </a:lnTo>
                                  <a:lnTo>
                                    <a:pt x="1530" y="1329"/>
                                  </a:lnTo>
                                  <a:lnTo>
                                    <a:pt x="1530" y="1336"/>
                                  </a:lnTo>
                                  <a:lnTo>
                                    <a:pt x="1532" y="1336"/>
                                  </a:lnTo>
                                  <a:lnTo>
                                    <a:pt x="1532" y="1343"/>
                                  </a:lnTo>
                                  <a:lnTo>
                                    <a:pt x="1549" y="1343"/>
                                  </a:lnTo>
                                  <a:lnTo>
                                    <a:pt x="1549" y="1350"/>
                                  </a:lnTo>
                                  <a:lnTo>
                                    <a:pt x="1570" y="1350"/>
                                  </a:lnTo>
                                  <a:lnTo>
                                    <a:pt x="1570" y="1357"/>
                                  </a:lnTo>
                                  <a:lnTo>
                                    <a:pt x="1577" y="1357"/>
                                  </a:lnTo>
                                  <a:lnTo>
                                    <a:pt x="1577" y="1364"/>
                                  </a:lnTo>
                                  <a:lnTo>
                                    <a:pt x="1589" y="1364"/>
                                  </a:lnTo>
                                  <a:lnTo>
                                    <a:pt x="1589" y="1371"/>
                                  </a:lnTo>
                                  <a:lnTo>
                                    <a:pt x="1599" y="1371"/>
                                  </a:lnTo>
                                  <a:lnTo>
                                    <a:pt x="1599" y="1378"/>
                                  </a:lnTo>
                                  <a:lnTo>
                                    <a:pt x="1601" y="1378"/>
                                  </a:lnTo>
                                  <a:lnTo>
                                    <a:pt x="1601" y="1385"/>
                                  </a:lnTo>
                                  <a:lnTo>
                                    <a:pt x="1622" y="1385"/>
                                  </a:lnTo>
                                  <a:lnTo>
                                    <a:pt x="1622" y="1393"/>
                                  </a:lnTo>
                                  <a:lnTo>
                                    <a:pt x="1629" y="1393"/>
                                  </a:lnTo>
                                  <a:lnTo>
                                    <a:pt x="1629" y="1400"/>
                                  </a:lnTo>
                                  <a:lnTo>
                                    <a:pt x="1634" y="1400"/>
                                  </a:lnTo>
                                  <a:lnTo>
                                    <a:pt x="1634" y="1407"/>
                                  </a:lnTo>
                                  <a:lnTo>
                                    <a:pt x="1693" y="1407"/>
                                  </a:lnTo>
                                  <a:lnTo>
                                    <a:pt x="1693" y="1414"/>
                                  </a:lnTo>
                                  <a:lnTo>
                                    <a:pt x="1698" y="1414"/>
                                  </a:lnTo>
                                  <a:lnTo>
                                    <a:pt x="1698" y="1421"/>
                                  </a:lnTo>
                                  <a:lnTo>
                                    <a:pt x="1757" y="1421"/>
                                  </a:lnTo>
                                  <a:lnTo>
                                    <a:pt x="1757" y="1428"/>
                                  </a:lnTo>
                                  <a:lnTo>
                                    <a:pt x="1845" y="1428"/>
                                  </a:lnTo>
                                  <a:lnTo>
                                    <a:pt x="1845" y="1435"/>
                                  </a:lnTo>
                                  <a:lnTo>
                                    <a:pt x="1856" y="1435"/>
                                  </a:lnTo>
                                  <a:lnTo>
                                    <a:pt x="1856" y="1442"/>
                                  </a:lnTo>
                                  <a:lnTo>
                                    <a:pt x="1923" y="1442"/>
                                  </a:lnTo>
                                  <a:lnTo>
                                    <a:pt x="1923" y="1449"/>
                                  </a:lnTo>
                                  <a:lnTo>
                                    <a:pt x="2015" y="1449"/>
                                  </a:lnTo>
                                  <a:lnTo>
                                    <a:pt x="2015" y="1457"/>
                                  </a:lnTo>
                                  <a:lnTo>
                                    <a:pt x="2062" y="1457"/>
                                  </a:lnTo>
                                  <a:lnTo>
                                    <a:pt x="2062" y="1464"/>
                                  </a:lnTo>
                                  <a:lnTo>
                                    <a:pt x="2093" y="1464"/>
                                  </a:lnTo>
                                  <a:lnTo>
                                    <a:pt x="2093" y="1471"/>
                                  </a:lnTo>
                                  <a:lnTo>
                                    <a:pt x="2109" y="1471"/>
                                  </a:lnTo>
                                  <a:lnTo>
                                    <a:pt x="2109" y="1485"/>
                                  </a:lnTo>
                                  <a:lnTo>
                                    <a:pt x="2128" y="1485"/>
                                  </a:lnTo>
                                  <a:lnTo>
                                    <a:pt x="2128" y="1492"/>
                                  </a:lnTo>
                                  <a:lnTo>
                                    <a:pt x="2225" y="1492"/>
                                  </a:lnTo>
                                  <a:lnTo>
                                    <a:pt x="2225" y="1499"/>
                                  </a:lnTo>
                                  <a:lnTo>
                                    <a:pt x="2263" y="1499"/>
                                  </a:lnTo>
                                  <a:lnTo>
                                    <a:pt x="2263" y="1506"/>
                                  </a:lnTo>
                                  <a:lnTo>
                                    <a:pt x="2273" y="1506"/>
                                  </a:lnTo>
                                  <a:lnTo>
                                    <a:pt x="2273" y="1513"/>
                                  </a:lnTo>
                                  <a:lnTo>
                                    <a:pt x="2299" y="1513"/>
                                  </a:lnTo>
                                  <a:lnTo>
                                    <a:pt x="2299" y="1520"/>
                                  </a:lnTo>
                                  <a:lnTo>
                                    <a:pt x="2403" y="1520"/>
                                  </a:lnTo>
                                  <a:lnTo>
                                    <a:pt x="2403" y="1528"/>
                                  </a:lnTo>
                                  <a:lnTo>
                                    <a:pt x="2419" y="1528"/>
                                  </a:lnTo>
                                  <a:lnTo>
                                    <a:pt x="2419" y="1535"/>
                                  </a:lnTo>
                                  <a:lnTo>
                                    <a:pt x="2441" y="1535"/>
                                  </a:lnTo>
                                  <a:lnTo>
                                    <a:pt x="2441" y="1542"/>
                                  </a:lnTo>
                                  <a:lnTo>
                                    <a:pt x="2467" y="1542"/>
                                  </a:lnTo>
                                  <a:lnTo>
                                    <a:pt x="2467" y="1549"/>
                                  </a:lnTo>
                                  <a:lnTo>
                                    <a:pt x="2535" y="1549"/>
                                  </a:lnTo>
                                  <a:lnTo>
                                    <a:pt x="2535" y="1556"/>
                                  </a:lnTo>
                                  <a:lnTo>
                                    <a:pt x="2620" y="1556"/>
                                  </a:lnTo>
                                  <a:lnTo>
                                    <a:pt x="2620" y="1563"/>
                                  </a:lnTo>
                                  <a:lnTo>
                                    <a:pt x="2642" y="1563"/>
                                  </a:lnTo>
                                  <a:lnTo>
                                    <a:pt x="2642" y="1570"/>
                                  </a:lnTo>
                                  <a:lnTo>
                                    <a:pt x="2767" y="1570"/>
                                  </a:lnTo>
                                  <a:lnTo>
                                    <a:pt x="2767" y="1577"/>
                                  </a:lnTo>
                                  <a:lnTo>
                                    <a:pt x="2812" y="1577"/>
                                  </a:lnTo>
                                  <a:lnTo>
                                    <a:pt x="2812" y="1584"/>
                                  </a:lnTo>
                                  <a:lnTo>
                                    <a:pt x="2831" y="1584"/>
                                  </a:lnTo>
                                  <a:lnTo>
                                    <a:pt x="2831" y="1592"/>
                                  </a:lnTo>
                                  <a:lnTo>
                                    <a:pt x="2852" y="1592"/>
                                  </a:lnTo>
                                  <a:lnTo>
                                    <a:pt x="2852" y="1599"/>
                                  </a:lnTo>
                                  <a:lnTo>
                                    <a:pt x="2930" y="1599"/>
                                  </a:lnTo>
                                  <a:lnTo>
                                    <a:pt x="2930" y="1606"/>
                                  </a:lnTo>
                                  <a:lnTo>
                                    <a:pt x="3037" y="1606"/>
                                  </a:lnTo>
                                  <a:lnTo>
                                    <a:pt x="3037" y="1613"/>
                                  </a:lnTo>
                                  <a:lnTo>
                                    <a:pt x="3226" y="1613"/>
                                  </a:lnTo>
                                  <a:lnTo>
                                    <a:pt x="3226" y="1620"/>
                                  </a:lnTo>
                                  <a:lnTo>
                                    <a:pt x="3280" y="1620"/>
                                  </a:lnTo>
                                  <a:lnTo>
                                    <a:pt x="3280" y="1637"/>
                                  </a:lnTo>
                                  <a:lnTo>
                                    <a:pt x="3301" y="1637"/>
                                  </a:lnTo>
                                  <a:lnTo>
                                    <a:pt x="3301" y="1644"/>
                                  </a:lnTo>
                                  <a:lnTo>
                                    <a:pt x="3323" y="1644"/>
                                  </a:lnTo>
                                  <a:lnTo>
                                    <a:pt x="3323" y="1651"/>
                                  </a:lnTo>
                                  <a:lnTo>
                                    <a:pt x="3358" y="1651"/>
                                  </a:lnTo>
                                  <a:lnTo>
                                    <a:pt x="3358" y="1658"/>
                                  </a:lnTo>
                                  <a:lnTo>
                                    <a:pt x="3446" y="1658"/>
                                  </a:lnTo>
                                  <a:lnTo>
                                    <a:pt x="3446" y="1667"/>
                                  </a:lnTo>
                                  <a:lnTo>
                                    <a:pt x="3495" y="1667"/>
                                  </a:lnTo>
                                  <a:lnTo>
                                    <a:pt x="3495" y="1674"/>
                                  </a:lnTo>
                                  <a:lnTo>
                                    <a:pt x="4018" y="1674"/>
                                  </a:lnTo>
                                  <a:lnTo>
                                    <a:pt x="4018" y="1696"/>
                                  </a:lnTo>
                                  <a:lnTo>
                                    <a:pt x="4333" y="1696"/>
                                  </a:lnTo>
                                </a:path>
                              </a:pathLst>
                            </a:custGeom>
                            <a:noFill/>
                            <a:ln w="19050" cap="rnd">
                              <a:solidFill>
                                <a:srgbClr val="9D9D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6" name="Line 259"/>
                          <wps:cNvCnPr>
                            <a:cxnSpLocks noChangeShapeType="1"/>
                          </wps:cNvCnPr>
                          <wps:spPr bwMode="auto">
                            <a:xfrm flipV="1">
                              <a:off x="1657616" y="16997"/>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787" name="Line 260"/>
                          <wps:cNvCnPr>
                            <a:cxnSpLocks noChangeShapeType="1"/>
                          </wps:cNvCnPr>
                          <wps:spPr bwMode="auto">
                            <a:xfrm flipV="1">
                              <a:off x="1657616" y="16997"/>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788" name="Line 261"/>
                          <wps:cNvCnPr>
                            <a:cxnSpLocks noChangeShapeType="1"/>
                          </wps:cNvCnPr>
                          <wps:spPr bwMode="auto">
                            <a:xfrm flipV="1">
                              <a:off x="1657616" y="16997"/>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789" name="Line 262"/>
                          <wps:cNvCnPr>
                            <a:cxnSpLocks noChangeShapeType="1"/>
                          </wps:cNvCnPr>
                          <wps:spPr bwMode="auto">
                            <a:xfrm flipV="1">
                              <a:off x="1721357" y="36828"/>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790" name="Line 263"/>
                          <wps:cNvCnPr>
                            <a:cxnSpLocks noChangeShapeType="1"/>
                          </wps:cNvCnPr>
                          <wps:spPr bwMode="auto">
                            <a:xfrm flipV="1">
                              <a:off x="1741187" y="43911"/>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791" name="Line 264"/>
                          <wps:cNvCnPr>
                            <a:cxnSpLocks noChangeShapeType="1"/>
                          </wps:cNvCnPr>
                          <wps:spPr bwMode="auto">
                            <a:xfrm flipV="1">
                              <a:off x="1741187" y="43911"/>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792" name="Line 265"/>
                          <wps:cNvCnPr>
                            <a:cxnSpLocks noChangeShapeType="1"/>
                          </wps:cNvCnPr>
                          <wps:spPr bwMode="auto">
                            <a:xfrm flipV="1">
                              <a:off x="1751102" y="43911"/>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793" name="Line 266"/>
                          <wps:cNvCnPr>
                            <a:cxnSpLocks noChangeShapeType="1"/>
                          </wps:cNvCnPr>
                          <wps:spPr bwMode="auto">
                            <a:xfrm flipV="1">
                              <a:off x="1807760" y="53825"/>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794" name="Line 267"/>
                          <wps:cNvCnPr>
                            <a:cxnSpLocks noChangeShapeType="1"/>
                          </wps:cNvCnPr>
                          <wps:spPr bwMode="auto">
                            <a:xfrm flipV="1">
                              <a:off x="1891332" y="107651"/>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795" name="Line 268"/>
                          <wps:cNvCnPr>
                            <a:cxnSpLocks noChangeShapeType="1"/>
                          </wps:cNvCnPr>
                          <wps:spPr bwMode="auto">
                            <a:xfrm flipV="1">
                              <a:off x="1902663" y="117566"/>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796" name="Line 269"/>
                          <wps:cNvCnPr>
                            <a:cxnSpLocks noChangeShapeType="1"/>
                          </wps:cNvCnPr>
                          <wps:spPr bwMode="auto">
                            <a:xfrm flipV="1">
                              <a:off x="1905496" y="117566"/>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797" name="Line 270"/>
                          <wps:cNvCnPr>
                            <a:cxnSpLocks noChangeShapeType="1"/>
                          </wps:cNvCnPr>
                          <wps:spPr bwMode="auto">
                            <a:xfrm flipV="1">
                              <a:off x="1955072" y="198304"/>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798" name="Line 271"/>
                          <wps:cNvCnPr>
                            <a:cxnSpLocks noChangeShapeType="1"/>
                          </wps:cNvCnPr>
                          <wps:spPr bwMode="auto">
                            <a:xfrm flipV="1">
                              <a:off x="1976319" y="213885"/>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799" name="Line 272"/>
                          <wps:cNvCnPr>
                            <a:cxnSpLocks noChangeShapeType="1"/>
                          </wps:cNvCnPr>
                          <wps:spPr bwMode="auto">
                            <a:xfrm flipV="1">
                              <a:off x="1996149" y="225217"/>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00" name="Line 273"/>
                          <wps:cNvCnPr>
                            <a:cxnSpLocks noChangeShapeType="1"/>
                          </wps:cNvCnPr>
                          <wps:spPr bwMode="auto">
                            <a:xfrm flipV="1">
                              <a:off x="1996149" y="225217"/>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01" name="Line 274"/>
                          <wps:cNvCnPr>
                            <a:cxnSpLocks noChangeShapeType="1"/>
                          </wps:cNvCnPr>
                          <wps:spPr bwMode="auto">
                            <a:xfrm flipV="1">
                              <a:off x="1998982" y="230883"/>
                              <a:ext cx="0" cy="9490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02" name="Line 275"/>
                          <wps:cNvCnPr>
                            <a:cxnSpLocks noChangeShapeType="1"/>
                          </wps:cNvCnPr>
                          <wps:spPr bwMode="auto">
                            <a:xfrm flipV="1">
                              <a:off x="2109466" y="368278"/>
                              <a:ext cx="0" cy="9490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03" name="Line 276"/>
                          <wps:cNvCnPr>
                            <a:cxnSpLocks noChangeShapeType="1"/>
                          </wps:cNvCnPr>
                          <wps:spPr bwMode="auto">
                            <a:xfrm flipV="1">
                              <a:off x="2116547" y="368278"/>
                              <a:ext cx="0" cy="9490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04" name="Line 277"/>
                          <wps:cNvCnPr>
                            <a:cxnSpLocks noChangeShapeType="1"/>
                          </wps:cNvCnPr>
                          <wps:spPr bwMode="auto">
                            <a:xfrm flipV="1">
                              <a:off x="2150542" y="405106"/>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05" name="Line 278"/>
                          <wps:cNvCnPr>
                            <a:cxnSpLocks noChangeShapeType="1"/>
                          </wps:cNvCnPr>
                          <wps:spPr bwMode="auto">
                            <a:xfrm flipV="1">
                              <a:off x="2163291" y="405106"/>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06" name="Line 279"/>
                          <wps:cNvCnPr>
                            <a:cxnSpLocks noChangeShapeType="1"/>
                          </wps:cNvCnPr>
                          <wps:spPr bwMode="auto">
                            <a:xfrm flipV="1">
                              <a:off x="2180288" y="443351"/>
                              <a:ext cx="0" cy="89237"/>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07" name="Line 280"/>
                          <wps:cNvCnPr>
                            <a:cxnSpLocks noChangeShapeType="1"/>
                          </wps:cNvCnPr>
                          <wps:spPr bwMode="auto">
                            <a:xfrm flipV="1">
                              <a:off x="2263859" y="546751"/>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08" name="Line 281"/>
                          <wps:cNvCnPr>
                            <a:cxnSpLocks noChangeShapeType="1"/>
                          </wps:cNvCnPr>
                          <wps:spPr bwMode="auto">
                            <a:xfrm flipV="1">
                              <a:off x="2287939" y="61049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09" name="Line 282"/>
                          <wps:cNvCnPr>
                            <a:cxnSpLocks noChangeShapeType="1"/>
                          </wps:cNvCnPr>
                          <wps:spPr bwMode="auto">
                            <a:xfrm flipV="1">
                              <a:off x="2287939" y="61049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10" name="Line 283"/>
                          <wps:cNvCnPr>
                            <a:cxnSpLocks noChangeShapeType="1"/>
                          </wps:cNvCnPr>
                          <wps:spPr bwMode="auto">
                            <a:xfrm flipV="1">
                              <a:off x="2293605" y="61049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11" name="Line 284"/>
                          <wps:cNvCnPr>
                            <a:cxnSpLocks noChangeShapeType="1"/>
                          </wps:cNvCnPr>
                          <wps:spPr bwMode="auto">
                            <a:xfrm flipV="1">
                              <a:off x="2297854" y="620407"/>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12" name="Line 285"/>
                          <wps:cNvCnPr>
                            <a:cxnSpLocks noChangeShapeType="1"/>
                          </wps:cNvCnPr>
                          <wps:spPr bwMode="auto">
                            <a:xfrm flipV="1">
                              <a:off x="2428167" y="791798"/>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13" name="Line 286"/>
                          <wps:cNvCnPr>
                            <a:cxnSpLocks noChangeShapeType="1"/>
                          </wps:cNvCnPr>
                          <wps:spPr bwMode="auto">
                            <a:xfrm flipV="1">
                              <a:off x="2450831" y="828626"/>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14" name="Line 287"/>
                          <wps:cNvCnPr>
                            <a:cxnSpLocks noChangeShapeType="1"/>
                          </wps:cNvCnPr>
                          <wps:spPr bwMode="auto">
                            <a:xfrm flipV="1">
                              <a:off x="2501823" y="86545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15" name="Line 288"/>
                          <wps:cNvCnPr>
                            <a:cxnSpLocks noChangeShapeType="1"/>
                          </wps:cNvCnPr>
                          <wps:spPr bwMode="auto">
                            <a:xfrm flipV="1">
                              <a:off x="2514572" y="875369"/>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16" name="Line 289"/>
                          <wps:cNvCnPr>
                            <a:cxnSpLocks noChangeShapeType="1"/>
                          </wps:cNvCnPr>
                          <wps:spPr bwMode="auto">
                            <a:xfrm flipV="1">
                              <a:off x="2528736" y="885284"/>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17" name="Line 290"/>
                          <wps:cNvCnPr>
                            <a:cxnSpLocks noChangeShapeType="1"/>
                          </wps:cNvCnPr>
                          <wps:spPr bwMode="auto">
                            <a:xfrm flipV="1">
                              <a:off x="2602392" y="1022680"/>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18" name="Line 291"/>
                          <wps:cNvCnPr>
                            <a:cxnSpLocks noChangeShapeType="1"/>
                          </wps:cNvCnPr>
                          <wps:spPr bwMode="auto">
                            <a:xfrm flipV="1">
                              <a:off x="2602392" y="1022680"/>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19" name="Line 292"/>
                          <wps:cNvCnPr>
                            <a:cxnSpLocks noChangeShapeType="1"/>
                          </wps:cNvCnPr>
                          <wps:spPr bwMode="auto">
                            <a:xfrm flipV="1">
                              <a:off x="2625055" y="1049593"/>
                              <a:ext cx="0" cy="9490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20" name="Line 293"/>
                          <wps:cNvCnPr>
                            <a:cxnSpLocks noChangeShapeType="1"/>
                          </wps:cNvCnPr>
                          <wps:spPr bwMode="auto">
                            <a:xfrm flipV="1">
                              <a:off x="2916845" y="1335717"/>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21" name="Line 294"/>
                          <wps:cNvCnPr>
                            <a:cxnSpLocks noChangeShapeType="1"/>
                          </wps:cNvCnPr>
                          <wps:spPr bwMode="auto">
                            <a:xfrm flipV="1">
                              <a:off x="3081153" y="1502859"/>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22" name="Line 295"/>
                          <wps:cNvCnPr>
                            <a:cxnSpLocks noChangeShapeType="1"/>
                          </wps:cNvCnPr>
                          <wps:spPr bwMode="auto">
                            <a:xfrm flipV="1">
                              <a:off x="3483426" y="1750738"/>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23" name="Line 296"/>
                          <wps:cNvCnPr>
                            <a:cxnSpLocks noChangeShapeType="1"/>
                          </wps:cNvCnPr>
                          <wps:spPr bwMode="auto">
                            <a:xfrm flipV="1">
                              <a:off x="4364461" y="2059525"/>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24" name="Line 297"/>
                          <wps:cNvCnPr>
                            <a:cxnSpLocks noChangeShapeType="1"/>
                          </wps:cNvCnPr>
                          <wps:spPr bwMode="auto">
                            <a:xfrm flipV="1">
                              <a:off x="5593943" y="2250747"/>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25" name="Line 298"/>
                          <wps:cNvCnPr>
                            <a:cxnSpLocks noChangeShapeType="1"/>
                          </wps:cNvCnPr>
                          <wps:spPr bwMode="auto">
                            <a:xfrm flipV="1">
                              <a:off x="5763918" y="2284741"/>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26" name="Line 299"/>
                          <wps:cNvCnPr>
                            <a:cxnSpLocks noChangeShapeType="1"/>
                          </wps:cNvCnPr>
                          <wps:spPr bwMode="auto">
                            <a:xfrm flipV="1">
                              <a:off x="6102450" y="2301739"/>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27" name="Line 300"/>
                          <wps:cNvCnPr>
                            <a:cxnSpLocks noChangeShapeType="1"/>
                          </wps:cNvCnPr>
                          <wps:spPr bwMode="auto">
                            <a:xfrm flipV="1">
                              <a:off x="6159108" y="2301739"/>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28" name="Line 301"/>
                          <wps:cNvCnPr>
                            <a:cxnSpLocks noChangeShapeType="1"/>
                          </wps:cNvCnPr>
                          <wps:spPr bwMode="auto">
                            <a:xfrm flipV="1">
                              <a:off x="6853171"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29" name="Line 302"/>
                          <wps:cNvCnPr>
                            <a:cxnSpLocks noChangeShapeType="1"/>
                          </wps:cNvCnPr>
                          <wps:spPr bwMode="auto">
                            <a:xfrm flipV="1">
                              <a:off x="6936742"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30" name="Line 303"/>
                          <wps:cNvCnPr>
                            <a:cxnSpLocks noChangeShapeType="1"/>
                          </wps:cNvCnPr>
                          <wps:spPr bwMode="auto">
                            <a:xfrm flipV="1">
                              <a:off x="6990567"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31" name="Line 304"/>
                          <wps:cNvCnPr>
                            <a:cxnSpLocks noChangeShapeType="1"/>
                          </wps:cNvCnPr>
                          <wps:spPr bwMode="auto">
                            <a:xfrm flipV="1">
                              <a:off x="6997649"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32" name="Line 305"/>
                          <wps:cNvCnPr>
                            <a:cxnSpLocks noChangeShapeType="1"/>
                          </wps:cNvCnPr>
                          <wps:spPr bwMode="auto">
                            <a:xfrm flipV="1">
                              <a:off x="7013231"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33" name="Line 306"/>
                          <wps:cNvCnPr>
                            <a:cxnSpLocks noChangeShapeType="1"/>
                          </wps:cNvCnPr>
                          <wps:spPr bwMode="auto">
                            <a:xfrm flipV="1">
                              <a:off x="7034477"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34" name="Line 307"/>
                          <wps:cNvCnPr>
                            <a:cxnSpLocks noChangeShapeType="1"/>
                          </wps:cNvCnPr>
                          <wps:spPr bwMode="auto">
                            <a:xfrm flipV="1">
                              <a:off x="7040143"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35" name="Line 308"/>
                          <wps:cNvCnPr>
                            <a:cxnSpLocks noChangeShapeType="1"/>
                          </wps:cNvCnPr>
                          <wps:spPr bwMode="auto">
                            <a:xfrm flipV="1">
                              <a:off x="7061390"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36" name="Line 309"/>
                          <wps:cNvCnPr>
                            <a:cxnSpLocks noChangeShapeType="1"/>
                          </wps:cNvCnPr>
                          <wps:spPr bwMode="auto">
                            <a:xfrm flipV="1">
                              <a:off x="7061390"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37" name="Line 310"/>
                          <wps:cNvCnPr>
                            <a:cxnSpLocks noChangeShapeType="1"/>
                          </wps:cNvCnPr>
                          <wps:spPr bwMode="auto">
                            <a:xfrm flipV="1">
                              <a:off x="7076971"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38" name="Line 311"/>
                          <wps:cNvCnPr>
                            <a:cxnSpLocks noChangeShapeType="1"/>
                          </wps:cNvCnPr>
                          <wps:spPr bwMode="auto">
                            <a:xfrm flipV="1">
                              <a:off x="7081220"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39" name="Line 312"/>
                          <wps:cNvCnPr>
                            <a:cxnSpLocks noChangeShapeType="1"/>
                          </wps:cNvCnPr>
                          <wps:spPr bwMode="auto">
                            <a:xfrm flipV="1">
                              <a:off x="7098218"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40" name="Line 313"/>
                          <wps:cNvCnPr>
                            <a:cxnSpLocks noChangeShapeType="1"/>
                          </wps:cNvCnPr>
                          <wps:spPr bwMode="auto">
                            <a:xfrm flipV="1">
                              <a:off x="7101051"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41" name="Line 314"/>
                          <wps:cNvCnPr>
                            <a:cxnSpLocks noChangeShapeType="1"/>
                          </wps:cNvCnPr>
                          <wps:spPr bwMode="auto">
                            <a:xfrm flipV="1">
                              <a:off x="7110966"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42" name="Line 315"/>
                          <wps:cNvCnPr>
                            <a:cxnSpLocks noChangeShapeType="1"/>
                          </wps:cNvCnPr>
                          <wps:spPr bwMode="auto">
                            <a:xfrm flipV="1">
                              <a:off x="7125130"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43" name="Line 316"/>
                          <wps:cNvCnPr>
                            <a:cxnSpLocks noChangeShapeType="1"/>
                          </wps:cNvCnPr>
                          <wps:spPr bwMode="auto">
                            <a:xfrm flipV="1">
                              <a:off x="7125130"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44" name="Line 317"/>
                          <wps:cNvCnPr>
                            <a:cxnSpLocks noChangeShapeType="1"/>
                          </wps:cNvCnPr>
                          <wps:spPr bwMode="auto">
                            <a:xfrm flipV="1">
                              <a:off x="7127963"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45" name="Line 318"/>
                          <wps:cNvCnPr>
                            <a:cxnSpLocks noChangeShapeType="1"/>
                          </wps:cNvCnPr>
                          <wps:spPr bwMode="auto">
                            <a:xfrm flipV="1">
                              <a:off x="7150626"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46" name="Line 319"/>
                          <wps:cNvCnPr>
                            <a:cxnSpLocks noChangeShapeType="1"/>
                          </wps:cNvCnPr>
                          <wps:spPr bwMode="auto">
                            <a:xfrm flipV="1">
                              <a:off x="7164791"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47" name="Line 320"/>
                          <wps:cNvCnPr>
                            <a:cxnSpLocks noChangeShapeType="1"/>
                          </wps:cNvCnPr>
                          <wps:spPr bwMode="auto">
                            <a:xfrm flipV="1">
                              <a:off x="7181788"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48" name="Line 321"/>
                          <wps:cNvCnPr>
                            <a:cxnSpLocks noChangeShapeType="1"/>
                          </wps:cNvCnPr>
                          <wps:spPr bwMode="auto">
                            <a:xfrm flipV="1">
                              <a:off x="7191704"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49" name="Line 322"/>
                          <wps:cNvCnPr>
                            <a:cxnSpLocks noChangeShapeType="1"/>
                          </wps:cNvCnPr>
                          <wps:spPr bwMode="auto">
                            <a:xfrm flipV="1">
                              <a:off x="7194537"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50" name="Line 323"/>
                          <wps:cNvCnPr>
                            <a:cxnSpLocks noChangeShapeType="1"/>
                          </wps:cNvCnPr>
                          <wps:spPr bwMode="auto">
                            <a:xfrm flipV="1">
                              <a:off x="7194537"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51" name="Line 324"/>
                          <wps:cNvCnPr>
                            <a:cxnSpLocks noChangeShapeType="1"/>
                          </wps:cNvCnPr>
                          <wps:spPr bwMode="auto">
                            <a:xfrm flipV="1">
                              <a:off x="7201619"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52" name="Line 325"/>
                          <wps:cNvCnPr>
                            <a:cxnSpLocks noChangeShapeType="1"/>
                          </wps:cNvCnPr>
                          <wps:spPr bwMode="auto">
                            <a:xfrm flipV="1">
                              <a:off x="7204452"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53" name="Line 326"/>
                          <wps:cNvCnPr>
                            <a:cxnSpLocks noChangeShapeType="1"/>
                          </wps:cNvCnPr>
                          <wps:spPr bwMode="auto">
                            <a:xfrm flipV="1">
                              <a:off x="7208701"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54" name="Line 327"/>
                          <wps:cNvCnPr>
                            <a:cxnSpLocks noChangeShapeType="1"/>
                          </wps:cNvCnPr>
                          <wps:spPr bwMode="auto">
                            <a:xfrm flipV="1">
                              <a:off x="7208701"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55" name="Line 328"/>
                          <wps:cNvCnPr>
                            <a:cxnSpLocks noChangeShapeType="1"/>
                          </wps:cNvCnPr>
                          <wps:spPr bwMode="auto">
                            <a:xfrm flipV="1">
                              <a:off x="7208701"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56" name="Line 329"/>
                          <wps:cNvCnPr>
                            <a:cxnSpLocks noChangeShapeType="1"/>
                          </wps:cNvCnPr>
                          <wps:spPr bwMode="auto">
                            <a:xfrm flipV="1">
                              <a:off x="7211534"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57" name="Line 330"/>
                          <wps:cNvCnPr>
                            <a:cxnSpLocks noChangeShapeType="1"/>
                          </wps:cNvCnPr>
                          <wps:spPr bwMode="auto">
                            <a:xfrm flipV="1">
                              <a:off x="7231365"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58" name="Line 331"/>
                          <wps:cNvCnPr>
                            <a:cxnSpLocks noChangeShapeType="1"/>
                          </wps:cNvCnPr>
                          <wps:spPr bwMode="auto">
                            <a:xfrm flipV="1">
                              <a:off x="7235614"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59" name="Line 332"/>
                          <wps:cNvCnPr>
                            <a:cxnSpLocks noChangeShapeType="1"/>
                          </wps:cNvCnPr>
                          <wps:spPr bwMode="auto">
                            <a:xfrm flipV="1">
                              <a:off x="7235614"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60" name="Line 333"/>
                          <wps:cNvCnPr>
                            <a:cxnSpLocks noChangeShapeType="1"/>
                          </wps:cNvCnPr>
                          <wps:spPr bwMode="auto">
                            <a:xfrm flipV="1">
                              <a:off x="7251195"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61" name="Line 334"/>
                          <wps:cNvCnPr>
                            <a:cxnSpLocks noChangeShapeType="1"/>
                          </wps:cNvCnPr>
                          <wps:spPr bwMode="auto">
                            <a:xfrm flipV="1">
                              <a:off x="7265360"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62" name="Line 335"/>
                          <wps:cNvCnPr>
                            <a:cxnSpLocks noChangeShapeType="1"/>
                          </wps:cNvCnPr>
                          <wps:spPr bwMode="auto">
                            <a:xfrm flipV="1">
                              <a:off x="7265360"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63" name="Line 336"/>
                          <wps:cNvCnPr>
                            <a:cxnSpLocks noChangeShapeType="1"/>
                          </wps:cNvCnPr>
                          <wps:spPr bwMode="auto">
                            <a:xfrm flipV="1">
                              <a:off x="7285190"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64" name="Line 337"/>
                          <wps:cNvCnPr>
                            <a:cxnSpLocks noChangeShapeType="1"/>
                          </wps:cNvCnPr>
                          <wps:spPr bwMode="auto">
                            <a:xfrm flipV="1">
                              <a:off x="7285190"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65" name="Line 338"/>
                          <wps:cNvCnPr>
                            <a:cxnSpLocks noChangeShapeType="1"/>
                          </wps:cNvCnPr>
                          <wps:spPr bwMode="auto">
                            <a:xfrm flipV="1">
                              <a:off x="7288023"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66" name="Line 339"/>
                          <wps:cNvCnPr>
                            <a:cxnSpLocks noChangeShapeType="1"/>
                          </wps:cNvCnPr>
                          <wps:spPr bwMode="auto">
                            <a:xfrm flipV="1">
                              <a:off x="7295105"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67" name="Line 340"/>
                          <wps:cNvCnPr>
                            <a:cxnSpLocks noChangeShapeType="1"/>
                          </wps:cNvCnPr>
                          <wps:spPr bwMode="auto">
                            <a:xfrm flipV="1">
                              <a:off x="7295105"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68" name="Line 341"/>
                          <wps:cNvCnPr>
                            <a:cxnSpLocks noChangeShapeType="1"/>
                          </wps:cNvCnPr>
                          <wps:spPr bwMode="auto">
                            <a:xfrm flipV="1">
                              <a:off x="7309269"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69" name="Line 342"/>
                          <wps:cNvCnPr>
                            <a:cxnSpLocks noChangeShapeType="1"/>
                          </wps:cNvCnPr>
                          <wps:spPr bwMode="auto">
                            <a:xfrm flipV="1">
                              <a:off x="7322018"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70" name="Line 343"/>
                          <wps:cNvCnPr>
                            <a:cxnSpLocks noChangeShapeType="1"/>
                          </wps:cNvCnPr>
                          <wps:spPr bwMode="auto">
                            <a:xfrm flipV="1">
                              <a:off x="7339015"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71" name="Line 344"/>
                          <wps:cNvCnPr>
                            <a:cxnSpLocks noChangeShapeType="1"/>
                          </wps:cNvCnPr>
                          <wps:spPr bwMode="auto">
                            <a:xfrm flipV="1">
                              <a:off x="7351763"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72" name="Line 345"/>
                          <wps:cNvCnPr>
                            <a:cxnSpLocks noChangeShapeType="1"/>
                          </wps:cNvCnPr>
                          <wps:spPr bwMode="auto">
                            <a:xfrm flipV="1">
                              <a:off x="7356013"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73" name="Line 346"/>
                          <wps:cNvCnPr>
                            <a:cxnSpLocks noChangeShapeType="1"/>
                          </wps:cNvCnPr>
                          <wps:spPr bwMode="auto">
                            <a:xfrm flipV="1">
                              <a:off x="7373010"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74" name="Line 347"/>
                          <wps:cNvCnPr>
                            <a:cxnSpLocks noChangeShapeType="1"/>
                          </wps:cNvCnPr>
                          <wps:spPr bwMode="auto">
                            <a:xfrm flipV="1">
                              <a:off x="7378676"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75" name="Line 348"/>
                          <wps:cNvCnPr>
                            <a:cxnSpLocks noChangeShapeType="1"/>
                          </wps:cNvCnPr>
                          <wps:spPr bwMode="auto">
                            <a:xfrm flipV="1">
                              <a:off x="7388591"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76" name="Line 349"/>
                          <wps:cNvCnPr>
                            <a:cxnSpLocks noChangeShapeType="1"/>
                          </wps:cNvCnPr>
                          <wps:spPr bwMode="auto">
                            <a:xfrm flipV="1">
                              <a:off x="7412671"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77" name="Line 350"/>
                          <wps:cNvCnPr>
                            <a:cxnSpLocks noChangeShapeType="1"/>
                          </wps:cNvCnPr>
                          <wps:spPr bwMode="auto">
                            <a:xfrm flipV="1">
                              <a:off x="7439583"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78" name="Line 351"/>
                          <wps:cNvCnPr>
                            <a:cxnSpLocks noChangeShapeType="1"/>
                          </wps:cNvCnPr>
                          <wps:spPr bwMode="auto">
                            <a:xfrm flipV="1">
                              <a:off x="7449499"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79" name="Line 352"/>
                          <wps:cNvCnPr>
                            <a:cxnSpLocks noChangeShapeType="1"/>
                          </wps:cNvCnPr>
                          <wps:spPr bwMode="auto">
                            <a:xfrm flipV="1">
                              <a:off x="7472162"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80" name="Line 353"/>
                          <wps:cNvCnPr>
                            <a:cxnSpLocks noChangeShapeType="1"/>
                          </wps:cNvCnPr>
                          <wps:spPr bwMode="auto">
                            <a:xfrm flipV="1">
                              <a:off x="7530236"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81" name="Line 354"/>
                          <wps:cNvCnPr>
                            <a:cxnSpLocks noChangeShapeType="1"/>
                          </wps:cNvCnPr>
                          <wps:spPr bwMode="auto">
                            <a:xfrm flipV="1">
                              <a:off x="7535902"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82" name="Line 355"/>
                          <wps:cNvCnPr>
                            <a:cxnSpLocks noChangeShapeType="1"/>
                          </wps:cNvCnPr>
                          <wps:spPr bwMode="auto">
                            <a:xfrm flipV="1">
                              <a:off x="7550066"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83" name="Line 356"/>
                          <wps:cNvCnPr>
                            <a:cxnSpLocks noChangeShapeType="1"/>
                          </wps:cNvCnPr>
                          <wps:spPr bwMode="auto">
                            <a:xfrm flipV="1">
                              <a:off x="7584061"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84" name="Line 357"/>
                          <wps:cNvCnPr>
                            <a:cxnSpLocks noChangeShapeType="1"/>
                          </wps:cNvCnPr>
                          <wps:spPr bwMode="auto">
                            <a:xfrm flipV="1">
                              <a:off x="7584061"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85" name="Line 358"/>
                          <wps:cNvCnPr>
                            <a:cxnSpLocks noChangeShapeType="1"/>
                          </wps:cNvCnPr>
                          <wps:spPr bwMode="auto">
                            <a:xfrm flipV="1">
                              <a:off x="7593977"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86" name="Line 359"/>
                          <wps:cNvCnPr>
                            <a:cxnSpLocks noChangeShapeType="1"/>
                          </wps:cNvCnPr>
                          <wps:spPr bwMode="auto">
                            <a:xfrm flipV="1">
                              <a:off x="7599643"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87" name="Line 360"/>
                          <wps:cNvCnPr>
                            <a:cxnSpLocks noChangeShapeType="1"/>
                          </wps:cNvCnPr>
                          <wps:spPr bwMode="auto">
                            <a:xfrm flipV="1">
                              <a:off x="7646385"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88" name="Line 361"/>
                          <wps:cNvCnPr>
                            <a:cxnSpLocks noChangeShapeType="1"/>
                          </wps:cNvCnPr>
                          <wps:spPr bwMode="auto">
                            <a:xfrm flipV="1">
                              <a:off x="7670466"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89" name="Line 362"/>
                          <wps:cNvCnPr>
                            <a:cxnSpLocks noChangeShapeType="1"/>
                          </wps:cNvCnPr>
                          <wps:spPr bwMode="auto">
                            <a:xfrm flipV="1">
                              <a:off x="7771033"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90" name="Line 363"/>
                          <wps:cNvCnPr>
                            <a:cxnSpLocks noChangeShapeType="1"/>
                          </wps:cNvCnPr>
                          <wps:spPr bwMode="auto">
                            <a:xfrm flipV="1">
                              <a:off x="7780949"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91" name="Line 364"/>
                          <wps:cNvCnPr>
                            <a:cxnSpLocks noChangeShapeType="1"/>
                          </wps:cNvCnPr>
                          <wps:spPr bwMode="auto">
                            <a:xfrm flipV="1">
                              <a:off x="7795114"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92" name="Rectangle 341"/>
                          <wps:cNvSpPr>
                            <a:spLocks noChangeArrowheads="1"/>
                          </wps:cNvSpPr>
                          <wps:spPr bwMode="auto">
                            <a:xfrm rot="16200000">
                              <a:off x="4100" y="1581889"/>
                              <a:ext cx="2427821" cy="5386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9EBCB" w14:textId="77777777" w:rsidR="00253203" w:rsidRDefault="00253203" w:rsidP="00142E1A">
                                <w:pPr>
                                  <w:pStyle w:val="NormalWeb"/>
                                  <w:kinsoku w:val="0"/>
                                  <w:overflowPunct w:val="0"/>
                                  <w:textAlignment w:val="baseline"/>
                                </w:pPr>
                                <w:r>
                                  <w:rPr>
                                    <w:rFonts w:ascii="Arial" w:hAnsi="Arial"/>
                                    <w:b/>
                                    <w:bCs/>
                                    <w:color w:val="010202"/>
                                    <w:kern w:val="24"/>
                                    <w:sz w:val="20"/>
                                    <w:szCs w:val="20"/>
                                  </w:rPr>
                                  <w:t>Geschatte overlevingsfunctie</w:t>
                                </w:r>
                              </w:p>
                              <w:p w14:paraId="2CD78FC2" w14:textId="77777777" w:rsidR="00253203" w:rsidRDefault="00253203" w:rsidP="00142E1A">
                                <w:pPr>
                                  <w:pStyle w:val="NormalWeb"/>
                                  <w:kinsoku w:val="0"/>
                                  <w:overflowPunct w:val="0"/>
                                  <w:jc w:val="center"/>
                                  <w:textAlignment w:val="baseline"/>
                                </w:pPr>
                              </w:p>
                              <w:p w14:paraId="64B2C41D" w14:textId="77777777" w:rsidR="00253203" w:rsidRPr="001E30E3" w:rsidRDefault="00253203" w:rsidP="00142E1A">
                                <w:pPr>
                                  <w:pStyle w:val="NormalWeb"/>
                                  <w:kinsoku w:val="0"/>
                                  <w:overflowPunct w:val="0"/>
                                  <w:jc w:val="center"/>
                                  <w:textAlignment w:val="baseline"/>
                                  <w:rPr>
                                    <w:sz w:val="20"/>
                                    <w:szCs w:val="20"/>
                                  </w:rPr>
                                </w:pPr>
                              </w:p>
                              <w:p w14:paraId="391A870B" w14:textId="77777777" w:rsidR="00253203" w:rsidRPr="001E30E3" w:rsidRDefault="00253203" w:rsidP="00273293">
                                <w:pPr>
                                  <w:pStyle w:val="NormalWeb"/>
                                  <w:kinsoku w:val="0"/>
                                  <w:overflowPunct w:val="0"/>
                                  <w:jc w:val="center"/>
                                  <w:textAlignment w:val="baseline"/>
                                  <w:rPr>
                                    <w:sz w:val="20"/>
                                    <w:szCs w:val="20"/>
                                  </w:rPr>
                                </w:pPr>
                              </w:p>
                            </w:txbxContent>
                          </wps:txbx>
                          <wps:bodyPr rot="0" vert="vert270" wrap="none" lIns="0" tIns="0" rIns="0" bIns="0" anchor="t" anchorCtr="0" upright="1">
                            <a:noAutofit/>
                          </wps:bodyPr>
                        </wps:wsp>
                        <wpg:grpSp>
                          <wpg:cNvPr id="1893" name="Group 342"/>
                          <wpg:cNvGrpSpPr>
                            <a:grpSpLocks/>
                          </wpg:cNvGrpSpPr>
                          <wpg:grpSpPr bwMode="auto">
                            <a:xfrm>
                              <a:off x="5898526" y="87085"/>
                              <a:ext cx="1994361" cy="1197640"/>
                              <a:chOff x="5898526" y="87085"/>
                              <a:chExt cx="1994361" cy="1197640"/>
                            </a:xfrm>
                          </wpg:grpSpPr>
                          <wps:wsp>
                            <wps:cNvPr id="1894" name="Rectangle 343"/>
                            <wps:cNvSpPr>
                              <a:spLocks noChangeArrowheads="1"/>
                            </wps:cNvSpPr>
                            <wps:spPr bwMode="auto">
                              <a:xfrm>
                                <a:off x="6404466" y="282270"/>
                                <a:ext cx="790071" cy="1002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02694" w14:textId="77777777" w:rsidR="00253203" w:rsidRPr="008B336D" w:rsidRDefault="00253203" w:rsidP="00142E1A">
                                  <w:pPr>
                                    <w:pStyle w:val="NormalWeb"/>
                                    <w:rPr>
                                      <w:rFonts w:ascii="Arial" w:hAnsi="Arial" w:cs="Arial"/>
                                      <w:sz w:val="16"/>
                                      <w:szCs w:val="16"/>
                                    </w:rPr>
                                  </w:pPr>
                                  <w:r w:rsidRPr="008B336D">
                                    <w:rPr>
                                      <w:rFonts w:ascii="Arial" w:hAnsi="Arial" w:cs="Arial"/>
                                      <w:color w:val="010202"/>
                                      <w:kern w:val="24"/>
                                      <w:sz w:val="16"/>
                                      <w:szCs w:val="16"/>
                                    </w:rPr>
                                    <w:t>Vemurafenib</w:t>
                                  </w:r>
                                </w:p>
                                <w:p w14:paraId="12C4D3E2" w14:textId="77777777" w:rsidR="00253203" w:rsidRPr="008B336D" w:rsidRDefault="00253203" w:rsidP="00142E1A">
                                  <w:pPr>
                                    <w:pStyle w:val="NormalWeb"/>
                                    <w:rPr>
                                      <w:rFonts w:ascii="Arial" w:hAnsi="Arial" w:cs="Arial"/>
                                      <w:sz w:val="16"/>
                                      <w:szCs w:val="16"/>
                                    </w:rPr>
                                  </w:pPr>
                                </w:p>
                                <w:p w14:paraId="24014FF5" w14:textId="77777777" w:rsidR="00253203" w:rsidRPr="008B336D" w:rsidRDefault="00253203" w:rsidP="00273293">
                                  <w:pPr>
                                    <w:pStyle w:val="NormalWeb"/>
                                    <w:rPr>
                                      <w:rFonts w:ascii="Arial" w:hAnsi="Arial" w:cs="Arial"/>
                                      <w:sz w:val="16"/>
                                      <w:szCs w:val="16"/>
                                    </w:rPr>
                                  </w:pPr>
                                </w:p>
                              </w:txbxContent>
                            </wps:txbx>
                            <wps:bodyPr rot="0" vert="horz" wrap="none" lIns="0" tIns="0" rIns="0" bIns="0" anchor="t" anchorCtr="0" upright="1">
                              <a:spAutoFit/>
                            </wps:bodyPr>
                          </wps:wsp>
                          <wps:wsp>
                            <wps:cNvPr id="1895" name="Rectangle 344"/>
                            <wps:cNvSpPr>
                              <a:spLocks noChangeArrowheads="1"/>
                            </wps:cNvSpPr>
                            <wps:spPr bwMode="auto">
                              <a:xfrm>
                                <a:off x="6395407" y="87085"/>
                                <a:ext cx="1497480" cy="4575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C4AF8" w14:textId="77777777" w:rsidR="00253203" w:rsidRPr="008B336D" w:rsidRDefault="00253203" w:rsidP="00142E1A">
                                  <w:pPr>
                                    <w:pStyle w:val="NormalWeb"/>
                                    <w:kinsoku w:val="0"/>
                                    <w:overflowPunct w:val="0"/>
                                    <w:textAlignment w:val="baseline"/>
                                    <w:rPr>
                                      <w:sz w:val="16"/>
                                      <w:szCs w:val="16"/>
                                    </w:rPr>
                                  </w:pPr>
                                  <w:r w:rsidRPr="00AD5FCE">
                                    <w:rPr>
                                      <w:rFonts w:ascii="Arial" w:hAnsi="Arial"/>
                                      <w:color w:val="010202"/>
                                      <w:kern w:val="24"/>
                                      <w:sz w:val="16"/>
                                      <w:szCs w:val="16"/>
                                    </w:rPr>
                                    <w:t>Dabrafenib + Trametinib</w:t>
                                  </w:r>
                                </w:p>
                                <w:p w14:paraId="1564B5C2" w14:textId="77777777" w:rsidR="00253203" w:rsidRPr="008B336D" w:rsidRDefault="00253203" w:rsidP="00142E1A">
                                  <w:pPr>
                                    <w:pStyle w:val="NormalWeb"/>
                                    <w:kinsoku w:val="0"/>
                                    <w:overflowPunct w:val="0"/>
                                    <w:textAlignment w:val="baseline"/>
                                    <w:rPr>
                                      <w:sz w:val="16"/>
                                      <w:szCs w:val="16"/>
                                    </w:rPr>
                                  </w:pPr>
                                </w:p>
                                <w:p w14:paraId="539D86A7" w14:textId="77777777" w:rsidR="00253203" w:rsidRPr="008B336D" w:rsidRDefault="00253203" w:rsidP="00273293">
                                  <w:pPr>
                                    <w:pStyle w:val="NormalWeb"/>
                                    <w:kinsoku w:val="0"/>
                                    <w:overflowPunct w:val="0"/>
                                    <w:textAlignment w:val="baseline"/>
                                    <w:rPr>
                                      <w:sz w:val="16"/>
                                      <w:szCs w:val="16"/>
                                    </w:rPr>
                                  </w:pPr>
                                </w:p>
                              </w:txbxContent>
                            </wps:txbx>
                            <wps:bodyPr rot="0" vert="horz" wrap="none" lIns="0" tIns="0" rIns="0" bIns="0" anchor="t" anchorCtr="0" upright="1">
                              <a:noAutofit/>
                            </wps:bodyPr>
                          </wps:wsp>
                          <wps:wsp>
                            <wps:cNvPr id="1896" name="Line 116"/>
                            <wps:cNvCnPr>
                              <a:cxnSpLocks noChangeShapeType="1"/>
                            </wps:cNvCnPr>
                            <wps:spPr bwMode="auto">
                              <a:xfrm>
                                <a:off x="5898526" y="443352"/>
                                <a:ext cx="429186" cy="0"/>
                              </a:xfrm>
                              <a:prstGeom prst="line">
                                <a:avLst/>
                              </a:prstGeom>
                              <a:noFill/>
                              <a:ln w="17463">
                                <a:solidFill>
                                  <a:srgbClr val="9D9D9C"/>
                                </a:solidFill>
                                <a:bevel/>
                                <a:headEnd/>
                                <a:tailEnd/>
                              </a:ln>
                              <a:extLst>
                                <a:ext uri="{909E8E84-426E-40DD-AFC4-6F175D3DCCD1}">
                                  <a14:hiddenFill xmlns:a14="http://schemas.microsoft.com/office/drawing/2010/main">
                                    <a:noFill/>
                                  </a14:hiddenFill>
                                </a:ext>
                              </a:extLst>
                            </wps:spPr>
                            <wps:bodyPr/>
                          </wps:wsp>
                          <wps:wsp>
                            <wps:cNvPr id="1897" name="Line 117"/>
                            <wps:cNvCnPr>
                              <a:cxnSpLocks noChangeShapeType="1"/>
                            </wps:cNvCnPr>
                            <wps:spPr bwMode="auto">
                              <a:xfrm>
                                <a:off x="5909827" y="230881"/>
                                <a:ext cx="429186" cy="0"/>
                              </a:xfrm>
                              <a:prstGeom prst="line">
                                <a:avLst/>
                              </a:prstGeom>
                              <a:noFill/>
                              <a:ln w="17463">
                                <a:solidFill>
                                  <a:srgbClr val="000000"/>
                                </a:solidFill>
                                <a:bevel/>
                                <a:headEnd/>
                                <a:tailEnd/>
                              </a:ln>
                              <a:extLst>
                                <a:ext uri="{909E8E84-426E-40DD-AFC4-6F175D3DCCD1}">
                                  <a14:hiddenFill xmlns:a14="http://schemas.microsoft.com/office/drawing/2010/main">
                                    <a:noFill/>
                                  </a14:hiddenFill>
                                </a:ext>
                              </a:extLst>
                            </wps:spPr>
                            <wps:bodyPr/>
                          </wps:wsp>
                        </wpg:grpSp>
                      </wpg:grpSp>
                    </wpg:wgp>
                  </a:graphicData>
                </a:graphic>
              </wp:inline>
            </w:drawing>
          </mc:Choice>
          <mc:Fallback>
            <w:pict>
              <v:group w14:anchorId="45F325C5" id="Group 18" o:spid="_x0000_s1092" style="width:480.15pt;height:293.4pt;mso-position-horizontal-relative:char;mso-position-vertical-relative:line" coordorigin="382,-140" coordsize="83557,51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">
                <v:rect id="Rectangle 7" o:spid="_x0000_s1093" style="position:absolute;left:382;top:39583;width:14975;height:105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57BFE9A5" w14:textId="77777777" w:rsidR="00253203" w:rsidRPr="008B336D" w:rsidRDefault="00253203" w:rsidP="00142E1A">
                        <w:pPr>
                          <w:pStyle w:val="NormalWeb"/>
                          <w:kinsoku w:val="0"/>
                          <w:overflowPunct w:val="0"/>
                          <w:spacing w:before="120"/>
                          <w:jc w:val="right"/>
                          <w:textAlignment w:val="baseline"/>
                          <w:rPr>
                            <w:sz w:val="16"/>
                            <w:szCs w:val="16"/>
                          </w:rPr>
                        </w:pPr>
                        <w:r w:rsidRPr="00AD5FCE">
                          <w:rPr>
                            <w:rFonts w:ascii="Arial" w:hAnsi="Arial"/>
                            <w:color w:val="010202"/>
                            <w:kern w:val="24"/>
                            <w:sz w:val="16"/>
                            <w:szCs w:val="16"/>
                          </w:rPr>
                          <w:t>Dabrafenib + Trametinib</w:t>
                        </w:r>
                      </w:p>
                      <w:p w14:paraId="78735506" w14:textId="77777777" w:rsidR="00253203" w:rsidRPr="008B336D" w:rsidRDefault="00253203" w:rsidP="00142E1A">
                        <w:pPr>
                          <w:pStyle w:val="NormalWeb"/>
                          <w:kinsoku w:val="0"/>
                          <w:overflowPunct w:val="0"/>
                          <w:spacing w:before="120"/>
                          <w:jc w:val="right"/>
                          <w:textAlignment w:val="baseline"/>
                          <w:rPr>
                            <w:sz w:val="16"/>
                            <w:szCs w:val="16"/>
                          </w:rPr>
                        </w:pPr>
                      </w:p>
                      <w:p w14:paraId="7B91D192" w14:textId="77777777" w:rsidR="00253203" w:rsidRPr="008B336D" w:rsidRDefault="00253203" w:rsidP="00273293">
                        <w:pPr>
                          <w:pStyle w:val="NormalWeb"/>
                          <w:kinsoku w:val="0"/>
                          <w:overflowPunct w:val="0"/>
                          <w:spacing w:before="120"/>
                          <w:jc w:val="right"/>
                          <w:textAlignment w:val="baseline"/>
                          <w:rPr>
                            <w:sz w:val="16"/>
                            <w:szCs w:val="16"/>
                          </w:rPr>
                        </w:pPr>
                      </w:p>
                    </w:txbxContent>
                  </v:textbox>
                </v:rect>
                <v:group id="Group 11" o:spid="_x0000_s1094" style="position:absolute;left:7434;top:-140;width:76506;height:51062" coordorigin="7434,-140" coordsize="76505,51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line id="Line 5" o:spid="_x0000_s1095" style="position:absolute;visibility:visible;mso-wrap-style:square" from="16137,15906" to="83503,15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" strokeweight=".30869mm">
                    <v:stroke joinstyle="bevel"/>
                  </v:line>
                  <v:line id="Line 6" o:spid="_x0000_s1096" style="position:absolute;flip:x;visibility:visible;mso-wrap-style:square" from="15697,31232" to="16137,31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" strokeweight=".30869mm">
                    <v:stroke joinstyle="bevel"/>
                  </v:line>
                  <v:line id="Line 7" o:spid="_x0000_s1097" style="position:absolute;flip:x;visibility:visible;mso-wrap-style:square" from="15697,25099" to="16137,25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" strokeweight=".30869mm">
                    <v:stroke joinstyle="bevel"/>
                  </v:line>
                  <v:line id="Line 8" o:spid="_x0000_s1098" style="position:absolute;flip:x;visibility:visible;mso-wrap-style:square" from="15697,18980" to="16137,18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" strokeweight=".30869mm">
                    <v:stroke joinstyle="bevel"/>
                  </v:line>
                  <v:line id="Line 9" o:spid="_x0000_s1099" style="position:absolute;flip:x;visibility:visible;mso-wrap-style:square" from="15697,12847" to="16137,12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" strokeweight=".30869mm">
                    <v:stroke joinstyle="bevel"/>
                  </v:line>
                  <v:line id="Line 10" o:spid="_x0000_s1100" style="position:absolute;flip:x;visibility:visible;mso-wrap-style:square" from="15697,6742" to="16137,6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" strokeweight=".30869mm">
                    <v:stroke joinstyle="bevel"/>
                  </v:line>
                  <v:line id="Line 11" o:spid="_x0000_s1101" style="position:absolute;flip:x;visibility:visible;mso-wrap-style:square" from="15697,609" to="16137,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" strokeweight=".30869mm">
                    <v:stroke joinstyle="bevel"/>
                  </v:line>
                  <v:rect id="Rectangle 19" o:spid="_x0000_s1102" style="position:absolute;left:13455;top:30403;width:2689;height:3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" filled="f" stroked="f">
                    <v:textbox style="mso-fit-shape-to-text:t" inset="0,0,0,0">
                      <w:txbxContent>
                        <w:p w14:paraId="3D0693E5" w14:textId="58C79B3C" w:rsidR="00253203" w:rsidRPr="008B336D" w:rsidRDefault="00253203" w:rsidP="00273293">
                          <w:pPr>
                            <w:pStyle w:val="NormalWeb"/>
                            <w:kinsoku w:val="0"/>
                            <w:overflowPunct w:val="0"/>
                            <w:textAlignment w:val="baseline"/>
                            <w:rPr>
                              <w:sz w:val="16"/>
                              <w:szCs w:val="16"/>
                            </w:rPr>
                          </w:pPr>
                          <w:r w:rsidRPr="00AD5FCE">
                            <w:rPr>
                              <w:rFonts w:ascii="Arial" w:hAnsi="Arial"/>
                              <w:color w:val="010202"/>
                              <w:kern w:val="24"/>
                              <w:sz w:val="16"/>
                              <w:szCs w:val="16"/>
                            </w:rPr>
                            <w:t>0</w:t>
                          </w:r>
                          <w:r>
                            <w:rPr>
                              <w:rFonts w:ascii="Arial" w:hAnsi="Arial"/>
                              <w:color w:val="010202"/>
                              <w:kern w:val="24"/>
                              <w:sz w:val="16"/>
                              <w:szCs w:val="16"/>
                            </w:rPr>
                            <w:t>,</w:t>
                          </w:r>
                          <w:r w:rsidRPr="00AD5FCE">
                            <w:rPr>
                              <w:rFonts w:ascii="Arial" w:hAnsi="Arial"/>
                              <w:color w:val="010202"/>
                              <w:kern w:val="24"/>
                              <w:sz w:val="16"/>
                              <w:szCs w:val="16"/>
                            </w:rPr>
                            <w:t>0</w:t>
                          </w:r>
                        </w:p>
                      </w:txbxContent>
                    </v:textbox>
                  </v:rect>
                  <v:rect id="Rectangle 20" o:spid="_x0000_s1103" style="position:absolute;left:13455;top:24190;width:1940;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6DD5A7FB" w14:textId="7C9B2895" w:rsidR="00253203" w:rsidRPr="008B336D" w:rsidRDefault="00253203" w:rsidP="00273293">
                          <w:pPr>
                            <w:pStyle w:val="NormalWeb"/>
                            <w:kinsoku w:val="0"/>
                            <w:overflowPunct w:val="0"/>
                            <w:textAlignment w:val="baseline"/>
                            <w:rPr>
                              <w:sz w:val="16"/>
                              <w:szCs w:val="16"/>
                            </w:rPr>
                          </w:pPr>
                          <w:r w:rsidRPr="00AD5FCE">
                            <w:rPr>
                              <w:rFonts w:ascii="Arial" w:hAnsi="Arial"/>
                              <w:color w:val="010202"/>
                              <w:kern w:val="24"/>
                              <w:sz w:val="16"/>
                              <w:szCs w:val="16"/>
                            </w:rPr>
                            <w:t>0</w:t>
                          </w:r>
                          <w:r>
                            <w:rPr>
                              <w:rFonts w:ascii="Arial" w:hAnsi="Arial"/>
                              <w:color w:val="010202"/>
                              <w:kern w:val="24"/>
                              <w:sz w:val="16"/>
                              <w:szCs w:val="16"/>
                            </w:rPr>
                            <w:t>,</w:t>
                          </w:r>
                          <w:r w:rsidRPr="00AD5FCE">
                            <w:rPr>
                              <w:rFonts w:ascii="Arial" w:hAnsi="Arial"/>
                              <w:color w:val="010202"/>
                              <w:kern w:val="24"/>
                              <w:sz w:val="16"/>
                              <w:szCs w:val="16"/>
                            </w:rPr>
                            <w:t>2</w:t>
                          </w:r>
                        </w:p>
                      </w:txbxContent>
                    </v:textbox>
                  </v:rect>
                  <v:rect id="Rectangle 21" o:spid="_x0000_s1104" style="position:absolute;left:13533;top:18098;width:1940;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0F06501A" w14:textId="6770C986" w:rsidR="00253203" w:rsidRPr="008B336D" w:rsidRDefault="00253203" w:rsidP="00273293">
                          <w:pPr>
                            <w:pStyle w:val="NormalWeb"/>
                            <w:kinsoku w:val="0"/>
                            <w:overflowPunct w:val="0"/>
                            <w:textAlignment w:val="baseline"/>
                            <w:rPr>
                              <w:sz w:val="16"/>
                              <w:szCs w:val="16"/>
                            </w:rPr>
                          </w:pPr>
                          <w:r w:rsidRPr="00AD5FCE">
                            <w:rPr>
                              <w:rFonts w:ascii="Arial" w:hAnsi="Arial"/>
                              <w:color w:val="010202"/>
                              <w:kern w:val="24"/>
                              <w:sz w:val="16"/>
                              <w:szCs w:val="16"/>
                            </w:rPr>
                            <w:t>0</w:t>
                          </w:r>
                          <w:r>
                            <w:rPr>
                              <w:rFonts w:ascii="Arial" w:hAnsi="Arial"/>
                              <w:color w:val="010202"/>
                              <w:kern w:val="24"/>
                              <w:sz w:val="16"/>
                              <w:szCs w:val="16"/>
                            </w:rPr>
                            <w:t>,</w:t>
                          </w:r>
                          <w:r w:rsidRPr="00AD5FCE">
                            <w:rPr>
                              <w:rFonts w:ascii="Arial" w:hAnsi="Arial"/>
                              <w:color w:val="010202"/>
                              <w:kern w:val="24"/>
                              <w:sz w:val="16"/>
                              <w:szCs w:val="16"/>
                            </w:rPr>
                            <w:t>4</w:t>
                          </w:r>
                        </w:p>
                      </w:txbxContent>
                    </v:textbox>
                  </v:rect>
                  <v:rect id="Rectangle 22" o:spid="_x0000_s1105" style="position:absolute;left:13533;top:11981;width:1940;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0B845AA5" w14:textId="6CEFFB02" w:rsidR="00253203" w:rsidRPr="008B336D" w:rsidRDefault="00253203" w:rsidP="00273293">
                          <w:pPr>
                            <w:pStyle w:val="NormalWeb"/>
                            <w:kinsoku w:val="0"/>
                            <w:overflowPunct w:val="0"/>
                            <w:textAlignment w:val="baseline"/>
                            <w:rPr>
                              <w:sz w:val="16"/>
                              <w:szCs w:val="16"/>
                            </w:rPr>
                          </w:pPr>
                          <w:r w:rsidRPr="00AD5FCE">
                            <w:rPr>
                              <w:rFonts w:ascii="Arial" w:hAnsi="Arial"/>
                              <w:color w:val="010202"/>
                              <w:kern w:val="24"/>
                              <w:sz w:val="16"/>
                              <w:szCs w:val="16"/>
                            </w:rPr>
                            <w:t>0</w:t>
                          </w:r>
                          <w:r>
                            <w:rPr>
                              <w:rFonts w:ascii="Arial" w:hAnsi="Arial"/>
                              <w:color w:val="010202"/>
                              <w:kern w:val="24"/>
                              <w:sz w:val="16"/>
                              <w:szCs w:val="16"/>
                            </w:rPr>
                            <w:t>,</w:t>
                          </w:r>
                          <w:r w:rsidRPr="00AD5FCE">
                            <w:rPr>
                              <w:rFonts w:ascii="Arial" w:hAnsi="Arial"/>
                              <w:color w:val="010202"/>
                              <w:kern w:val="24"/>
                              <w:sz w:val="16"/>
                              <w:szCs w:val="16"/>
                            </w:rPr>
                            <w:t>6</w:t>
                          </w:r>
                        </w:p>
                      </w:txbxContent>
                    </v:textbox>
                  </v:rect>
                  <v:rect id="Rectangle 23" o:spid="_x0000_s1106" style="position:absolute;left:13533;top:5881;width:1940;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14:paraId="6B602184" w14:textId="4D7D7A0E" w:rsidR="00253203" w:rsidRPr="008B336D" w:rsidRDefault="00253203" w:rsidP="00273293">
                          <w:pPr>
                            <w:pStyle w:val="NormalWeb"/>
                            <w:kinsoku w:val="0"/>
                            <w:overflowPunct w:val="0"/>
                            <w:textAlignment w:val="baseline"/>
                            <w:rPr>
                              <w:sz w:val="16"/>
                              <w:szCs w:val="16"/>
                            </w:rPr>
                          </w:pPr>
                          <w:r w:rsidRPr="00AD5FCE">
                            <w:rPr>
                              <w:rFonts w:ascii="Arial" w:hAnsi="Arial"/>
                              <w:color w:val="010202"/>
                              <w:kern w:val="24"/>
                              <w:sz w:val="16"/>
                              <w:szCs w:val="16"/>
                            </w:rPr>
                            <w:t>0</w:t>
                          </w:r>
                          <w:r>
                            <w:rPr>
                              <w:rFonts w:ascii="Arial" w:hAnsi="Arial"/>
                              <w:color w:val="010202"/>
                              <w:kern w:val="24"/>
                              <w:sz w:val="16"/>
                              <w:szCs w:val="16"/>
                            </w:rPr>
                            <w:t>,</w:t>
                          </w:r>
                          <w:r w:rsidRPr="00AD5FCE">
                            <w:rPr>
                              <w:rFonts w:ascii="Arial" w:hAnsi="Arial"/>
                              <w:color w:val="010202"/>
                              <w:kern w:val="24"/>
                              <w:sz w:val="16"/>
                              <w:szCs w:val="16"/>
                            </w:rPr>
                            <w:t>8</w:t>
                          </w:r>
                        </w:p>
                      </w:txbxContent>
                    </v:textbox>
                  </v:rect>
                  <v:rect id="Rectangle 24" o:spid="_x0000_s1107" style="position:absolute;left:13420;top:-140;width:1940;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14:paraId="36188898" w14:textId="61C04E84" w:rsidR="00253203" w:rsidRPr="008B336D" w:rsidRDefault="00253203" w:rsidP="00273293">
                          <w:pPr>
                            <w:pStyle w:val="NormalWeb"/>
                            <w:kinsoku w:val="0"/>
                            <w:overflowPunct w:val="0"/>
                            <w:textAlignment w:val="baseline"/>
                            <w:rPr>
                              <w:sz w:val="16"/>
                              <w:szCs w:val="16"/>
                            </w:rPr>
                          </w:pPr>
                          <w:r w:rsidRPr="00AD5FCE">
                            <w:rPr>
                              <w:rFonts w:ascii="Arial" w:hAnsi="Arial"/>
                              <w:color w:val="010202"/>
                              <w:kern w:val="24"/>
                              <w:sz w:val="16"/>
                              <w:szCs w:val="16"/>
                            </w:rPr>
                            <w:t>1</w:t>
                          </w:r>
                          <w:r>
                            <w:rPr>
                              <w:rFonts w:ascii="Arial" w:hAnsi="Arial"/>
                              <w:color w:val="010202"/>
                              <w:kern w:val="24"/>
                              <w:sz w:val="16"/>
                              <w:szCs w:val="16"/>
                            </w:rPr>
                            <w:t>,</w:t>
                          </w:r>
                          <w:r w:rsidRPr="00AD5FCE">
                            <w:rPr>
                              <w:rFonts w:ascii="Arial" w:hAnsi="Arial"/>
                              <w:color w:val="010202"/>
                              <w:kern w:val="24"/>
                              <w:sz w:val="16"/>
                              <w:szCs w:val="16"/>
                            </w:rPr>
                            <w:t>0</w:t>
                          </w:r>
                        </w:p>
                      </w:txbxContent>
                    </v:textbox>
                  </v:rect>
                  <v:line id="Line 19" o:spid="_x0000_s1108" style="position:absolute;visibility:visible;mso-wrap-style:square" from="16604,31841" to="16604,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" strokeweight=".30869mm">
                    <v:stroke joinstyle="bevel"/>
                  </v:line>
                  <v:line id="Line 20" o:spid="_x0000_s1109" style="position:absolute;visibility:visible;mso-wrap-style:square" from="21732,31841" to="21732,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" strokeweight=".30869mm">
                    <v:stroke joinstyle="bevel"/>
                  </v:line>
                  <v:line id="Line 21" o:spid="_x0000_s1110" style="position:absolute;visibility:visible;mso-wrap-style:square" from="26831,31841" to="26831,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" strokeweight=".30869mm">
                    <v:stroke joinstyle="bevel"/>
                  </v:line>
                  <v:line id="Line 22" o:spid="_x0000_s1111" style="position:absolute;visibility:visible;mso-wrap-style:square" from="31944,31841" to="31944,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" strokeweight=".30869mm">
                    <v:stroke joinstyle="bevel"/>
                  </v:line>
                  <v:line id="Line 23" o:spid="_x0000_s1112" style="position:absolute;visibility:visible;mso-wrap-style:square" from="37043,31841" to="37043,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" strokeweight=".30869mm">
                    <v:stroke joinstyle="bevel"/>
                  </v:line>
                  <v:line id="Line 24" o:spid="_x0000_s1113" style="position:absolute;visibility:visible;mso-wrap-style:square" from="42171,31841" to="42171,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" strokeweight=".30869mm">
                    <v:stroke joinstyle="bevel"/>
                  </v:line>
                  <v:line id="Line 25" o:spid="_x0000_s1114" style="position:absolute;visibility:visible;mso-wrap-style:square" from="47299,31841" to="47299,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" strokeweight=".30869mm">
                    <v:stroke joinstyle="bevel"/>
                  </v:line>
                  <v:line id="Line 26" o:spid="_x0000_s1115" style="position:absolute;visibility:visible;mso-wrap-style:square" from="52384,31841" to="52384,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" strokeweight=".30869mm">
                    <v:stroke joinstyle="bevel"/>
                  </v:line>
                  <v:line id="Line 27" o:spid="_x0000_s1116" style="position:absolute;visibility:visible;mso-wrap-style:square" from="57511,31841" to="57511,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" strokeweight=".30869mm">
                    <v:stroke joinstyle="bevel"/>
                  </v:line>
                  <v:line id="Line 28" o:spid="_x0000_s1117" style="position:absolute;visibility:visible;mso-wrap-style:square" from="62639,31841" to="62639,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" strokeweight=".30869mm">
                    <v:stroke joinstyle="bevel"/>
                  </v:line>
                  <v:line id="Line 29" o:spid="_x0000_s1118" style="position:absolute;visibility:visible;mso-wrap-style:square" from="67724,31841" to="67724,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" strokeweight=".30869mm">
                    <v:stroke joinstyle="bevel"/>
                  </v:line>
                  <v:line id="Line 30" o:spid="_x0000_s1119" style="position:absolute;visibility:visible;mso-wrap-style:square" from="72851,31841" to="72851,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" strokeweight=".30869mm">
                    <v:stroke joinstyle="bevel"/>
                  </v:line>
                  <v:line id="Line 31" o:spid="_x0000_s1120" style="position:absolute;visibility:visible;mso-wrap-style:square" from="77951,31841" to="77951,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" strokeweight=".30869mm">
                    <v:stroke joinstyle="bevel"/>
                  </v:line>
                  <v:line id="Line 32" o:spid="_x0000_s1121" style="position:absolute;visibility:visible;mso-wrap-style:square" from="83064,31841" to="83064,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" strokeweight=".30869mm">
                    <v:stroke joinstyle="bevel"/>
                  </v:line>
                  <v:rect id="_x0000_s1122" style="position:absolute;left:36164;top:35574;width:28723;height:112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6+zvwAAANwAAAAPAAAAZHJzL2Rvd25yZXYueG1sRE/bisIw&#10;EH1f8B/CCL6tqSK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BvS6+zvwAAANwAAAAPAAAAAAAA&#10;AAAAAAAAAAcCAABkcnMvZG93bnJldi54bWxQSwUGAAAAAAMAAwC3AAAA8wIAAAAA&#10;" filled="f" stroked="f">
                    <v:textbox style="mso-fit-shape-to-text:t" inset="0,0,0,0">
                      <w:txbxContent>
                        <w:p w14:paraId="4D9181A1" w14:textId="77777777" w:rsidR="00253203" w:rsidRDefault="00253203" w:rsidP="00142E1A">
                          <w:pPr>
                            <w:pStyle w:val="NormalWeb"/>
                            <w:kinsoku w:val="0"/>
                            <w:overflowPunct w:val="0"/>
                            <w:jc w:val="center"/>
                            <w:textAlignment w:val="baseline"/>
                          </w:pPr>
                          <w:r>
                            <w:rPr>
                              <w:rFonts w:ascii="Arial" w:hAnsi="Arial"/>
                              <w:b/>
                              <w:bCs/>
                              <w:color w:val="010202"/>
                              <w:kern w:val="24"/>
                              <w:sz w:val="20"/>
                              <w:szCs w:val="20"/>
                            </w:rPr>
                            <w:t>Tijd sinds randomisatie (maanden)</w:t>
                          </w:r>
                          <w:r w:rsidRPr="005C7CD1">
                            <w:rPr>
                              <w:rFonts w:ascii="Arial" w:hAnsi="Arial"/>
                              <w:b/>
                              <w:bCs/>
                              <w:color w:val="010202"/>
                              <w:kern w:val="24"/>
                              <w:sz w:val="20"/>
                            </w:rPr>
                            <w:t xml:space="preserve"> </w:t>
                          </w:r>
                        </w:p>
                        <w:p w14:paraId="6226EC61" w14:textId="77777777" w:rsidR="00253203" w:rsidRPr="001E30E3" w:rsidRDefault="00253203" w:rsidP="00142E1A">
                          <w:pPr>
                            <w:pStyle w:val="NormalWeb"/>
                            <w:kinsoku w:val="0"/>
                            <w:overflowPunct w:val="0"/>
                            <w:textAlignment w:val="baseline"/>
                            <w:rPr>
                              <w:sz w:val="20"/>
                              <w:szCs w:val="20"/>
                            </w:rPr>
                          </w:pPr>
                        </w:p>
                        <w:p w14:paraId="0A473EDA" w14:textId="77777777" w:rsidR="00253203" w:rsidRPr="001E30E3" w:rsidRDefault="00253203" w:rsidP="00273293">
                          <w:pPr>
                            <w:pStyle w:val="NormalWeb"/>
                            <w:kinsoku w:val="0"/>
                            <w:overflowPunct w:val="0"/>
                            <w:textAlignment w:val="baseline"/>
                            <w:rPr>
                              <w:sz w:val="20"/>
                              <w:szCs w:val="20"/>
                            </w:rPr>
                          </w:pPr>
                        </w:p>
                      </w:txbxContent>
                    </v:textbox>
                  </v:rect>
                  <v:rect id="_x0000_s1123" style="position:absolute;left:16266;top:33066;width:774;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DVovgAAANwAAAAPAAAAZHJzL2Rvd25yZXYueG1sRE/bisIw&#10;EH1f8B/CCL6tqcIu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BTkNWi+AAAA3AAAAA8AAAAAAAAA&#10;AAAAAAAABwIAAGRycy9kb3ducmV2LnhtbFBLBQYAAAAAAwADALcAAADyAgAAAAA=&#10;" filled="f" stroked="f">
                    <v:textbox style="mso-fit-shape-to-text:t" inset="0,0,0,0">
                      <w:txbxContent>
                        <w:p w14:paraId="22291938" w14:textId="77777777" w:rsidR="00253203" w:rsidRPr="008B336D" w:rsidRDefault="00253203" w:rsidP="00273293">
                          <w:pPr>
                            <w:pStyle w:val="NormalWeb"/>
                            <w:kinsoku w:val="0"/>
                            <w:overflowPunct w:val="0"/>
                            <w:textAlignment w:val="baseline"/>
                            <w:rPr>
                              <w:sz w:val="16"/>
                              <w:szCs w:val="16"/>
                            </w:rPr>
                          </w:pPr>
                          <w:r w:rsidRPr="00AD5FCE">
                            <w:rPr>
                              <w:rFonts w:ascii="Arial" w:hAnsi="Arial"/>
                              <w:color w:val="010202"/>
                              <w:kern w:val="24"/>
                              <w:sz w:val="16"/>
                              <w:szCs w:val="16"/>
                            </w:rPr>
                            <w:t>0</w:t>
                          </w:r>
                        </w:p>
                      </w:txbxContent>
                    </v:textbox>
                  </v:rect>
                  <v:rect id="_x0000_s1124" style="position:absolute;left:21390;top:33066;width:775;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g6EvwAAANwAAAAPAAAAZHJzL2Rvd25yZXYueG1sRE/bisIw&#10;EH0X/Icwgm+aquw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CLeg6EvwAAANwAAAAPAAAAAAAA&#10;AAAAAAAAAAcCAABkcnMvZG93bnJldi54bWxQSwUGAAAAAAMAAwC3AAAA8wIAAAAA&#10;" filled="f" stroked="f">
                    <v:textbox style="mso-fit-shape-to-text:t" inset="0,0,0,0">
                      <w:txbxContent>
                        <w:p w14:paraId="68CA6E7A" w14:textId="77777777" w:rsidR="00253203" w:rsidRPr="008B336D" w:rsidRDefault="00253203" w:rsidP="00273293">
                          <w:pPr>
                            <w:pStyle w:val="NormalWeb"/>
                            <w:kinsoku w:val="0"/>
                            <w:overflowPunct w:val="0"/>
                            <w:textAlignment w:val="baseline"/>
                            <w:rPr>
                              <w:sz w:val="16"/>
                              <w:szCs w:val="16"/>
                            </w:rPr>
                          </w:pPr>
                          <w:r w:rsidRPr="00AD5FCE">
                            <w:rPr>
                              <w:rFonts w:ascii="Arial" w:hAnsi="Arial"/>
                              <w:color w:val="010202"/>
                              <w:kern w:val="24"/>
                              <w:sz w:val="16"/>
                              <w:szCs w:val="16"/>
                            </w:rPr>
                            <w:t>6</w:t>
                          </w:r>
                        </w:p>
                      </w:txbxContent>
                    </v:textbox>
                  </v:rect>
                  <v:rect id="_x0000_s1125" style="position:absolute;left:26150;top:33066;width:774;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zNrvgAAANwAAAAPAAAAZHJzL2Rvd25yZXYueG1sRE/bisIw&#10;EH1f8B/CCL6tqY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GvfM2u+AAAA3AAAAA8AAAAAAAAA&#10;AAAAAAAABwIAAGRycy9kb3ducmV2LnhtbFBLBQYAAAAAAwADALcAAADyAgAAAAA=&#10;" filled="f" stroked="f">
                    <v:textbox style="mso-fit-shape-to-text:t" inset="0,0,0,0">
                      <w:txbxContent>
                        <w:p w14:paraId="65C792B0" w14:textId="77777777" w:rsidR="00253203" w:rsidRPr="008B336D" w:rsidRDefault="00253203" w:rsidP="00273293">
                          <w:pPr>
                            <w:pStyle w:val="NormalWeb"/>
                            <w:kinsoku w:val="0"/>
                            <w:overflowPunct w:val="0"/>
                            <w:textAlignment w:val="baseline"/>
                            <w:rPr>
                              <w:sz w:val="16"/>
                              <w:szCs w:val="16"/>
                            </w:rPr>
                          </w:pPr>
                          <w:r w:rsidRPr="00AD5FCE">
                            <w:rPr>
                              <w:rFonts w:ascii="Arial" w:hAnsi="Arial"/>
                              <w:color w:val="010202"/>
                              <w:kern w:val="24"/>
                              <w:sz w:val="16"/>
                              <w:szCs w:val="16"/>
                            </w:rPr>
                            <w:t>1</w:t>
                          </w:r>
                        </w:p>
                      </w:txbxContent>
                    </v:textbox>
                  </v:rect>
                  <v:rect id="_x0000_s1126" style="position:absolute;left:26811;top:33066;width:774;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QiHvwAAANwAAAAPAAAAZHJzL2Rvd25yZXYueG1sRE/bisIw&#10;EH0X/Icwgm+aKrg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D0QQiHvwAAANwAAAAPAAAAAAAA&#10;AAAAAAAAAAcCAABkcnMvZG93bnJldi54bWxQSwUGAAAAAAMAAwC3AAAA8wIAAAAA&#10;" filled="f" stroked="f">
                    <v:textbox style="mso-fit-shape-to-text:t" inset="0,0,0,0">
                      <w:txbxContent>
                        <w:p w14:paraId="7ACECA47" w14:textId="77777777" w:rsidR="00253203" w:rsidRPr="008B336D" w:rsidRDefault="00253203" w:rsidP="00273293">
                          <w:pPr>
                            <w:pStyle w:val="NormalWeb"/>
                            <w:kinsoku w:val="0"/>
                            <w:overflowPunct w:val="0"/>
                            <w:textAlignment w:val="baseline"/>
                            <w:rPr>
                              <w:sz w:val="16"/>
                              <w:szCs w:val="16"/>
                            </w:rPr>
                          </w:pPr>
                          <w:r w:rsidRPr="00AD5FCE">
                            <w:rPr>
                              <w:rFonts w:ascii="Arial" w:hAnsi="Arial"/>
                              <w:color w:val="010202"/>
                              <w:kern w:val="24"/>
                              <w:sz w:val="16"/>
                              <w:szCs w:val="16"/>
                            </w:rPr>
                            <w:t>2</w:t>
                          </w:r>
                        </w:p>
                      </w:txbxContent>
                    </v:textbox>
                  </v:rect>
                  <v:rect id="_x0000_s1127" style="position:absolute;left:31274;top:33066;width:775;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jluvwAAANwAAAAPAAAAZHJzL2Rvd25yZXYueG1sRE/bisIw&#10;EH1f8B/CCL6tqYK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DqkjluvwAAANwAAAAPAAAAAAAA&#10;AAAAAAAAAAcCAABkcnMvZG93bnJldi54bWxQSwUGAAAAAAMAAwC3AAAA8wIAAAAA&#10;" filled="f" stroked="f">
                    <v:textbox style="mso-fit-shape-to-text:t" inset="0,0,0,0">
                      <w:txbxContent>
                        <w:p w14:paraId="433A70CB" w14:textId="77777777" w:rsidR="00253203" w:rsidRPr="008B336D" w:rsidRDefault="00253203" w:rsidP="00273293">
                          <w:pPr>
                            <w:pStyle w:val="NormalWeb"/>
                            <w:kinsoku w:val="0"/>
                            <w:overflowPunct w:val="0"/>
                            <w:textAlignment w:val="baseline"/>
                            <w:rPr>
                              <w:sz w:val="16"/>
                              <w:szCs w:val="16"/>
                            </w:rPr>
                          </w:pPr>
                          <w:r w:rsidRPr="00AD5FCE">
                            <w:rPr>
                              <w:rFonts w:ascii="Arial" w:hAnsi="Arial"/>
                              <w:color w:val="010202"/>
                              <w:kern w:val="24"/>
                              <w:sz w:val="16"/>
                              <w:szCs w:val="16"/>
                            </w:rPr>
                            <w:t>1</w:t>
                          </w:r>
                        </w:p>
                      </w:txbxContent>
                    </v:textbox>
                  </v:rect>
                  <v:rect id="_x0000_s1128" style="position:absolute;left:31944;top:33066;width:775;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" filled="f" stroked="f">
                    <v:textbox style="mso-fit-shape-to-text:t" inset="0,0,0,0">
                      <w:txbxContent>
                        <w:p w14:paraId="648E62F2" w14:textId="77777777" w:rsidR="00253203" w:rsidRPr="008B336D" w:rsidRDefault="00253203" w:rsidP="00273293">
                          <w:pPr>
                            <w:pStyle w:val="NormalWeb"/>
                            <w:kinsoku w:val="0"/>
                            <w:overflowPunct w:val="0"/>
                            <w:textAlignment w:val="baseline"/>
                            <w:rPr>
                              <w:sz w:val="16"/>
                              <w:szCs w:val="16"/>
                            </w:rPr>
                          </w:pPr>
                          <w:r w:rsidRPr="00AD5FCE">
                            <w:rPr>
                              <w:rFonts w:ascii="Arial" w:hAnsi="Arial"/>
                              <w:color w:val="010202"/>
                              <w:kern w:val="24"/>
                              <w:sz w:val="16"/>
                              <w:szCs w:val="16"/>
                            </w:rPr>
                            <w:t>8</w:t>
                          </w:r>
                        </w:p>
                      </w:txbxContent>
                    </v:textbox>
                  </v:rect>
                  <v:rect id="_x0000_s1129" style="position:absolute;left:36390;top:33066;width:775;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" filled="f" stroked="f">
                    <v:textbox style="mso-fit-shape-to-text:t" inset="0,0,0,0">
                      <w:txbxContent>
                        <w:p w14:paraId="7956F78C" w14:textId="77777777" w:rsidR="00253203" w:rsidRPr="008B336D" w:rsidRDefault="00253203" w:rsidP="00273293">
                          <w:pPr>
                            <w:pStyle w:val="NormalWeb"/>
                            <w:kinsoku w:val="0"/>
                            <w:overflowPunct w:val="0"/>
                            <w:textAlignment w:val="baseline"/>
                            <w:rPr>
                              <w:sz w:val="16"/>
                              <w:szCs w:val="16"/>
                            </w:rPr>
                          </w:pPr>
                          <w:r w:rsidRPr="00AD5FCE">
                            <w:rPr>
                              <w:rFonts w:ascii="Arial" w:hAnsi="Arial"/>
                              <w:color w:val="010202"/>
                              <w:kern w:val="24"/>
                              <w:sz w:val="16"/>
                              <w:szCs w:val="16"/>
                            </w:rPr>
                            <w:t>2</w:t>
                          </w:r>
                        </w:p>
                      </w:txbxContent>
                    </v:textbox>
                  </v:rect>
                  <v:rect id="_x0000_s1130" style="position:absolute;left:37052;top:33066;width:774;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" filled="f" stroked="f">
                    <v:textbox style="mso-fit-shape-to-text:t" inset="0,0,0,0">
                      <w:txbxContent>
                        <w:p w14:paraId="40BD1EA1" w14:textId="77777777" w:rsidR="00253203" w:rsidRPr="008B336D" w:rsidRDefault="00253203" w:rsidP="00273293">
                          <w:pPr>
                            <w:pStyle w:val="NormalWeb"/>
                            <w:kinsoku w:val="0"/>
                            <w:overflowPunct w:val="0"/>
                            <w:textAlignment w:val="baseline"/>
                            <w:rPr>
                              <w:sz w:val="16"/>
                              <w:szCs w:val="16"/>
                            </w:rPr>
                          </w:pPr>
                          <w:r w:rsidRPr="00AD5FCE">
                            <w:rPr>
                              <w:rFonts w:ascii="Arial" w:hAnsi="Arial"/>
                              <w:color w:val="010202"/>
                              <w:kern w:val="24"/>
                              <w:sz w:val="16"/>
                              <w:szCs w:val="16"/>
                            </w:rPr>
                            <w:t>4</w:t>
                          </w:r>
                        </w:p>
                      </w:txbxContent>
                    </v:textbox>
                  </v:rect>
                  <v:rect id="_x0000_s1131" style="position:absolute;left:41489;top:33066;width:774;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" filled="f" stroked="f">
                    <v:textbox style="mso-fit-shape-to-text:t" inset="0,0,0,0">
                      <w:txbxContent>
                        <w:p w14:paraId="4C99CD6B" w14:textId="77777777" w:rsidR="00253203" w:rsidRPr="008B336D" w:rsidRDefault="00253203" w:rsidP="00273293">
                          <w:pPr>
                            <w:pStyle w:val="NormalWeb"/>
                            <w:kinsoku w:val="0"/>
                            <w:overflowPunct w:val="0"/>
                            <w:textAlignment w:val="baseline"/>
                            <w:rPr>
                              <w:sz w:val="16"/>
                              <w:szCs w:val="16"/>
                            </w:rPr>
                          </w:pPr>
                          <w:r w:rsidRPr="00AD5FCE">
                            <w:rPr>
                              <w:rFonts w:ascii="Arial" w:hAnsi="Arial"/>
                              <w:color w:val="010202"/>
                              <w:kern w:val="24"/>
                              <w:sz w:val="16"/>
                              <w:szCs w:val="16"/>
                            </w:rPr>
                            <w:t>3</w:t>
                          </w:r>
                        </w:p>
                      </w:txbxContent>
                    </v:textbox>
                  </v:rect>
                  <v:rect id="_x0000_s1132" style="position:absolute;left:42150;top:33066;width:775;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" filled="f" stroked="f">
                    <v:textbox style="mso-fit-shape-to-text:t" inset="0,0,0,0">
                      <w:txbxContent>
                        <w:p w14:paraId="60E01736" w14:textId="77777777" w:rsidR="00253203" w:rsidRPr="008B336D" w:rsidRDefault="00253203" w:rsidP="00273293">
                          <w:pPr>
                            <w:pStyle w:val="NormalWeb"/>
                            <w:kinsoku w:val="0"/>
                            <w:overflowPunct w:val="0"/>
                            <w:textAlignment w:val="baseline"/>
                            <w:rPr>
                              <w:sz w:val="16"/>
                              <w:szCs w:val="16"/>
                            </w:rPr>
                          </w:pPr>
                          <w:r w:rsidRPr="00AD5FCE">
                            <w:rPr>
                              <w:rFonts w:ascii="Arial" w:hAnsi="Arial"/>
                              <w:color w:val="010202"/>
                              <w:kern w:val="24"/>
                              <w:sz w:val="16"/>
                              <w:szCs w:val="16"/>
                            </w:rPr>
                            <w:t>0</w:t>
                          </w:r>
                        </w:p>
                      </w:txbxContent>
                    </v:textbox>
                  </v:rect>
                  <v:rect id="_x0000_s1133" style="position:absolute;left:46614;top:33066;width:774;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" filled="f" stroked="f">
                    <v:textbox style="mso-fit-shape-to-text:t" inset="0,0,0,0">
                      <w:txbxContent>
                        <w:p w14:paraId="3B0D6C67" w14:textId="77777777" w:rsidR="00253203" w:rsidRPr="008B336D" w:rsidRDefault="00253203" w:rsidP="00273293">
                          <w:pPr>
                            <w:pStyle w:val="NormalWeb"/>
                            <w:kinsoku w:val="0"/>
                            <w:overflowPunct w:val="0"/>
                            <w:textAlignment w:val="baseline"/>
                            <w:rPr>
                              <w:sz w:val="16"/>
                              <w:szCs w:val="16"/>
                            </w:rPr>
                          </w:pPr>
                          <w:r w:rsidRPr="00AD5FCE">
                            <w:rPr>
                              <w:rFonts w:ascii="Arial" w:hAnsi="Arial"/>
                              <w:color w:val="010202"/>
                              <w:kern w:val="24"/>
                              <w:sz w:val="16"/>
                              <w:szCs w:val="16"/>
                            </w:rPr>
                            <w:t>3</w:t>
                          </w:r>
                        </w:p>
                      </w:txbxContent>
                    </v:textbox>
                  </v:rect>
                  <v:rect id="_x0000_s1134" style="position:absolute;left:47301;top:33057;width:774;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" filled="f" stroked="f">
                    <v:textbox style="mso-fit-shape-to-text:t" inset="0,0,0,0">
                      <w:txbxContent>
                        <w:p w14:paraId="03255362" w14:textId="77777777" w:rsidR="00253203" w:rsidRPr="008B336D" w:rsidRDefault="00253203" w:rsidP="00273293">
                          <w:pPr>
                            <w:pStyle w:val="NormalWeb"/>
                            <w:kinsoku w:val="0"/>
                            <w:overflowPunct w:val="0"/>
                            <w:textAlignment w:val="baseline"/>
                            <w:rPr>
                              <w:sz w:val="16"/>
                              <w:szCs w:val="16"/>
                            </w:rPr>
                          </w:pPr>
                          <w:r w:rsidRPr="00AD5FCE">
                            <w:rPr>
                              <w:rFonts w:ascii="Arial" w:hAnsi="Arial"/>
                              <w:color w:val="010202"/>
                              <w:kern w:val="24"/>
                              <w:sz w:val="16"/>
                              <w:szCs w:val="16"/>
                            </w:rPr>
                            <w:t>6</w:t>
                          </w:r>
                        </w:p>
                      </w:txbxContent>
                    </v:textbox>
                  </v:rect>
                  <v:rect id="_x0000_s1135" style="position:absolute;left:51730;top:33066;width:774;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" filled="f" stroked="f">
                    <v:textbox style="mso-fit-shape-to-text:t" inset="0,0,0,0">
                      <w:txbxContent>
                        <w:p w14:paraId="7830141A" w14:textId="77777777" w:rsidR="00253203" w:rsidRPr="008B336D" w:rsidRDefault="00253203" w:rsidP="00273293">
                          <w:pPr>
                            <w:pStyle w:val="NormalWeb"/>
                            <w:kinsoku w:val="0"/>
                            <w:overflowPunct w:val="0"/>
                            <w:textAlignment w:val="baseline"/>
                            <w:rPr>
                              <w:sz w:val="16"/>
                              <w:szCs w:val="16"/>
                            </w:rPr>
                          </w:pPr>
                          <w:r w:rsidRPr="00AD5FCE">
                            <w:rPr>
                              <w:rFonts w:ascii="Arial" w:hAnsi="Arial"/>
                              <w:color w:val="010202"/>
                              <w:kern w:val="24"/>
                              <w:sz w:val="16"/>
                              <w:szCs w:val="16"/>
                            </w:rPr>
                            <w:t>4</w:t>
                          </w:r>
                        </w:p>
                      </w:txbxContent>
                    </v:textbox>
                  </v:rect>
                  <v:rect id="_x0000_s1136" style="position:absolute;left:52504;top:33057;width:775;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" filled="f" stroked="f">
                    <v:textbox style="mso-fit-shape-to-text:t" inset="0,0,0,0">
                      <w:txbxContent>
                        <w:p w14:paraId="383B348A" w14:textId="77777777" w:rsidR="00253203" w:rsidRPr="008B336D" w:rsidRDefault="00253203" w:rsidP="00273293">
                          <w:pPr>
                            <w:pStyle w:val="NormalWeb"/>
                            <w:kinsoku w:val="0"/>
                            <w:overflowPunct w:val="0"/>
                            <w:textAlignment w:val="baseline"/>
                            <w:rPr>
                              <w:sz w:val="16"/>
                              <w:szCs w:val="16"/>
                            </w:rPr>
                          </w:pPr>
                          <w:r w:rsidRPr="00AD5FCE">
                            <w:rPr>
                              <w:rFonts w:ascii="Arial" w:hAnsi="Arial"/>
                              <w:color w:val="010202"/>
                              <w:kern w:val="24"/>
                              <w:sz w:val="16"/>
                              <w:szCs w:val="16"/>
                            </w:rPr>
                            <w:t>2</w:t>
                          </w:r>
                        </w:p>
                      </w:txbxContent>
                    </v:textbox>
                  </v:rect>
                  <v:rect id="_x0000_s1137" style="position:absolute;left:56828;top:33066;width:775;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" filled="f" stroked="f">
                    <v:textbox style="mso-fit-shape-to-text:t" inset="0,0,0,0">
                      <w:txbxContent>
                        <w:p w14:paraId="1658B781" w14:textId="77777777" w:rsidR="00253203" w:rsidRPr="008B336D" w:rsidRDefault="00253203" w:rsidP="00273293">
                          <w:pPr>
                            <w:pStyle w:val="NormalWeb"/>
                            <w:kinsoku w:val="0"/>
                            <w:overflowPunct w:val="0"/>
                            <w:textAlignment w:val="baseline"/>
                            <w:rPr>
                              <w:sz w:val="16"/>
                              <w:szCs w:val="16"/>
                            </w:rPr>
                          </w:pPr>
                          <w:r w:rsidRPr="00AD5FCE">
                            <w:rPr>
                              <w:rFonts w:ascii="Arial" w:hAnsi="Arial"/>
                              <w:color w:val="010202"/>
                              <w:kern w:val="24"/>
                              <w:sz w:val="16"/>
                              <w:szCs w:val="16"/>
                            </w:rPr>
                            <w:t>4</w:t>
                          </w:r>
                        </w:p>
                      </w:txbxContent>
                    </v:textbox>
                  </v:rect>
                  <v:rect id="_x0000_s1138" style="position:absolute;left:57603;top:33057;width:774;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" filled="f" stroked="f">
                    <v:textbox style="mso-fit-shape-to-text:t" inset="0,0,0,0">
                      <w:txbxContent>
                        <w:p w14:paraId="4DF9AC62" w14:textId="77777777" w:rsidR="00253203" w:rsidRPr="008B336D" w:rsidRDefault="00253203" w:rsidP="00273293">
                          <w:pPr>
                            <w:pStyle w:val="NormalWeb"/>
                            <w:kinsoku w:val="0"/>
                            <w:overflowPunct w:val="0"/>
                            <w:textAlignment w:val="baseline"/>
                            <w:rPr>
                              <w:sz w:val="16"/>
                              <w:szCs w:val="16"/>
                            </w:rPr>
                          </w:pPr>
                          <w:r w:rsidRPr="00AD5FCE">
                            <w:rPr>
                              <w:rFonts w:ascii="Arial" w:hAnsi="Arial"/>
                              <w:color w:val="010202"/>
                              <w:kern w:val="24"/>
                              <w:sz w:val="16"/>
                              <w:szCs w:val="16"/>
                            </w:rPr>
                            <w:t>8</w:t>
                          </w:r>
                        </w:p>
                      </w:txbxContent>
                    </v:textbox>
                  </v:rect>
                  <v:rect id="_x0000_s1139" style="position:absolute;left:61936;top:33066;width:774;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" filled="f" stroked="f">
                    <v:textbox style="mso-fit-shape-to-text:t" inset="0,0,0,0">
                      <w:txbxContent>
                        <w:p w14:paraId="6E6C8FB5" w14:textId="77777777" w:rsidR="00253203" w:rsidRPr="008B336D" w:rsidRDefault="00253203" w:rsidP="00273293">
                          <w:pPr>
                            <w:pStyle w:val="NormalWeb"/>
                            <w:kinsoku w:val="0"/>
                            <w:overflowPunct w:val="0"/>
                            <w:textAlignment w:val="baseline"/>
                            <w:rPr>
                              <w:sz w:val="16"/>
                              <w:szCs w:val="16"/>
                            </w:rPr>
                          </w:pPr>
                          <w:r w:rsidRPr="00AD5FCE">
                            <w:rPr>
                              <w:rFonts w:ascii="Arial" w:hAnsi="Arial"/>
                              <w:color w:val="010202"/>
                              <w:kern w:val="24"/>
                              <w:sz w:val="16"/>
                              <w:szCs w:val="16"/>
                            </w:rPr>
                            <w:t>5</w:t>
                          </w:r>
                        </w:p>
                      </w:txbxContent>
                    </v:textbox>
                  </v:rect>
                  <v:rect id="_x0000_s1140" style="position:absolute;left:62710;top:33057;width:774;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" filled="f" stroked="f">
                    <v:textbox style="mso-fit-shape-to-text:t" inset="0,0,0,0">
                      <w:txbxContent>
                        <w:p w14:paraId="75ACE414" w14:textId="77777777" w:rsidR="00253203" w:rsidRPr="008B336D" w:rsidRDefault="00253203" w:rsidP="00273293">
                          <w:pPr>
                            <w:pStyle w:val="NormalWeb"/>
                            <w:kinsoku w:val="0"/>
                            <w:overflowPunct w:val="0"/>
                            <w:textAlignment w:val="baseline"/>
                            <w:rPr>
                              <w:sz w:val="16"/>
                              <w:szCs w:val="16"/>
                            </w:rPr>
                          </w:pPr>
                          <w:r w:rsidRPr="00AD5FCE">
                            <w:rPr>
                              <w:rFonts w:ascii="Arial" w:hAnsi="Arial"/>
                              <w:color w:val="010202"/>
                              <w:kern w:val="24"/>
                              <w:sz w:val="16"/>
                              <w:szCs w:val="16"/>
                            </w:rPr>
                            <w:t>4</w:t>
                          </w:r>
                        </w:p>
                      </w:txbxContent>
                    </v:textbox>
                  </v:rect>
                  <v:rect id="_x0000_s1141" style="position:absolute;left:67069;top:33066;width:775;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" filled="f" stroked="f">
                    <v:textbox style="mso-fit-shape-to-text:t" inset="0,0,0,0">
                      <w:txbxContent>
                        <w:p w14:paraId="725A711A" w14:textId="77777777" w:rsidR="00253203" w:rsidRPr="008B336D" w:rsidRDefault="00253203" w:rsidP="00273293">
                          <w:pPr>
                            <w:pStyle w:val="NormalWeb"/>
                            <w:kinsoku w:val="0"/>
                            <w:overflowPunct w:val="0"/>
                            <w:textAlignment w:val="baseline"/>
                            <w:rPr>
                              <w:sz w:val="16"/>
                              <w:szCs w:val="16"/>
                            </w:rPr>
                          </w:pPr>
                          <w:r w:rsidRPr="00AD5FCE">
                            <w:rPr>
                              <w:rFonts w:ascii="Arial" w:hAnsi="Arial"/>
                              <w:color w:val="010202"/>
                              <w:kern w:val="24"/>
                              <w:sz w:val="16"/>
                              <w:szCs w:val="16"/>
                            </w:rPr>
                            <w:t>6</w:t>
                          </w:r>
                        </w:p>
                      </w:txbxContent>
                    </v:textbox>
                  </v:rect>
                  <v:rect id="_x0000_s1142" style="position:absolute;left:67835;top:33057;width:774;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" filled="f" stroked="f">
                    <v:textbox style="mso-fit-shape-to-text:t" inset="0,0,0,0">
                      <w:txbxContent>
                        <w:p w14:paraId="4F633FE0" w14:textId="77777777" w:rsidR="00253203" w:rsidRPr="008B336D" w:rsidRDefault="00253203" w:rsidP="00273293">
                          <w:pPr>
                            <w:pStyle w:val="NormalWeb"/>
                            <w:kinsoku w:val="0"/>
                            <w:overflowPunct w:val="0"/>
                            <w:textAlignment w:val="baseline"/>
                            <w:rPr>
                              <w:sz w:val="16"/>
                              <w:szCs w:val="16"/>
                            </w:rPr>
                          </w:pPr>
                          <w:r w:rsidRPr="00AD5FCE">
                            <w:rPr>
                              <w:rFonts w:ascii="Arial" w:hAnsi="Arial"/>
                              <w:color w:val="010202"/>
                              <w:kern w:val="24"/>
                              <w:sz w:val="16"/>
                              <w:szCs w:val="16"/>
                            </w:rPr>
                            <w:t>0</w:t>
                          </w:r>
                        </w:p>
                      </w:txbxContent>
                    </v:textbox>
                  </v:rect>
                  <v:rect id="_x0000_s1143" style="position:absolute;left:72168;top:33066;width:774;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" filled="f" stroked="f">
                    <v:textbox style="mso-fit-shape-to-text:t" inset="0,0,0,0">
                      <w:txbxContent>
                        <w:p w14:paraId="7CF266BD" w14:textId="77777777" w:rsidR="00253203" w:rsidRPr="008B336D" w:rsidRDefault="00253203" w:rsidP="00273293">
                          <w:pPr>
                            <w:pStyle w:val="NormalWeb"/>
                            <w:kinsoku w:val="0"/>
                            <w:overflowPunct w:val="0"/>
                            <w:textAlignment w:val="baseline"/>
                            <w:rPr>
                              <w:sz w:val="16"/>
                              <w:szCs w:val="16"/>
                            </w:rPr>
                          </w:pPr>
                          <w:r w:rsidRPr="00AD5FCE">
                            <w:rPr>
                              <w:rFonts w:ascii="Arial" w:hAnsi="Arial"/>
                              <w:color w:val="010202"/>
                              <w:kern w:val="24"/>
                              <w:sz w:val="16"/>
                              <w:szCs w:val="16"/>
                            </w:rPr>
                            <w:t>6</w:t>
                          </w:r>
                        </w:p>
                      </w:txbxContent>
                    </v:textbox>
                  </v:rect>
                  <v:rect id="Rectangle 61" o:spid="_x0000_s1144" style="position:absolute;left:72925;top:33066;width:774;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" filled="f" stroked="f">
                    <v:textbox style="mso-fit-shape-to-text:t" inset="0,0,0,0">
                      <w:txbxContent>
                        <w:p w14:paraId="46CB9B23" w14:textId="77777777" w:rsidR="00253203" w:rsidRPr="008B336D" w:rsidRDefault="00253203" w:rsidP="00273293">
                          <w:pPr>
                            <w:pStyle w:val="NormalWeb"/>
                            <w:kinsoku w:val="0"/>
                            <w:overflowPunct w:val="0"/>
                            <w:textAlignment w:val="baseline"/>
                            <w:rPr>
                              <w:sz w:val="16"/>
                              <w:szCs w:val="16"/>
                            </w:rPr>
                          </w:pPr>
                          <w:r w:rsidRPr="00AD5FCE">
                            <w:rPr>
                              <w:rFonts w:ascii="Arial" w:hAnsi="Arial"/>
                              <w:color w:val="010202"/>
                              <w:kern w:val="24"/>
                              <w:sz w:val="16"/>
                              <w:szCs w:val="16"/>
                            </w:rPr>
                            <w:t>6</w:t>
                          </w:r>
                        </w:p>
                      </w:txbxContent>
                    </v:textbox>
                  </v:rect>
                  <v:rect id="_x0000_s1145" style="position:absolute;left:77275;top:33066;width:775;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" filled="f" stroked="f">
                    <v:textbox style="mso-fit-shape-to-text:t" inset="0,0,0,0">
                      <w:txbxContent>
                        <w:p w14:paraId="2AD0186F" w14:textId="77777777" w:rsidR="00253203" w:rsidRPr="008B336D" w:rsidRDefault="00253203" w:rsidP="00273293">
                          <w:pPr>
                            <w:pStyle w:val="NormalWeb"/>
                            <w:kinsoku w:val="0"/>
                            <w:overflowPunct w:val="0"/>
                            <w:textAlignment w:val="baseline"/>
                            <w:rPr>
                              <w:sz w:val="16"/>
                              <w:szCs w:val="16"/>
                            </w:rPr>
                          </w:pPr>
                          <w:r w:rsidRPr="00AD5FCE">
                            <w:rPr>
                              <w:rFonts w:ascii="Arial" w:hAnsi="Arial"/>
                              <w:color w:val="010202"/>
                              <w:kern w:val="24"/>
                              <w:sz w:val="16"/>
                              <w:szCs w:val="16"/>
                            </w:rPr>
                            <w:t>7</w:t>
                          </w:r>
                        </w:p>
                      </w:txbxContent>
                    </v:textbox>
                  </v:rect>
                  <v:rect id="Rectangle 63" o:spid="_x0000_s1146" style="position:absolute;left:77945;top:33066;width:774;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" filled="f" stroked="f">
                    <v:textbox style="mso-fit-shape-to-text:t" inset="0,0,0,0">
                      <w:txbxContent>
                        <w:p w14:paraId="7AD651BD" w14:textId="77777777" w:rsidR="00253203" w:rsidRPr="008B336D" w:rsidRDefault="00253203" w:rsidP="00273293">
                          <w:pPr>
                            <w:pStyle w:val="NormalWeb"/>
                            <w:kinsoku w:val="0"/>
                            <w:overflowPunct w:val="0"/>
                            <w:textAlignment w:val="baseline"/>
                            <w:rPr>
                              <w:sz w:val="16"/>
                              <w:szCs w:val="16"/>
                            </w:rPr>
                          </w:pPr>
                          <w:r w:rsidRPr="00AD5FCE">
                            <w:rPr>
                              <w:rFonts w:ascii="Arial" w:hAnsi="Arial"/>
                              <w:color w:val="010202"/>
                              <w:kern w:val="24"/>
                              <w:sz w:val="16"/>
                              <w:szCs w:val="16"/>
                            </w:rPr>
                            <w:t>2</w:t>
                          </w:r>
                        </w:p>
                      </w:txbxContent>
                    </v:textbox>
                  </v:rect>
                  <v:rect id="_x0000_s1147" style="position:absolute;left:82391;top:33066;width:1549;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" filled="f" stroked="f">
                    <v:textbox style="mso-fit-shape-to-text:t" inset="0,0,0,0">
                      <w:txbxContent>
                        <w:p w14:paraId="362A5623" w14:textId="77777777" w:rsidR="00253203" w:rsidRPr="008B336D" w:rsidRDefault="00253203" w:rsidP="00273293">
                          <w:pPr>
                            <w:pStyle w:val="NormalWeb"/>
                            <w:kinsoku w:val="0"/>
                            <w:overflowPunct w:val="0"/>
                            <w:textAlignment w:val="baseline"/>
                            <w:rPr>
                              <w:sz w:val="16"/>
                              <w:szCs w:val="16"/>
                            </w:rPr>
                          </w:pPr>
                          <w:r w:rsidRPr="00AD5FCE">
                            <w:rPr>
                              <w:rFonts w:ascii="Arial" w:hAnsi="Arial"/>
                              <w:color w:val="010202"/>
                              <w:kern w:val="24"/>
                              <w:sz w:val="16"/>
                              <w:szCs w:val="16"/>
                            </w:rPr>
                            <w:t>78</w:t>
                          </w:r>
                        </w:p>
                      </w:txbxContent>
                    </v:textbox>
                  </v:rect>
                  <v:rect id="_x0000_s1148" style="position:absolute;left:15743;top:37582;width:14549;height:66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" filled="f" stroked="f">
                    <v:textbox style="mso-fit-shape-to-text:t" inset="0,0,0,0">
                      <w:txbxContent>
                        <w:p w14:paraId="118D87F2" w14:textId="77777777" w:rsidR="00253203" w:rsidRPr="008B336D" w:rsidRDefault="00253203" w:rsidP="00E059C7">
                          <w:pPr>
                            <w:pStyle w:val="NormalWeb"/>
                            <w:kinsoku w:val="0"/>
                            <w:overflowPunct w:val="0"/>
                            <w:textAlignment w:val="baseline"/>
                            <w:rPr>
                              <w:sz w:val="16"/>
                              <w:szCs w:val="16"/>
                            </w:rPr>
                          </w:pPr>
                          <w:r>
                            <w:rPr>
                              <w:rFonts w:ascii="Arial" w:hAnsi="Arial"/>
                              <w:color w:val="010202"/>
                              <w:kern w:val="24"/>
                              <w:sz w:val="16"/>
                              <w:szCs w:val="16"/>
                            </w:rPr>
                            <w:t>Proefpersonen</w:t>
                          </w:r>
                          <w:r w:rsidRPr="00AD5FCE">
                            <w:rPr>
                              <w:rFonts w:ascii="Arial" w:hAnsi="Arial"/>
                              <w:color w:val="010202"/>
                              <w:kern w:val="24"/>
                              <w:sz w:val="16"/>
                              <w:szCs w:val="16"/>
                            </w:rPr>
                            <w:t xml:space="preserve"> </w:t>
                          </w:r>
                          <w:r>
                            <w:rPr>
                              <w:rFonts w:ascii="Arial" w:hAnsi="Arial"/>
                              <w:color w:val="010202"/>
                              <w:kern w:val="24"/>
                              <w:sz w:val="16"/>
                              <w:szCs w:val="16"/>
                            </w:rPr>
                            <w:t>“</w:t>
                          </w:r>
                          <w:r w:rsidRPr="00AD5FCE">
                            <w:rPr>
                              <w:rFonts w:ascii="Arial" w:hAnsi="Arial"/>
                              <w:color w:val="010202"/>
                              <w:kern w:val="24"/>
                              <w:sz w:val="16"/>
                              <w:szCs w:val="16"/>
                            </w:rPr>
                            <w:t xml:space="preserve">at </w:t>
                          </w:r>
                          <w:r>
                            <w:rPr>
                              <w:rFonts w:ascii="Arial" w:hAnsi="Arial"/>
                              <w:color w:val="010202"/>
                              <w:kern w:val="24"/>
                              <w:sz w:val="16"/>
                              <w:szCs w:val="16"/>
                            </w:rPr>
                            <w:t>r</w:t>
                          </w:r>
                          <w:r w:rsidRPr="00AD5FCE">
                            <w:rPr>
                              <w:rFonts w:ascii="Arial" w:hAnsi="Arial"/>
                              <w:color w:val="010202"/>
                              <w:kern w:val="24"/>
                              <w:sz w:val="16"/>
                              <w:szCs w:val="16"/>
                            </w:rPr>
                            <w:t>isk</w:t>
                          </w:r>
                          <w:r>
                            <w:rPr>
                              <w:rFonts w:ascii="Arial" w:hAnsi="Arial"/>
                              <w:color w:val="010202"/>
                              <w:kern w:val="24"/>
                              <w:sz w:val="16"/>
                              <w:szCs w:val="16"/>
                            </w:rPr>
                            <w:t>”</w:t>
                          </w:r>
                          <w:r w:rsidRPr="00AD5FCE">
                            <w:rPr>
                              <w:rFonts w:ascii="Arial" w:hAnsi="Arial"/>
                              <w:color w:val="010202"/>
                              <w:kern w:val="24"/>
                              <w:sz w:val="16"/>
                              <w:szCs w:val="16"/>
                            </w:rPr>
                            <w:t>:</w:t>
                          </w:r>
                        </w:p>
                        <w:p w14:paraId="7DA4FC78" w14:textId="77777777" w:rsidR="00253203" w:rsidRPr="008B336D" w:rsidRDefault="00253203" w:rsidP="00273293">
                          <w:pPr>
                            <w:pStyle w:val="NormalWeb"/>
                            <w:kinsoku w:val="0"/>
                            <w:overflowPunct w:val="0"/>
                            <w:textAlignment w:val="baseline"/>
                            <w:rPr>
                              <w:sz w:val="16"/>
                              <w:szCs w:val="16"/>
                            </w:rPr>
                          </w:pPr>
                        </w:p>
                      </w:txbxContent>
                    </v:textbox>
                  </v:rect>
                  <v:rect id="_x0000_s1149" style="position:absolute;left:16137;width:67394;height:3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" filled="f" strokeweight=".30869mm">
                    <v:stroke joinstyle="bevel"/>
                  </v:rect>
                  <v:rect id="Rectangle 67" o:spid="_x0000_s1150" style="position:absolute;left:7434;top:40897;width:7901;height:100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" filled="f" stroked="f">
                    <v:textbox style="mso-fit-shape-to-text:t" inset="0,0,0,0">
                      <w:txbxContent>
                        <w:p w14:paraId="0408941B" w14:textId="77777777" w:rsidR="00253203" w:rsidRPr="008B336D" w:rsidRDefault="00253203" w:rsidP="00142E1A">
                          <w:pPr>
                            <w:pStyle w:val="NormalWeb"/>
                            <w:kinsoku w:val="0"/>
                            <w:overflowPunct w:val="0"/>
                            <w:jc w:val="right"/>
                            <w:textAlignment w:val="baseline"/>
                            <w:rPr>
                              <w:sz w:val="16"/>
                              <w:szCs w:val="16"/>
                            </w:rPr>
                          </w:pPr>
                          <w:r w:rsidRPr="00AD5FCE">
                            <w:rPr>
                              <w:rFonts w:ascii="Arial" w:hAnsi="Arial"/>
                              <w:color w:val="9D9D9C"/>
                              <w:kern w:val="24"/>
                              <w:sz w:val="16"/>
                              <w:szCs w:val="16"/>
                            </w:rPr>
                            <w:t>Vemurafenib</w:t>
                          </w:r>
                        </w:p>
                        <w:p w14:paraId="58268767" w14:textId="77777777" w:rsidR="00253203" w:rsidRPr="008B336D" w:rsidRDefault="00253203" w:rsidP="00142E1A">
                          <w:pPr>
                            <w:pStyle w:val="NormalWeb"/>
                            <w:kinsoku w:val="0"/>
                            <w:overflowPunct w:val="0"/>
                            <w:jc w:val="right"/>
                            <w:textAlignment w:val="baseline"/>
                            <w:rPr>
                              <w:sz w:val="16"/>
                              <w:szCs w:val="16"/>
                            </w:rPr>
                          </w:pPr>
                        </w:p>
                        <w:p w14:paraId="59257214" w14:textId="77777777" w:rsidR="00253203" w:rsidRPr="008B336D" w:rsidRDefault="00253203" w:rsidP="00273293">
                          <w:pPr>
                            <w:pStyle w:val="NormalWeb"/>
                            <w:kinsoku w:val="0"/>
                            <w:overflowPunct w:val="0"/>
                            <w:jc w:val="right"/>
                            <w:textAlignment w:val="baseline"/>
                            <w:rPr>
                              <w:sz w:val="16"/>
                              <w:szCs w:val="16"/>
                            </w:rPr>
                          </w:pPr>
                        </w:p>
                      </w:txbxContent>
                    </v:textbox>
                  </v:rect>
                  <v:rect id="_x0000_s1151" style="position:absolute;left:15709;top:39496;width:2323;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iLDvwAAANwAAAAPAAAAZHJzL2Rvd25yZXYueG1sRE/bisIw&#10;EH1f8B/CCL6tqS4s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D1GiLDvwAAANwAAAAPAAAAAAAA&#10;AAAAAAAAAAcCAABkcnMvZG93bnJldi54bWxQSwUGAAAAAAMAAwC3AAAA8wIAAAAA&#10;" filled="f" stroked="f">
                    <v:textbox style="mso-fit-shape-to-text:t" inset="0,0,0,0">
                      <w:txbxContent>
                        <w:p w14:paraId="7C0F0F2D" w14:textId="77777777" w:rsidR="00253203" w:rsidRPr="008B336D" w:rsidRDefault="00253203" w:rsidP="00273293">
                          <w:pPr>
                            <w:pStyle w:val="NormalWeb"/>
                            <w:kinsoku w:val="0"/>
                            <w:overflowPunct w:val="0"/>
                            <w:textAlignment w:val="baseline"/>
                            <w:rPr>
                              <w:sz w:val="16"/>
                              <w:szCs w:val="16"/>
                            </w:rPr>
                          </w:pPr>
                          <w:r w:rsidRPr="00AD5FCE">
                            <w:rPr>
                              <w:rFonts w:ascii="Arial" w:hAnsi="Arial"/>
                              <w:color w:val="000000"/>
                              <w:kern w:val="24"/>
                              <w:sz w:val="16"/>
                              <w:szCs w:val="16"/>
                            </w:rPr>
                            <w:t>352</w:t>
                          </w:r>
                        </w:p>
                      </w:txbxContent>
                    </v:textbox>
                  </v:rect>
                  <v:rect id="Rectangle 69" o:spid="_x0000_s1152" style="position:absolute;left:20825;top:39496;width:2323;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x8svwAAANwAAAAPAAAAZHJzL2Rvd25yZXYueG1sRE/bisIw&#10;EH1f8B/CCL6tqcIu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AVvx8svwAAANwAAAAPAAAAAAAA&#10;AAAAAAAAAAcCAABkcnMvZG93bnJldi54bWxQSwUGAAAAAAMAAwC3AAAA8wIAAAAA&#10;" filled="f" stroked="f">
                    <v:textbox style="mso-fit-shape-to-text:t" inset="0,0,0,0">
                      <w:txbxContent>
                        <w:p w14:paraId="14037B98" w14:textId="77777777" w:rsidR="00253203" w:rsidRPr="008B336D" w:rsidRDefault="00253203" w:rsidP="00273293">
                          <w:pPr>
                            <w:pStyle w:val="NormalWeb"/>
                            <w:kinsoku w:val="0"/>
                            <w:overflowPunct w:val="0"/>
                            <w:textAlignment w:val="baseline"/>
                            <w:rPr>
                              <w:sz w:val="16"/>
                              <w:szCs w:val="16"/>
                            </w:rPr>
                          </w:pPr>
                          <w:r w:rsidRPr="00AD5FCE">
                            <w:rPr>
                              <w:rFonts w:ascii="Arial" w:hAnsi="Arial"/>
                              <w:color w:val="000000"/>
                              <w:kern w:val="24"/>
                              <w:sz w:val="16"/>
                              <w:szCs w:val="16"/>
                            </w:rPr>
                            <w:t>311</w:t>
                          </w:r>
                        </w:p>
                      </w:txbxContent>
                    </v:textbox>
                  </v:rect>
                  <v:rect id="_x0000_s1153" style="position:absolute;left:25923;top:39496;width:2324;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" filled="f" stroked="f">
                    <v:textbox style="mso-fit-shape-to-text:t" inset="0,0,0,0">
                      <w:txbxContent>
                        <w:p w14:paraId="4A0773F2" w14:textId="77777777" w:rsidR="00253203" w:rsidRPr="008B336D" w:rsidRDefault="00253203" w:rsidP="00273293">
                          <w:pPr>
                            <w:pStyle w:val="NormalWeb"/>
                            <w:kinsoku w:val="0"/>
                            <w:overflowPunct w:val="0"/>
                            <w:textAlignment w:val="baseline"/>
                            <w:rPr>
                              <w:sz w:val="16"/>
                              <w:szCs w:val="16"/>
                            </w:rPr>
                          </w:pPr>
                          <w:r w:rsidRPr="00AD5FCE">
                            <w:rPr>
                              <w:rFonts w:ascii="Arial" w:hAnsi="Arial"/>
                              <w:color w:val="000000"/>
                              <w:kern w:val="24"/>
                              <w:sz w:val="16"/>
                              <w:szCs w:val="16"/>
                            </w:rPr>
                            <w:t>246</w:t>
                          </w:r>
                        </w:p>
                      </w:txbxContent>
                    </v:textbox>
                  </v:rect>
                  <v:rect id="Rectangle 71" o:spid="_x0000_s1154" style="position:absolute;left:31039;top:39496;width:2324;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" filled="f" stroked="f">
                    <v:textbox style="mso-fit-shape-to-text:t" inset="0,0,0,0">
                      <w:txbxContent>
                        <w:p w14:paraId="343D6435" w14:textId="77777777" w:rsidR="00253203" w:rsidRPr="008B336D" w:rsidRDefault="00253203" w:rsidP="00273293">
                          <w:pPr>
                            <w:pStyle w:val="NormalWeb"/>
                            <w:kinsoku w:val="0"/>
                            <w:overflowPunct w:val="0"/>
                            <w:textAlignment w:val="baseline"/>
                            <w:rPr>
                              <w:sz w:val="16"/>
                              <w:szCs w:val="16"/>
                            </w:rPr>
                          </w:pPr>
                          <w:r w:rsidRPr="00AD5FCE">
                            <w:rPr>
                              <w:rFonts w:ascii="Arial" w:hAnsi="Arial"/>
                              <w:color w:val="000000"/>
                              <w:kern w:val="24"/>
                              <w:sz w:val="16"/>
                              <w:szCs w:val="16"/>
                            </w:rPr>
                            <w:t>201</w:t>
                          </w:r>
                        </w:p>
                      </w:txbxContent>
                    </v:textbox>
                  </v:rect>
                  <v:rect id="_x0000_s1155" style="position:absolute;left:36164;top:39496;width:2323;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" filled="f" stroked="f">
                    <v:textbox style="mso-fit-shape-to-text:t" inset="0,0,0,0">
                      <w:txbxContent>
                        <w:p w14:paraId="791B60A8" w14:textId="77777777" w:rsidR="00253203" w:rsidRPr="008B336D" w:rsidRDefault="00253203" w:rsidP="00273293">
                          <w:pPr>
                            <w:pStyle w:val="NormalWeb"/>
                            <w:kinsoku w:val="0"/>
                            <w:overflowPunct w:val="0"/>
                            <w:textAlignment w:val="baseline"/>
                            <w:rPr>
                              <w:sz w:val="16"/>
                              <w:szCs w:val="16"/>
                            </w:rPr>
                          </w:pPr>
                          <w:r w:rsidRPr="00AD5FCE">
                            <w:rPr>
                              <w:rFonts w:ascii="Arial" w:hAnsi="Arial"/>
                              <w:color w:val="000000"/>
                              <w:kern w:val="24"/>
                              <w:sz w:val="16"/>
                              <w:szCs w:val="16"/>
                            </w:rPr>
                            <w:t>171</w:t>
                          </w:r>
                        </w:p>
                      </w:txbxContent>
                    </v:textbox>
                  </v:rect>
                  <v:rect id="Rectangle 73" o:spid="_x0000_s1156" style="position:absolute;left:41263;top:39496;width:2323;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" filled="f" stroked="f">
                    <v:textbox style="mso-fit-shape-to-text:t" inset="0,0,0,0">
                      <w:txbxContent>
                        <w:p w14:paraId="0EF7E8DC" w14:textId="77777777" w:rsidR="00253203" w:rsidRPr="008B336D" w:rsidRDefault="00253203" w:rsidP="00273293">
                          <w:pPr>
                            <w:pStyle w:val="NormalWeb"/>
                            <w:kinsoku w:val="0"/>
                            <w:overflowPunct w:val="0"/>
                            <w:textAlignment w:val="baseline"/>
                            <w:rPr>
                              <w:sz w:val="16"/>
                              <w:szCs w:val="16"/>
                            </w:rPr>
                          </w:pPr>
                          <w:r w:rsidRPr="00AD5FCE">
                            <w:rPr>
                              <w:rFonts w:ascii="Arial" w:hAnsi="Arial"/>
                              <w:color w:val="000000"/>
                              <w:kern w:val="24"/>
                              <w:sz w:val="16"/>
                              <w:szCs w:val="16"/>
                            </w:rPr>
                            <w:t>151</w:t>
                          </w:r>
                        </w:p>
                      </w:txbxContent>
                    </v:textbox>
                  </v:rect>
                  <v:rect id="_x0000_s1157" style="position:absolute;left:46379;top:39496;width:2323;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" filled="f" stroked="f">
                    <v:textbox style="mso-fit-shape-to-text:t" inset="0,0,0,0">
                      <w:txbxContent>
                        <w:p w14:paraId="22CB6D2A" w14:textId="77777777" w:rsidR="00253203" w:rsidRPr="008B336D" w:rsidRDefault="00253203" w:rsidP="00273293">
                          <w:pPr>
                            <w:pStyle w:val="NormalWeb"/>
                            <w:kinsoku w:val="0"/>
                            <w:overflowPunct w:val="0"/>
                            <w:textAlignment w:val="baseline"/>
                            <w:rPr>
                              <w:sz w:val="16"/>
                              <w:szCs w:val="16"/>
                            </w:rPr>
                          </w:pPr>
                          <w:r w:rsidRPr="00AD5FCE">
                            <w:rPr>
                              <w:rFonts w:ascii="Arial" w:hAnsi="Arial"/>
                              <w:color w:val="000000"/>
                              <w:kern w:val="24"/>
                              <w:sz w:val="16"/>
                              <w:szCs w:val="16"/>
                            </w:rPr>
                            <w:t>140</w:t>
                          </w:r>
                        </w:p>
                      </w:txbxContent>
                    </v:textbox>
                  </v:rect>
                  <v:rect id="Rectangle 75" o:spid="_x0000_s1158" style="position:absolute;left:51486;top:39496;width:2323;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" filled="f" stroked="f">
                    <v:textbox style="mso-fit-shape-to-text:t" inset="0,0,0,0">
                      <w:txbxContent>
                        <w:p w14:paraId="1C2D7CD6" w14:textId="77777777" w:rsidR="00253203" w:rsidRPr="008B336D" w:rsidRDefault="00253203" w:rsidP="00273293">
                          <w:pPr>
                            <w:pStyle w:val="NormalWeb"/>
                            <w:kinsoku w:val="0"/>
                            <w:overflowPunct w:val="0"/>
                            <w:textAlignment w:val="baseline"/>
                            <w:rPr>
                              <w:sz w:val="16"/>
                              <w:szCs w:val="16"/>
                            </w:rPr>
                          </w:pPr>
                          <w:r w:rsidRPr="00AD5FCE">
                            <w:rPr>
                              <w:rFonts w:ascii="Arial" w:hAnsi="Arial"/>
                              <w:color w:val="000000"/>
                              <w:kern w:val="24"/>
                              <w:sz w:val="16"/>
                              <w:szCs w:val="16"/>
                            </w:rPr>
                            <w:t>130</w:t>
                          </w:r>
                        </w:p>
                      </w:txbxContent>
                    </v:textbox>
                  </v:rect>
                  <v:rect id="_x0000_s1159" style="position:absolute;left:56602;top:39496;width:2323;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" filled="f" stroked="f">
                    <v:textbox style="mso-fit-shape-to-text:t" inset="0,0,0,0">
                      <w:txbxContent>
                        <w:p w14:paraId="5812A06E" w14:textId="77777777" w:rsidR="00253203" w:rsidRPr="008B336D" w:rsidRDefault="00253203" w:rsidP="00273293">
                          <w:pPr>
                            <w:pStyle w:val="NormalWeb"/>
                            <w:kinsoku w:val="0"/>
                            <w:overflowPunct w:val="0"/>
                            <w:textAlignment w:val="baseline"/>
                            <w:rPr>
                              <w:sz w:val="16"/>
                              <w:szCs w:val="16"/>
                            </w:rPr>
                          </w:pPr>
                          <w:r w:rsidRPr="00AD5FCE">
                            <w:rPr>
                              <w:rFonts w:ascii="Arial" w:hAnsi="Arial"/>
                              <w:color w:val="000000"/>
                              <w:kern w:val="24"/>
                              <w:sz w:val="16"/>
                              <w:szCs w:val="16"/>
                            </w:rPr>
                            <w:t>118</w:t>
                          </w:r>
                        </w:p>
                      </w:txbxContent>
                    </v:textbox>
                  </v:rect>
                  <v:rect id="Rectangle 77" o:spid="_x0000_s1160" style="position:absolute;left:61718;top:39496;width:2323;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" filled="f" stroked="f">
                    <v:textbox style="mso-fit-shape-to-text:t" inset="0,0,0,0">
                      <w:txbxContent>
                        <w:p w14:paraId="154555C1" w14:textId="77777777" w:rsidR="00253203" w:rsidRPr="008B336D" w:rsidRDefault="00253203" w:rsidP="00273293">
                          <w:pPr>
                            <w:pStyle w:val="NormalWeb"/>
                            <w:kinsoku w:val="0"/>
                            <w:overflowPunct w:val="0"/>
                            <w:textAlignment w:val="baseline"/>
                            <w:rPr>
                              <w:sz w:val="16"/>
                              <w:szCs w:val="16"/>
                            </w:rPr>
                          </w:pPr>
                          <w:r w:rsidRPr="00AD5FCE">
                            <w:rPr>
                              <w:rFonts w:ascii="Arial" w:hAnsi="Arial"/>
                              <w:color w:val="000000"/>
                              <w:kern w:val="24"/>
                              <w:sz w:val="16"/>
                              <w:szCs w:val="16"/>
                            </w:rPr>
                            <w:t>109</w:t>
                          </w:r>
                        </w:p>
                      </w:txbxContent>
                    </v:textbox>
                  </v:rect>
                  <v:rect id="_x0000_s1161" style="position:absolute;left:66825;top:39496;width:2324;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" filled="f" stroked="f">
                    <v:textbox style="mso-fit-shape-to-text:t" inset="0,0,0,0">
                      <w:txbxContent>
                        <w:p w14:paraId="73E1FFF9" w14:textId="77777777" w:rsidR="00253203" w:rsidRPr="008B336D" w:rsidRDefault="00253203" w:rsidP="00273293">
                          <w:pPr>
                            <w:pStyle w:val="NormalWeb"/>
                            <w:kinsoku w:val="0"/>
                            <w:overflowPunct w:val="0"/>
                            <w:textAlignment w:val="baseline"/>
                            <w:rPr>
                              <w:sz w:val="16"/>
                              <w:szCs w:val="16"/>
                            </w:rPr>
                          </w:pPr>
                          <w:r w:rsidRPr="00AD5FCE">
                            <w:rPr>
                              <w:rFonts w:ascii="Arial" w:hAnsi="Arial"/>
                              <w:color w:val="000000"/>
                              <w:kern w:val="24"/>
                              <w:sz w:val="16"/>
                              <w:szCs w:val="16"/>
                            </w:rPr>
                            <w:t>104</w:t>
                          </w:r>
                        </w:p>
                      </w:txbxContent>
                    </v:textbox>
                  </v:rect>
                  <v:rect id="Rectangle 79" o:spid="_x0000_s1162" style="position:absolute;left:72229;top:39496;width:1548;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" filled="f" stroked="f">
                    <v:textbox style="mso-fit-shape-to-text:t" inset="0,0,0,0">
                      <w:txbxContent>
                        <w:p w14:paraId="0BED218A" w14:textId="77777777" w:rsidR="00253203" w:rsidRPr="008B336D" w:rsidRDefault="00253203" w:rsidP="00273293">
                          <w:pPr>
                            <w:pStyle w:val="NormalWeb"/>
                            <w:kinsoku w:val="0"/>
                            <w:overflowPunct w:val="0"/>
                            <w:textAlignment w:val="baseline"/>
                            <w:rPr>
                              <w:sz w:val="16"/>
                              <w:szCs w:val="16"/>
                            </w:rPr>
                          </w:pPr>
                          <w:r w:rsidRPr="00AD5FCE">
                            <w:rPr>
                              <w:rFonts w:ascii="Arial" w:hAnsi="Arial"/>
                              <w:color w:val="000000"/>
                              <w:kern w:val="24"/>
                              <w:sz w:val="16"/>
                              <w:szCs w:val="16"/>
                            </w:rPr>
                            <w:t>49</w:t>
                          </w:r>
                        </w:p>
                      </w:txbxContent>
                    </v:textbox>
                  </v:rect>
                  <v:rect id="_x0000_s1163" style="position:absolute;left:77623;top:39496;width:774;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" filled="f" stroked="f">
                    <v:textbox style="mso-fit-shape-to-text:t" inset="0,0,0,0">
                      <w:txbxContent>
                        <w:p w14:paraId="7A4A206A" w14:textId="77777777" w:rsidR="00253203" w:rsidRPr="008B336D" w:rsidRDefault="00253203" w:rsidP="00273293">
                          <w:pPr>
                            <w:pStyle w:val="NormalWeb"/>
                            <w:kinsoku w:val="0"/>
                            <w:overflowPunct w:val="0"/>
                            <w:textAlignment w:val="baseline"/>
                            <w:rPr>
                              <w:sz w:val="16"/>
                              <w:szCs w:val="16"/>
                            </w:rPr>
                          </w:pPr>
                          <w:r w:rsidRPr="00AD5FCE">
                            <w:rPr>
                              <w:rFonts w:ascii="Arial" w:hAnsi="Arial"/>
                              <w:color w:val="000000"/>
                              <w:kern w:val="24"/>
                              <w:sz w:val="16"/>
                              <w:szCs w:val="16"/>
                            </w:rPr>
                            <w:t>4</w:t>
                          </w:r>
                        </w:p>
                      </w:txbxContent>
                    </v:textbox>
                  </v:rect>
                  <v:rect id="Rectangle 81" o:spid="_x0000_s1164" style="position:absolute;left:82730;top:39496;width:775;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" filled="f" stroked="f">
                    <v:textbox style="mso-fit-shape-to-text:t" inset="0,0,0,0">
                      <w:txbxContent>
                        <w:p w14:paraId="5CAEEA4F" w14:textId="77777777" w:rsidR="00253203" w:rsidRPr="008B336D" w:rsidRDefault="00253203" w:rsidP="00273293">
                          <w:pPr>
                            <w:pStyle w:val="NormalWeb"/>
                            <w:kinsoku w:val="0"/>
                            <w:overflowPunct w:val="0"/>
                            <w:textAlignment w:val="baseline"/>
                            <w:rPr>
                              <w:sz w:val="16"/>
                              <w:szCs w:val="16"/>
                            </w:rPr>
                          </w:pPr>
                          <w:r w:rsidRPr="00AD5FCE">
                            <w:rPr>
                              <w:rFonts w:ascii="Arial" w:hAnsi="Arial"/>
                              <w:color w:val="000000"/>
                              <w:kern w:val="24"/>
                              <w:sz w:val="16"/>
                              <w:szCs w:val="16"/>
                            </w:rPr>
                            <w:t>0</w:t>
                          </w:r>
                        </w:p>
                      </w:txbxContent>
                    </v:textbox>
                  </v:rect>
                  <v:rect id="_x0000_s1165" style="position:absolute;left:15709;top:40749;width:2323;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" filled="f" stroked="f">
                    <v:textbox style="mso-fit-shape-to-text:t" inset="0,0,0,0">
                      <w:txbxContent>
                        <w:p w14:paraId="1B6548E7" w14:textId="77777777" w:rsidR="00253203" w:rsidRPr="008B336D" w:rsidRDefault="00253203" w:rsidP="00273293">
                          <w:pPr>
                            <w:pStyle w:val="NormalWeb"/>
                            <w:kinsoku w:val="0"/>
                            <w:overflowPunct w:val="0"/>
                            <w:textAlignment w:val="baseline"/>
                            <w:rPr>
                              <w:sz w:val="16"/>
                              <w:szCs w:val="16"/>
                            </w:rPr>
                          </w:pPr>
                          <w:r w:rsidRPr="00AD5FCE">
                            <w:rPr>
                              <w:rFonts w:ascii="Arial" w:hAnsi="Arial"/>
                              <w:color w:val="9D9D9C"/>
                              <w:kern w:val="24"/>
                              <w:sz w:val="16"/>
                              <w:szCs w:val="16"/>
                            </w:rPr>
                            <w:t>352</w:t>
                          </w:r>
                        </w:p>
                      </w:txbxContent>
                    </v:textbox>
                  </v:rect>
                  <v:rect id="Rectangle 83" o:spid="_x0000_s1166" style="position:absolute;left:20825;top:40758;width:2323;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" filled="f" stroked="f">
                    <v:textbox style="mso-fit-shape-to-text:t" inset="0,0,0,0">
                      <w:txbxContent>
                        <w:p w14:paraId="035BB9B8" w14:textId="77777777" w:rsidR="00253203" w:rsidRPr="008B336D" w:rsidRDefault="00253203" w:rsidP="00273293">
                          <w:pPr>
                            <w:pStyle w:val="NormalWeb"/>
                            <w:kinsoku w:val="0"/>
                            <w:overflowPunct w:val="0"/>
                            <w:textAlignment w:val="baseline"/>
                            <w:rPr>
                              <w:sz w:val="16"/>
                              <w:szCs w:val="16"/>
                            </w:rPr>
                          </w:pPr>
                          <w:r w:rsidRPr="00AD5FCE">
                            <w:rPr>
                              <w:rFonts w:ascii="Arial" w:hAnsi="Arial"/>
                              <w:color w:val="9D9D9C"/>
                              <w:kern w:val="24"/>
                              <w:sz w:val="16"/>
                              <w:szCs w:val="16"/>
                            </w:rPr>
                            <w:t>287</w:t>
                          </w:r>
                        </w:p>
                      </w:txbxContent>
                    </v:textbox>
                  </v:rect>
                  <v:rect id="_x0000_s1167" style="position:absolute;left:25923;top:40758;width:2324;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" filled="f" stroked="f">
                    <v:textbox style="mso-fit-shape-to-text:t" inset="0,0,0,0">
                      <w:txbxContent>
                        <w:p w14:paraId="54A96B1B" w14:textId="77777777" w:rsidR="00253203" w:rsidRPr="008B336D" w:rsidRDefault="00253203" w:rsidP="00273293">
                          <w:pPr>
                            <w:pStyle w:val="NormalWeb"/>
                            <w:kinsoku w:val="0"/>
                            <w:overflowPunct w:val="0"/>
                            <w:textAlignment w:val="baseline"/>
                            <w:rPr>
                              <w:sz w:val="16"/>
                              <w:szCs w:val="16"/>
                            </w:rPr>
                          </w:pPr>
                          <w:r w:rsidRPr="00AD5FCE">
                            <w:rPr>
                              <w:rFonts w:ascii="Arial" w:hAnsi="Arial"/>
                              <w:color w:val="9D9D9C"/>
                              <w:kern w:val="24"/>
                              <w:sz w:val="16"/>
                              <w:szCs w:val="16"/>
                            </w:rPr>
                            <w:t>201</w:t>
                          </w:r>
                        </w:p>
                      </w:txbxContent>
                    </v:textbox>
                  </v:rect>
                  <v:rect id="Rectangle 85" o:spid="_x0000_s1168" style="position:absolute;left:30909;top:40758;width:2323;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" filled="f" stroked="f">
                    <v:textbox style="mso-fit-shape-to-text:t" inset="0,0,0,0">
                      <w:txbxContent>
                        <w:p w14:paraId="5753030F" w14:textId="77777777" w:rsidR="00253203" w:rsidRPr="00023A22" w:rsidRDefault="00253203" w:rsidP="00273293">
                          <w:pPr>
                            <w:pStyle w:val="NormalWeb"/>
                            <w:kinsoku w:val="0"/>
                            <w:overflowPunct w:val="0"/>
                            <w:textAlignment w:val="baseline"/>
                            <w:rPr>
                              <w:sz w:val="16"/>
                              <w:szCs w:val="16"/>
                              <w:lang w:val="de-CH"/>
                            </w:rPr>
                          </w:pPr>
                          <w:r w:rsidRPr="00AD5FCE">
                            <w:rPr>
                              <w:rFonts w:ascii="Arial" w:hAnsi="Arial"/>
                              <w:color w:val="9D9D9C"/>
                              <w:kern w:val="24"/>
                              <w:sz w:val="16"/>
                              <w:szCs w:val="16"/>
                            </w:rPr>
                            <w:t>154</w:t>
                          </w:r>
                        </w:p>
                      </w:txbxContent>
                    </v:textbox>
                  </v:rect>
                  <v:rect id="_x0000_s1169" style="position:absolute;left:36164;top:40758;width:2323;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" filled="f" stroked="f">
                    <v:textbox style="mso-fit-shape-to-text:t" inset="0,0,0,0">
                      <w:txbxContent>
                        <w:p w14:paraId="43977098" w14:textId="77777777" w:rsidR="00253203" w:rsidRPr="008B336D" w:rsidRDefault="00253203" w:rsidP="00273293">
                          <w:pPr>
                            <w:pStyle w:val="NormalWeb"/>
                            <w:kinsoku w:val="0"/>
                            <w:overflowPunct w:val="0"/>
                            <w:textAlignment w:val="baseline"/>
                            <w:rPr>
                              <w:sz w:val="16"/>
                              <w:szCs w:val="16"/>
                            </w:rPr>
                          </w:pPr>
                          <w:r w:rsidRPr="00AD5FCE">
                            <w:rPr>
                              <w:rFonts w:ascii="Arial" w:hAnsi="Arial"/>
                              <w:color w:val="9D9D9C"/>
                              <w:kern w:val="24"/>
                              <w:sz w:val="16"/>
                              <w:szCs w:val="16"/>
                            </w:rPr>
                            <w:t>120</w:t>
                          </w:r>
                        </w:p>
                      </w:txbxContent>
                    </v:textbox>
                  </v:rect>
                  <v:rect id="_x0000_s1170" style="position:absolute;left:41263;top:40758;width:2323;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" filled="f" stroked="f">
                    <v:textbox style="mso-fit-shape-to-text:t" inset="0,0,0,0">
                      <w:txbxContent>
                        <w:p w14:paraId="2E4177DC" w14:textId="77777777" w:rsidR="00253203" w:rsidRPr="008B336D" w:rsidRDefault="00253203" w:rsidP="00273293">
                          <w:pPr>
                            <w:pStyle w:val="NormalWeb"/>
                            <w:kinsoku w:val="0"/>
                            <w:overflowPunct w:val="0"/>
                            <w:textAlignment w:val="baseline"/>
                            <w:rPr>
                              <w:sz w:val="16"/>
                              <w:szCs w:val="16"/>
                            </w:rPr>
                          </w:pPr>
                          <w:r w:rsidRPr="00AD5FCE">
                            <w:rPr>
                              <w:rFonts w:ascii="Arial" w:hAnsi="Arial"/>
                              <w:color w:val="9D9D9C"/>
                              <w:kern w:val="24"/>
                              <w:sz w:val="16"/>
                              <w:szCs w:val="16"/>
                            </w:rPr>
                            <w:t>104</w:t>
                          </w:r>
                        </w:p>
                      </w:txbxContent>
                    </v:textbox>
                  </v:rect>
                  <v:rect id="Rectangle 88" o:spid="_x0000_s1171" style="position:absolute;left:46657;top:40758;width:1549;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" filled="f" stroked="f">
                    <v:textbox style="mso-fit-shape-to-text:t" inset="0,0,0,0">
                      <w:txbxContent>
                        <w:p w14:paraId="3370308B" w14:textId="77777777" w:rsidR="00253203" w:rsidRPr="008B336D" w:rsidRDefault="00253203" w:rsidP="00273293">
                          <w:pPr>
                            <w:pStyle w:val="NormalWeb"/>
                            <w:kinsoku w:val="0"/>
                            <w:overflowPunct w:val="0"/>
                            <w:textAlignment w:val="baseline"/>
                            <w:rPr>
                              <w:sz w:val="16"/>
                              <w:szCs w:val="16"/>
                            </w:rPr>
                          </w:pPr>
                          <w:r w:rsidRPr="00AD5FCE">
                            <w:rPr>
                              <w:rFonts w:ascii="Arial" w:hAnsi="Arial"/>
                              <w:color w:val="9D9D9C"/>
                              <w:kern w:val="24"/>
                              <w:sz w:val="16"/>
                              <w:szCs w:val="16"/>
                            </w:rPr>
                            <w:t>94</w:t>
                          </w:r>
                        </w:p>
                      </w:txbxContent>
                    </v:textbox>
                  </v:rect>
                  <v:rect id="_x0000_s1172" style="position:absolute;left:51791;top:40758;width:1548;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" filled="f" stroked="f">
                    <v:textbox style="mso-fit-shape-to-text:t" inset="0,0,0,0">
                      <w:txbxContent>
                        <w:p w14:paraId="7C1D0182" w14:textId="77777777" w:rsidR="00253203" w:rsidRPr="008B336D" w:rsidRDefault="00253203" w:rsidP="00273293">
                          <w:pPr>
                            <w:pStyle w:val="NormalWeb"/>
                            <w:kinsoku w:val="0"/>
                            <w:overflowPunct w:val="0"/>
                            <w:textAlignment w:val="baseline"/>
                            <w:rPr>
                              <w:sz w:val="16"/>
                              <w:szCs w:val="16"/>
                            </w:rPr>
                          </w:pPr>
                          <w:r w:rsidRPr="00AD5FCE">
                            <w:rPr>
                              <w:rFonts w:ascii="Arial" w:hAnsi="Arial"/>
                              <w:color w:val="9D9D9C"/>
                              <w:kern w:val="24"/>
                              <w:sz w:val="16"/>
                              <w:szCs w:val="16"/>
                            </w:rPr>
                            <w:t>86</w:t>
                          </w:r>
                        </w:p>
                      </w:txbxContent>
                    </v:textbox>
                  </v:rect>
                  <v:rect id="Rectangle 90" o:spid="_x0000_s1173" style="position:absolute;left:56889;top:40758;width:1549;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" filled="f" stroked="f">
                    <v:textbox style="mso-fit-shape-to-text:t" inset="0,0,0,0">
                      <w:txbxContent>
                        <w:p w14:paraId="60A0E8E2" w14:textId="77777777" w:rsidR="00253203" w:rsidRPr="008B336D" w:rsidRDefault="00253203" w:rsidP="00273293">
                          <w:pPr>
                            <w:pStyle w:val="NormalWeb"/>
                            <w:kinsoku w:val="0"/>
                            <w:overflowPunct w:val="0"/>
                            <w:textAlignment w:val="baseline"/>
                            <w:rPr>
                              <w:sz w:val="16"/>
                              <w:szCs w:val="16"/>
                            </w:rPr>
                          </w:pPr>
                          <w:r w:rsidRPr="00AD5FCE">
                            <w:rPr>
                              <w:rFonts w:ascii="Arial" w:hAnsi="Arial"/>
                              <w:color w:val="9D9D9C"/>
                              <w:kern w:val="24"/>
                              <w:sz w:val="16"/>
                              <w:szCs w:val="16"/>
                            </w:rPr>
                            <w:t>78</w:t>
                          </w:r>
                        </w:p>
                      </w:txbxContent>
                    </v:textbox>
                  </v:rect>
                  <v:rect id="_x0000_s1174" style="position:absolute;left:61997;top:40758;width:1548;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" filled="f" stroked="f">
                    <v:textbox style="mso-fit-shape-to-text:t" inset="0,0,0,0">
                      <w:txbxContent>
                        <w:p w14:paraId="2E30785C" w14:textId="77777777" w:rsidR="00253203" w:rsidRPr="008B336D" w:rsidRDefault="00253203" w:rsidP="00273293">
                          <w:pPr>
                            <w:pStyle w:val="NormalWeb"/>
                            <w:kinsoku w:val="0"/>
                            <w:overflowPunct w:val="0"/>
                            <w:textAlignment w:val="baseline"/>
                            <w:rPr>
                              <w:sz w:val="16"/>
                              <w:szCs w:val="16"/>
                            </w:rPr>
                          </w:pPr>
                          <w:r w:rsidRPr="00AD5FCE">
                            <w:rPr>
                              <w:rFonts w:ascii="Arial" w:hAnsi="Arial"/>
                              <w:color w:val="9D9D9C"/>
                              <w:kern w:val="24"/>
                              <w:sz w:val="16"/>
                              <w:szCs w:val="16"/>
                            </w:rPr>
                            <w:t>72</w:t>
                          </w:r>
                        </w:p>
                      </w:txbxContent>
                    </v:textbox>
                  </v:rect>
                  <v:rect id="Rectangle 92" o:spid="_x0000_s1175" style="position:absolute;left:67113;top:40758;width:1548;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" filled="f" stroked="f">
                    <v:textbox style="mso-fit-shape-to-text:t" inset="0,0,0,0">
                      <w:txbxContent>
                        <w:p w14:paraId="79C22BDB" w14:textId="77777777" w:rsidR="00253203" w:rsidRPr="008B336D" w:rsidRDefault="00253203" w:rsidP="00273293">
                          <w:pPr>
                            <w:pStyle w:val="NormalWeb"/>
                            <w:kinsoku w:val="0"/>
                            <w:overflowPunct w:val="0"/>
                            <w:textAlignment w:val="baseline"/>
                            <w:rPr>
                              <w:sz w:val="16"/>
                              <w:szCs w:val="16"/>
                            </w:rPr>
                          </w:pPr>
                          <w:r w:rsidRPr="00AD5FCE">
                            <w:rPr>
                              <w:rFonts w:ascii="Arial" w:hAnsi="Arial"/>
                              <w:color w:val="9D9D9C"/>
                              <w:kern w:val="24"/>
                              <w:sz w:val="16"/>
                              <w:szCs w:val="16"/>
                            </w:rPr>
                            <w:t>65</w:t>
                          </w:r>
                        </w:p>
                      </w:txbxContent>
                    </v:textbox>
                  </v:rect>
                  <v:rect id="_x0000_s1176" style="position:absolute;left:72229;top:40758;width:1548;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" filled="f" stroked="f">
                    <v:textbox style="mso-fit-shape-to-text:t" inset="0,0,0,0">
                      <w:txbxContent>
                        <w:p w14:paraId="519A287B" w14:textId="77777777" w:rsidR="00253203" w:rsidRPr="008B336D" w:rsidRDefault="00253203" w:rsidP="00273293">
                          <w:pPr>
                            <w:pStyle w:val="NormalWeb"/>
                            <w:kinsoku w:val="0"/>
                            <w:overflowPunct w:val="0"/>
                            <w:textAlignment w:val="baseline"/>
                            <w:rPr>
                              <w:sz w:val="16"/>
                              <w:szCs w:val="16"/>
                            </w:rPr>
                          </w:pPr>
                          <w:r w:rsidRPr="00AD5FCE">
                            <w:rPr>
                              <w:rFonts w:ascii="Arial" w:hAnsi="Arial"/>
                              <w:color w:val="9D9D9C"/>
                              <w:kern w:val="24"/>
                              <w:sz w:val="16"/>
                              <w:szCs w:val="16"/>
                            </w:rPr>
                            <w:t>30</w:t>
                          </w:r>
                        </w:p>
                      </w:txbxContent>
                    </v:textbox>
                  </v:rect>
                  <v:rect id="Rectangle 94" o:spid="_x0000_s1177" style="position:absolute;left:77623;top:40758;width:774;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" filled="f" stroked="f">
                    <v:textbox style="mso-fit-shape-to-text:t" inset="0,0,0,0">
                      <w:txbxContent>
                        <w:p w14:paraId="54800DB0" w14:textId="77777777" w:rsidR="00253203" w:rsidRPr="008B336D" w:rsidRDefault="00253203" w:rsidP="00273293">
                          <w:pPr>
                            <w:pStyle w:val="NormalWeb"/>
                            <w:kinsoku w:val="0"/>
                            <w:overflowPunct w:val="0"/>
                            <w:textAlignment w:val="baseline"/>
                            <w:rPr>
                              <w:sz w:val="16"/>
                              <w:szCs w:val="16"/>
                            </w:rPr>
                          </w:pPr>
                          <w:r w:rsidRPr="00AD5FCE">
                            <w:rPr>
                              <w:rFonts w:ascii="Arial" w:hAnsi="Arial"/>
                              <w:color w:val="9D9D9C"/>
                              <w:kern w:val="24"/>
                              <w:sz w:val="16"/>
                              <w:szCs w:val="16"/>
                            </w:rPr>
                            <w:t>1</w:t>
                          </w:r>
                        </w:p>
                      </w:txbxContent>
                    </v:textbox>
                  </v:rect>
                  <v:rect id="_x0000_s1178" style="position:absolute;left:82730;top:40758;width:775;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" filled="f" stroked="f">
                    <v:textbox style="mso-fit-shape-to-text:t" inset="0,0,0,0">
                      <w:txbxContent>
                        <w:p w14:paraId="5ECFFBCD" w14:textId="77777777" w:rsidR="00253203" w:rsidRPr="008B336D" w:rsidRDefault="00253203" w:rsidP="00273293">
                          <w:pPr>
                            <w:pStyle w:val="NormalWeb"/>
                            <w:kinsoku w:val="0"/>
                            <w:overflowPunct w:val="0"/>
                            <w:textAlignment w:val="baseline"/>
                            <w:rPr>
                              <w:sz w:val="16"/>
                              <w:szCs w:val="16"/>
                            </w:rPr>
                          </w:pPr>
                          <w:r w:rsidRPr="00AD5FCE">
                            <w:rPr>
                              <w:rFonts w:ascii="Arial" w:hAnsi="Arial"/>
                              <w:color w:val="9D9D9C"/>
                              <w:kern w:val="24"/>
                              <w:sz w:val="16"/>
                              <w:szCs w:val="16"/>
                            </w:rPr>
                            <w:t>0</w:t>
                          </w:r>
                        </w:p>
                      </w:txbxContent>
                    </v:textbox>
                  </v:rect>
                  <v:line id="Line 119" o:spid="_x0000_s1179" style="position:absolute;visibility:visible;mso-wrap-style:square" from="16137,15963" to="83475,15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" strokeweight=".30869mm">
                    <v:stroke joinstyle="bevel"/>
                  </v:line>
                  <v:shape id="Freeform 97" o:spid="_x0000_s1180" style="position:absolute;left:16576;top:637;width:63103;height:20397;visibility:visible;mso-wrap-style:square;v-text-anchor:top" coordsize="4455,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" path="m,l21,r,7l35,7r,5l156,12r,7l208,19r,7l218,26r,5l225,31r,7l236,38r,7l246,45r,5l262,50r,7l265,57r,7l270,64r,5l279,69r,7l281,76r,7l298,83r,5l300,88r,7l303,95r,11l319,106r,8l322,114r,7l326,121r,4l331,125r,8l333,133r,7l341,140r,11l343,151r,8l348,159r,7l350,166r,4l367,170r,15l381,185r,11l390,196r,15l397,211r,7l400,218r,5l402,223r,7l407,230r,7l411,237r,4l411,256r5,l416,260r12,l428,268r14,l442,275r10,l452,282r11,l463,286r8,l471,294r2,l473,301r2,l475,305r3,l478,313r4,l482,320r7,l489,324r3,l492,331r12,l504,350r2,l506,358r10,l516,365r11,l527,369r3,l530,376r2,l532,384r2,l534,391r5,l539,398r5,l544,410r7,l551,417r2,l553,424r5,l558,429r2,l560,443r3,l563,448r,7l572,455r,7l575,462r,12l605,474r,7l629,481r,7l631,488r,5l638,493r,7l643,500r,7l648,507r,4l650,511r,8l655,519r,7l660,526r,7l662,533r,5l669,538r,7l672,545r,7l679,552r,4l681,556r,8l700,564r,7l714,571r,4l750,575r,8l752,583r,7l759,590r,7l761,597r,7l778,604r,5l783,609r,7l787,616r,7l792,623r,7l795,630r,12l795,649r11,l806,654r5,l811,661r19,l830,668r7,l837,675r7,l844,680r22,l866,687r7,l873,694r14,l887,706r2,l889,713r5,l894,718r26,l920,725r14,l934,732r17,l951,739r2,l953,744r9,l962,758r3,l965,765r2,l967,770r12,l979,777r21,l1000,784r7,l1007,789r12,l1019,796r17,l1036,803r7,l1043,810r5,l1048,817r2,l1050,836r5,l1055,843r9,l1064,850r3,l1067,855r14,l1081,862r9,l1090,869r12,l1102,876r38,l1140,881r5,l1145,895r30,l1175,900r17,l1192,907r19,l1211,914r16,l1227,921r5,l1232,926r10,l1242,933r4,l1246,940r5,l1251,947r9,l1260,952r60,l1320,959r11,l1331,973r26,l1357,980r3,l1360,985r19,l1379,992r4,l1383,999r3,l1386,1007r28,l1414,1011r5,l1419,1018r16,l1435,1025r12,l1447,1044r74,l1521,1059r19,l1540,1066r16,l1556,1080r7,l1563,1085r3,l1566,1092r7,l1573,1099r11,l1584,1106r5,l1589,1113r52,l1641,1118r5,l1646,1125r97,l1743,1132r50,l1793,1139r89,l1882,1146r3,l1885,1153r7,l1892,1160r16,l1908,1165r5,l1913,1172r12,l1925,1179r24,l1949,1187r33,l1982,1194r52,l2034,1201r73,l2107,1208r90,l2197,1215r35,l2232,1222r31,l2263,1227r45,l2308,1234r5,l2313,1241r7,l2320,1248r113,l2433,1255r67,l2500,1262r47,l2547,1274r19,l2566,1281r19,l2585,1288r16,l2601,1295r74,l2675,1303r4,l2679,1310r90,l2769,1317r29,l2798,1324r142,l2940,1331r92,l3032,1338r113,l3145,1348r19,l3164,1355r7,l3171,1362r31,l3202,1367r26,l3228,1374r83,l3311,1381r265,l3576,1390r135,l3711,1397r9,l3720,1404r239,l3959,1419r139,l4098,1440r357,e" filled="f" strokeweight="1.5pt">
                    <v:stroke joinstyle="bevel"/>
                    <v:path arrowok="t" o:connecttype="custom" o:connectlocs="312989712,38121031;473496675,76240646;531680378,128405820;597889713,166526851;640023570,228723353;668111864,266842968;698207273,333052285;782473571,393243088;806550465,461458104;834638759,513623278;906866609,565788452;953013281,603909483;981101575,650054727;1035273879,718271160;1067374989,770434917;1105494613,822600091;1123552992,888809409;1153646986,926930440;1266002993,989126942;1304122618,1025240857;1328199512,1079411731;1366320553,1115527063;1504757738,1169697936;1560935742,1211830365;1589024036,1263995539;1627145077,1312147898;1693354412,1364313072;1783639224,1416478246;1873925454,1468642004;1936121973,1520807178;2006344123,1572972352;2092616120,1611093383;2116693015,1691346843;2147483646,1729466458;2147483646,1795675775;2147483646,1833796806;2147483646,1885961980;2147483646,1924083011;2147483646,1990292328;2147483646,2028411943;2147483646,2124716661;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
                  </v:shape>
                  <v:line id="Line 121" o:spid="_x0000_s1181" style="position:absolute;flip:y;visibility:visible;mso-wrap-style:square" from="16576,169" to="16576,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" strokeweight=".74967mm">
                    <v:stroke joinstyle="bevel"/>
                  </v:line>
                  <v:line id="Line 122" o:spid="_x0000_s1182" style="position:absolute;flip:y;visibility:visible;mso-wrap-style:square" from="16746,169" to="16746,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" strokeweight=".74967mm">
                    <v:stroke joinstyle="bevel"/>
                  </v:line>
                  <v:line id="Line 123" o:spid="_x0000_s1183" style="position:absolute;flip:y;visibility:visible;mso-wrap-style:square" from="17312,368" to="17312,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" strokeweight=".74967mm">
                    <v:stroke joinstyle="bevel"/>
                  </v:line>
                  <v:line id="Line 124" o:spid="_x0000_s1184" style="position:absolute;flip:y;visibility:visible;mso-wrap-style:square" from="17383,368" to="17383,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" strokeweight=".74967mm">
                    <v:stroke joinstyle="bevel"/>
                  </v:line>
                  <v:line id="Line 125" o:spid="_x0000_s1185" style="position:absolute;flip:y;visibility:visible;mso-wrap-style:square" from="17581,368" to="17581,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" strokeweight=".74967mm">
                    <v:stroke joinstyle="bevel"/>
                  </v:line>
                  <v:line id="Line 126" o:spid="_x0000_s1186" style="position:absolute;flip:y;visibility:visible;mso-wrap-style:square" from="17921,368" to="17921,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" strokeweight=".74967mm">
                    <v:stroke joinstyle="bevel"/>
                  </v:line>
                  <v:line id="Line 127" o:spid="_x0000_s1187" style="position:absolute;flip:y;visibility:visible;mso-wrap-style:square" from="18077,368" to="18077,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" strokeweight=".74967mm">
                    <v:stroke joinstyle="bevel"/>
                  </v:line>
                  <v:line id="Line 128" o:spid="_x0000_s1188" style="position:absolute;flip:y;visibility:visible;mso-wrap-style:square" from="18247,368" to="18247,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" strokeweight=".74967mm">
                    <v:stroke joinstyle="bevel"/>
                  </v:line>
                  <v:line id="Line 129" o:spid="_x0000_s1189" style="position:absolute;flip:y;visibility:visible;mso-wrap-style:square" from="19918,807" to="19918,1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" strokeweight=".74967mm">
                    <v:stroke joinstyle="bevel"/>
                  </v:line>
                  <v:line id="Line 130" o:spid="_x0000_s1190" style="position:absolute;flip:y;visibility:visible;mso-wrap-style:square" from="20188,906" to="20188,1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" strokeweight=".74967mm">
                    <v:stroke joinstyle="bevel"/>
                  </v:line>
                  <v:line id="Line 131" o:spid="_x0000_s1191" style="position:absolute;flip:y;visibility:visible;mso-wrap-style:square" from="20188,906" to="20188,1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" strokeweight=".74967mm">
                    <v:stroke joinstyle="bevel"/>
                  </v:line>
                  <v:line id="Line 132" o:spid="_x0000_s1192" style="position:absolute;flip:y;visibility:visible;mso-wrap-style:square" from="20528,1175" to="20528,2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" strokeweight=".74967mm">
                    <v:stroke joinstyle="bevel"/>
                  </v:line>
                  <v:line id="Line 133" o:spid="_x0000_s1193" style="position:absolute;flip:y;visibility:visible;mso-wrap-style:square" from="20655,1345" to="20655,2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" strokeweight=".74967mm">
                    <v:stroke joinstyle="bevel"/>
                  </v:line>
                  <v:line id="Line 134" o:spid="_x0000_s1194" style="position:absolute;flip:y;visibility:visible;mso-wrap-style:square" from="21335,2138" to="21335,3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" strokeweight=".74967mm">
                    <v:stroke joinstyle="bevel"/>
                  </v:line>
                  <v:line id="Line 135" o:spid="_x0000_s1195" style="position:absolute;flip:y;visibility:visible;mso-wrap-style:square" from="21802,2776" to="21802,3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" strokeweight=".74967mm">
                    <v:stroke joinstyle="bevel"/>
                  </v:line>
                  <v:line id="Line 136" o:spid="_x0000_s1196" style="position:absolute;flip:y;visibility:visible;mso-wrap-style:square" from="22142,3158" to="22142,4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" strokeweight=".74967mm">
                    <v:stroke joinstyle="bevel"/>
                  </v:line>
                  <v:line id="Line 137" o:spid="_x0000_s1197" style="position:absolute;flip:y;visibility:visible;mso-wrap-style:square" from="29310,10368" to="29310,1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" strokeweight=".74967mm">
                    <v:stroke joinstyle="bevel"/>
                  </v:line>
                  <v:line id="Line 138" o:spid="_x0000_s1198" style="position:absolute;flip:y;visibility:visible;mso-wrap-style:square" from="29310,10368" to="29310,1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" strokeweight=".74967mm">
                    <v:stroke joinstyle="bevel"/>
                  </v:line>
                  <v:line id="Line 139" o:spid="_x0000_s1199" style="position:absolute;flip:y;visibility:visible;mso-wrap-style:square" from="34225,13484" to="34225,14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" strokeweight=".74967mm">
                    <v:stroke joinstyle="bevel"/>
                  </v:line>
                  <v:line id="Line 140" o:spid="_x0000_s1200" style="position:absolute;flip:y;visibility:visible;mso-wrap-style:square" from="34366,13583" to="34366,14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" strokeweight=".74967mm">
                    <v:stroke joinstyle="bevel"/>
                  </v:line>
                  <v:line id="Line 141" o:spid="_x0000_s1201" style="position:absolute;flip:y;visibility:visible;mso-wrap-style:square" from="34735,13682" to="34735,14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" strokeweight=".74967mm">
                    <v:stroke joinstyle="bevel"/>
                  </v:line>
                  <v:line id="Line 142" o:spid="_x0000_s1202" style="position:absolute;flip:y;visibility:visible;mso-wrap-style:square" from="36208,14419" to="36208,15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" strokeweight=".74967mm">
                    <v:stroke joinstyle="bevel"/>
                  </v:line>
                  <v:line id="Line 143" o:spid="_x0000_s1203" style="position:absolute;flip:y;visibility:visible;mso-wrap-style:square" from="39891,16034" to="39891,16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" strokeweight=".74967mm">
                    <v:stroke joinstyle="bevel"/>
                  </v:line>
                  <v:line id="Line 144" o:spid="_x0000_s1204" style="position:absolute;flip:y;visibility:visible;mso-wrap-style:square" from="40330,16133" to="40330,17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" strokeweight=".74967mm">
                    <v:stroke joinstyle="bevel"/>
                  </v:line>
                  <v:line id="Line 145" o:spid="_x0000_s1205" style="position:absolute;flip:y;visibility:visible;mso-wrap-style:square" from="40896,16133" to="40896,17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" strokeweight=".74967mm">
                    <v:stroke joinstyle="bevel"/>
                  </v:line>
                  <v:line id="Line 146" o:spid="_x0000_s1206" style="position:absolute;flip:y;visibility:visible;mso-wrap-style:square" from="43871,16869" to="43871,17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" strokeweight=".74967mm">
                    <v:stroke joinstyle="bevel"/>
                  </v:line>
                  <v:line id="Line 147" o:spid="_x0000_s1207" style="position:absolute;flip:y;visibility:visible;mso-wrap-style:square" from="47398,17280" to="47398,18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" strokeweight=".74967mm">
                    <v:stroke joinstyle="bevel"/>
                  </v:line>
                  <v:line id="Line 148" o:spid="_x0000_s1208" style="position:absolute;flip:y;visibility:visible;mso-wrap-style:square" from="51151,17946" to="51151,18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" strokeweight=".74967mm">
                    <v:stroke joinstyle="bevel"/>
                  </v:line>
                  <v:line id="Line 149" o:spid="_x0000_s1209" style="position:absolute;flip:y;visibility:visible;mso-wrap-style:square" from="54126,18555" to="54126,19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" strokeweight=".74967mm">
                    <v:stroke joinstyle="bevel"/>
                  </v:line>
                  <v:line id="Line 150" o:spid="_x0000_s1210" style="position:absolute;flip:y;visibility:visible;mso-wrap-style:square" from="54154,18555" to="54154,19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" strokeweight=".74967mm">
                    <v:stroke joinstyle="bevel"/>
                  </v:line>
                  <v:line id="Line 151" o:spid="_x0000_s1211" style="position:absolute;flip:y;visibility:visible;mso-wrap-style:square" from="54565,18753" to="54565,19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" strokeweight=".74967mm">
                    <v:stroke joinstyle="bevel"/>
                  </v:line>
                  <v:line id="Line 152" o:spid="_x0000_s1212" style="position:absolute;flip:y;visibility:visible;mso-wrap-style:square" from="58106,18952" to="58106,19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" strokeweight=".74967mm">
                    <v:stroke joinstyle="bevel"/>
                  </v:line>
                  <v:line id="Line 153" o:spid="_x0000_s1213" style="position:absolute;flip:y;visibility:visible;mso-wrap-style:square" from="58843,19051" to="58843,19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" strokeweight=".74967mm">
                    <v:stroke joinstyle="bevel"/>
                  </v:line>
                  <v:line id="Line 154" o:spid="_x0000_s1214" style="position:absolute;flip:y;visibility:visible;mso-wrap-style:square" from="66350,19759" to="66350,20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" strokeweight=".74967mm">
                    <v:stroke joinstyle="bevel"/>
                  </v:line>
                  <v:line id="Line 155" o:spid="_x0000_s1215" style="position:absolute;flip:y;visibility:visible;mso-wrap-style:square" from="66718,19759" to="66718,20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" strokeweight=".74967mm">
                    <v:stroke joinstyle="bevel"/>
                  </v:line>
                  <v:line id="Line 156" o:spid="_x0000_s1216" style="position:absolute;flip:y;visibility:visible;mso-wrap-style:square" from="67526,19858" to="67526,2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" strokeweight=".74967mm">
                    <v:stroke joinstyle="bevel"/>
                  </v:line>
                  <v:line id="Line 157" o:spid="_x0000_s1217" style="position:absolute;flip:y;visibility:visible;mso-wrap-style:square" from="67724,19858" to="67724,2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" strokeweight=".74967mm">
                    <v:stroke joinstyle="bevel"/>
                  </v:line>
                  <v:line id="Line 158" o:spid="_x0000_s1218" style="position:absolute;flip:y;visibility:visible;mso-wrap-style:square" from="68191,19858" to="68191,2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" strokeweight=".74967mm">
                    <v:stroke joinstyle="bevel"/>
                  </v:line>
                  <v:line id="Line 159" o:spid="_x0000_s1219" style="position:absolute;flip:y;visibility:visible;mso-wrap-style:square" from="68262,19858" to="68262,2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" strokeweight=".74967mm">
                    <v:stroke joinstyle="bevel"/>
                  </v:line>
                  <v:line id="Line 160" o:spid="_x0000_s1220" style="position:absolute;flip:y;visibility:visible;mso-wrap-style:square" from="68701,19858" to="68701,2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" strokeweight=".74967mm">
                    <v:stroke joinstyle="bevel"/>
                  </v:line>
                  <v:line id="Line 161" o:spid="_x0000_s1221" style="position:absolute;flip:y;visibility:visible;mso-wrap-style:square" from="69438,20099" to="69438,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" strokeweight=".74967mm">
                    <v:stroke joinstyle="bevel"/>
                  </v:line>
                  <v:line id="Line 162" o:spid="_x0000_s1222" style="position:absolute;flip:y;visibility:visible;mso-wrap-style:square" from="69764,20099" to="69764,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" strokeweight=".74967mm">
                    <v:stroke joinstyle="bevel"/>
                  </v:line>
                  <v:line id="Line 163" o:spid="_x0000_s1223" style="position:absolute;flip:y;visibility:visible;mso-wrap-style:square" from="70033,20099" to="7003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" strokeweight=".74967mm">
                    <v:stroke joinstyle="bevel"/>
                  </v:line>
                  <v:line id="Line 164" o:spid="_x0000_s1224" style="position:absolute;flip:y;visibility:visible;mso-wrap-style:square" from="70075,20099" to="70075,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" strokeweight=".74967mm">
                    <v:stroke joinstyle="bevel"/>
                  </v:line>
                  <v:line id="Line 165" o:spid="_x0000_s1225" style="position:absolute;flip:y;visibility:visible;mso-wrap-style:square" from="70103,20099" to="7010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" strokeweight=".74967mm">
                    <v:stroke joinstyle="bevel"/>
                  </v:line>
                  <v:line id="Line 166" o:spid="_x0000_s1226" style="position:absolute;flip:y;visibility:visible;mso-wrap-style:square" from="70132,20099" to="70132,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" strokeweight=".74967mm">
                    <v:stroke joinstyle="bevel"/>
                  </v:line>
                  <v:line id="Line 167" o:spid="_x0000_s1227" style="position:absolute;flip:y;visibility:visible;mso-wrap-style:square" from="70132,20099" to="70132,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" strokeweight=".74967mm">
                    <v:stroke joinstyle="bevel"/>
                  </v:line>
                  <v:line id="Line 168" o:spid="_x0000_s1228" style="position:absolute;flip:y;visibility:visible;mso-wrap-style:square" from="70245,20099" to="70245,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" strokeweight=".74967mm">
                    <v:stroke joinstyle="bevel"/>
                  </v:line>
                  <v:line id="Line 169" o:spid="_x0000_s1229" style="position:absolute;flip:y;visibility:visible;mso-wrap-style:square" from="70273,20099" to="7027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" strokeweight=".74967mm">
                    <v:stroke joinstyle="bevel"/>
                  </v:line>
                  <v:line id="Line 170" o:spid="_x0000_s1230" style="position:absolute;flip:y;visibility:visible;mso-wrap-style:square" from="70443,20099" to="7044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" strokeweight=".74967mm">
                    <v:stroke joinstyle="bevel"/>
                  </v:line>
                  <v:line id="Line 171" o:spid="_x0000_s1231" style="position:absolute;flip:y;visibility:visible;mso-wrap-style:square" from="70443,20099" to="7044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" strokeweight=".74967mm">
                    <v:stroke joinstyle="bevel"/>
                  </v:line>
                  <v:line id="Line 172" o:spid="_x0000_s1232" style="position:absolute;flip:y;visibility:visible;mso-wrap-style:square" from="70613,20099" to="7061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" strokeweight=".74967mm">
                    <v:stroke joinstyle="bevel"/>
                  </v:line>
                  <v:line id="Line 173" o:spid="_x0000_s1233" style="position:absolute;flip:y;visibility:visible;mso-wrap-style:square" from="70670,20099" to="70670,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" strokeweight=".74967mm">
                    <v:stroke joinstyle="bevel"/>
                  </v:line>
                  <v:line id="Line 174" o:spid="_x0000_s1234" style="position:absolute;flip:y;visibility:visible;mso-wrap-style:square" from="70812,20099" to="70812,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" strokeweight=".74967mm">
                    <v:stroke joinstyle="bevel"/>
                  </v:line>
                  <v:line id="Line 175" o:spid="_x0000_s1235" style="position:absolute;flip:y;visibility:visible;mso-wrap-style:square" from="70883,20099" to="7088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" strokeweight=".74967mm">
                    <v:stroke joinstyle="bevel"/>
                  </v:line>
                  <v:line id="Line 176" o:spid="_x0000_s1236" style="position:absolute;flip:y;visibility:visible;mso-wrap-style:square" from="71010,20099" to="71010,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" strokeweight=".74967mm">
                    <v:stroke joinstyle="bevel"/>
                  </v:line>
                  <v:line id="Line 177" o:spid="_x0000_s1237" style="position:absolute;flip:y;visibility:visible;mso-wrap-style:square" from="71109,20099" to="71109,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" strokeweight=".74967mm">
                    <v:stroke joinstyle="bevel"/>
                  </v:line>
                  <v:line id="Line 178" o:spid="_x0000_s1238" style="position:absolute;flip:y;visibility:visible;mso-wrap-style:square" from="71180,20099" to="71180,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" strokeweight=".74967mm">
                    <v:stroke joinstyle="bevel"/>
                  </v:line>
                  <v:line id="Line 179" o:spid="_x0000_s1239" style="position:absolute;flip:y;visibility:visible;mso-wrap-style:square" from="71279,20099" to="71279,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" strokeweight=".74967mm">
                    <v:stroke joinstyle="bevel"/>
                  </v:line>
                  <v:line id="Line 180" o:spid="_x0000_s1240" style="position:absolute;flip:y;visibility:visible;mso-wrap-style:square" from="71279,20099" to="71279,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" strokeweight=".74967mm">
                    <v:stroke joinstyle="bevel"/>
                  </v:line>
                  <v:line id="Line 181" o:spid="_x0000_s1241" style="position:absolute;flip:y;visibility:visible;mso-wrap-style:square" from="71279,20099" to="71279,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" strokeweight=".74967mm">
                    <v:stroke joinstyle="bevel"/>
                  </v:line>
                  <v:line id="Line 182" o:spid="_x0000_s1242" style="position:absolute;flip:y;visibility:visible;mso-wrap-style:square" from="71350,20099" to="71350,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" strokeweight=".74967mm">
                    <v:stroke joinstyle="bevel"/>
                  </v:line>
                  <v:line id="Line 183" o:spid="_x0000_s1243" style="position:absolute;flip:y;visibility:visible;mso-wrap-style:square" from="71350,20099" to="71350,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" strokeweight=".74967mm">
                    <v:stroke joinstyle="bevel"/>
                  </v:line>
                  <v:line id="Line 184" o:spid="_x0000_s1244" style="position:absolute;flip:y;visibility:visible;mso-wrap-style:square" from="71477,20099" to="71477,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" strokeweight=".74967mm">
                    <v:stroke joinstyle="bevel"/>
                  </v:line>
                  <v:line id="Line 185" o:spid="_x0000_s1245" style="position:absolute;flip:y;visibility:visible;mso-wrap-style:square" from="71548,20099" to="71548,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" strokeweight=".74967mm">
                    <v:stroke joinstyle="bevel"/>
                  </v:line>
                  <v:line id="Line 186" o:spid="_x0000_s1246" style="position:absolute;flip:y;visibility:visible;mso-wrap-style:square" from="71647,20099" to="71647,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" strokeweight=".74967mm">
                    <v:stroke joinstyle="bevel"/>
                  </v:line>
                  <v:line id="Line 187" o:spid="_x0000_s1247" style="position:absolute;flip:y;visibility:visible;mso-wrap-style:square" from="71718,20099" to="71718,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" strokeweight=".74967mm">
                    <v:stroke joinstyle="bevel"/>
                  </v:line>
                  <v:line id="Line 188" o:spid="_x0000_s1248" style="position:absolute;flip:y;visibility:visible;mso-wrap-style:square" from="71775,20099" to="71775,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" strokeweight=".74967mm">
                    <v:stroke joinstyle="bevel"/>
                  </v:line>
                  <v:line id="Line 189" o:spid="_x0000_s1249" style="position:absolute;flip:y;visibility:visible;mso-wrap-style:square" from="71817,20099" to="71817,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" strokeweight=".74967mm">
                    <v:stroke joinstyle="bevel"/>
                  </v:line>
                  <v:line id="Line 190" o:spid="_x0000_s1250" style="position:absolute;flip:y;visibility:visible;mso-wrap-style:square" from="71817,20099" to="71817,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" strokeweight=".74967mm">
                    <v:stroke joinstyle="bevel"/>
                  </v:line>
                  <v:line id="Line 191" o:spid="_x0000_s1251" style="position:absolute;flip:y;visibility:visible;mso-wrap-style:square" from="71846,20099" to="71846,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" strokeweight=".74967mm">
                    <v:stroke joinstyle="bevel"/>
                  </v:line>
                  <v:line id="Line 192" o:spid="_x0000_s1252" style="position:absolute;flip:y;visibility:visible;mso-wrap-style:square" from="71846,20099" to="71846,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" strokeweight=".74967mm">
                    <v:stroke joinstyle="bevel"/>
                  </v:line>
                  <v:line id="Line 193" o:spid="_x0000_s1253" style="position:absolute;flip:y;visibility:visible;mso-wrap-style:square" from="71846,20099" to="71846,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" strokeweight=".74967mm">
                    <v:stroke joinstyle="bevel"/>
                  </v:line>
                  <v:line id="Line 194" o:spid="_x0000_s1254" style="position:absolute;flip:y;visibility:visible;mso-wrap-style:square" from="71874,20099" to="71874,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" strokeweight=".74967mm">
                    <v:stroke joinstyle="bevel"/>
                  </v:line>
                  <v:line id="Line 195" o:spid="_x0000_s1255" style="position:absolute;flip:y;visibility:visible;mso-wrap-style:square" from="71917,20099" to="71917,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" strokeweight=".74967mm">
                    <v:stroke joinstyle="bevel"/>
                  </v:line>
                  <v:line id="Line 196" o:spid="_x0000_s1256" style="position:absolute;flip:y;visibility:visible;mso-wrap-style:square" from="71945,20099" to="71945,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" strokeweight=".74967mm">
                    <v:stroke joinstyle="bevel"/>
                  </v:line>
                  <v:line id="Line 197" o:spid="_x0000_s1257" style="position:absolute;flip:y;visibility:visible;mso-wrap-style:square" from="72016,20099" to="72016,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" strokeweight=".74967mm">
                    <v:stroke joinstyle="bevel"/>
                  </v:line>
                  <v:line id="Line 198" o:spid="_x0000_s1258" style="position:absolute;flip:y;visibility:visible;mso-wrap-style:square" from="72016,20099" to="72016,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" strokeweight=".74967mm">
                    <v:stroke joinstyle="bevel"/>
                  </v:line>
                  <v:line id="Line 199" o:spid="_x0000_s1259" style="position:absolute;flip:y;visibility:visible;mso-wrap-style:square" from="72143,20099" to="7214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" strokeweight=".74967mm">
                    <v:stroke joinstyle="bevel"/>
                  </v:line>
                  <v:line id="Line 200" o:spid="_x0000_s1260" style="position:absolute;flip:y;visibility:visible;mso-wrap-style:square" from="72186,20099" to="72186,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" strokeweight=".74967mm">
                    <v:stroke joinstyle="bevel"/>
                  </v:line>
                  <v:line id="Line 201" o:spid="_x0000_s1261" style="position:absolute;flip:y;visibility:visible;mso-wrap-style:square" from="72214,20099" to="72214,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" strokeweight=".74967mm">
                    <v:stroke joinstyle="bevel"/>
                  </v:line>
                  <v:line id="Line 202" o:spid="_x0000_s1262" style="position:absolute;flip:y;visibility:visible;mso-wrap-style:square" from="72384,20099" to="72384,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" strokeweight=".74967mm">
                    <v:stroke joinstyle="bevel"/>
                  </v:line>
                  <v:line id="Line 203" o:spid="_x0000_s1263" style="position:absolute;flip:y;visibility:visible;mso-wrap-style:square" from="72483,20099" to="7248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" strokeweight=".74967mm">
                    <v:stroke joinstyle="bevel"/>
                  </v:line>
                  <v:line id="Line 204" o:spid="_x0000_s1264" style="position:absolute;flip:y;visibility:visible;mso-wrap-style:square" from="72554,20099" to="72554,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" strokeweight=".74967mm">
                    <v:stroke joinstyle="bevel"/>
                  </v:line>
                  <v:line id="Line 206" o:spid="_x0000_s1265" style="position:absolute;flip:y;visibility:visible;mso-wrap-style:square" from="72611,20099" to="72611,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" strokeweight=".74967mm">
                    <v:stroke joinstyle="bevel"/>
                  </v:line>
                  <v:line id="Line 207" o:spid="_x0000_s1266" style="position:absolute;flip:y;visibility:visible;mso-wrap-style:square" from="72653,20297" to="72653,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" strokeweight=".74967mm">
                    <v:stroke joinstyle="bevel"/>
                  </v:line>
                  <v:line id="Line 208" o:spid="_x0000_s1267" style="position:absolute;flip:y;visibility:visible;mso-wrap-style:square" from="72653,20297" to="72653,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" strokeweight=".74967mm">
                    <v:stroke joinstyle="bevel"/>
                  </v:line>
                  <v:line id="Line 209" o:spid="_x0000_s1268" style="position:absolute;flip:y;visibility:visible;mso-wrap-style:square" from="72781,20297" to="72781,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" strokeweight=".74967mm">
                    <v:stroke joinstyle="bevel"/>
                  </v:line>
                  <v:line id="Line 210" o:spid="_x0000_s1269" style="position:absolute;flip:y;visibility:visible;mso-wrap-style:square" from="72951,20297" to="72951,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" strokeweight=".74967mm">
                    <v:stroke joinstyle="bevel"/>
                  </v:line>
                  <v:line id="Line 211" o:spid="_x0000_s1270" style="position:absolute;flip:y;visibility:visible;mso-wrap-style:square" from="72979,20297" to="72979,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" strokeweight=".74967mm">
                    <v:stroke joinstyle="bevel"/>
                  </v:line>
                  <v:line id="Line 212" o:spid="_x0000_s1271" style="position:absolute;flip:y;visibility:visible;mso-wrap-style:square" from="73021,20297" to="73021,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" strokeweight=".74967mm">
                    <v:stroke joinstyle="bevel"/>
                  </v:line>
                  <v:line id="Line 213" o:spid="_x0000_s1272" style="position:absolute;flip:y;visibility:visible;mso-wrap-style:square" from="73121,20297" to="73121,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" strokeweight=".74967mm">
                    <v:stroke joinstyle="bevel"/>
                  </v:line>
                  <v:line id="Line 214" o:spid="_x0000_s1273" style="position:absolute;flip:y;visibility:visible;mso-wrap-style:square" from="73361,20297" to="73361,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" strokeweight=".74967mm">
                    <v:stroke joinstyle="bevel"/>
                  </v:line>
                  <v:line id="Line 215" o:spid="_x0000_s1274" style="position:absolute;flip:y;visibility:visible;mso-wrap-style:square" from="73460,20297" to="73460,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" strokeweight=".74967mm">
                    <v:stroke joinstyle="bevel"/>
                  </v:line>
                  <v:line id="Line 216" o:spid="_x0000_s1275" style="position:absolute;flip:y;visibility:visible;mso-wrap-style:square" from="73560,20297" to="73560,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" strokeweight=".74967mm">
                    <v:stroke joinstyle="bevel"/>
                  </v:line>
                  <v:line id="Line 217" o:spid="_x0000_s1276" style="position:absolute;flip:y;visibility:visible;mso-wrap-style:square" from="73616,20297" to="73616,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" strokeweight=".74967mm">
                    <v:stroke joinstyle="bevel"/>
                  </v:line>
                  <v:line id="Line 218" o:spid="_x0000_s1277" style="position:absolute;flip:y;visibility:visible;mso-wrap-style:square" from="73616,20297" to="73616,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" strokeweight=".74967mm">
                    <v:stroke joinstyle="bevel"/>
                  </v:line>
                  <v:line id="Line 219" o:spid="_x0000_s1278" style="position:absolute;flip:y;visibility:visible;mso-wrap-style:square" from="73758,20297" to="73758,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" strokeweight=".74967mm">
                    <v:stroke joinstyle="bevel"/>
                  </v:line>
                  <v:line id="Line 220" o:spid="_x0000_s1279" style="position:absolute;flip:y;visibility:visible;mso-wrap-style:square" from="73857,20297" to="73857,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" strokeweight=".74967mm">
                    <v:stroke joinstyle="bevel"/>
                  </v:line>
                  <v:line id="Line 221" o:spid="_x0000_s1280" style="position:absolute;flip:y;visibility:visible;mso-wrap-style:square" from="73885,20297" to="73885,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" strokeweight=".74967mm">
                    <v:stroke joinstyle="bevel"/>
                  </v:line>
                  <v:line id="Line 222" o:spid="_x0000_s1281" style="position:absolute;flip:y;visibility:visible;mso-wrap-style:square" from="73928,20297" to="73928,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" strokeweight=".74967mm">
                    <v:stroke joinstyle="bevel"/>
                  </v:line>
                  <v:line id="Line 223" o:spid="_x0000_s1282" style="position:absolute;flip:y;visibility:visible;mso-wrap-style:square" from="74027,20297" to="74027,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" strokeweight=".74967mm">
                    <v:stroke joinstyle="bevel"/>
                  </v:line>
                  <v:line id="Line 224" o:spid="_x0000_s1283" style="position:absolute;flip:y;visibility:visible;mso-wrap-style:square" from="74325,20297" to="74325,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" strokeweight=".74967mm">
                    <v:stroke joinstyle="bevel"/>
                  </v:line>
                  <v:line id="Line 225" o:spid="_x0000_s1284" style="position:absolute;flip:y;visibility:visible;mso-wrap-style:square" from="74622,20595" to="74622,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" strokeweight=".74967mm">
                    <v:stroke joinstyle="bevel"/>
                  </v:line>
                  <v:line id="Line 226" o:spid="_x0000_s1285" style="position:absolute;flip:y;visibility:visible;mso-wrap-style:square" from="74792,20595" to="74792,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" strokeweight=".74967mm">
                    <v:stroke joinstyle="bevel"/>
                  </v:line>
                  <v:line id="Line 227" o:spid="_x0000_s1286" style="position:absolute;flip:y;visibility:visible;mso-wrap-style:square" from="74891,20595" to="74891,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" strokeweight=".74967mm">
                    <v:stroke joinstyle="bevel"/>
                  </v:line>
                  <v:line id="Line 228" o:spid="_x0000_s1287" style="position:absolute;flip:y;visibility:visible;mso-wrap-style:square" from="75089,20595" to="7508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" strokeweight=".74967mm">
                    <v:stroke joinstyle="bevel"/>
                  </v:line>
                  <v:line id="Line 229" o:spid="_x0000_s1288" style="position:absolute;flip:y;visibility:visible;mso-wrap-style:square" from="75089,20595" to="7508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" strokeweight=".74967mm">
                    <v:stroke joinstyle="bevel"/>
                  </v:line>
                  <v:line id="Line 230" o:spid="_x0000_s1289" style="position:absolute;flip:y;visibility:visible;mso-wrap-style:square" from="75132,20595" to="75132,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" strokeweight=".74967mm">
                    <v:stroke joinstyle="bevel"/>
                  </v:line>
                  <v:line id="Line 231" o:spid="_x0000_s1290" style="position:absolute;flip:y;visibility:visible;mso-wrap-style:square" from="75160,20595" to="75160,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" strokeweight=".74967mm">
                    <v:stroke joinstyle="bevel"/>
                  </v:line>
                  <v:line id="Line 232" o:spid="_x0000_s1291" style="position:absolute;flip:y;visibility:visible;mso-wrap-style:square" from="75203,20595" to="75203,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" strokeweight=".74967mm">
                    <v:stroke joinstyle="bevel"/>
                  </v:line>
                  <v:line id="Line 233" o:spid="_x0000_s1292" style="position:absolute;flip:y;visibility:visible;mso-wrap-style:square" from="75330,20595" to="75330,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" strokeweight=".74967mm">
                    <v:stroke joinstyle="bevel"/>
                  </v:line>
                  <v:line id="Line 234" o:spid="_x0000_s1293" style="position:absolute;flip:y;visibility:visible;mso-wrap-style:square" from="75599,20595" to="7559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" strokeweight=".74967mm">
                    <v:stroke joinstyle="bevel"/>
                  </v:line>
                  <v:line id="Line 235" o:spid="_x0000_s1294" style="position:absolute;flip:y;visibility:visible;mso-wrap-style:square" from="75599,20595" to="7559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" strokeweight=".74967mm">
                    <v:stroke joinstyle="bevel"/>
                  </v:line>
                  <v:line id="Line 236" o:spid="_x0000_s1295" style="position:absolute;flip:y;visibility:visible;mso-wrap-style:square" from="75698,20595" to="75698,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" strokeweight=".74967mm">
                    <v:stroke joinstyle="bevel"/>
                  </v:line>
                  <v:line id="Line 237" o:spid="_x0000_s1296" style="position:absolute;flip:y;visibility:visible;mso-wrap-style:square" from="75868,20595" to="75868,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" strokeweight=".74967mm">
                    <v:stroke joinstyle="bevel"/>
                  </v:line>
                  <v:line id="Line 238" o:spid="_x0000_s1297" style="position:absolute;flip:y;visibility:visible;mso-wrap-style:square" from="75939,20595" to="7593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" strokeweight=".74967mm">
                    <v:stroke joinstyle="bevel"/>
                  </v:line>
                  <v:line id="Line 239" o:spid="_x0000_s1298" style="position:absolute;flip:y;visibility:visible;mso-wrap-style:square" from="76067,20595" to="76067,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" strokeweight=".74967mm">
                    <v:stroke joinstyle="bevel"/>
                  </v:line>
                  <v:line id="Line 240" o:spid="_x0000_s1299" style="position:absolute;flip:y;visibility:visible;mso-wrap-style:square" from="76095,20595" to="76095,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" strokeweight=".74967mm">
                    <v:stroke joinstyle="bevel"/>
                  </v:line>
                  <v:line id="Line 241" o:spid="_x0000_s1300" style="position:absolute;flip:y;visibility:visible;mso-wrap-style:square" from="76237,20595" to="76237,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" strokeweight=".74967mm">
                    <v:stroke joinstyle="bevel"/>
                  </v:line>
                  <v:line id="Line 242" o:spid="_x0000_s1301" style="position:absolute;flip:y;visibility:visible;mso-wrap-style:square" from="76237,20595" to="76237,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" strokeweight=".74967mm">
                    <v:stroke joinstyle="bevel"/>
                  </v:line>
                  <v:line id="Line 243" o:spid="_x0000_s1302" style="position:absolute;flip:y;visibility:visible;mso-wrap-style:square" from="76265,20595" to="76265,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" strokeweight=".74967mm">
                    <v:stroke joinstyle="bevel"/>
                  </v:line>
                  <v:line id="Line 244" o:spid="_x0000_s1303" style="position:absolute;flip:y;visibility:visible;mso-wrap-style:square" from="76364,20595" to="76364,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" strokeweight=".74967mm">
                    <v:stroke joinstyle="bevel"/>
                  </v:line>
                  <v:line id="Line 245" o:spid="_x0000_s1304" style="position:absolute;flip:y;visibility:visible;mso-wrap-style:square" from="76435,20595" to="76435,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" strokeweight=".74967mm">
                    <v:stroke joinstyle="bevel"/>
                  </v:line>
                  <v:line id="Line 246" o:spid="_x0000_s1305" style="position:absolute;flip:y;visibility:visible;mso-wrap-style:square" from="76463,20595" to="76463,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" strokeweight=".74967mm">
                    <v:stroke joinstyle="bevel"/>
                  </v:line>
                  <v:line id="Line 247" o:spid="_x0000_s1306" style="position:absolute;flip:y;visibility:visible;mso-wrap-style:square" from="76577,20595" to="76577,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" strokeweight=".74967mm">
                    <v:stroke joinstyle="bevel"/>
                  </v:line>
                  <v:line id="Line 248" o:spid="_x0000_s1307" style="position:absolute;flip:y;visibility:visible;mso-wrap-style:square" from="77072,20595" to="77072,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" strokeweight=".74967mm">
                    <v:stroke joinstyle="bevel"/>
                  </v:line>
                  <v:line id="Line 249" o:spid="_x0000_s1308" style="position:absolute;flip:y;visibility:visible;mso-wrap-style:square" from="77242,20595" to="77242,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" strokeweight=".74967mm">
                    <v:stroke joinstyle="bevel"/>
                  </v:line>
                  <v:line id="Line 250" o:spid="_x0000_s1309" style="position:absolute;flip:y;visibility:visible;mso-wrap-style:square" from="77313,20595" to="77313,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" strokeweight=".74967mm">
                    <v:stroke joinstyle="bevel"/>
                  </v:line>
                  <v:line id="Line 251" o:spid="_x0000_s1310" style="position:absolute;flip:y;visibility:visible;mso-wrap-style:square" from="77370,20595" to="77370,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" strokeweight=".74967mm">
                    <v:stroke joinstyle="bevel"/>
                  </v:line>
                  <v:line id="Line 252" o:spid="_x0000_s1311" style="position:absolute;flip:y;visibility:visible;mso-wrap-style:square" from="77469,20595" to="7746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" strokeweight=".74967mm">
                    <v:stroke joinstyle="bevel"/>
                  </v:line>
                  <v:line id="Line 253" o:spid="_x0000_s1312" style="position:absolute;flip:y;visibility:visible;mso-wrap-style:square" from="77738,20595" to="77738,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" strokeweight=".74967mm">
                    <v:stroke joinstyle="bevel"/>
                  </v:line>
                  <v:line id="Line 254" o:spid="_x0000_s1313" style="position:absolute;flip:y;visibility:visible;mso-wrap-style:square" from="78149,20595" to="7814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" strokeweight=".74967mm">
                    <v:stroke joinstyle="bevel"/>
                  </v:line>
                  <v:line id="Line 255" o:spid="_x0000_s1314" style="position:absolute;flip:y;visibility:visible;mso-wrap-style:square" from="78149,20595" to="7814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" strokeweight=".74967mm">
                    <v:stroke joinstyle="bevel"/>
                  </v:line>
                  <v:line id="Line 256" o:spid="_x0000_s1315" style="position:absolute;flip:y;visibility:visible;mso-wrap-style:square" from="79282,20595" to="79282,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" strokeweight=".74967mm">
                    <v:stroke joinstyle="bevel"/>
                  </v:line>
                  <v:line id="Line 257" o:spid="_x0000_s1316" style="position:absolute;flip:y;visibility:visible;mso-wrap-style:square" from="79679,20595" to="7967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" strokeweight=".74967mm">
                    <v:stroke joinstyle="bevel"/>
                  </v:line>
                  <v:shape id="Freeform 234" o:spid="_x0000_s1317" style="position:absolute;left:16576;top:637;width:61375;height:24023;visibility:visible;mso-wrap-style:square;v-text-anchor:top" coordsize="4333,1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" path="m,l24,r,7l38,7r,5l59,12r,7l73,19r,7l132,26r,5l135,31r,14l165,45r,5l165,64r5,l170,69r14,l184,76r8,l192,88r2,l194,95r2,l196,102r7,l203,114r5,l208,121r2,l210,125r8,l218,133r4,l222,137r5,l227,144r14,l241,151r3,l244,159r4,l248,170r3,l251,178r7,l258,185r4,l262,192r3,l265,196r,8l281,204r,7l284,211r,4l291,215r,8l298,223r,7l298,237r2,l300,241r17,l317,249r21,l338,260r7,l345,268r3,l348,275r9,l357,286r2,l359,294r8,l367,301r4,l371,308r5,l376,313r9,l385,320r5,l390,339r12,l402,346r9,l411,353r8,l419,360r2,l421,365r7,l428,372r2,l430,386r,5l433,391r,7l437,398r,14l445,412r,7l452,419r,5l456,424r,7l456,438r12,l468,452r3,l471,459r,5l478,464r,7l485,471r,14l494,485r,8l504,493r,4l508,497r,7l516,504r,7l525,511r,8l530,519r,7l532,526r,7l534,533r,12l549,545r,7l553,552r,14l558,566r,7l563,573r,5l579,578r,7l584,585r,7l589,592r,7l603,599r,7l610,606r,7l620,613r,7l622,620r,12l624,632r,14l629,646r,8l631,654r,14l634,668r,7l641,675r,7l648,682r,7l653,689r,5l660,694r,7l662,701r,7l676,708r,7l679,715r,7l683,722r,7l691,729r,19l702,748r,7l719,755r,8l721,763r,7l724,770r,7l733,777r,7l735,784r,7l745,791r,7l757,798r,7l759,805r,7l769,812r,7l785,819r,15l797,834r,11l811,845r,8l835,853r,7l840,860r,7l842,867r,7l847,874r,7l854,881r,14l858,895r,14l861,909r,8l882,917r,4l889,921r,7l896,928r,7l901,935r,8l908,943r,7l920,950r,7l934,957r,7l939,964r,7l951,971r,7l953,978r,7l955,985r,7l958,992r,7l960,999r,8l988,1007r,7l993,1014r,7l996,1021r,7l998,1028r,14l1000,1042r,7l1007,1049r,7l1012,1056r,5l1033,1061r,7l1045,1068r,7l1069,1075r,7l1081,1082r,7l1088,1089r,15l1093,1104r,7l1095,1111r,7l1102,1118r,7l1107,1125r,7l1149,1132r,7l1154,1139r,7l1159,1146r,7l1168,1153r,7l1173,1160r,8l1199,1168r,7l1201,1175r,7l1208,1182r,7l1232,1189r,5l1246,1194r,7l1251,1201r,7l1265,1208r,7l1279,1215r,7l1291,1222r,7l1294,1229r,7l1301,1236r,22l1303,1258r,7l1317,1265r,7l1336,1272r,7l1343,1279r,7l1348,1286r,7l1350,1293r,7l1381,1300r,7l1407,1307r,7l1452,1314r,8l1466,1322r,7l1530,1329r,7l1532,1336r,7l1549,1343r,7l1570,1350r,7l1577,1357r,7l1589,1364r,7l1599,1371r,7l1601,1378r,7l1622,1385r,8l1629,1393r,7l1634,1400r,7l1693,1407r,7l1698,1414r,7l1757,1421r,7l1845,1428r,7l1856,1435r,7l1923,1442r,7l2015,1449r,8l2062,1457r,7l2093,1464r,7l2109,1471r,14l2128,1485r,7l2225,1492r,7l2263,1499r,7l2273,1506r,7l2299,1513r,7l2403,1520r,8l2419,1528r,7l2441,1535r,7l2467,1542r,7l2535,1549r,7l2620,1556r,7l2642,1563r,7l2767,1570r,7l2812,1577r,7l2831,1584r,8l2852,1592r,7l2930,1599r,7l3037,1606r,7l3226,1613r,7l3280,1620r,17l3301,1637r,7l3323,1644r,7l3358,1651r,7l3446,1658r,9l3495,1667r,7l4018,1674r,22l4333,1696e" filled="f" strokecolor="#9d9d9c" strokeweight="1.5pt">
                    <v:stroke endcap="round"/>
                    <v:path arrowok="t" o:connecttype="custom" o:connectlocs="118374512,38121043;331046645,90284816;369167682,152482754;407287304,204646528;437382711,266843049;489547894,302958392;517636185,371173429;563782854,409294472;597889660,461459662;678144551,499579288;716264172,573814257;754385210,617953815;806550393,694194484;858714160,732315526;868746907,798524864;914892159,850690054;944987566,920912207;991132818,973075980;1035272371,1025241170;1071387709,1069380729;1119540077,1149634213;1181736591,1187755256;1243933104,1243933262;1266002880,1312148299;1300109686,1382370452;1356287685,1420491495;1386383092,1500744979;1452592421,1544884538;1494726274,1601062543;1574979749,1643194985;1675295884,1725455586;1713416922,1767589445;1769594920,1847842929;1821760104,1891982488;1883956617,1948159077;1922076239,1990292936;1992298383,2048476641;2020388090,2104654647;209662875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0,0,0,0,0,0,0"/>
                  </v:shape>
                  <v:line id="Line 259" o:spid="_x0000_s1318" style="position:absolute;flip:y;visibility:visible;mso-wrap-style:square" from="16576,169" to="16576,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" strokecolor="#9d9d9c" strokeweight=".74967mm">
                    <v:stroke joinstyle="bevel"/>
                  </v:line>
                  <v:line id="Line 260" o:spid="_x0000_s1319" style="position:absolute;flip:y;visibility:visible;mso-wrap-style:square" from="16576,169" to="16576,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" strokecolor="#9d9d9c" strokeweight=".74967mm">
                    <v:stroke joinstyle="bevel"/>
                  </v:line>
                  <v:line id="Line 261" o:spid="_x0000_s1320" style="position:absolute;flip:y;visibility:visible;mso-wrap-style:square" from="16576,169" to="16576,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" strokecolor="#9d9d9c" strokeweight=".74967mm">
                    <v:stroke joinstyle="bevel"/>
                  </v:line>
                  <v:line id="Line 262" o:spid="_x0000_s1321" style="position:absolute;flip:y;visibility:visible;mso-wrap-style:square" from="17213,368" to="17213,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" strokecolor="#9d9d9c" strokeweight=".74967mm">
                    <v:stroke joinstyle="bevel"/>
                  </v:line>
                  <v:line id="Line 263" o:spid="_x0000_s1322" style="position:absolute;flip:y;visibility:visible;mso-wrap-style:square" from="17411,439" to="17411,1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" strokecolor="#9d9d9c" strokeweight=".74967mm">
                    <v:stroke joinstyle="bevel"/>
                  </v:line>
                  <v:line id="Line 264" o:spid="_x0000_s1323" style="position:absolute;flip:y;visibility:visible;mso-wrap-style:square" from="17411,439" to="17411,1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" strokecolor="#9d9d9c" strokeweight=".74967mm">
                    <v:stroke joinstyle="bevel"/>
                  </v:line>
                  <v:line id="Line 265" o:spid="_x0000_s1324" style="position:absolute;flip:y;visibility:visible;mso-wrap-style:square" from="17511,439" to="17511,1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" strokecolor="#9d9d9c" strokeweight=".74967mm">
                    <v:stroke joinstyle="bevel"/>
                  </v:line>
                  <v:line id="Line 266" o:spid="_x0000_s1325" style="position:absolute;flip:y;visibility:visible;mso-wrap-style:square" from="18077,538" to="18077,1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" strokecolor="#9d9d9c" strokeweight=".74967mm">
                    <v:stroke joinstyle="bevel"/>
                  </v:line>
                  <v:line id="Line 267" o:spid="_x0000_s1326" style="position:absolute;flip:y;visibility:visible;mso-wrap-style:square" from="18913,1076" to="18913,1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" strokecolor="#9d9d9c" strokeweight=".74967mm">
                    <v:stroke joinstyle="bevel"/>
                  </v:line>
                  <v:line id="Line 268" o:spid="_x0000_s1327" style="position:absolute;flip:y;visibility:visible;mso-wrap-style:square" from="19026,1175" to="19026,2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" strokecolor="#9d9d9c" strokeweight=".74967mm">
                    <v:stroke joinstyle="bevel"/>
                  </v:line>
                  <v:line id="Line 269" o:spid="_x0000_s1328" style="position:absolute;flip:y;visibility:visible;mso-wrap-style:square" from="19054,1175" to="19054,2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" strokecolor="#9d9d9c" strokeweight=".74967mm">
                    <v:stroke joinstyle="bevel"/>
                  </v:line>
                  <v:line id="Line 270" o:spid="_x0000_s1329" style="position:absolute;flip:y;visibility:visible;mso-wrap-style:square" from="19550,1983" to="19550,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" strokecolor="#9d9d9c" strokeweight=".74967mm">
                    <v:stroke joinstyle="bevel"/>
                  </v:line>
                  <v:line id="Line 271" o:spid="_x0000_s1330" style="position:absolute;flip:y;visibility:visible;mso-wrap-style:square" from="19763,2138" to="19763,3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" strokecolor="#9d9d9c" strokeweight=".74967mm">
                    <v:stroke joinstyle="bevel"/>
                  </v:line>
                  <v:line id="Line 272" o:spid="_x0000_s1331" style="position:absolute;flip:y;visibility:visible;mso-wrap-style:square" from="19961,2252" to="19961,3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" strokecolor="#9d9d9c" strokeweight=".74967mm">
                    <v:stroke joinstyle="bevel"/>
                  </v:line>
                  <v:line id="Line 273" o:spid="_x0000_s1332" style="position:absolute;flip:y;visibility:visible;mso-wrap-style:square" from="19961,2252" to="19961,3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" strokecolor="#9d9d9c" strokeweight=".74967mm">
                    <v:stroke joinstyle="bevel"/>
                  </v:line>
                  <v:line id="Line 274" o:spid="_x0000_s1333" style="position:absolute;flip:y;visibility:visible;mso-wrap-style:square" from="19989,2308" to="19989,3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" strokecolor="#9d9d9c" strokeweight=".74967mm">
                    <v:stroke joinstyle="bevel"/>
                  </v:line>
                  <v:line id="Line 275" o:spid="_x0000_s1334" style="position:absolute;flip:y;visibility:visible;mso-wrap-style:square" from="21094,3682" to="21094,4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" strokecolor="#9d9d9c" strokeweight=".74967mm">
                    <v:stroke joinstyle="bevel"/>
                  </v:line>
                  <v:line id="Line 276" o:spid="_x0000_s1335" style="position:absolute;flip:y;visibility:visible;mso-wrap-style:square" from="21165,3682" to="21165,4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" strokecolor="#9d9d9c" strokeweight=".74967mm">
                    <v:stroke joinstyle="bevel"/>
                  </v:line>
                  <v:line id="Line 277" o:spid="_x0000_s1336" style="position:absolute;flip:y;visibility:visible;mso-wrap-style:square" from="21505,4051" to="21505,4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" strokecolor="#9d9d9c" strokeweight=".74967mm">
                    <v:stroke joinstyle="bevel"/>
                  </v:line>
                  <v:line id="Line 278" o:spid="_x0000_s1337" style="position:absolute;flip:y;visibility:visible;mso-wrap-style:square" from="21632,4051" to="21632,4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" strokecolor="#9d9d9c" strokeweight=".74967mm">
                    <v:stroke joinstyle="bevel"/>
                  </v:line>
                  <v:line id="Line 279" o:spid="_x0000_s1338" style="position:absolute;flip:y;visibility:visible;mso-wrap-style:square" from="21802,4433" to="21802,5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" strokecolor="#9d9d9c" strokeweight=".74967mm">
                    <v:stroke joinstyle="bevel"/>
                  </v:line>
                  <v:line id="Line 280" o:spid="_x0000_s1339" style="position:absolute;flip:y;visibility:visible;mso-wrap-style:square" from="22638,5467" to="22638,6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" strokecolor="#9d9d9c" strokeweight=".74967mm">
                    <v:stroke joinstyle="bevel"/>
                  </v:line>
                  <v:line id="Line 281" o:spid="_x0000_s1340" style="position:absolute;flip:y;visibility:visible;mso-wrap-style:square" from="22879,6104" to="22879,7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" strokecolor="#9d9d9c" strokeweight=".74967mm">
                    <v:stroke joinstyle="bevel"/>
                  </v:line>
                  <v:line id="Line 282" o:spid="_x0000_s1341" style="position:absolute;flip:y;visibility:visible;mso-wrap-style:square" from="22879,6104" to="22879,7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" strokecolor="#9d9d9c" strokeweight=".74967mm">
                    <v:stroke joinstyle="bevel"/>
                  </v:line>
                  <v:line id="Line 283" o:spid="_x0000_s1342" style="position:absolute;flip:y;visibility:visible;mso-wrap-style:square" from="22936,6104" to="22936,7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" strokecolor="#9d9d9c" strokeweight=".74967mm">
                    <v:stroke joinstyle="bevel"/>
                  </v:line>
                  <v:line id="Line 284" o:spid="_x0000_s1343" style="position:absolute;flip:y;visibility:visible;mso-wrap-style:square" from="22978,6204" to="22978,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" strokecolor="#9d9d9c" strokeweight=".74967mm">
                    <v:stroke joinstyle="bevel"/>
                  </v:line>
                  <v:line id="Line 285" o:spid="_x0000_s1344" style="position:absolute;flip:y;visibility:visible;mso-wrap-style:square" from="24281,7917" to="24281,8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" strokecolor="#9d9d9c" strokeweight=".74967mm">
                    <v:stroke joinstyle="bevel"/>
                  </v:line>
                  <v:line id="Line 286" o:spid="_x0000_s1345" style="position:absolute;flip:y;visibility:visible;mso-wrap-style:square" from="24508,8286" to="24508,9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" strokecolor="#9d9d9c" strokeweight=".74967mm">
                    <v:stroke joinstyle="bevel"/>
                  </v:line>
                  <v:line id="Line 287" o:spid="_x0000_s1346" style="position:absolute;flip:y;visibility:visible;mso-wrap-style:square" from="25018,8654" to="25018,9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" strokecolor="#9d9d9c" strokeweight=".74967mm">
                    <v:stroke joinstyle="bevel"/>
                  </v:line>
                  <v:line id="Line 288" o:spid="_x0000_s1347" style="position:absolute;flip:y;visibility:visible;mso-wrap-style:square" from="25145,8753" to="25145,9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" strokecolor="#9d9d9c" strokeweight=".74967mm">
                    <v:stroke joinstyle="bevel"/>
                  </v:line>
                  <v:line id="Line 289" o:spid="_x0000_s1348" style="position:absolute;flip:y;visibility:visible;mso-wrap-style:square" from="25287,8852" to="25287,9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" strokecolor="#9d9d9c" strokeweight=".74967mm">
                    <v:stroke joinstyle="bevel"/>
                  </v:line>
                  <v:line id="Line 290" o:spid="_x0000_s1349" style="position:absolute;flip:y;visibility:visible;mso-wrap-style:square" from="26023,10226" to="26023,11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" strokecolor="#9d9d9c" strokeweight=".74967mm">
                    <v:stroke joinstyle="bevel"/>
                  </v:line>
                  <v:line id="Line 291" o:spid="_x0000_s1350" style="position:absolute;flip:y;visibility:visible;mso-wrap-style:square" from="26023,10226" to="26023,11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" strokecolor="#9d9d9c" strokeweight=".74967mm">
                    <v:stroke joinstyle="bevel"/>
                  </v:line>
                  <v:line id="Line 292" o:spid="_x0000_s1351" style="position:absolute;flip:y;visibility:visible;mso-wrap-style:square" from="26250,10495" to="26250,11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" strokecolor="#9d9d9c" strokeweight=".74967mm">
                    <v:stroke joinstyle="bevel"/>
                  </v:line>
                  <v:line id="Line 293" o:spid="_x0000_s1352" style="position:absolute;flip:y;visibility:visible;mso-wrap-style:square" from="29168,13357" to="29168,14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" strokecolor="#9d9d9c" strokeweight=".74967mm">
                    <v:stroke joinstyle="bevel"/>
                  </v:line>
                  <v:line id="Line 294" o:spid="_x0000_s1353" style="position:absolute;flip:y;visibility:visible;mso-wrap-style:square" from="30811,15028" to="30811,1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" strokecolor="#9d9d9c" strokeweight=".74967mm">
                    <v:stroke joinstyle="bevel"/>
                  </v:line>
                  <v:line id="Line 295" o:spid="_x0000_s1354" style="position:absolute;flip:y;visibility:visible;mso-wrap-style:square" from="34834,17507" to="34834,18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" strokecolor="#9d9d9c" strokeweight=".74967mm">
                    <v:stroke joinstyle="bevel"/>
                  </v:line>
                  <v:line id="Line 296" o:spid="_x0000_s1355" style="position:absolute;flip:y;visibility:visible;mso-wrap-style:square" from="43644,20595" to="43644,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" strokecolor="#9d9d9c" strokeweight=".74967mm">
                    <v:stroke joinstyle="bevel"/>
                  </v:line>
                  <v:line id="Line 297" o:spid="_x0000_s1356" style="position:absolute;flip:y;visibility:visible;mso-wrap-style:square" from="55939,22507" to="55939,23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" strokecolor="#9d9d9c" strokeweight=".74967mm">
                    <v:stroke joinstyle="bevel"/>
                  </v:line>
                  <v:line id="Line 298" o:spid="_x0000_s1357" style="position:absolute;flip:y;visibility:visible;mso-wrap-style:square" from="57639,22847" to="57639,23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" strokecolor="#9d9d9c" strokeweight=".74967mm">
                    <v:stroke joinstyle="bevel"/>
                  </v:line>
                  <v:line id="Line 299" o:spid="_x0000_s1358" style="position:absolute;flip:y;visibility:visible;mso-wrap-style:square" from="61024,23017" to="61024,23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" strokecolor="#9d9d9c" strokeweight=".74967mm">
                    <v:stroke joinstyle="bevel"/>
                  </v:line>
                  <v:line id="Line 300" o:spid="_x0000_s1359" style="position:absolute;flip:y;visibility:visible;mso-wrap-style:square" from="61591,23017" to="61591,23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" strokecolor="#9d9d9c" strokeweight=".74967mm">
                    <v:stroke joinstyle="bevel"/>
                  </v:line>
                  <v:line id="Line 301" o:spid="_x0000_s1360" style="position:absolute;flip:y;visibility:visible;mso-wrap-style:square" from="68531,23881" to="6853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" strokecolor="#9d9d9c" strokeweight=".74967mm">
                    <v:stroke joinstyle="bevel"/>
                  </v:line>
                  <v:line id="Line 302" o:spid="_x0000_s1361" style="position:absolute;flip:y;visibility:visible;mso-wrap-style:square" from="69367,23881" to="69367,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" strokecolor="#9d9d9c" strokeweight=".74967mm">
                    <v:stroke joinstyle="bevel"/>
                  </v:line>
                  <v:line id="Line 303" o:spid="_x0000_s1362" style="position:absolute;flip:y;visibility:visible;mso-wrap-style:square" from="69905,23881" to="69905,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" strokecolor="#9d9d9c" strokeweight=".74967mm">
                    <v:stroke joinstyle="bevel"/>
                  </v:line>
                  <v:line id="Line 304" o:spid="_x0000_s1363" style="position:absolute;flip:y;visibility:visible;mso-wrap-style:square" from="69976,23881" to="69976,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" strokecolor="#9d9d9c" strokeweight=".74967mm">
                    <v:stroke joinstyle="bevel"/>
                  </v:line>
                  <v:line id="Line 305" o:spid="_x0000_s1364" style="position:absolute;flip:y;visibility:visible;mso-wrap-style:square" from="70132,23881" to="70132,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" strokecolor="#9d9d9c" strokeweight=".74967mm">
                    <v:stroke joinstyle="bevel"/>
                  </v:line>
                  <v:line id="Line 306" o:spid="_x0000_s1365" style="position:absolute;flip:y;visibility:visible;mso-wrap-style:square" from="70344,23881" to="70344,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" strokecolor="#9d9d9c" strokeweight=".74967mm">
                    <v:stroke joinstyle="bevel"/>
                  </v:line>
                  <v:line id="Line 307" o:spid="_x0000_s1366" style="position:absolute;flip:y;visibility:visible;mso-wrap-style:square" from="70401,23881" to="7040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" strokecolor="#9d9d9c" strokeweight=".74967mm">
                    <v:stroke joinstyle="bevel"/>
                  </v:line>
                  <v:line id="Line 308" o:spid="_x0000_s1367" style="position:absolute;flip:y;visibility:visible;mso-wrap-style:square" from="70613,23881" to="70613,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" strokecolor="#9d9d9c" strokeweight=".74967mm">
                    <v:stroke joinstyle="bevel"/>
                  </v:line>
                  <v:line id="Line 309" o:spid="_x0000_s1368" style="position:absolute;flip:y;visibility:visible;mso-wrap-style:square" from="70613,23881" to="70613,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" strokecolor="#9d9d9c" strokeweight=".74967mm">
                    <v:stroke joinstyle="bevel"/>
                  </v:line>
                  <v:line id="Line 310" o:spid="_x0000_s1369" style="position:absolute;flip:y;visibility:visible;mso-wrap-style:square" from="70769,23881" to="70769,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" strokecolor="#9d9d9c" strokeweight=".74967mm">
                    <v:stroke joinstyle="bevel"/>
                  </v:line>
                  <v:line id="Line 311" o:spid="_x0000_s1370" style="position:absolute;flip:y;visibility:visible;mso-wrap-style:square" from="70812,23881" to="70812,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" strokecolor="#9d9d9c" strokeweight=".74967mm">
                    <v:stroke joinstyle="bevel"/>
                  </v:line>
                  <v:line id="Line 312" o:spid="_x0000_s1371" style="position:absolute;flip:y;visibility:visible;mso-wrap-style:square" from="70982,23881" to="70982,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" strokecolor="#9d9d9c" strokeweight=".74967mm">
                    <v:stroke joinstyle="bevel"/>
                  </v:line>
                  <v:line id="Line 313" o:spid="_x0000_s1372" style="position:absolute;flip:y;visibility:visible;mso-wrap-style:square" from="71010,23881" to="71010,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" strokecolor="#9d9d9c" strokeweight=".74967mm">
                    <v:stroke joinstyle="bevel"/>
                  </v:line>
                  <v:line id="Line 314" o:spid="_x0000_s1373" style="position:absolute;flip:y;visibility:visible;mso-wrap-style:square" from="71109,23881" to="71109,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" strokecolor="#9d9d9c" strokeweight=".74967mm">
                    <v:stroke joinstyle="bevel"/>
                  </v:line>
                  <v:line id="Line 315" o:spid="_x0000_s1374" style="position:absolute;flip:y;visibility:visible;mso-wrap-style:square" from="71251,23881" to="7125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" strokecolor="#9d9d9c" strokeweight=".74967mm">
                    <v:stroke joinstyle="bevel"/>
                  </v:line>
                  <v:line id="Line 316" o:spid="_x0000_s1375" style="position:absolute;flip:y;visibility:visible;mso-wrap-style:square" from="71251,23881" to="7125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" strokecolor="#9d9d9c" strokeweight=".74967mm">
                    <v:stroke joinstyle="bevel"/>
                  </v:line>
                  <v:line id="Line 317" o:spid="_x0000_s1376" style="position:absolute;flip:y;visibility:visible;mso-wrap-style:square" from="71279,23881" to="71279,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" strokecolor="#9d9d9c" strokeweight=".74967mm">
                    <v:stroke joinstyle="bevel"/>
                  </v:line>
                  <v:line id="Line 318" o:spid="_x0000_s1377" style="position:absolute;flip:y;visibility:visible;mso-wrap-style:square" from="71506,23881" to="71506,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" strokecolor="#9d9d9c" strokeweight=".74967mm">
                    <v:stroke joinstyle="bevel"/>
                  </v:line>
                  <v:line id="Line 319" o:spid="_x0000_s1378" style="position:absolute;flip:y;visibility:visible;mso-wrap-style:square" from="71647,23881" to="71647,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" strokecolor="#9d9d9c" strokeweight=".74967mm">
                    <v:stroke joinstyle="bevel"/>
                  </v:line>
                  <v:line id="Line 320" o:spid="_x0000_s1379" style="position:absolute;flip:y;visibility:visible;mso-wrap-style:square" from="71817,23881" to="71817,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" strokecolor="#9d9d9c" strokeweight=".74967mm">
                    <v:stroke joinstyle="bevel"/>
                  </v:line>
                  <v:line id="Line 321" o:spid="_x0000_s1380" style="position:absolute;flip:y;visibility:visible;mso-wrap-style:square" from="71917,23881" to="71917,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" strokecolor="#9d9d9c" strokeweight=".74967mm">
                    <v:stroke joinstyle="bevel"/>
                  </v:line>
                  <v:line id="Line 322" o:spid="_x0000_s1381" style="position:absolute;flip:y;visibility:visible;mso-wrap-style:square" from="71945,23881" to="71945,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" strokecolor="#9d9d9c" strokeweight=".74967mm">
                    <v:stroke joinstyle="bevel"/>
                  </v:line>
                  <v:line id="Line 323" o:spid="_x0000_s1382" style="position:absolute;flip:y;visibility:visible;mso-wrap-style:square" from="71945,23881" to="71945,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" strokecolor="#9d9d9c" strokeweight=".74967mm">
                    <v:stroke joinstyle="bevel"/>
                  </v:line>
                  <v:line id="Line 324" o:spid="_x0000_s1383" style="position:absolute;flip:y;visibility:visible;mso-wrap-style:square" from="72016,23881" to="72016,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" strokecolor="#9d9d9c" strokeweight=".74967mm">
                    <v:stroke joinstyle="bevel"/>
                  </v:line>
                  <v:line id="Line 325" o:spid="_x0000_s1384" style="position:absolute;flip:y;visibility:visible;mso-wrap-style:square" from="72044,23881" to="72044,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" strokecolor="#9d9d9c" strokeweight=".74967mm">
                    <v:stroke joinstyle="bevel"/>
                  </v:line>
                  <v:line id="Line 326" o:spid="_x0000_s1385" style="position:absolute;flip:y;visibility:visible;mso-wrap-style:square" from="72087,23881" to="72087,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" strokecolor="#9d9d9c" strokeweight=".74967mm">
                    <v:stroke joinstyle="bevel"/>
                  </v:line>
                  <v:line id="Line 327" o:spid="_x0000_s1386" style="position:absolute;flip:y;visibility:visible;mso-wrap-style:square" from="72087,23881" to="72087,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" strokecolor="#9d9d9c" strokeweight=".74967mm">
                    <v:stroke joinstyle="bevel"/>
                  </v:line>
                  <v:line id="Line 328" o:spid="_x0000_s1387" style="position:absolute;flip:y;visibility:visible;mso-wrap-style:square" from="72087,23881" to="72087,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" strokecolor="#9d9d9c" strokeweight=".74967mm">
                    <v:stroke joinstyle="bevel"/>
                  </v:line>
                  <v:line id="Line 329" o:spid="_x0000_s1388" style="position:absolute;flip:y;visibility:visible;mso-wrap-style:square" from="72115,23881" to="72115,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" strokecolor="#9d9d9c" strokeweight=".74967mm">
                    <v:stroke joinstyle="bevel"/>
                  </v:line>
                  <v:line id="Line 330" o:spid="_x0000_s1389" style="position:absolute;flip:y;visibility:visible;mso-wrap-style:square" from="72313,23881" to="72313,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" strokecolor="#9d9d9c" strokeweight=".74967mm">
                    <v:stroke joinstyle="bevel"/>
                  </v:line>
                  <v:line id="Line 331" o:spid="_x0000_s1390" style="position:absolute;flip:y;visibility:visible;mso-wrap-style:square" from="72356,23881" to="72356,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" strokecolor="#9d9d9c" strokeweight=".74967mm">
                    <v:stroke joinstyle="bevel"/>
                  </v:line>
                  <v:line id="Line 332" o:spid="_x0000_s1391" style="position:absolute;flip:y;visibility:visible;mso-wrap-style:square" from="72356,23881" to="72356,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" strokecolor="#9d9d9c" strokeweight=".74967mm">
                    <v:stroke joinstyle="bevel"/>
                  </v:line>
                  <v:line id="Line 333" o:spid="_x0000_s1392" style="position:absolute;flip:y;visibility:visible;mso-wrap-style:square" from="72511,23881" to="7251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" strokecolor="#9d9d9c" strokeweight=".74967mm">
                    <v:stroke joinstyle="bevel"/>
                  </v:line>
                  <v:line id="Line 334" o:spid="_x0000_s1393" style="position:absolute;flip:y;visibility:visible;mso-wrap-style:square" from="72653,23881" to="72653,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" strokecolor="#9d9d9c" strokeweight=".74967mm">
                    <v:stroke joinstyle="bevel"/>
                  </v:line>
                  <v:line id="Line 335" o:spid="_x0000_s1394" style="position:absolute;flip:y;visibility:visible;mso-wrap-style:square" from="72653,23881" to="72653,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" strokecolor="#9d9d9c" strokeweight=".74967mm">
                    <v:stroke joinstyle="bevel"/>
                  </v:line>
                  <v:line id="Line 336" o:spid="_x0000_s1395" style="position:absolute;flip:y;visibility:visible;mso-wrap-style:square" from="72851,23881" to="7285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" strokecolor="#9d9d9c" strokeweight=".74967mm">
                    <v:stroke joinstyle="bevel"/>
                  </v:line>
                  <v:line id="Line 337" o:spid="_x0000_s1396" style="position:absolute;flip:y;visibility:visible;mso-wrap-style:square" from="72851,23881" to="7285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" strokecolor="#9d9d9c" strokeweight=".74967mm">
                    <v:stroke joinstyle="bevel"/>
                  </v:line>
                  <v:line id="Line 338" o:spid="_x0000_s1397" style="position:absolute;flip:y;visibility:visible;mso-wrap-style:square" from="72880,23881" to="72880,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" strokecolor="#9d9d9c" strokeweight=".74967mm">
                    <v:stroke joinstyle="bevel"/>
                  </v:line>
                  <v:line id="Line 339" o:spid="_x0000_s1398" style="position:absolute;flip:y;visibility:visible;mso-wrap-style:square" from="72951,23881" to="7295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" strokecolor="#9d9d9c" strokeweight=".74967mm">
                    <v:stroke joinstyle="bevel"/>
                  </v:line>
                  <v:line id="Line 340" o:spid="_x0000_s1399" style="position:absolute;flip:y;visibility:visible;mso-wrap-style:square" from="72951,23881" to="7295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" strokecolor="#9d9d9c" strokeweight=".74967mm">
                    <v:stroke joinstyle="bevel"/>
                  </v:line>
                  <v:line id="Line 341" o:spid="_x0000_s1400" style="position:absolute;flip:y;visibility:visible;mso-wrap-style:square" from="73092,23881" to="73092,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" strokecolor="#9d9d9c" strokeweight=".74967mm">
                    <v:stroke joinstyle="bevel"/>
                  </v:line>
                  <v:line id="Line 342" o:spid="_x0000_s1401" style="position:absolute;flip:y;visibility:visible;mso-wrap-style:square" from="73220,23881" to="73220,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" strokecolor="#9d9d9c" strokeweight=".74967mm">
                    <v:stroke joinstyle="bevel"/>
                  </v:line>
                  <v:line id="Line 343" o:spid="_x0000_s1402" style="position:absolute;flip:y;visibility:visible;mso-wrap-style:square" from="73390,23881" to="73390,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" strokecolor="#9d9d9c" strokeweight=".74967mm">
                    <v:stroke joinstyle="bevel"/>
                  </v:line>
                  <v:line id="Line 344" o:spid="_x0000_s1403" style="position:absolute;flip:y;visibility:visible;mso-wrap-style:square" from="73517,24193" to="73517,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" strokecolor="#9d9d9c" strokeweight=".74967mm">
                    <v:stroke joinstyle="bevel"/>
                  </v:line>
                  <v:line id="Line 345" o:spid="_x0000_s1404" style="position:absolute;flip:y;visibility:visible;mso-wrap-style:square" from="73560,24193" to="73560,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" strokecolor="#9d9d9c" strokeweight=".74967mm">
                    <v:stroke joinstyle="bevel"/>
                  </v:line>
                  <v:line id="Line 346" o:spid="_x0000_s1405" style="position:absolute;flip:y;visibility:visible;mso-wrap-style:square" from="73730,24193" to="73730,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" strokecolor="#9d9d9c" strokeweight=".74967mm">
                    <v:stroke joinstyle="bevel"/>
                  </v:line>
                  <v:line id="Line 347" o:spid="_x0000_s1406" style="position:absolute;flip:y;visibility:visible;mso-wrap-style:square" from="73786,24193" to="73786,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" strokecolor="#9d9d9c" strokeweight=".74967mm">
                    <v:stroke joinstyle="bevel"/>
                  </v:line>
                  <v:line id="Line 348" o:spid="_x0000_s1407" style="position:absolute;flip:y;visibility:visible;mso-wrap-style:square" from="73885,24193" to="73885,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" strokecolor="#9d9d9c" strokeweight=".74967mm">
                    <v:stroke joinstyle="bevel"/>
                  </v:line>
                  <v:line id="Line 349" o:spid="_x0000_s1408" style="position:absolute;flip:y;visibility:visible;mso-wrap-style:square" from="74126,24193" to="74126,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" strokecolor="#9d9d9c" strokeweight=".74967mm">
                    <v:stroke joinstyle="bevel"/>
                  </v:line>
                  <v:line id="Line 350" o:spid="_x0000_s1409" style="position:absolute;flip:y;visibility:visible;mso-wrap-style:square" from="74395,24193" to="74395,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" strokecolor="#9d9d9c" strokeweight=".74967mm">
                    <v:stroke joinstyle="bevel"/>
                  </v:line>
                  <v:line id="Line 351" o:spid="_x0000_s1410" style="position:absolute;flip:y;visibility:visible;mso-wrap-style:square" from="74494,24193" to="74494,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" strokecolor="#9d9d9c" strokeweight=".74967mm">
                    <v:stroke joinstyle="bevel"/>
                  </v:line>
                  <v:line id="Line 352" o:spid="_x0000_s1411" style="position:absolute;flip:y;visibility:visible;mso-wrap-style:square" from="74721,24193" to="74721,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" strokecolor="#9d9d9c" strokeweight=".74967mm">
                    <v:stroke joinstyle="bevel"/>
                  </v:line>
                  <v:line id="Line 353" o:spid="_x0000_s1412" style="position:absolute;flip:y;visibility:visible;mso-wrap-style:square" from="75302,24193" to="75302,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" strokecolor="#9d9d9c" strokeweight=".74967mm">
                    <v:stroke joinstyle="bevel"/>
                  </v:line>
                  <v:line id="Line 354" o:spid="_x0000_s1413" style="position:absolute;flip:y;visibility:visible;mso-wrap-style:square" from="75359,24193" to="75359,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" strokecolor="#9d9d9c" strokeweight=".74967mm">
                    <v:stroke joinstyle="bevel"/>
                  </v:line>
                  <v:line id="Line 355" o:spid="_x0000_s1414" style="position:absolute;flip:y;visibility:visible;mso-wrap-style:square" from="75500,24193" to="75500,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" strokecolor="#9d9d9c" strokeweight=".74967mm">
                    <v:stroke joinstyle="bevel"/>
                  </v:line>
                  <v:line id="Line 356" o:spid="_x0000_s1415" style="position:absolute;flip:y;visibility:visible;mso-wrap-style:square" from="75840,24193" to="75840,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" strokecolor="#9d9d9c" strokeweight=".74967mm">
                    <v:stroke joinstyle="bevel"/>
                  </v:line>
                  <v:line id="Line 357" o:spid="_x0000_s1416" style="position:absolute;flip:y;visibility:visible;mso-wrap-style:square" from="75840,24193" to="75840,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" strokecolor="#9d9d9c" strokeweight=".74967mm">
                    <v:stroke joinstyle="bevel"/>
                  </v:line>
                  <v:line id="Line 358" o:spid="_x0000_s1417" style="position:absolute;flip:y;visibility:visible;mso-wrap-style:square" from="75939,24193" to="75939,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" strokecolor="#9d9d9c" strokeweight=".74967mm">
                    <v:stroke joinstyle="bevel"/>
                  </v:line>
                  <v:line id="Line 359" o:spid="_x0000_s1418" style="position:absolute;flip:y;visibility:visible;mso-wrap-style:square" from="75996,24193" to="75996,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" strokecolor="#9d9d9c" strokeweight=".74967mm">
                    <v:stroke joinstyle="bevel"/>
                  </v:line>
                  <v:line id="Line 360" o:spid="_x0000_s1419" style="position:absolute;flip:y;visibility:visible;mso-wrap-style:square" from="76463,24193" to="76463,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" strokecolor="#9d9d9c" strokeweight=".74967mm">
                    <v:stroke joinstyle="bevel"/>
                  </v:line>
                  <v:line id="Line 361" o:spid="_x0000_s1420" style="position:absolute;flip:y;visibility:visible;mso-wrap-style:square" from="76704,24193" to="76704,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" strokecolor="#9d9d9c" strokeweight=".74967mm">
                    <v:stroke joinstyle="bevel"/>
                  </v:line>
                  <v:line id="Line 362" o:spid="_x0000_s1421" style="position:absolute;flip:y;visibility:visible;mso-wrap-style:square" from="77710,24193" to="77710,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" strokecolor="#9d9d9c" strokeweight=".74967mm">
                    <v:stroke joinstyle="bevel"/>
                  </v:line>
                  <v:line id="Line 363" o:spid="_x0000_s1422" style="position:absolute;flip:y;visibility:visible;mso-wrap-style:square" from="77809,24193" to="77809,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" strokecolor="#9d9d9c" strokeweight=".74967mm">
                    <v:stroke joinstyle="bevel"/>
                  </v:line>
                  <v:line id="Line 364" o:spid="_x0000_s1423" style="position:absolute;flip:y;visibility:visible;mso-wrap-style:square" from="77951,24193" to="77951,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" strokecolor="#9d9d9c" strokeweight=".74967mm">
                    <v:stroke joinstyle="bevel"/>
                  </v:line>
                  <v:rect id="Rectangle 341" o:spid="_x0000_s1424" style="position:absolute;left:41;top:15818;width:24278;height:5387;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" filled="f" stroked="f">
                    <v:textbox style="layout-flow:vertical;mso-layout-flow-alt:bottom-to-top" inset="0,0,0,0">
                      <w:txbxContent>
                        <w:p w14:paraId="36F9EBCB" w14:textId="77777777" w:rsidR="00253203" w:rsidRDefault="00253203" w:rsidP="00142E1A">
                          <w:pPr>
                            <w:pStyle w:val="NormalWeb"/>
                            <w:kinsoku w:val="0"/>
                            <w:overflowPunct w:val="0"/>
                            <w:textAlignment w:val="baseline"/>
                          </w:pPr>
                          <w:r>
                            <w:rPr>
                              <w:rFonts w:ascii="Arial" w:hAnsi="Arial"/>
                              <w:b/>
                              <w:bCs/>
                              <w:color w:val="010202"/>
                              <w:kern w:val="24"/>
                              <w:sz w:val="20"/>
                              <w:szCs w:val="20"/>
                            </w:rPr>
                            <w:t>Geschatte overlevingsfunctie</w:t>
                          </w:r>
                        </w:p>
                        <w:p w14:paraId="2CD78FC2" w14:textId="77777777" w:rsidR="00253203" w:rsidRDefault="00253203" w:rsidP="00142E1A">
                          <w:pPr>
                            <w:pStyle w:val="NormalWeb"/>
                            <w:kinsoku w:val="0"/>
                            <w:overflowPunct w:val="0"/>
                            <w:jc w:val="center"/>
                            <w:textAlignment w:val="baseline"/>
                          </w:pPr>
                        </w:p>
                        <w:p w14:paraId="64B2C41D" w14:textId="77777777" w:rsidR="00253203" w:rsidRPr="001E30E3" w:rsidRDefault="00253203" w:rsidP="00142E1A">
                          <w:pPr>
                            <w:pStyle w:val="NormalWeb"/>
                            <w:kinsoku w:val="0"/>
                            <w:overflowPunct w:val="0"/>
                            <w:jc w:val="center"/>
                            <w:textAlignment w:val="baseline"/>
                            <w:rPr>
                              <w:sz w:val="20"/>
                              <w:szCs w:val="20"/>
                            </w:rPr>
                          </w:pPr>
                        </w:p>
                        <w:p w14:paraId="391A870B" w14:textId="77777777" w:rsidR="00253203" w:rsidRPr="001E30E3" w:rsidRDefault="00253203" w:rsidP="00273293">
                          <w:pPr>
                            <w:pStyle w:val="NormalWeb"/>
                            <w:kinsoku w:val="0"/>
                            <w:overflowPunct w:val="0"/>
                            <w:jc w:val="center"/>
                            <w:textAlignment w:val="baseline"/>
                            <w:rPr>
                              <w:sz w:val="20"/>
                              <w:szCs w:val="20"/>
                            </w:rPr>
                          </w:pPr>
                        </w:p>
                      </w:txbxContent>
                    </v:textbox>
                  </v:rect>
                  <v:group id="Group 342" o:spid="_x0000_s1425" style="position:absolute;left:58985;top:870;width:19943;height:11977" coordorigin="58985,870" coordsize="19943,11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">
                    <v:rect id="Rectangle 343" o:spid="_x0000_s1426" style="position:absolute;left:64044;top:2822;width:7901;height:100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" filled="f" stroked="f">
                      <v:textbox style="mso-fit-shape-to-text:t" inset="0,0,0,0">
                        <w:txbxContent>
                          <w:p w14:paraId="3AB02694" w14:textId="77777777" w:rsidR="00253203" w:rsidRPr="008B336D" w:rsidRDefault="00253203" w:rsidP="00142E1A">
                            <w:pPr>
                              <w:pStyle w:val="NormalWeb"/>
                              <w:rPr>
                                <w:rFonts w:ascii="Arial" w:hAnsi="Arial" w:cs="Arial"/>
                                <w:sz w:val="16"/>
                                <w:szCs w:val="16"/>
                              </w:rPr>
                            </w:pPr>
                            <w:r w:rsidRPr="008B336D">
                              <w:rPr>
                                <w:rFonts w:ascii="Arial" w:hAnsi="Arial" w:cs="Arial"/>
                                <w:color w:val="010202"/>
                                <w:kern w:val="24"/>
                                <w:sz w:val="16"/>
                                <w:szCs w:val="16"/>
                              </w:rPr>
                              <w:t>Vemurafenib</w:t>
                            </w:r>
                          </w:p>
                          <w:p w14:paraId="12C4D3E2" w14:textId="77777777" w:rsidR="00253203" w:rsidRPr="008B336D" w:rsidRDefault="00253203" w:rsidP="00142E1A">
                            <w:pPr>
                              <w:pStyle w:val="NormalWeb"/>
                              <w:rPr>
                                <w:rFonts w:ascii="Arial" w:hAnsi="Arial" w:cs="Arial"/>
                                <w:sz w:val="16"/>
                                <w:szCs w:val="16"/>
                              </w:rPr>
                            </w:pPr>
                          </w:p>
                          <w:p w14:paraId="24014FF5" w14:textId="77777777" w:rsidR="00253203" w:rsidRPr="008B336D" w:rsidRDefault="00253203" w:rsidP="00273293">
                            <w:pPr>
                              <w:pStyle w:val="NormalWeb"/>
                              <w:rPr>
                                <w:rFonts w:ascii="Arial" w:hAnsi="Arial" w:cs="Arial"/>
                                <w:sz w:val="16"/>
                                <w:szCs w:val="16"/>
                              </w:rPr>
                            </w:pPr>
                          </w:p>
                        </w:txbxContent>
                      </v:textbox>
                    </v:rect>
                    <v:rect id="Rectangle 344" o:spid="_x0000_s1427" style="position:absolute;left:63954;top:870;width:14974;height:45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" filled="f" stroked="f">
                      <v:textbox inset="0,0,0,0">
                        <w:txbxContent>
                          <w:p w14:paraId="01CC4AF8" w14:textId="77777777" w:rsidR="00253203" w:rsidRPr="008B336D" w:rsidRDefault="00253203" w:rsidP="00142E1A">
                            <w:pPr>
                              <w:pStyle w:val="NormalWeb"/>
                              <w:kinsoku w:val="0"/>
                              <w:overflowPunct w:val="0"/>
                              <w:textAlignment w:val="baseline"/>
                              <w:rPr>
                                <w:sz w:val="16"/>
                                <w:szCs w:val="16"/>
                              </w:rPr>
                            </w:pPr>
                            <w:r w:rsidRPr="00AD5FCE">
                              <w:rPr>
                                <w:rFonts w:ascii="Arial" w:hAnsi="Arial"/>
                                <w:color w:val="010202"/>
                                <w:kern w:val="24"/>
                                <w:sz w:val="16"/>
                                <w:szCs w:val="16"/>
                              </w:rPr>
                              <w:t>Dabrafenib + Trametinib</w:t>
                            </w:r>
                          </w:p>
                          <w:p w14:paraId="1564B5C2" w14:textId="77777777" w:rsidR="00253203" w:rsidRPr="008B336D" w:rsidRDefault="00253203" w:rsidP="00142E1A">
                            <w:pPr>
                              <w:pStyle w:val="NormalWeb"/>
                              <w:kinsoku w:val="0"/>
                              <w:overflowPunct w:val="0"/>
                              <w:textAlignment w:val="baseline"/>
                              <w:rPr>
                                <w:sz w:val="16"/>
                                <w:szCs w:val="16"/>
                              </w:rPr>
                            </w:pPr>
                          </w:p>
                          <w:p w14:paraId="539D86A7" w14:textId="77777777" w:rsidR="00253203" w:rsidRPr="008B336D" w:rsidRDefault="00253203" w:rsidP="00273293">
                            <w:pPr>
                              <w:pStyle w:val="NormalWeb"/>
                              <w:kinsoku w:val="0"/>
                              <w:overflowPunct w:val="0"/>
                              <w:textAlignment w:val="baseline"/>
                              <w:rPr>
                                <w:sz w:val="16"/>
                                <w:szCs w:val="16"/>
                              </w:rPr>
                            </w:pPr>
                          </w:p>
                        </w:txbxContent>
                      </v:textbox>
                    </v:rect>
                    <v:line id="Line 116" o:spid="_x0000_s1428" style="position:absolute;visibility:visible;mso-wrap-style:square" from="58985,4433" to="63277,4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" strokecolor="#9d9d9c" strokeweight=".48508mm">
                      <v:stroke joinstyle="bevel"/>
                    </v:line>
                    <v:line id="Line 117" o:spid="_x0000_s1429" style="position:absolute;visibility:visible;mso-wrap-style:square" from="59098,2308" to="63390,2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" strokeweight=".48508mm">
                      <v:stroke joinstyle="bevel"/>
                    </v:line>
                  </v:group>
                </v:group>
                <w10:anchorlock/>
              </v:group>
            </w:pict>
          </mc:Fallback>
        </mc:AlternateContent>
      </w:r>
    </w:p>
    <w:p w14:paraId="5F575197" w14:textId="77777777" w:rsidR="00514BFA" w:rsidRPr="00A113E5" w:rsidRDefault="00514BFA" w:rsidP="005033EB">
      <w:pPr>
        <w:widowControl w:val="0"/>
        <w:tabs>
          <w:tab w:val="clear" w:pos="567"/>
        </w:tabs>
        <w:spacing w:line="240" w:lineRule="auto"/>
        <w:rPr>
          <w:szCs w:val="24"/>
        </w:rPr>
      </w:pPr>
    </w:p>
    <w:p w14:paraId="33E1EBAB" w14:textId="19A576E1" w:rsidR="00D76AE9" w:rsidRPr="00A113E5" w:rsidRDefault="00BA4936" w:rsidP="005033EB">
      <w:pPr>
        <w:widowControl w:val="0"/>
        <w:tabs>
          <w:tab w:val="clear" w:pos="567"/>
        </w:tabs>
        <w:spacing w:line="240" w:lineRule="auto"/>
        <w:rPr>
          <w:szCs w:val="24"/>
        </w:rPr>
      </w:pPr>
      <w:r w:rsidRPr="00A113E5">
        <w:rPr>
          <w:szCs w:val="24"/>
        </w:rPr>
        <w:t>V</w:t>
      </w:r>
      <w:r w:rsidR="00D76AE9" w:rsidRPr="00A113E5">
        <w:rPr>
          <w:szCs w:val="24"/>
        </w:rPr>
        <w:t xml:space="preserve">erbeteringen </w:t>
      </w:r>
      <w:r w:rsidR="001A1C89" w:rsidRPr="00A113E5">
        <w:rPr>
          <w:szCs w:val="24"/>
        </w:rPr>
        <w:t>voor</w:t>
      </w:r>
      <w:r w:rsidR="00D76AE9" w:rsidRPr="00A113E5">
        <w:rPr>
          <w:szCs w:val="24"/>
        </w:rPr>
        <w:t xml:space="preserve"> </w:t>
      </w:r>
      <w:r w:rsidRPr="00A113E5">
        <w:rPr>
          <w:szCs w:val="24"/>
        </w:rPr>
        <w:t>het</w:t>
      </w:r>
      <w:r w:rsidR="00D76AE9" w:rsidRPr="00A113E5">
        <w:rPr>
          <w:szCs w:val="24"/>
        </w:rPr>
        <w:t xml:space="preserve"> secundaire eindpunt PFS </w:t>
      </w:r>
      <w:r w:rsidRPr="00A113E5">
        <w:rPr>
          <w:szCs w:val="24"/>
        </w:rPr>
        <w:t>ble</w:t>
      </w:r>
      <w:r w:rsidR="00DB5700" w:rsidRPr="00A113E5">
        <w:rPr>
          <w:szCs w:val="24"/>
        </w:rPr>
        <w:t>ven</w:t>
      </w:r>
      <w:r w:rsidRPr="00A113E5">
        <w:rPr>
          <w:szCs w:val="24"/>
        </w:rPr>
        <w:t xml:space="preserve"> </w:t>
      </w:r>
      <w:r w:rsidR="001A1C89" w:rsidRPr="00A113E5">
        <w:rPr>
          <w:szCs w:val="24"/>
        </w:rPr>
        <w:t xml:space="preserve">bestendig </w:t>
      </w:r>
      <w:r w:rsidRPr="00A113E5">
        <w:rPr>
          <w:szCs w:val="24"/>
        </w:rPr>
        <w:t>over een periode van 5 jaar in de combinatiearm in vergelijking met vemurafenibmonotherapie. Verbeteringen werden ook waargenomen voor</w:t>
      </w:r>
      <w:r w:rsidR="00D76AE9" w:rsidRPr="00A113E5">
        <w:rPr>
          <w:szCs w:val="24"/>
        </w:rPr>
        <w:t xml:space="preserve"> ORR</w:t>
      </w:r>
      <w:r w:rsidRPr="00A113E5">
        <w:rPr>
          <w:szCs w:val="24"/>
        </w:rPr>
        <w:t xml:space="preserve"> en e</w:t>
      </w:r>
      <w:r w:rsidR="00D76AE9" w:rsidRPr="00A113E5">
        <w:rPr>
          <w:szCs w:val="24"/>
        </w:rPr>
        <w:t xml:space="preserve">en langere </w:t>
      </w:r>
      <w:r w:rsidR="001203D1" w:rsidRPr="00A113E5">
        <w:rPr>
          <w:szCs w:val="24"/>
        </w:rPr>
        <w:t>DoR</w:t>
      </w:r>
      <w:r w:rsidRPr="00A113E5">
        <w:rPr>
          <w:szCs w:val="24"/>
        </w:rPr>
        <w:t xml:space="preserve"> werd</w:t>
      </w:r>
      <w:r w:rsidR="00D76AE9" w:rsidRPr="00A113E5">
        <w:rPr>
          <w:szCs w:val="24"/>
        </w:rPr>
        <w:t xml:space="preserve"> ook waargenomen </w:t>
      </w:r>
      <w:r w:rsidRPr="00A113E5">
        <w:rPr>
          <w:szCs w:val="24"/>
        </w:rPr>
        <w:t xml:space="preserve">in de combinatiearm vergeleken met vemurafenibmonotherapie </w:t>
      </w:r>
      <w:r w:rsidR="00D76AE9" w:rsidRPr="00A113E5">
        <w:rPr>
          <w:szCs w:val="24"/>
        </w:rPr>
        <w:t>(Tabel </w:t>
      </w:r>
      <w:r w:rsidR="00964B75" w:rsidRPr="00A113E5">
        <w:rPr>
          <w:szCs w:val="24"/>
        </w:rPr>
        <w:t>9</w:t>
      </w:r>
      <w:r w:rsidR="00D76AE9" w:rsidRPr="00A113E5">
        <w:rPr>
          <w:szCs w:val="24"/>
        </w:rPr>
        <w:t>).</w:t>
      </w:r>
    </w:p>
    <w:p w14:paraId="7D1AC27A" w14:textId="77777777" w:rsidR="00D76AE9" w:rsidRPr="00A113E5" w:rsidRDefault="00D76AE9" w:rsidP="005033EB">
      <w:pPr>
        <w:widowControl w:val="0"/>
        <w:tabs>
          <w:tab w:val="clear" w:pos="567"/>
        </w:tabs>
        <w:autoSpaceDE w:val="0"/>
        <w:autoSpaceDN w:val="0"/>
        <w:adjustRightInd w:val="0"/>
        <w:spacing w:line="240" w:lineRule="auto"/>
      </w:pPr>
    </w:p>
    <w:p w14:paraId="06A3CDD7" w14:textId="14BF71FE" w:rsidR="00D76AE9" w:rsidRPr="00671B16" w:rsidRDefault="00D76AE9" w:rsidP="005033EB">
      <w:pPr>
        <w:keepNext/>
        <w:keepLines/>
        <w:widowControl w:val="0"/>
        <w:tabs>
          <w:tab w:val="clear" w:pos="567"/>
        </w:tabs>
        <w:spacing w:line="240" w:lineRule="auto"/>
        <w:rPr>
          <w:b/>
          <w:bCs/>
          <w:szCs w:val="22"/>
        </w:rPr>
      </w:pPr>
      <w:r w:rsidRPr="00671B16">
        <w:rPr>
          <w:b/>
          <w:bCs/>
          <w:szCs w:val="22"/>
        </w:rPr>
        <w:lastRenderedPageBreak/>
        <w:t>Tabel </w:t>
      </w:r>
      <w:r w:rsidR="00C64114" w:rsidRPr="00671B16">
        <w:rPr>
          <w:b/>
          <w:bCs/>
          <w:szCs w:val="22"/>
        </w:rPr>
        <w:t>9</w:t>
      </w:r>
      <w:r w:rsidR="00817944" w:rsidRPr="00671B16">
        <w:rPr>
          <w:b/>
          <w:bCs/>
          <w:szCs w:val="22"/>
        </w:rPr>
        <w:tab/>
      </w:r>
      <w:r w:rsidRPr="00671B16">
        <w:rPr>
          <w:b/>
          <w:bCs/>
          <w:szCs w:val="22"/>
        </w:rPr>
        <w:t>Werkzaamheidsresultaten van onderzoek MEK116513 (COMBI</w:t>
      </w:r>
      <w:r w:rsidR="00AD08D6" w:rsidRPr="00671B16">
        <w:rPr>
          <w:b/>
          <w:bCs/>
          <w:szCs w:val="22"/>
        </w:rPr>
        <w:noBreakHyphen/>
      </w:r>
      <w:r w:rsidRPr="00671B16">
        <w:rPr>
          <w:b/>
          <w:bCs/>
          <w:szCs w:val="22"/>
        </w:rPr>
        <w:t>v)</w:t>
      </w:r>
    </w:p>
    <w:p w14:paraId="551C6CF9" w14:textId="77777777" w:rsidR="00D76AE9" w:rsidRPr="00A113E5" w:rsidRDefault="00D76AE9" w:rsidP="005033EB">
      <w:pPr>
        <w:keepNext/>
        <w:widowControl w:val="0"/>
        <w:tabs>
          <w:tab w:val="clear" w:pos="567"/>
        </w:tabs>
        <w:spacing w:line="240" w:lineRule="auto"/>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702"/>
        <w:gridCol w:w="1537"/>
        <w:gridCol w:w="1852"/>
        <w:gridCol w:w="1848"/>
      </w:tblGrid>
      <w:tr w:rsidR="00C64114" w:rsidRPr="00A113E5" w14:paraId="447898AB" w14:textId="77777777" w:rsidTr="006E0DD5">
        <w:trPr>
          <w:cantSplit/>
        </w:trPr>
        <w:tc>
          <w:tcPr>
            <w:tcW w:w="1171" w:type="pct"/>
          </w:tcPr>
          <w:p w14:paraId="3E8D6B51" w14:textId="77777777" w:rsidR="00C64114" w:rsidRPr="00A113E5" w:rsidRDefault="00C64114" w:rsidP="005033EB">
            <w:pPr>
              <w:keepNext/>
              <w:widowControl w:val="0"/>
              <w:tabs>
                <w:tab w:val="clear" w:pos="567"/>
              </w:tabs>
              <w:spacing w:line="240" w:lineRule="auto"/>
              <w:rPr>
                <w:b/>
                <w:szCs w:val="22"/>
              </w:rPr>
            </w:pPr>
          </w:p>
        </w:tc>
        <w:tc>
          <w:tcPr>
            <w:tcW w:w="1787" w:type="pct"/>
            <w:gridSpan w:val="2"/>
          </w:tcPr>
          <w:p w14:paraId="525ADA9E" w14:textId="0F84DCD1" w:rsidR="00C64114" w:rsidRPr="00A113E5" w:rsidRDefault="00C64114" w:rsidP="005033EB">
            <w:pPr>
              <w:keepNext/>
              <w:widowControl w:val="0"/>
              <w:tabs>
                <w:tab w:val="clear" w:pos="567"/>
              </w:tabs>
              <w:spacing w:line="240" w:lineRule="auto"/>
              <w:jc w:val="center"/>
              <w:rPr>
                <w:b/>
                <w:szCs w:val="22"/>
                <w:lang w:val="en-US"/>
              </w:rPr>
            </w:pPr>
            <w:proofErr w:type="spellStart"/>
            <w:r w:rsidRPr="00A113E5">
              <w:rPr>
                <w:b/>
                <w:lang w:val="en-US"/>
              </w:rPr>
              <w:t>Primaire</w:t>
            </w:r>
            <w:proofErr w:type="spellEnd"/>
            <w:r w:rsidRPr="00A113E5">
              <w:rPr>
                <w:b/>
                <w:lang w:val="en-US"/>
              </w:rPr>
              <w:t xml:space="preserve"> </w:t>
            </w:r>
            <w:proofErr w:type="spellStart"/>
            <w:r w:rsidRPr="00A113E5">
              <w:rPr>
                <w:b/>
                <w:lang w:val="en-US"/>
              </w:rPr>
              <w:t>analyse</w:t>
            </w:r>
            <w:proofErr w:type="spellEnd"/>
            <w:r w:rsidRPr="00A113E5">
              <w:rPr>
                <w:b/>
                <w:lang w:val="en-US"/>
              </w:rPr>
              <w:t xml:space="preserve"> (</w:t>
            </w:r>
            <w:r w:rsidR="0034319F" w:rsidRPr="00A113E5">
              <w:rPr>
                <w:b/>
                <w:lang w:val="en-US"/>
              </w:rPr>
              <w:t>Cut-</w:t>
            </w:r>
            <w:proofErr w:type="spellStart"/>
            <w:r w:rsidR="0034319F" w:rsidRPr="00A113E5">
              <w:rPr>
                <w:b/>
                <w:lang w:val="en-US"/>
              </w:rPr>
              <w:t>off</w:t>
            </w:r>
            <w:r w:rsidRPr="00A113E5">
              <w:rPr>
                <w:b/>
                <w:lang w:val="en-US"/>
              </w:rPr>
              <w:t>datum</w:t>
            </w:r>
            <w:proofErr w:type="spellEnd"/>
            <w:r w:rsidRPr="00A113E5">
              <w:rPr>
                <w:b/>
                <w:lang w:val="en-US"/>
              </w:rPr>
              <w:t xml:space="preserve">: 17 </w:t>
            </w:r>
            <w:proofErr w:type="spellStart"/>
            <w:r w:rsidRPr="00A113E5">
              <w:rPr>
                <w:b/>
                <w:lang w:val="en-US"/>
              </w:rPr>
              <w:t>april</w:t>
            </w:r>
            <w:proofErr w:type="spellEnd"/>
            <w:r w:rsidRPr="00A113E5">
              <w:rPr>
                <w:b/>
                <w:lang w:val="en-US"/>
              </w:rPr>
              <w:t xml:space="preserve"> 2014)</w:t>
            </w:r>
          </w:p>
        </w:tc>
        <w:tc>
          <w:tcPr>
            <w:tcW w:w="2042" w:type="pct"/>
            <w:gridSpan w:val="2"/>
          </w:tcPr>
          <w:p w14:paraId="0281B139" w14:textId="6CC2CC05" w:rsidR="00C64114" w:rsidRPr="00A113E5" w:rsidRDefault="00C64114" w:rsidP="005033EB">
            <w:pPr>
              <w:keepNext/>
              <w:widowControl w:val="0"/>
              <w:tabs>
                <w:tab w:val="clear" w:pos="567"/>
              </w:tabs>
              <w:spacing w:line="240" w:lineRule="auto"/>
              <w:jc w:val="center"/>
              <w:rPr>
                <w:b/>
                <w:szCs w:val="22"/>
              </w:rPr>
            </w:pPr>
            <w:r w:rsidRPr="00A113E5">
              <w:rPr>
                <w:b/>
                <w:szCs w:val="22"/>
              </w:rPr>
              <w:t>5-jaarsanalyse (</w:t>
            </w:r>
            <w:r w:rsidR="0034319F" w:rsidRPr="00A113E5">
              <w:rPr>
                <w:b/>
                <w:szCs w:val="22"/>
              </w:rPr>
              <w:t>cut-off</w:t>
            </w:r>
            <w:r w:rsidRPr="00A113E5">
              <w:rPr>
                <w:b/>
                <w:szCs w:val="22"/>
              </w:rPr>
              <w:t>datum: 08 oktober 2018)</w:t>
            </w:r>
          </w:p>
        </w:tc>
      </w:tr>
      <w:tr w:rsidR="00C64114" w:rsidRPr="00A113E5" w14:paraId="09BCD875" w14:textId="77777777" w:rsidTr="00FF1DF3">
        <w:trPr>
          <w:cantSplit/>
        </w:trPr>
        <w:tc>
          <w:tcPr>
            <w:tcW w:w="1171" w:type="pct"/>
          </w:tcPr>
          <w:p w14:paraId="6185C478" w14:textId="77777777" w:rsidR="00C64114" w:rsidRPr="00A113E5" w:rsidRDefault="00C64114" w:rsidP="005033EB">
            <w:pPr>
              <w:keepNext/>
              <w:widowControl w:val="0"/>
              <w:tabs>
                <w:tab w:val="clear" w:pos="567"/>
              </w:tabs>
              <w:spacing w:line="240" w:lineRule="auto"/>
              <w:rPr>
                <w:b/>
                <w:szCs w:val="22"/>
              </w:rPr>
            </w:pPr>
            <w:r w:rsidRPr="00A113E5">
              <w:rPr>
                <w:b/>
                <w:szCs w:val="22"/>
              </w:rPr>
              <w:t>Eindpunt</w:t>
            </w:r>
          </w:p>
        </w:tc>
        <w:tc>
          <w:tcPr>
            <w:tcW w:w="939" w:type="pct"/>
          </w:tcPr>
          <w:p w14:paraId="63CF1319" w14:textId="77777777" w:rsidR="00C64114" w:rsidRPr="00A113E5" w:rsidRDefault="00C64114" w:rsidP="005033EB">
            <w:pPr>
              <w:keepNext/>
              <w:widowControl w:val="0"/>
              <w:tabs>
                <w:tab w:val="clear" w:pos="567"/>
              </w:tabs>
              <w:spacing w:line="240" w:lineRule="auto"/>
              <w:jc w:val="center"/>
              <w:rPr>
                <w:b/>
                <w:szCs w:val="22"/>
              </w:rPr>
            </w:pPr>
            <w:r w:rsidRPr="00A113E5">
              <w:rPr>
                <w:b/>
                <w:szCs w:val="22"/>
              </w:rPr>
              <w:t>Dabrafenib +</w:t>
            </w:r>
          </w:p>
          <w:p w14:paraId="1A1C8851" w14:textId="77777777" w:rsidR="00C64114" w:rsidRPr="00A113E5" w:rsidRDefault="00C64114" w:rsidP="005033EB">
            <w:pPr>
              <w:keepNext/>
              <w:widowControl w:val="0"/>
              <w:tabs>
                <w:tab w:val="clear" w:pos="567"/>
              </w:tabs>
              <w:spacing w:line="240" w:lineRule="auto"/>
              <w:jc w:val="center"/>
              <w:rPr>
                <w:b/>
                <w:szCs w:val="22"/>
              </w:rPr>
            </w:pPr>
            <w:r w:rsidRPr="00A113E5">
              <w:rPr>
                <w:b/>
                <w:szCs w:val="22"/>
              </w:rPr>
              <w:t>Trametinib</w:t>
            </w:r>
          </w:p>
          <w:p w14:paraId="53A643EC" w14:textId="0819C026" w:rsidR="00C64114" w:rsidRPr="00A113E5" w:rsidRDefault="00C64114" w:rsidP="005033EB">
            <w:pPr>
              <w:keepNext/>
              <w:widowControl w:val="0"/>
              <w:tabs>
                <w:tab w:val="clear" w:pos="567"/>
              </w:tabs>
              <w:spacing w:line="240" w:lineRule="auto"/>
              <w:jc w:val="center"/>
              <w:rPr>
                <w:b/>
                <w:szCs w:val="22"/>
              </w:rPr>
            </w:pPr>
            <w:r w:rsidRPr="00A113E5">
              <w:rPr>
                <w:b/>
                <w:szCs w:val="22"/>
              </w:rPr>
              <w:t>(n=352)</w:t>
            </w:r>
          </w:p>
        </w:tc>
        <w:tc>
          <w:tcPr>
            <w:tcW w:w="848" w:type="pct"/>
          </w:tcPr>
          <w:p w14:paraId="2C888CED" w14:textId="77777777" w:rsidR="00C64114" w:rsidRPr="00A113E5" w:rsidRDefault="00C64114" w:rsidP="005033EB">
            <w:pPr>
              <w:keepNext/>
              <w:widowControl w:val="0"/>
              <w:tabs>
                <w:tab w:val="clear" w:pos="567"/>
              </w:tabs>
              <w:spacing w:line="240" w:lineRule="auto"/>
              <w:jc w:val="center"/>
              <w:rPr>
                <w:b/>
                <w:szCs w:val="22"/>
              </w:rPr>
            </w:pPr>
            <w:r w:rsidRPr="00A113E5">
              <w:rPr>
                <w:b/>
                <w:szCs w:val="22"/>
              </w:rPr>
              <w:t>Vemurafenib</w:t>
            </w:r>
          </w:p>
          <w:p w14:paraId="0D9331EC" w14:textId="5EED2DAC" w:rsidR="00C64114" w:rsidRPr="00A113E5" w:rsidRDefault="00C64114" w:rsidP="005033EB">
            <w:pPr>
              <w:keepNext/>
              <w:widowControl w:val="0"/>
              <w:tabs>
                <w:tab w:val="clear" w:pos="567"/>
              </w:tabs>
              <w:spacing w:line="240" w:lineRule="auto"/>
              <w:jc w:val="center"/>
              <w:rPr>
                <w:szCs w:val="22"/>
              </w:rPr>
            </w:pPr>
            <w:r w:rsidRPr="00A113E5">
              <w:rPr>
                <w:b/>
                <w:szCs w:val="22"/>
              </w:rPr>
              <w:t>(n=352)</w:t>
            </w:r>
          </w:p>
        </w:tc>
        <w:tc>
          <w:tcPr>
            <w:tcW w:w="1022" w:type="pct"/>
          </w:tcPr>
          <w:p w14:paraId="62EEEBB2" w14:textId="77777777" w:rsidR="00C64114" w:rsidRPr="00A113E5" w:rsidRDefault="00C64114" w:rsidP="005033EB">
            <w:pPr>
              <w:keepNext/>
              <w:widowControl w:val="0"/>
              <w:tabs>
                <w:tab w:val="clear" w:pos="567"/>
              </w:tabs>
              <w:spacing w:line="240" w:lineRule="auto"/>
              <w:jc w:val="center"/>
              <w:rPr>
                <w:b/>
                <w:szCs w:val="22"/>
              </w:rPr>
            </w:pPr>
            <w:r w:rsidRPr="00A113E5">
              <w:rPr>
                <w:b/>
                <w:szCs w:val="22"/>
              </w:rPr>
              <w:t>Dabrafenib +</w:t>
            </w:r>
          </w:p>
          <w:p w14:paraId="02D4F804" w14:textId="77777777" w:rsidR="00C64114" w:rsidRPr="00A113E5" w:rsidRDefault="00C64114" w:rsidP="005033EB">
            <w:pPr>
              <w:keepNext/>
              <w:widowControl w:val="0"/>
              <w:tabs>
                <w:tab w:val="clear" w:pos="567"/>
              </w:tabs>
              <w:spacing w:line="240" w:lineRule="auto"/>
              <w:jc w:val="center"/>
              <w:rPr>
                <w:b/>
                <w:szCs w:val="22"/>
              </w:rPr>
            </w:pPr>
            <w:r w:rsidRPr="00A113E5">
              <w:rPr>
                <w:b/>
                <w:szCs w:val="22"/>
              </w:rPr>
              <w:t>Trametinib</w:t>
            </w:r>
          </w:p>
          <w:p w14:paraId="3F3B5798" w14:textId="4BFDFE58" w:rsidR="00C64114" w:rsidRPr="00A113E5" w:rsidRDefault="00C64114" w:rsidP="005033EB">
            <w:pPr>
              <w:keepNext/>
              <w:widowControl w:val="0"/>
              <w:tabs>
                <w:tab w:val="clear" w:pos="567"/>
              </w:tabs>
              <w:spacing w:line="240" w:lineRule="auto"/>
              <w:jc w:val="center"/>
              <w:rPr>
                <w:b/>
                <w:szCs w:val="22"/>
              </w:rPr>
            </w:pPr>
            <w:r w:rsidRPr="00A113E5">
              <w:rPr>
                <w:b/>
                <w:szCs w:val="22"/>
              </w:rPr>
              <w:t>(n=352)</w:t>
            </w:r>
          </w:p>
        </w:tc>
        <w:tc>
          <w:tcPr>
            <w:tcW w:w="1020" w:type="pct"/>
          </w:tcPr>
          <w:p w14:paraId="629C2727" w14:textId="77777777" w:rsidR="00C64114" w:rsidRPr="00A113E5" w:rsidRDefault="00C64114" w:rsidP="005033EB">
            <w:pPr>
              <w:keepNext/>
              <w:widowControl w:val="0"/>
              <w:tabs>
                <w:tab w:val="clear" w:pos="567"/>
              </w:tabs>
              <w:spacing w:line="240" w:lineRule="auto"/>
              <w:jc w:val="center"/>
              <w:rPr>
                <w:b/>
                <w:szCs w:val="22"/>
              </w:rPr>
            </w:pPr>
            <w:r w:rsidRPr="00A113E5">
              <w:rPr>
                <w:b/>
                <w:szCs w:val="22"/>
              </w:rPr>
              <w:t>Vemurafenib</w:t>
            </w:r>
          </w:p>
          <w:p w14:paraId="1B96F835" w14:textId="6A134E28" w:rsidR="00C64114" w:rsidRPr="00A113E5" w:rsidRDefault="00C64114" w:rsidP="005033EB">
            <w:pPr>
              <w:keepNext/>
              <w:widowControl w:val="0"/>
              <w:tabs>
                <w:tab w:val="clear" w:pos="567"/>
              </w:tabs>
              <w:spacing w:line="240" w:lineRule="auto"/>
              <w:jc w:val="center"/>
              <w:rPr>
                <w:b/>
                <w:szCs w:val="22"/>
              </w:rPr>
            </w:pPr>
            <w:r w:rsidRPr="00A113E5">
              <w:rPr>
                <w:b/>
                <w:szCs w:val="22"/>
              </w:rPr>
              <w:t>(n=352)</w:t>
            </w:r>
          </w:p>
        </w:tc>
      </w:tr>
      <w:tr w:rsidR="00C64114" w:rsidRPr="00A113E5" w14:paraId="2AA4D63F" w14:textId="77777777" w:rsidTr="006E0DD5">
        <w:trPr>
          <w:cantSplit/>
          <w:trHeight w:val="407"/>
        </w:trPr>
        <w:tc>
          <w:tcPr>
            <w:tcW w:w="5000" w:type="pct"/>
            <w:gridSpan w:val="5"/>
          </w:tcPr>
          <w:p w14:paraId="2CC8B3C2" w14:textId="77777777" w:rsidR="00C64114" w:rsidRPr="00A113E5" w:rsidRDefault="00C64114" w:rsidP="005033EB">
            <w:pPr>
              <w:keepNext/>
              <w:widowControl w:val="0"/>
              <w:tabs>
                <w:tab w:val="clear" w:pos="567"/>
              </w:tabs>
              <w:spacing w:line="240" w:lineRule="auto"/>
              <w:rPr>
                <w:b/>
                <w:szCs w:val="22"/>
              </w:rPr>
            </w:pPr>
            <w:r w:rsidRPr="00A113E5">
              <w:rPr>
                <w:b/>
                <w:szCs w:val="22"/>
              </w:rPr>
              <w:t>PFS</w:t>
            </w:r>
            <w:r w:rsidRPr="00A113E5">
              <w:rPr>
                <w:b/>
                <w:szCs w:val="22"/>
                <w:vertAlign w:val="superscript"/>
              </w:rPr>
              <w:t>a</w:t>
            </w:r>
          </w:p>
        </w:tc>
      </w:tr>
      <w:tr w:rsidR="00C64114" w:rsidRPr="00A113E5" w14:paraId="1E51CBA1" w14:textId="77777777" w:rsidTr="00FF1DF3">
        <w:trPr>
          <w:cantSplit/>
          <w:trHeight w:val="407"/>
        </w:trPr>
        <w:tc>
          <w:tcPr>
            <w:tcW w:w="1171" w:type="pct"/>
          </w:tcPr>
          <w:p w14:paraId="10BBEE47" w14:textId="77777777" w:rsidR="00C64114" w:rsidRPr="00A113E5" w:rsidRDefault="00C64114" w:rsidP="005033EB">
            <w:pPr>
              <w:keepNext/>
              <w:widowControl w:val="0"/>
              <w:tabs>
                <w:tab w:val="clear" w:pos="567"/>
              </w:tabs>
              <w:spacing w:line="240" w:lineRule="auto"/>
              <w:rPr>
                <w:szCs w:val="22"/>
              </w:rPr>
            </w:pPr>
            <w:r w:rsidRPr="00A113E5">
              <w:rPr>
                <w:szCs w:val="22"/>
              </w:rPr>
              <w:t>Progressieve ziekte of overlijden,</w:t>
            </w:r>
          </w:p>
          <w:p w14:paraId="14B0E6E6" w14:textId="77777777" w:rsidR="00C64114" w:rsidRPr="00A113E5" w:rsidRDefault="00C64114" w:rsidP="005033EB">
            <w:pPr>
              <w:keepNext/>
              <w:widowControl w:val="0"/>
              <w:tabs>
                <w:tab w:val="clear" w:pos="567"/>
              </w:tabs>
              <w:spacing w:line="240" w:lineRule="auto"/>
              <w:rPr>
                <w:szCs w:val="22"/>
              </w:rPr>
            </w:pPr>
            <w:r w:rsidRPr="00A113E5">
              <w:rPr>
                <w:szCs w:val="22"/>
              </w:rPr>
              <w:t>n (%)</w:t>
            </w:r>
          </w:p>
        </w:tc>
        <w:tc>
          <w:tcPr>
            <w:tcW w:w="939" w:type="pct"/>
          </w:tcPr>
          <w:p w14:paraId="6196B582" w14:textId="77777777" w:rsidR="00C64114" w:rsidRPr="00A113E5" w:rsidRDefault="00C64114" w:rsidP="005033EB">
            <w:pPr>
              <w:keepNext/>
              <w:widowControl w:val="0"/>
              <w:tabs>
                <w:tab w:val="clear" w:pos="567"/>
              </w:tabs>
              <w:spacing w:line="240" w:lineRule="auto"/>
              <w:jc w:val="center"/>
              <w:rPr>
                <w:szCs w:val="22"/>
              </w:rPr>
            </w:pPr>
            <w:r w:rsidRPr="00A113E5">
              <w:rPr>
                <w:szCs w:val="22"/>
              </w:rPr>
              <w:t>166 (47)</w:t>
            </w:r>
          </w:p>
        </w:tc>
        <w:tc>
          <w:tcPr>
            <w:tcW w:w="848" w:type="pct"/>
          </w:tcPr>
          <w:p w14:paraId="6DBE1FA7" w14:textId="77777777" w:rsidR="00C64114" w:rsidRPr="00A113E5" w:rsidRDefault="00C64114" w:rsidP="005033EB">
            <w:pPr>
              <w:keepNext/>
              <w:widowControl w:val="0"/>
              <w:tabs>
                <w:tab w:val="clear" w:pos="567"/>
              </w:tabs>
              <w:spacing w:line="240" w:lineRule="auto"/>
              <w:jc w:val="center"/>
              <w:rPr>
                <w:szCs w:val="22"/>
              </w:rPr>
            </w:pPr>
            <w:r w:rsidRPr="00A113E5">
              <w:rPr>
                <w:szCs w:val="22"/>
              </w:rPr>
              <w:t>217 (62)</w:t>
            </w:r>
          </w:p>
        </w:tc>
        <w:tc>
          <w:tcPr>
            <w:tcW w:w="1022" w:type="pct"/>
          </w:tcPr>
          <w:p w14:paraId="31D14B4C" w14:textId="77777777" w:rsidR="00C64114" w:rsidRPr="00A113E5" w:rsidRDefault="00C64114" w:rsidP="005033EB">
            <w:pPr>
              <w:keepNext/>
              <w:widowControl w:val="0"/>
              <w:tabs>
                <w:tab w:val="clear" w:pos="567"/>
              </w:tabs>
              <w:spacing w:line="240" w:lineRule="auto"/>
              <w:jc w:val="center"/>
              <w:rPr>
                <w:szCs w:val="22"/>
              </w:rPr>
            </w:pPr>
            <w:r w:rsidRPr="00A113E5">
              <w:rPr>
                <w:szCs w:val="22"/>
              </w:rPr>
              <w:t>257 (73)</w:t>
            </w:r>
          </w:p>
        </w:tc>
        <w:tc>
          <w:tcPr>
            <w:tcW w:w="1020" w:type="pct"/>
          </w:tcPr>
          <w:p w14:paraId="45425F60" w14:textId="77777777" w:rsidR="00C64114" w:rsidRPr="00A113E5" w:rsidRDefault="00C64114" w:rsidP="005033EB">
            <w:pPr>
              <w:keepNext/>
              <w:widowControl w:val="0"/>
              <w:tabs>
                <w:tab w:val="clear" w:pos="567"/>
              </w:tabs>
              <w:spacing w:line="240" w:lineRule="auto"/>
              <w:jc w:val="center"/>
              <w:rPr>
                <w:szCs w:val="22"/>
              </w:rPr>
            </w:pPr>
            <w:r w:rsidRPr="00A113E5">
              <w:t>259 (74)</w:t>
            </w:r>
          </w:p>
        </w:tc>
      </w:tr>
      <w:tr w:rsidR="00C64114" w:rsidRPr="00A113E5" w14:paraId="34DBBFC2" w14:textId="77777777" w:rsidTr="00FF1DF3">
        <w:trPr>
          <w:cantSplit/>
          <w:trHeight w:val="407"/>
        </w:trPr>
        <w:tc>
          <w:tcPr>
            <w:tcW w:w="1171" w:type="pct"/>
          </w:tcPr>
          <w:p w14:paraId="42FDAC97" w14:textId="77777777" w:rsidR="00C64114" w:rsidRPr="00A113E5" w:rsidRDefault="00C64114" w:rsidP="005033EB">
            <w:pPr>
              <w:keepNext/>
              <w:widowControl w:val="0"/>
              <w:tabs>
                <w:tab w:val="clear" w:pos="567"/>
              </w:tabs>
              <w:spacing w:line="240" w:lineRule="auto"/>
              <w:rPr>
                <w:szCs w:val="22"/>
              </w:rPr>
            </w:pPr>
            <w:r w:rsidRPr="00A113E5">
              <w:rPr>
                <w:szCs w:val="22"/>
              </w:rPr>
              <w:t>Mediane PFS (maanden)</w:t>
            </w:r>
          </w:p>
          <w:p w14:paraId="18D2F32D" w14:textId="09BCAF97" w:rsidR="00C64114" w:rsidRPr="00A113E5" w:rsidRDefault="00C64114" w:rsidP="005033EB">
            <w:pPr>
              <w:keepNext/>
              <w:widowControl w:val="0"/>
              <w:tabs>
                <w:tab w:val="clear" w:pos="567"/>
              </w:tabs>
              <w:spacing w:line="240" w:lineRule="auto"/>
              <w:rPr>
                <w:b/>
                <w:szCs w:val="22"/>
              </w:rPr>
            </w:pPr>
            <w:r w:rsidRPr="00A113E5">
              <w:rPr>
                <w:szCs w:val="22"/>
              </w:rPr>
              <w:t>(95 %</w:t>
            </w:r>
            <w:r w:rsidR="007E40F0">
              <w:rPr>
                <w:szCs w:val="22"/>
              </w:rPr>
              <w:t>-B</w:t>
            </w:r>
            <w:r w:rsidRPr="00A113E5">
              <w:rPr>
                <w:szCs w:val="22"/>
              </w:rPr>
              <w:t>I)</w:t>
            </w:r>
          </w:p>
        </w:tc>
        <w:tc>
          <w:tcPr>
            <w:tcW w:w="939" w:type="pct"/>
          </w:tcPr>
          <w:p w14:paraId="6FC7C269" w14:textId="77777777" w:rsidR="00C64114" w:rsidRPr="00A113E5" w:rsidRDefault="00C64114" w:rsidP="005033EB">
            <w:pPr>
              <w:keepNext/>
              <w:widowControl w:val="0"/>
              <w:tabs>
                <w:tab w:val="clear" w:pos="567"/>
              </w:tabs>
              <w:spacing w:line="240" w:lineRule="auto"/>
              <w:jc w:val="center"/>
              <w:rPr>
                <w:szCs w:val="22"/>
              </w:rPr>
            </w:pPr>
            <w:r w:rsidRPr="00A113E5">
              <w:rPr>
                <w:szCs w:val="22"/>
              </w:rPr>
              <w:t>11,4</w:t>
            </w:r>
          </w:p>
          <w:p w14:paraId="5D7A37C5" w14:textId="13B0A4D4" w:rsidR="00C64114" w:rsidRPr="00A113E5" w:rsidRDefault="00C64114" w:rsidP="005033EB">
            <w:pPr>
              <w:keepNext/>
              <w:widowControl w:val="0"/>
              <w:tabs>
                <w:tab w:val="clear" w:pos="567"/>
              </w:tabs>
              <w:spacing w:line="240" w:lineRule="auto"/>
              <w:jc w:val="center"/>
              <w:rPr>
                <w:szCs w:val="22"/>
              </w:rPr>
            </w:pPr>
            <w:r w:rsidRPr="00A113E5">
              <w:rPr>
                <w:szCs w:val="22"/>
              </w:rPr>
              <w:t>(9,9</w:t>
            </w:r>
            <w:r w:rsidR="001F11E2">
              <w:rPr>
                <w:szCs w:val="22"/>
              </w:rPr>
              <w:t>;</w:t>
            </w:r>
            <w:r w:rsidR="001F11E2" w:rsidRPr="00A113E5">
              <w:rPr>
                <w:szCs w:val="22"/>
              </w:rPr>
              <w:t xml:space="preserve"> </w:t>
            </w:r>
            <w:r w:rsidRPr="00A113E5">
              <w:rPr>
                <w:szCs w:val="22"/>
              </w:rPr>
              <w:t>14,9)</w:t>
            </w:r>
          </w:p>
        </w:tc>
        <w:tc>
          <w:tcPr>
            <w:tcW w:w="848" w:type="pct"/>
          </w:tcPr>
          <w:p w14:paraId="34BA63B3" w14:textId="77777777" w:rsidR="00C64114" w:rsidRPr="00A113E5" w:rsidRDefault="00C64114" w:rsidP="005033EB">
            <w:pPr>
              <w:keepNext/>
              <w:widowControl w:val="0"/>
              <w:tabs>
                <w:tab w:val="clear" w:pos="567"/>
              </w:tabs>
              <w:spacing w:line="240" w:lineRule="auto"/>
              <w:jc w:val="center"/>
              <w:rPr>
                <w:szCs w:val="22"/>
              </w:rPr>
            </w:pPr>
            <w:r w:rsidRPr="00A113E5">
              <w:rPr>
                <w:szCs w:val="22"/>
              </w:rPr>
              <w:t>7,3</w:t>
            </w:r>
          </w:p>
          <w:p w14:paraId="6D8F896A" w14:textId="7AB00DFD" w:rsidR="00C64114" w:rsidRPr="00A113E5" w:rsidRDefault="00C64114" w:rsidP="005033EB">
            <w:pPr>
              <w:keepNext/>
              <w:widowControl w:val="0"/>
              <w:tabs>
                <w:tab w:val="clear" w:pos="567"/>
              </w:tabs>
              <w:spacing w:line="240" w:lineRule="auto"/>
              <w:jc w:val="center"/>
              <w:rPr>
                <w:szCs w:val="22"/>
              </w:rPr>
            </w:pPr>
            <w:r w:rsidRPr="00A113E5">
              <w:rPr>
                <w:szCs w:val="22"/>
              </w:rPr>
              <w:t>(5,8</w:t>
            </w:r>
            <w:r w:rsidR="001F11E2">
              <w:rPr>
                <w:szCs w:val="22"/>
              </w:rPr>
              <w:t>;</w:t>
            </w:r>
            <w:r w:rsidR="001F11E2" w:rsidRPr="00A113E5">
              <w:rPr>
                <w:szCs w:val="22"/>
              </w:rPr>
              <w:t xml:space="preserve"> </w:t>
            </w:r>
            <w:r w:rsidRPr="00A113E5">
              <w:rPr>
                <w:szCs w:val="22"/>
              </w:rPr>
              <w:t>7,8)</w:t>
            </w:r>
          </w:p>
        </w:tc>
        <w:tc>
          <w:tcPr>
            <w:tcW w:w="1022" w:type="pct"/>
          </w:tcPr>
          <w:p w14:paraId="36979AF9" w14:textId="77777777" w:rsidR="00C64114" w:rsidRPr="00A113E5" w:rsidRDefault="00C64114" w:rsidP="005033EB">
            <w:pPr>
              <w:keepNext/>
              <w:jc w:val="center"/>
            </w:pPr>
            <w:r w:rsidRPr="00A113E5">
              <w:t>12,1</w:t>
            </w:r>
          </w:p>
          <w:p w14:paraId="712118D9" w14:textId="4F158CDC" w:rsidR="00C64114" w:rsidRPr="00A113E5" w:rsidRDefault="00C64114" w:rsidP="005033EB">
            <w:pPr>
              <w:keepNext/>
              <w:widowControl w:val="0"/>
              <w:tabs>
                <w:tab w:val="clear" w:pos="567"/>
              </w:tabs>
              <w:spacing w:line="240" w:lineRule="auto"/>
              <w:jc w:val="center"/>
              <w:rPr>
                <w:szCs w:val="22"/>
              </w:rPr>
            </w:pPr>
            <w:r w:rsidRPr="00A113E5">
              <w:t>(9,7</w:t>
            </w:r>
            <w:r w:rsidR="001F11E2">
              <w:t>;</w:t>
            </w:r>
            <w:r w:rsidR="001F11E2" w:rsidRPr="00A113E5">
              <w:t xml:space="preserve"> </w:t>
            </w:r>
            <w:r w:rsidRPr="00A113E5">
              <w:t>14,7)</w:t>
            </w:r>
          </w:p>
        </w:tc>
        <w:tc>
          <w:tcPr>
            <w:tcW w:w="1020" w:type="pct"/>
          </w:tcPr>
          <w:p w14:paraId="1DC3273C" w14:textId="77777777" w:rsidR="00C64114" w:rsidRPr="00A113E5" w:rsidRDefault="00C64114" w:rsidP="005033EB">
            <w:pPr>
              <w:keepNext/>
              <w:jc w:val="center"/>
            </w:pPr>
            <w:r w:rsidRPr="00A113E5">
              <w:t>7,3</w:t>
            </w:r>
          </w:p>
          <w:p w14:paraId="62C4D993" w14:textId="08C9A7C5" w:rsidR="00C64114" w:rsidRPr="00A113E5" w:rsidRDefault="00C64114" w:rsidP="005033EB">
            <w:pPr>
              <w:keepNext/>
              <w:widowControl w:val="0"/>
              <w:tabs>
                <w:tab w:val="clear" w:pos="567"/>
              </w:tabs>
              <w:spacing w:line="240" w:lineRule="auto"/>
              <w:jc w:val="center"/>
              <w:rPr>
                <w:szCs w:val="22"/>
              </w:rPr>
            </w:pPr>
            <w:r w:rsidRPr="00A113E5">
              <w:t>(6,0</w:t>
            </w:r>
            <w:r w:rsidR="001F11E2">
              <w:t>;</w:t>
            </w:r>
            <w:r w:rsidR="001F11E2" w:rsidRPr="00A113E5">
              <w:t xml:space="preserve"> </w:t>
            </w:r>
            <w:r w:rsidRPr="00A113E5">
              <w:t>8,1)</w:t>
            </w:r>
          </w:p>
        </w:tc>
      </w:tr>
      <w:tr w:rsidR="00C64114" w:rsidRPr="00A113E5" w14:paraId="4A465BEE" w14:textId="77777777" w:rsidTr="006E0DD5">
        <w:trPr>
          <w:cantSplit/>
          <w:trHeight w:val="407"/>
        </w:trPr>
        <w:tc>
          <w:tcPr>
            <w:tcW w:w="1171" w:type="pct"/>
          </w:tcPr>
          <w:p w14:paraId="6D5849C5" w14:textId="7BCE48E9" w:rsidR="00C64114" w:rsidRPr="00A113E5" w:rsidRDefault="00C64114" w:rsidP="005033EB">
            <w:pPr>
              <w:keepNext/>
              <w:widowControl w:val="0"/>
              <w:tabs>
                <w:tab w:val="clear" w:pos="567"/>
              </w:tabs>
              <w:spacing w:line="240" w:lineRule="auto"/>
              <w:rPr>
                <w:szCs w:val="22"/>
              </w:rPr>
            </w:pPr>
            <w:r w:rsidRPr="00A113E5">
              <w:rPr>
                <w:szCs w:val="22"/>
              </w:rPr>
              <w:t>Hazard</w:t>
            </w:r>
            <w:r w:rsidR="002432BF">
              <w:rPr>
                <w:szCs w:val="22"/>
              </w:rPr>
              <w:t>r</w:t>
            </w:r>
            <w:r w:rsidRPr="00A113E5">
              <w:rPr>
                <w:szCs w:val="22"/>
              </w:rPr>
              <w:t>atio</w:t>
            </w:r>
          </w:p>
          <w:p w14:paraId="6F12F1AA" w14:textId="26A8EB3B" w:rsidR="00C64114" w:rsidRPr="00A113E5" w:rsidRDefault="00C64114" w:rsidP="005033EB">
            <w:pPr>
              <w:keepNext/>
              <w:widowControl w:val="0"/>
              <w:tabs>
                <w:tab w:val="clear" w:pos="567"/>
              </w:tabs>
              <w:spacing w:line="240" w:lineRule="auto"/>
              <w:rPr>
                <w:i/>
                <w:szCs w:val="22"/>
              </w:rPr>
            </w:pPr>
            <w:r w:rsidRPr="00A113E5">
              <w:rPr>
                <w:szCs w:val="22"/>
              </w:rPr>
              <w:t>(95 %</w:t>
            </w:r>
            <w:r w:rsidR="007E40F0">
              <w:rPr>
                <w:szCs w:val="22"/>
              </w:rPr>
              <w:t>-B</w:t>
            </w:r>
            <w:r w:rsidRPr="00A113E5">
              <w:rPr>
                <w:szCs w:val="22"/>
              </w:rPr>
              <w:t>I)</w:t>
            </w:r>
          </w:p>
        </w:tc>
        <w:tc>
          <w:tcPr>
            <w:tcW w:w="1787" w:type="pct"/>
            <w:gridSpan w:val="2"/>
            <w:tcBorders>
              <w:bottom w:val="single" w:sz="4" w:space="0" w:color="auto"/>
            </w:tcBorders>
          </w:tcPr>
          <w:p w14:paraId="44CE0490" w14:textId="77777777" w:rsidR="00C64114" w:rsidRPr="00A113E5" w:rsidRDefault="00C64114" w:rsidP="005033EB">
            <w:pPr>
              <w:keepNext/>
              <w:widowControl w:val="0"/>
              <w:tabs>
                <w:tab w:val="clear" w:pos="567"/>
              </w:tabs>
              <w:spacing w:line="240" w:lineRule="auto"/>
              <w:jc w:val="center"/>
              <w:rPr>
                <w:szCs w:val="22"/>
              </w:rPr>
            </w:pPr>
            <w:r w:rsidRPr="00A113E5">
              <w:rPr>
                <w:szCs w:val="22"/>
              </w:rPr>
              <w:t>0,56</w:t>
            </w:r>
          </w:p>
          <w:p w14:paraId="2E91E141" w14:textId="3B35EDDC" w:rsidR="00C64114" w:rsidRPr="00A113E5" w:rsidRDefault="00C64114" w:rsidP="005033EB">
            <w:pPr>
              <w:keepNext/>
              <w:widowControl w:val="0"/>
              <w:tabs>
                <w:tab w:val="clear" w:pos="567"/>
              </w:tabs>
              <w:spacing w:line="240" w:lineRule="auto"/>
              <w:jc w:val="center"/>
              <w:rPr>
                <w:szCs w:val="22"/>
              </w:rPr>
            </w:pPr>
            <w:r w:rsidRPr="00A113E5">
              <w:rPr>
                <w:szCs w:val="22"/>
              </w:rPr>
              <w:t>(0,46</w:t>
            </w:r>
            <w:r w:rsidR="001F11E2">
              <w:rPr>
                <w:szCs w:val="22"/>
              </w:rPr>
              <w:t>;</w:t>
            </w:r>
            <w:r w:rsidR="001F11E2" w:rsidRPr="00A113E5">
              <w:rPr>
                <w:szCs w:val="22"/>
              </w:rPr>
              <w:t xml:space="preserve"> </w:t>
            </w:r>
            <w:r w:rsidRPr="00A113E5">
              <w:rPr>
                <w:szCs w:val="22"/>
              </w:rPr>
              <w:t>0,69)</w:t>
            </w:r>
          </w:p>
        </w:tc>
        <w:tc>
          <w:tcPr>
            <w:tcW w:w="2042" w:type="pct"/>
            <w:gridSpan w:val="2"/>
            <w:tcBorders>
              <w:bottom w:val="single" w:sz="4" w:space="0" w:color="auto"/>
            </w:tcBorders>
          </w:tcPr>
          <w:p w14:paraId="2D7B4565" w14:textId="77777777" w:rsidR="00C64114" w:rsidRPr="00A113E5" w:rsidRDefault="00C64114" w:rsidP="005033EB">
            <w:pPr>
              <w:keepNext/>
              <w:keepLines/>
              <w:widowControl w:val="0"/>
              <w:tabs>
                <w:tab w:val="clear" w:pos="567"/>
              </w:tabs>
              <w:spacing w:line="240" w:lineRule="auto"/>
              <w:jc w:val="center"/>
              <w:rPr>
                <w:szCs w:val="22"/>
              </w:rPr>
            </w:pPr>
            <w:r w:rsidRPr="00A113E5">
              <w:rPr>
                <w:szCs w:val="22"/>
              </w:rPr>
              <w:t>0,62</w:t>
            </w:r>
          </w:p>
          <w:p w14:paraId="6D21F1CE" w14:textId="1EF2DABB" w:rsidR="00C64114" w:rsidRPr="00A113E5" w:rsidRDefault="00C64114" w:rsidP="005033EB">
            <w:pPr>
              <w:keepNext/>
              <w:widowControl w:val="0"/>
              <w:tabs>
                <w:tab w:val="clear" w:pos="567"/>
              </w:tabs>
              <w:spacing w:line="240" w:lineRule="auto"/>
              <w:jc w:val="center"/>
              <w:rPr>
                <w:szCs w:val="22"/>
              </w:rPr>
            </w:pPr>
            <w:r w:rsidRPr="00A113E5">
              <w:rPr>
                <w:szCs w:val="22"/>
              </w:rPr>
              <w:t>(0,52</w:t>
            </w:r>
            <w:r w:rsidR="001F11E2">
              <w:rPr>
                <w:szCs w:val="22"/>
              </w:rPr>
              <w:t>;</w:t>
            </w:r>
            <w:r w:rsidR="001F11E2" w:rsidRPr="00A113E5">
              <w:rPr>
                <w:szCs w:val="22"/>
              </w:rPr>
              <w:t xml:space="preserve"> </w:t>
            </w:r>
            <w:r w:rsidRPr="00A113E5">
              <w:rPr>
                <w:szCs w:val="22"/>
              </w:rPr>
              <w:t>0,74)</w:t>
            </w:r>
          </w:p>
        </w:tc>
      </w:tr>
      <w:tr w:rsidR="00C64114" w:rsidRPr="00A113E5" w14:paraId="7E75A886" w14:textId="77777777" w:rsidTr="006E0DD5">
        <w:trPr>
          <w:cantSplit/>
          <w:trHeight w:val="407"/>
        </w:trPr>
        <w:tc>
          <w:tcPr>
            <w:tcW w:w="1171" w:type="pct"/>
          </w:tcPr>
          <w:p w14:paraId="0841891D" w14:textId="77777777" w:rsidR="00C64114" w:rsidRPr="00A113E5" w:rsidRDefault="00C64114" w:rsidP="005033EB">
            <w:pPr>
              <w:keepNext/>
              <w:widowControl w:val="0"/>
              <w:tabs>
                <w:tab w:val="clear" w:pos="567"/>
              </w:tabs>
              <w:spacing w:line="240" w:lineRule="auto"/>
              <w:rPr>
                <w:szCs w:val="22"/>
              </w:rPr>
            </w:pPr>
            <w:r w:rsidRPr="00A113E5">
              <w:rPr>
                <w:i/>
                <w:szCs w:val="22"/>
              </w:rPr>
              <w:tab/>
            </w:r>
            <w:r w:rsidRPr="00A113E5">
              <w:rPr>
                <w:szCs w:val="22"/>
              </w:rPr>
              <w:t>P</w:t>
            </w:r>
            <w:r w:rsidRPr="00A113E5">
              <w:rPr>
                <w:szCs w:val="22"/>
              </w:rPr>
              <w:noBreakHyphen/>
              <w:t>waarde</w:t>
            </w:r>
          </w:p>
        </w:tc>
        <w:tc>
          <w:tcPr>
            <w:tcW w:w="1787" w:type="pct"/>
            <w:gridSpan w:val="2"/>
            <w:tcBorders>
              <w:bottom w:val="single" w:sz="4" w:space="0" w:color="auto"/>
            </w:tcBorders>
          </w:tcPr>
          <w:p w14:paraId="5535D43B" w14:textId="77777777" w:rsidR="00C64114" w:rsidRPr="00A113E5" w:rsidRDefault="00C64114" w:rsidP="005033EB">
            <w:pPr>
              <w:keepNext/>
              <w:widowControl w:val="0"/>
              <w:tabs>
                <w:tab w:val="clear" w:pos="567"/>
              </w:tabs>
              <w:spacing w:line="240" w:lineRule="auto"/>
              <w:jc w:val="center"/>
              <w:rPr>
                <w:szCs w:val="22"/>
              </w:rPr>
            </w:pPr>
            <w:r w:rsidRPr="00A113E5">
              <w:rPr>
                <w:szCs w:val="22"/>
              </w:rPr>
              <w:t>&lt;0,001</w:t>
            </w:r>
          </w:p>
        </w:tc>
        <w:tc>
          <w:tcPr>
            <w:tcW w:w="2042" w:type="pct"/>
            <w:gridSpan w:val="2"/>
            <w:tcBorders>
              <w:bottom w:val="single" w:sz="4" w:space="0" w:color="auto"/>
            </w:tcBorders>
          </w:tcPr>
          <w:p w14:paraId="0D1BCC34" w14:textId="77777777" w:rsidR="00C64114" w:rsidRPr="00A113E5" w:rsidRDefault="00C64114" w:rsidP="005033EB">
            <w:pPr>
              <w:keepNext/>
              <w:widowControl w:val="0"/>
              <w:tabs>
                <w:tab w:val="clear" w:pos="567"/>
              </w:tabs>
              <w:spacing w:line="240" w:lineRule="auto"/>
              <w:jc w:val="center"/>
              <w:rPr>
                <w:szCs w:val="22"/>
              </w:rPr>
            </w:pPr>
            <w:r w:rsidRPr="00A113E5">
              <w:rPr>
                <w:szCs w:val="22"/>
              </w:rPr>
              <w:t>n.v.t.</w:t>
            </w:r>
          </w:p>
        </w:tc>
      </w:tr>
      <w:tr w:rsidR="00C64114" w:rsidRPr="00A113E5" w14:paraId="27E1B1C5" w14:textId="77777777" w:rsidTr="00FF1DF3">
        <w:trPr>
          <w:cantSplit/>
          <w:trHeight w:val="407"/>
        </w:trPr>
        <w:tc>
          <w:tcPr>
            <w:tcW w:w="1171" w:type="pct"/>
            <w:tcBorders>
              <w:bottom w:val="nil"/>
            </w:tcBorders>
          </w:tcPr>
          <w:p w14:paraId="02CF2162" w14:textId="77777777" w:rsidR="00C64114" w:rsidRPr="00A113E5" w:rsidRDefault="00C64114" w:rsidP="005033EB">
            <w:pPr>
              <w:keepNext/>
              <w:widowControl w:val="0"/>
              <w:tabs>
                <w:tab w:val="clear" w:pos="567"/>
              </w:tabs>
              <w:spacing w:line="240" w:lineRule="auto"/>
              <w:rPr>
                <w:b/>
                <w:szCs w:val="22"/>
              </w:rPr>
            </w:pPr>
            <w:r w:rsidRPr="00A113E5">
              <w:rPr>
                <w:b/>
                <w:szCs w:val="22"/>
              </w:rPr>
              <w:t>ORR</w:t>
            </w:r>
            <w:r w:rsidRPr="00A113E5">
              <w:rPr>
                <w:b/>
                <w:szCs w:val="22"/>
                <w:vertAlign w:val="superscript"/>
              </w:rPr>
              <w:t>b</w:t>
            </w:r>
          </w:p>
          <w:p w14:paraId="5F405416" w14:textId="3954F2D4" w:rsidR="00C64114" w:rsidRPr="00A113E5" w:rsidRDefault="00C64114" w:rsidP="005033EB">
            <w:pPr>
              <w:keepNext/>
              <w:widowControl w:val="0"/>
              <w:tabs>
                <w:tab w:val="clear" w:pos="567"/>
              </w:tabs>
              <w:spacing w:line="240" w:lineRule="auto"/>
              <w:rPr>
                <w:szCs w:val="22"/>
              </w:rPr>
            </w:pPr>
            <w:r w:rsidRPr="00A113E5">
              <w:rPr>
                <w:szCs w:val="22"/>
              </w:rPr>
              <w:t>% (95 %</w:t>
            </w:r>
            <w:r w:rsidR="007E40F0">
              <w:rPr>
                <w:szCs w:val="22"/>
              </w:rPr>
              <w:t>-B</w:t>
            </w:r>
            <w:r w:rsidRPr="00A113E5">
              <w:rPr>
                <w:szCs w:val="22"/>
              </w:rPr>
              <w:t>I)</w:t>
            </w:r>
          </w:p>
        </w:tc>
        <w:tc>
          <w:tcPr>
            <w:tcW w:w="939" w:type="pct"/>
            <w:tcBorders>
              <w:bottom w:val="single" w:sz="4" w:space="0" w:color="auto"/>
            </w:tcBorders>
          </w:tcPr>
          <w:p w14:paraId="41E6C5A2" w14:textId="7D4DEFCE" w:rsidR="00C64114" w:rsidRPr="00A113E5" w:rsidRDefault="00C64114" w:rsidP="005033EB">
            <w:pPr>
              <w:keepNext/>
              <w:widowControl w:val="0"/>
              <w:tabs>
                <w:tab w:val="clear" w:pos="567"/>
              </w:tabs>
              <w:spacing w:line="240" w:lineRule="auto"/>
              <w:jc w:val="center"/>
              <w:rPr>
                <w:szCs w:val="22"/>
              </w:rPr>
            </w:pPr>
            <w:r w:rsidRPr="00A113E5">
              <w:rPr>
                <w:szCs w:val="22"/>
              </w:rPr>
              <w:t>64</w:t>
            </w:r>
          </w:p>
          <w:p w14:paraId="4D38A913" w14:textId="65BDE82F" w:rsidR="00C64114" w:rsidRPr="00A113E5" w:rsidRDefault="00C64114" w:rsidP="005033EB">
            <w:pPr>
              <w:keepNext/>
              <w:widowControl w:val="0"/>
              <w:tabs>
                <w:tab w:val="clear" w:pos="567"/>
              </w:tabs>
              <w:spacing w:line="240" w:lineRule="auto"/>
              <w:jc w:val="center"/>
              <w:rPr>
                <w:szCs w:val="22"/>
              </w:rPr>
            </w:pPr>
            <w:r w:rsidRPr="00A113E5">
              <w:rPr>
                <w:szCs w:val="22"/>
              </w:rPr>
              <w:t>(59,1</w:t>
            </w:r>
            <w:r w:rsidR="001F11E2">
              <w:rPr>
                <w:szCs w:val="22"/>
              </w:rPr>
              <w:t>;</w:t>
            </w:r>
            <w:r w:rsidR="001F11E2" w:rsidRPr="00A113E5">
              <w:rPr>
                <w:szCs w:val="22"/>
              </w:rPr>
              <w:t xml:space="preserve"> </w:t>
            </w:r>
            <w:r w:rsidRPr="00A113E5">
              <w:rPr>
                <w:szCs w:val="22"/>
              </w:rPr>
              <w:t>69,4)</w:t>
            </w:r>
          </w:p>
        </w:tc>
        <w:tc>
          <w:tcPr>
            <w:tcW w:w="848" w:type="pct"/>
            <w:tcBorders>
              <w:bottom w:val="single" w:sz="4" w:space="0" w:color="auto"/>
            </w:tcBorders>
          </w:tcPr>
          <w:p w14:paraId="11BB13D9" w14:textId="36C2491E" w:rsidR="00C64114" w:rsidRPr="00A113E5" w:rsidRDefault="00C64114" w:rsidP="005033EB">
            <w:pPr>
              <w:keepNext/>
              <w:widowControl w:val="0"/>
              <w:tabs>
                <w:tab w:val="clear" w:pos="567"/>
              </w:tabs>
              <w:spacing w:line="240" w:lineRule="auto"/>
              <w:jc w:val="center"/>
              <w:rPr>
                <w:szCs w:val="22"/>
              </w:rPr>
            </w:pPr>
            <w:r w:rsidRPr="00A113E5">
              <w:rPr>
                <w:szCs w:val="22"/>
              </w:rPr>
              <w:t>51</w:t>
            </w:r>
          </w:p>
          <w:p w14:paraId="50F52C6B" w14:textId="41815261" w:rsidR="00C64114" w:rsidRPr="00A113E5" w:rsidRDefault="00C64114" w:rsidP="005033EB">
            <w:pPr>
              <w:keepNext/>
              <w:widowControl w:val="0"/>
              <w:tabs>
                <w:tab w:val="clear" w:pos="567"/>
              </w:tabs>
              <w:spacing w:line="240" w:lineRule="auto"/>
              <w:jc w:val="center"/>
              <w:rPr>
                <w:szCs w:val="22"/>
              </w:rPr>
            </w:pPr>
            <w:r w:rsidRPr="00A113E5">
              <w:rPr>
                <w:szCs w:val="22"/>
              </w:rPr>
              <w:t>(46,1</w:t>
            </w:r>
            <w:r w:rsidR="001F11E2">
              <w:rPr>
                <w:szCs w:val="22"/>
              </w:rPr>
              <w:t>;</w:t>
            </w:r>
            <w:r w:rsidR="001F11E2" w:rsidRPr="00A113E5">
              <w:rPr>
                <w:szCs w:val="22"/>
              </w:rPr>
              <w:t xml:space="preserve"> </w:t>
            </w:r>
            <w:r w:rsidRPr="00A113E5">
              <w:rPr>
                <w:szCs w:val="22"/>
              </w:rPr>
              <w:t>56,8)</w:t>
            </w:r>
          </w:p>
        </w:tc>
        <w:tc>
          <w:tcPr>
            <w:tcW w:w="1022" w:type="pct"/>
            <w:tcBorders>
              <w:bottom w:val="single" w:sz="4" w:space="0" w:color="auto"/>
            </w:tcBorders>
          </w:tcPr>
          <w:p w14:paraId="68B5F4BD" w14:textId="77777777" w:rsidR="00C64114" w:rsidRPr="00A113E5" w:rsidRDefault="00C64114" w:rsidP="005033EB">
            <w:pPr>
              <w:keepNext/>
              <w:keepLines/>
              <w:widowControl w:val="0"/>
              <w:tabs>
                <w:tab w:val="clear" w:pos="567"/>
              </w:tabs>
              <w:spacing w:line="240" w:lineRule="auto"/>
              <w:jc w:val="center"/>
              <w:rPr>
                <w:szCs w:val="22"/>
              </w:rPr>
            </w:pPr>
            <w:r w:rsidRPr="00A113E5">
              <w:rPr>
                <w:szCs w:val="22"/>
              </w:rPr>
              <w:t>67</w:t>
            </w:r>
          </w:p>
          <w:p w14:paraId="277AD7C5" w14:textId="19421E05" w:rsidR="00C64114" w:rsidRPr="00A113E5" w:rsidRDefault="00C64114" w:rsidP="005033EB">
            <w:pPr>
              <w:keepNext/>
              <w:widowControl w:val="0"/>
              <w:tabs>
                <w:tab w:val="clear" w:pos="567"/>
              </w:tabs>
              <w:spacing w:line="240" w:lineRule="auto"/>
              <w:jc w:val="center"/>
              <w:rPr>
                <w:szCs w:val="22"/>
              </w:rPr>
            </w:pPr>
            <w:r w:rsidRPr="00A113E5">
              <w:rPr>
                <w:szCs w:val="22"/>
              </w:rPr>
              <w:t>(62,2</w:t>
            </w:r>
            <w:r w:rsidR="001F11E2">
              <w:rPr>
                <w:szCs w:val="22"/>
              </w:rPr>
              <w:t>;</w:t>
            </w:r>
            <w:r w:rsidR="001F11E2" w:rsidRPr="00A113E5">
              <w:rPr>
                <w:szCs w:val="22"/>
              </w:rPr>
              <w:t xml:space="preserve"> </w:t>
            </w:r>
            <w:r w:rsidRPr="00A113E5">
              <w:rPr>
                <w:szCs w:val="22"/>
              </w:rPr>
              <w:t>72,2)</w:t>
            </w:r>
          </w:p>
        </w:tc>
        <w:tc>
          <w:tcPr>
            <w:tcW w:w="1020" w:type="pct"/>
            <w:tcBorders>
              <w:bottom w:val="single" w:sz="4" w:space="0" w:color="auto"/>
            </w:tcBorders>
          </w:tcPr>
          <w:p w14:paraId="2EB463A1" w14:textId="77777777" w:rsidR="00C64114" w:rsidRPr="00A113E5" w:rsidRDefault="00C64114" w:rsidP="005033EB">
            <w:pPr>
              <w:keepNext/>
              <w:keepLines/>
              <w:widowControl w:val="0"/>
              <w:tabs>
                <w:tab w:val="clear" w:pos="567"/>
              </w:tabs>
              <w:spacing w:line="240" w:lineRule="auto"/>
              <w:jc w:val="center"/>
              <w:rPr>
                <w:szCs w:val="22"/>
              </w:rPr>
            </w:pPr>
            <w:r w:rsidRPr="00A113E5">
              <w:rPr>
                <w:szCs w:val="22"/>
              </w:rPr>
              <w:t>53</w:t>
            </w:r>
          </w:p>
          <w:p w14:paraId="595EE0C4" w14:textId="188663EF" w:rsidR="00C64114" w:rsidRPr="00A113E5" w:rsidRDefault="00C64114" w:rsidP="005033EB">
            <w:pPr>
              <w:keepNext/>
              <w:widowControl w:val="0"/>
              <w:tabs>
                <w:tab w:val="clear" w:pos="567"/>
              </w:tabs>
              <w:spacing w:line="240" w:lineRule="auto"/>
              <w:jc w:val="center"/>
              <w:rPr>
                <w:szCs w:val="22"/>
              </w:rPr>
            </w:pPr>
            <w:r w:rsidRPr="00A113E5">
              <w:rPr>
                <w:szCs w:val="22"/>
              </w:rPr>
              <w:t>(47,2</w:t>
            </w:r>
            <w:r w:rsidR="001F11E2">
              <w:rPr>
                <w:szCs w:val="22"/>
              </w:rPr>
              <w:t>;</w:t>
            </w:r>
            <w:r w:rsidR="001F11E2" w:rsidRPr="00A113E5">
              <w:rPr>
                <w:szCs w:val="22"/>
              </w:rPr>
              <w:t xml:space="preserve"> </w:t>
            </w:r>
            <w:r w:rsidRPr="00A113E5">
              <w:rPr>
                <w:szCs w:val="22"/>
              </w:rPr>
              <w:t>57,9)</w:t>
            </w:r>
          </w:p>
        </w:tc>
      </w:tr>
      <w:tr w:rsidR="00C64114" w:rsidRPr="00A113E5" w14:paraId="4CAA9D4A" w14:textId="77777777" w:rsidTr="006E0DD5">
        <w:trPr>
          <w:cantSplit/>
          <w:trHeight w:val="407"/>
        </w:trPr>
        <w:tc>
          <w:tcPr>
            <w:tcW w:w="1171" w:type="pct"/>
          </w:tcPr>
          <w:p w14:paraId="186DA1FE" w14:textId="77777777" w:rsidR="00C64114" w:rsidRPr="00A113E5" w:rsidRDefault="00C64114" w:rsidP="005033EB">
            <w:pPr>
              <w:keepNext/>
              <w:widowControl w:val="0"/>
              <w:tabs>
                <w:tab w:val="clear" w:pos="567"/>
              </w:tabs>
              <w:spacing w:line="240" w:lineRule="auto"/>
              <w:rPr>
                <w:szCs w:val="22"/>
              </w:rPr>
            </w:pPr>
            <w:r w:rsidRPr="00A113E5">
              <w:rPr>
                <w:szCs w:val="22"/>
              </w:rPr>
              <w:t>ORR verschil</w:t>
            </w:r>
          </w:p>
          <w:p w14:paraId="40EC556E" w14:textId="0AF471EE" w:rsidR="00C64114" w:rsidRPr="00A113E5" w:rsidRDefault="00C64114" w:rsidP="005033EB">
            <w:pPr>
              <w:keepNext/>
              <w:widowControl w:val="0"/>
              <w:tabs>
                <w:tab w:val="clear" w:pos="567"/>
              </w:tabs>
              <w:spacing w:line="240" w:lineRule="auto"/>
              <w:rPr>
                <w:szCs w:val="22"/>
              </w:rPr>
            </w:pPr>
            <w:r w:rsidRPr="00A113E5">
              <w:rPr>
                <w:szCs w:val="22"/>
              </w:rPr>
              <w:t>(95 %</w:t>
            </w:r>
            <w:r w:rsidR="007E40F0">
              <w:rPr>
                <w:szCs w:val="22"/>
              </w:rPr>
              <w:t>-B</w:t>
            </w:r>
            <w:r w:rsidRPr="00A113E5">
              <w:rPr>
                <w:szCs w:val="22"/>
              </w:rPr>
              <w:t>I)</w:t>
            </w:r>
          </w:p>
        </w:tc>
        <w:tc>
          <w:tcPr>
            <w:tcW w:w="1787" w:type="pct"/>
            <w:gridSpan w:val="2"/>
          </w:tcPr>
          <w:p w14:paraId="459633BA" w14:textId="4358AC87" w:rsidR="00C64114" w:rsidRPr="00A113E5" w:rsidRDefault="00C64114" w:rsidP="005033EB">
            <w:pPr>
              <w:keepNext/>
              <w:widowControl w:val="0"/>
              <w:tabs>
                <w:tab w:val="clear" w:pos="567"/>
              </w:tabs>
              <w:spacing w:line="240" w:lineRule="auto"/>
              <w:jc w:val="center"/>
              <w:rPr>
                <w:szCs w:val="22"/>
              </w:rPr>
            </w:pPr>
            <w:r w:rsidRPr="00A113E5">
              <w:rPr>
                <w:szCs w:val="22"/>
              </w:rPr>
              <w:t>13</w:t>
            </w:r>
          </w:p>
          <w:p w14:paraId="2E4B4D73" w14:textId="76B4918D" w:rsidR="00C64114" w:rsidRPr="00A113E5" w:rsidRDefault="00C64114" w:rsidP="005033EB">
            <w:pPr>
              <w:keepNext/>
              <w:widowControl w:val="0"/>
              <w:tabs>
                <w:tab w:val="clear" w:pos="567"/>
              </w:tabs>
              <w:spacing w:line="240" w:lineRule="auto"/>
              <w:jc w:val="center"/>
              <w:rPr>
                <w:szCs w:val="22"/>
              </w:rPr>
            </w:pPr>
            <w:r w:rsidRPr="00A113E5">
              <w:rPr>
                <w:szCs w:val="22"/>
              </w:rPr>
              <w:t>(5,7</w:t>
            </w:r>
            <w:r w:rsidR="001F11E2">
              <w:rPr>
                <w:szCs w:val="22"/>
              </w:rPr>
              <w:t>;</w:t>
            </w:r>
            <w:r w:rsidR="001F11E2" w:rsidRPr="00A113E5">
              <w:rPr>
                <w:szCs w:val="22"/>
              </w:rPr>
              <w:t xml:space="preserve"> </w:t>
            </w:r>
            <w:r w:rsidRPr="00A113E5">
              <w:rPr>
                <w:szCs w:val="22"/>
              </w:rPr>
              <w:t>20,2)</w:t>
            </w:r>
          </w:p>
        </w:tc>
        <w:tc>
          <w:tcPr>
            <w:tcW w:w="2042" w:type="pct"/>
            <w:gridSpan w:val="2"/>
          </w:tcPr>
          <w:p w14:paraId="19E6F751" w14:textId="77777777" w:rsidR="00C64114" w:rsidRPr="00A113E5" w:rsidRDefault="00C64114" w:rsidP="005033EB">
            <w:pPr>
              <w:keepNext/>
              <w:widowControl w:val="0"/>
              <w:tabs>
                <w:tab w:val="clear" w:pos="567"/>
              </w:tabs>
              <w:spacing w:line="240" w:lineRule="auto"/>
              <w:jc w:val="center"/>
              <w:rPr>
                <w:szCs w:val="22"/>
              </w:rPr>
            </w:pPr>
            <w:r w:rsidRPr="00A113E5">
              <w:rPr>
                <w:szCs w:val="22"/>
              </w:rPr>
              <w:t>n.v.t.</w:t>
            </w:r>
          </w:p>
        </w:tc>
      </w:tr>
      <w:tr w:rsidR="00C64114" w:rsidRPr="00A113E5" w14:paraId="20293D61" w14:textId="77777777" w:rsidTr="006E0DD5">
        <w:trPr>
          <w:cantSplit/>
          <w:trHeight w:val="407"/>
        </w:trPr>
        <w:tc>
          <w:tcPr>
            <w:tcW w:w="1171" w:type="pct"/>
          </w:tcPr>
          <w:p w14:paraId="486108EF" w14:textId="77777777" w:rsidR="00C64114" w:rsidRPr="00A113E5" w:rsidRDefault="00C64114" w:rsidP="005033EB">
            <w:pPr>
              <w:keepNext/>
              <w:widowControl w:val="0"/>
              <w:tabs>
                <w:tab w:val="clear" w:pos="567"/>
              </w:tabs>
              <w:spacing w:line="240" w:lineRule="auto"/>
              <w:rPr>
                <w:szCs w:val="22"/>
              </w:rPr>
            </w:pPr>
            <w:r w:rsidRPr="00A113E5">
              <w:rPr>
                <w:szCs w:val="22"/>
              </w:rPr>
              <w:tab/>
              <w:t>P</w:t>
            </w:r>
            <w:r w:rsidRPr="00A113E5">
              <w:rPr>
                <w:szCs w:val="22"/>
              </w:rPr>
              <w:noBreakHyphen/>
              <w:t>waarde</w:t>
            </w:r>
          </w:p>
        </w:tc>
        <w:tc>
          <w:tcPr>
            <w:tcW w:w="1787" w:type="pct"/>
            <w:gridSpan w:val="2"/>
          </w:tcPr>
          <w:p w14:paraId="4DA085A0" w14:textId="77777777" w:rsidR="00C64114" w:rsidRPr="00A113E5" w:rsidRDefault="00C64114" w:rsidP="005033EB">
            <w:pPr>
              <w:keepNext/>
              <w:widowControl w:val="0"/>
              <w:tabs>
                <w:tab w:val="clear" w:pos="567"/>
              </w:tabs>
              <w:spacing w:line="240" w:lineRule="auto"/>
              <w:jc w:val="center"/>
              <w:rPr>
                <w:szCs w:val="22"/>
              </w:rPr>
            </w:pPr>
            <w:r w:rsidRPr="00A113E5">
              <w:rPr>
                <w:szCs w:val="22"/>
              </w:rPr>
              <w:t>0,0005</w:t>
            </w:r>
          </w:p>
        </w:tc>
        <w:tc>
          <w:tcPr>
            <w:tcW w:w="2042" w:type="pct"/>
            <w:gridSpan w:val="2"/>
          </w:tcPr>
          <w:p w14:paraId="22332BEF" w14:textId="77777777" w:rsidR="00C64114" w:rsidRPr="00A113E5" w:rsidRDefault="00C64114" w:rsidP="005033EB">
            <w:pPr>
              <w:keepNext/>
              <w:widowControl w:val="0"/>
              <w:tabs>
                <w:tab w:val="clear" w:pos="567"/>
              </w:tabs>
              <w:spacing w:line="240" w:lineRule="auto"/>
              <w:jc w:val="center"/>
              <w:rPr>
                <w:szCs w:val="22"/>
              </w:rPr>
            </w:pPr>
            <w:r w:rsidRPr="00A113E5">
              <w:rPr>
                <w:szCs w:val="22"/>
              </w:rPr>
              <w:t>n.v.t.</w:t>
            </w:r>
          </w:p>
        </w:tc>
      </w:tr>
      <w:tr w:rsidR="00C64114" w:rsidRPr="00A113E5" w14:paraId="4B4B399A" w14:textId="77777777" w:rsidTr="00FF1DF3">
        <w:trPr>
          <w:cantSplit/>
          <w:trHeight w:val="407"/>
        </w:trPr>
        <w:tc>
          <w:tcPr>
            <w:tcW w:w="1171" w:type="pct"/>
          </w:tcPr>
          <w:p w14:paraId="692465A3" w14:textId="77777777" w:rsidR="00C64114" w:rsidRPr="00A113E5" w:rsidRDefault="00C64114" w:rsidP="00671B16">
            <w:pPr>
              <w:keepNext/>
              <w:widowControl w:val="0"/>
              <w:tabs>
                <w:tab w:val="clear" w:pos="567"/>
              </w:tabs>
              <w:spacing w:line="240" w:lineRule="auto"/>
              <w:rPr>
                <w:b/>
                <w:szCs w:val="22"/>
              </w:rPr>
            </w:pPr>
            <w:r w:rsidRPr="00A113E5">
              <w:rPr>
                <w:b/>
                <w:szCs w:val="22"/>
              </w:rPr>
              <w:t>DoR</w:t>
            </w:r>
            <w:r w:rsidRPr="00A113E5">
              <w:rPr>
                <w:b/>
                <w:szCs w:val="22"/>
                <w:vertAlign w:val="superscript"/>
              </w:rPr>
              <w:t>c</w:t>
            </w:r>
            <w:r w:rsidRPr="00A113E5">
              <w:rPr>
                <w:b/>
                <w:szCs w:val="22"/>
              </w:rPr>
              <w:t xml:space="preserve"> (maanden)</w:t>
            </w:r>
          </w:p>
          <w:p w14:paraId="345C0F48" w14:textId="77777777" w:rsidR="00C64114" w:rsidRPr="00A113E5" w:rsidRDefault="00C64114" w:rsidP="00671B16">
            <w:pPr>
              <w:keepNext/>
              <w:widowControl w:val="0"/>
              <w:tabs>
                <w:tab w:val="clear" w:pos="567"/>
              </w:tabs>
              <w:spacing w:line="240" w:lineRule="auto"/>
              <w:rPr>
                <w:szCs w:val="22"/>
              </w:rPr>
            </w:pPr>
            <w:r w:rsidRPr="00A113E5">
              <w:rPr>
                <w:szCs w:val="22"/>
              </w:rPr>
              <w:t>Mediaan</w:t>
            </w:r>
          </w:p>
          <w:p w14:paraId="4AC31AAB" w14:textId="5EC372CD" w:rsidR="00C64114" w:rsidRPr="00A113E5" w:rsidRDefault="00C64114" w:rsidP="00671B16">
            <w:pPr>
              <w:keepNext/>
              <w:widowControl w:val="0"/>
              <w:tabs>
                <w:tab w:val="clear" w:pos="567"/>
              </w:tabs>
              <w:spacing w:line="240" w:lineRule="auto"/>
              <w:rPr>
                <w:szCs w:val="22"/>
              </w:rPr>
            </w:pPr>
            <w:r w:rsidRPr="00A113E5">
              <w:rPr>
                <w:szCs w:val="22"/>
              </w:rPr>
              <w:t>(95 %</w:t>
            </w:r>
            <w:r w:rsidR="007E40F0">
              <w:rPr>
                <w:szCs w:val="22"/>
              </w:rPr>
              <w:t>-B</w:t>
            </w:r>
            <w:r w:rsidRPr="00A113E5">
              <w:rPr>
                <w:szCs w:val="22"/>
              </w:rPr>
              <w:t>I)</w:t>
            </w:r>
          </w:p>
        </w:tc>
        <w:tc>
          <w:tcPr>
            <w:tcW w:w="939" w:type="pct"/>
          </w:tcPr>
          <w:p w14:paraId="39E2DFF9" w14:textId="77777777" w:rsidR="00C64114" w:rsidRPr="00A113E5" w:rsidRDefault="00C64114" w:rsidP="00671B16">
            <w:pPr>
              <w:keepNext/>
              <w:widowControl w:val="0"/>
              <w:tabs>
                <w:tab w:val="clear" w:pos="567"/>
              </w:tabs>
              <w:spacing w:line="240" w:lineRule="auto"/>
              <w:jc w:val="center"/>
              <w:rPr>
                <w:szCs w:val="22"/>
              </w:rPr>
            </w:pPr>
          </w:p>
          <w:p w14:paraId="4FB722BB" w14:textId="77777777" w:rsidR="00C64114" w:rsidRPr="00A113E5" w:rsidRDefault="00C64114" w:rsidP="00671B16">
            <w:pPr>
              <w:keepNext/>
              <w:widowControl w:val="0"/>
              <w:tabs>
                <w:tab w:val="clear" w:pos="567"/>
              </w:tabs>
              <w:spacing w:line="240" w:lineRule="auto"/>
              <w:jc w:val="center"/>
              <w:rPr>
                <w:szCs w:val="22"/>
              </w:rPr>
            </w:pPr>
            <w:r w:rsidRPr="00A113E5">
              <w:rPr>
                <w:szCs w:val="22"/>
              </w:rPr>
              <w:t>13,8</w:t>
            </w:r>
            <w:r w:rsidRPr="00A113E5">
              <w:rPr>
                <w:szCs w:val="22"/>
                <w:vertAlign w:val="superscript"/>
              </w:rPr>
              <w:t>d</w:t>
            </w:r>
          </w:p>
          <w:p w14:paraId="3FBC4084" w14:textId="0840C43D" w:rsidR="00C64114" w:rsidRPr="00A113E5" w:rsidRDefault="00C64114" w:rsidP="00671B16">
            <w:pPr>
              <w:keepNext/>
              <w:widowControl w:val="0"/>
              <w:tabs>
                <w:tab w:val="clear" w:pos="567"/>
              </w:tabs>
              <w:spacing w:line="240" w:lineRule="auto"/>
              <w:jc w:val="center"/>
              <w:rPr>
                <w:szCs w:val="22"/>
              </w:rPr>
            </w:pPr>
            <w:r w:rsidRPr="00A113E5">
              <w:rPr>
                <w:szCs w:val="22"/>
              </w:rPr>
              <w:t>(11,0</w:t>
            </w:r>
            <w:r w:rsidR="001F11E2">
              <w:rPr>
                <w:szCs w:val="22"/>
              </w:rPr>
              <w:t>;</w:t>
            </w:r>
            <w:r w:rsidR="001F11E2" w:rsidRPr="00A113E5">
              <w:rPr>
                <w:szCs w:val="22"/>
              </w:rPr>
              <w:t xml:space="preserve"> </w:t>
            </w:r>
            <w:r w:rsidRPr="00A113E5">
              <w:rPr>
                <w:szCs w:val="22"/>
              </w:rPr>
              <w:t>NR)</w:t>
            </w:r>
          </w:p>
        </w:tc>
        <w:tc>
          <w:tcPr>
            <w:tcW w:w="848" w:type="pct"/>
          </w:tcPr>
          <w:p w14:paraId="3403E6F7" w14:textId="77777777" w:rsidR="00C64114" w:rsidRPr="00A113E5" w:rsidRDefault="00C64114" w:rsidP="00671B16">
            <w:pPr>
              <w:keepNext/>
              <w:widowControl w:val="0"/>
              <w:tabs>
                <w:tab w:val="clear" w:pos="567"/>
              </w:tabs>
              <w:spacing w:line="240" w:lineRule="auto"/>
              <w:jc w:val="center"/>
              <w:rPr>
                <w:szCs w:val="22"/>
              </w:rPr>
            </w:pPr>
          </w:p>
          <w:p w14:paraId="14C0517F" w14:textId="77777777" w:rsidR="00C64114" w:rsidRPr="00A113E5" w:rsidRDefault="00C64114" w:rsidP="00671B16">
            <w:pPr>
              <w:keepNext/>
              <w:widowControl w:val="0"/>
              <w:tabs>
                <w:tab w:val="clear" w:pos="567"/>
              </w:tabs>
              <w:spacing w:line="240" w:lineRule="auto"/>
              <w:jc w:val="center"/>
              <w:rPr>
                <w:szCs w:val="22"/>
              </w:rPr>
            </w:pPr>
            <w:r w:rsidRPr="00A113E5">
              <w:rPr>
                <w:szCs w:val="22"/>
              </w:rPr>
              <w:t>7,5</w:t>
            </w:r>
            <w:r w:rsidRPr="00A113E5">
              <w:rPr>
                <w:szCs w:val="22"/>
                <w:vertAlign w:val="superscript"/>
              </w:rPr>
              <w:t>d</w:t>
            </w:r>
          </w:p>
          <w:p w14:paraId="31033EB8" w14:textId="37B50EEF" w:rsidR="00C64114" w:rsidRPr="00A113E5" w:rsidRDefault="00C64114" w:rsidP="00671B16">
            <w:pPr>
              <w:keepNext/>
              <w:widowControl w:val="0"/>
              <w:tabs>
                <w:tab w:val="clear" w:pos="567"/>
              </w:tabs>
              <w:spacing w:line="240" w:lineRule="auto"/>
              <w:jc w:val="center"/>
              <w:rPr>
                <w:szCs w:val="22"/>
              </w:rPr>
            </w:pPr>
            <w:r w:rsidRPr="00A113E5">
              <w:rPr>
                <w:szCs w:val="22"/>
              </w:rPr>
              <w:t>(7,3</w:t>
            </w:r>
            <w:r w:rsidR="001F11E2">
              <w:rPr>
                <w:szCs w:val="22"/>
              </w:rPr>
              <w:t>;</w:t>
            </w:r>
            <w:r w:rsidR="001F11E2" w:rsidRPr="00A113E5">
              <w:rPr>
                <w:szCs w:val="22"/>
              </w:rPr>
              <w:t xml:space="preserve"> </w:t>
            </w:r>
            <w:r w:rsidRPr="00A113E5">
              <w:rPr>
                <w:szCs w:val="22"/>
              </w:rPr>
              <w:t>9,3)</w:t>
            </w:r>
          </w:p>
        </w:tc>
        <w:tc>
          <w:tcPr>
            <w:tcW w:w="1022" w:type="pct"/>
          </w:tcPr>
          <w:p w14:paraId="6489DA8E" w14:textId="77777777" w:rsidR="00C64114" w:rsidRPr="00A113E5" w:rsidRDefault="00C64114" w:rsidP="00671B16">
            <w:pPr>
              <w:keepNext/>
              <w:widowControl w:val="0"/>
              <w:tabs>
                <w:tab w:val="clear" w:pos="567"/>
              </w:tabs>
              <w:spacing w:line="240" w:lineRule="auto"/>
              <w:jc w:val="center"/>
              <w:rPr>
                <w:szCs w:val="22"/>
              </w:rPr>
            </w:pPr>
          </w:p>
          <w:p w14:paraId="17925EE4" w14:textId="77777777" w:rsidR="00C64114" w:rsidRPr="00A113E5" w:rsidRDefault="00C64114" w:rsidP="00476F18">
            <w:pPr>
              <w:keepNext/>
              <w:keepLines/>
              <w:widowControl w:val="0"/>
              <w:tabs>
                <w:tab w:val="clear" w:pos="567"/>
              </w:tabs>
              <w:spacing w:line="240" w:lineRule="auto"/>
              <w:jc w:val="center"/>
              <w:rPr>
                <w:szCs w:val="22"/>
              </w:rPr>
            </w:pPr>
            <w:r w:rsidRPr="00A113E5">
              <w:rPr>
                <w:szCs w:val="22"/>
              </w:rPr>
              <w:t>13,8</w:t>
            </w:r>
          </w:p>
          <w:p w14:paraId="654F1A7B" w14:textId="380AB832" w:rsidR="00C64114" w:rsidRPr="00A113E5" w:rsidRDefault="00C64114" w:rsidP="00671B16">
            <w:pPr>
              <w:keepNext/>
              <w:widowControl w:val="0"/>
              <w:tabs>
                <w:tab w:val="clear" w:pos="567"/>
              </w:tabs>
              <w:spacing w:line="240" w:lineRule="auto"/>
              <w:jc w:val="center"/>
              <w:rPr>
                <w:szCs w:val="22"/>
              </w:rPr>
            </w:pPr>
            <w:r w:rsidRPr="00A113E5">
              <w:rPr>
                <w:szCs w:val="22"/>
              </w:rPr>
              <w:t>(11,3</w:t>
            </w:r>
            <w:r w:rsidR="001F11E2">
              <w:rPr>
                <w:szCs w:val="22"/>
              </w:rPr>
              <w:t>;</w:t>
            </w:r>
            <w:r w:rsidR="001F11E2" w:rsidRPr="00A113E5">
              <w:rPr>
                <w:szCs w:val="22"/>
              </w:rPr>
              <w:t xml:space="preserve"> </w:t>
            </w:r>
            <w:r w:rsidRPr="00A113E5">
              <w:rPr>
                <w:szCs w:val="22"/>
              </w:rPr>
              <w:t>18,6)</w:t>
            </w:r>
          </w:p>
        </w:tc>
        <w:tc>
          <w:tcPr>
            <w:tcW w:w="1020" w:type="pct"/>
          </w:tcPr>
          <w:p w14:paraId="26B7CFBB" w14:textId="77777777" w:rsidR="00C64114" w:rsidRPr="00A113E5" w:rsidRDefault="00C64114" w:rsidP="00671B16">
            <w:pPr>
              <w:keepNext/>
              <w:widowControl w:val="0"/>
              <w:tabs>
                <w:tab w:val="clear" w:pos="567"/>
              </w:tabs>
              <w:spacing w:line="240" w:lineRule="auto"/>
              <w:jc w:val="center"/>
              <w:rPr>
                <w:szCs w:val="22"/>
              </w:rPr>
            </w:pPr>
          </w:p>
          <w:p w14:paraId="74A8F3C0" w14:textId="77777777" w:rsidR="00C64114" w:rsidRPr="00A113E5" w:rsidRDefault="00C64114" w:rsidP="00476F18">
            <w:pPr>
              <w:keepNext/>
              <w:keepLines/>
              <w:widowControl w:val="0"/>
              <w:tabs>
                <w:tab w:val="clear" w:pos="567"/>
              </w:tabs>
              <w:spacing w:line="240" w:lineRule="auto"/>
              <w:jc w:val="center"/>
              <w:rPr>
                <w:szCs w:val="22"/>
              </w:rPr>
            </w:pPr>
            <w:r w:rsidRPr="00A113E5">
              <w:rPr>
                <w:szCs w:val="22"/>
              </w:rPr>
              <w:t>8,5</w:t>
            </w:r>
          </w:p>
          <w:p w14:paraId="109BFD25" w14:textId="0E493A0C" w:rsidR="00C64114" w:rsidRPr="00A113E5" w:rsidRDefault="00C64114" w:rsidP="00671B16">
            <w:pPr>
              <w:keepNext/>
              <w:widowControl w:val="0"/>
              <w:tabs>
                <w:tab w:val="clear" w:pos="567"/>
              </w:tabs>
              <w:spacing w:line="240" w:lineRule="auto"/>
              <w:jc w:val="center"/>
              <w:rPr>
                <w:szCs w:val="22"/>
              </w:rPr>
            </w:pPr>
            <w:r w:rsidRPr="00A113E5">
              <w:rPr>
                <w:szCs w:val="22"/>
              </w:rPr>
              <w:t>(7,4</w:t>
            </w:r>
            <w:r w:rsidR="001F11E2">
              <w:rPr>
                <w:szCs w:val="22"/>
              </w:rPr>
              <w:t>;</w:t>
            </w:r>
            <w:r w:rsidR="001F11E2" w:rsidRPr="00A113E5">
              <w:rPr>
                <w:szCs w:val="22"/>
              </w:rPr>
              <w:t xml:space="preserve"> </w:t>
            </w:r>
            <w:r w:rsidRPr="00A113E5">
              <w:rPr>
                <w:szCs w:val="22"/>
              </w:rPr>
              <w:t>9,3)</w:t>
            </w:r>
          </w:p>
        </w:tc>
      </w:tr>
      <w:tr w:rsidR="00476F18" w:rsidRPr="00A113E5" w14:paraId="20ABE360" w14:textId="77777777" w:rsidTr="00476F18">
        <w:trPr>
          <w:cantSplit/>
          <w:trHeight w:val="407"/>
        </w:trPr>
        <w:tc>
          <w:tcPr>
            <w:tcW w:w="5000" w:type="pct"/>
            <w:gridSpan w:val="5"/>
          </w:tcPr>
          <w:p w14:paraId="3EB0C420" w14:textId="54FD206A" w:rsidR="00476F18" w:rsidRPr="00671B16" w:rsidRDefault="00476F18" w:rsidP="00671B16">
            <w:pPr>
              <w:keepLines/>
              <w:widowControl w:val="0"/>
              <w:tabs>
                <w:tab w:val="clear" w:pos="567"/>
              </w:tabs>
              <w:spacing w:line="240" w:lineRule="auto"/>
              <w:rPr>
                <w:sz w:val="20"/>
              </w:rPr>
            </w:pPr>
            <w:r w:rsidRPr="008E0430">
              <w:rPr>
                <w:sz w:val="20"/>
                <w:vertAlign w:val="superscript"/>
              </w:rPr>
              <w:t>a</w:t>
            </w:r>
            <w:r w:rsidRPr="00671B16">
              <w:rPr>
                <w:sz w:val="20"/>
              </w:rPr>
              <w:t xml:space="preserve"> Progressievrije overleving (door onderzoeker beoordeeld)</w:t>
            </w:r>
          </w:p>
          <w:p w14:paraId="1E60D32C" w14:textId="394836B1" w:rsidR="00476F18" w:rsidRPr="00671B16" w:rsidRDefault="00476F18" w:rsidP="00671B16">
            <w:pPr>
              <w:keepLines/>
              <w:widowControl w:val="0"/>
              <w:tabs>
                <w:tab w:val="clear" w:pos="567"/>
              </w:tabs>
              <w:spacing w:line="240" w:lineRule="auto"/>
              <w:rPr>
                <w:sz w:val="20"/>
                <w:lang w:val="en-US"/>
              </w:rPr>
            </w:pPr>
            <w:r w:rsidRPr="008E0430">
              <w:rPr>
                <w:sz w:val="20"/>
                <w:vertAlign w:val="superscript"/>
                <w:lang w:val="en-US"/>
              </w:rPr>
              <w:t>b</w:t>
            </w:r>
            <w:r w:rsidRPr="00671B16">
              <w:rPr>
                <w:sz w:val="20"/>
                <w:lang w:val="en-US"/>
              </w:rPr>
              <w:t xml:space="preserve"> </w:t>
            </w:r>
            <w:proofErr w:type="spellStart"/>
            <w:r w:rsidRPr="00671B16">
              <w:rPr>
                <w:sz w:val="20"/>
                <w:lang w:val="en-US"/>
              </w:rPr>
              <w:t>Algeheel</w:t>
            </w:r>
            <w:proofErr w:type="spellEnd"/>
            <w:r w:rsidRPr="00671B16">
              <w:rPr>
                <w:sz w:val="20"/>
                <w:lang w:val="en-US"/>
              </w:rPr>
              <w:t xml:space="preserve"> </w:t>
            </w:r>
            <w:proofErr w:type="spellStart"/>
            <w:r w:rsidRPr="00671B16">
              <w:rPr>
                <w:sz w:val="20"/>
                <w:lang w:val="en-US"/>
              </w:rPr>
              <w:t>responspercentage</w:t>
            </w:r>
            <w:proofErr w:type="spellEnd"/>
            <w:r w:rsidRPr="00671B16">
              <w:rPr>
                <w:sz w:val="20"/>
                <w:lang w:val="en-US"/>
              </w:rPr>
              <w:t xml:space="preserve"> = Complete </w:t>
            </w:r>
            <w:proofErr w:type="spellStart"/>
            <w:r w:rsidRPr="00671B16">
              <w:rPr>
                <w:sz w:val="20"/>
                <w:lang w:val="en-US"/>
              </w:rPr>
              <w:t>respons</w:t>
            </w:r>
            <w:proofErr w:type="spellEnd"/>
            <w:r w:rsidRPr="00671B16">
              <w:rPr>
                <w:sz w:val="20"/>
                <w:lang w:val="en-US"/>
              </w:rPr>
              <w:t xml:space="preserve"> + </w:t>
            </w:r>
            <w:proofErr w:type="spellStart"/>
            <w:r w:rsidRPr="00671B16">
              <w:rPr>
                <w:sz w:val="20"/>
                <w:lang w:val="en-US"/>
              </w:rPr>
              <w:t>Partiële</w:t>
            </w:r>
            <w:proofErr w:type="spellEnd"/>
            <w:r w:rsidRPr="00671B16">
              <w:rPr>
                <w:sz w:val="20"/>
                <w:lang w:val="en-US"/>
              </w:rPr>
              <w:t xml:space="preserve"> </w:t>
            </w:r>
            <w:proofErr w:type="spellStart"/>
            <w:r w:rsidRPr="00671B16">
              <w:rPr>
                <w:sz w:val="20"/>
                <w:lang w:val="en-US"/>
              </w:rPr>
              <w:t>respons</w:t>
            </w:r>
            <w:proofErr w:type="spellEnd"/>
          </w:p>
          <w:p w14:paraId="039206C5" w14:textId="53DF736F" w:rsidR="00476F18" w:rsidRPr="00671B16" w:rsidRDefault="00476F18" w:rsidP="00671B16">
            <w:pPr>
              <w:keepLines/>
              <w:widowControl w:val="0"/>
              <w:tabs>
                <w:tab w:val="clear" w:pos="567"/>
              </w:tabs>
              <w:spacing w:line="240" w:lineRule="auto"/>
              <w:rPr>
                <w:sz w:val="20"/>
              </w:rPr>
            </w:pPr>
            <w:r w:rsidRPr="008E0430">
              <w:rPr>
                <w:sz w:val="20"/>
                <w:vertAlign w:val="superscript"/>
              </w:rPr>
              <w:t>c</w:t>
            </w:r>
            <w:r w:rsidRPr="00671B16">
              <w:rPr>
                <w:sz w:val="20"/>
              </w:rPr>
              <w:t xml:space="preserve"> Responsduur</w:t>
            </w:r>
          </w:p>
          <w:p w14:paraId="141A677F" w14:textId="19A6B795" w:rsidR="00476F18" w:rsidRPr="00671B16" w:rsidRDefault="00476F18" w:rsidP="00671B16">
            <w:pPr>
              <w:keepLines/>
              <w:widowControl w:val="0"/>
              <w:tabs>
                <w:tab w:val="clear" w:pos="567"/>
              </w:tabs>
              <w:spacing w:line="240" w:lineRule="auto"/>
              <w:rPr>
                <w:sz w:val="20"/>
              </w:rPr>
            </w:pPr>
            <w:r w:rsidRPr="008E0430">
              <w:rPr>
                <w:sz w:val="20"/>
                <w:vertAlign w:val="superscript"/>
              </w:rPr>
              <w:t>d</w:t>
            </w:r>
            <w:r w:rsidRPr="00671B16">
              <w:rPr>
                <w:sz w:val="20"/>
              </w:rPr>
              <w:t xml:space="preserve"> Ten tijde van het opstellen van het rapport van het onderzoek was de meerderheid (59% van dabrafenib + trametinib en 42% van vemurafenib) van de door de onderzoeker beoordeelde responses nog steeds gaande.</w:t>
            </w:r>
          </w:p>
          <w:p w14:paraId="540121E4" w14:textId="77777777" w:rsidR="00476F18" w:rsidRPr="00671B16" w:rsidRDefault="00476F18" w:rsidP="00671B16">
            <w:pPr>
              <w:keepLines/>
              <w:widowControl w:val="0"/>
              <w:tabs>
                <w:tab w:val="clear" w:pos="567"/>
              </w:tabs>
              <w:spacing w:line="240" w:lineRule="auto"/>
              <w:rPr>
                <w:sz w:val="20"/>
              </w:rPr>
            </w:pPr>
            <w:r w:rsidRPr="00671B16">
              <w:rPr>
                <w:sz w:val="20"/>
              </w:rPr>
              <w:t>NR = Niet bereikt</w:t>
            </w:r>
          </w:p>
          <w:p w14:paraId="3186EFD7" w14:textId="4A7E0EDB" w:rsidR="00476F18" w:rsidRPr="00671B16" w:rsidRDefault="00476F18" w:rsidP="00476F18">
            <w:pPr>
              <w:widowControl w:val="0"/>
              <w:tabs>
                <w:tab w:val="clear" w:pos="567"/>
              </w:tabs>
              <w:spacing w:line="240" w:lineRule="auto"/>
              <w:rPr>
                <w:sz w:val="20"/>
              </w:rPr>
            </w:pPr>
            <w:r w:rsidRPr="00671B16">
              <w:rPr>
                <w:sz w:val="20"/>
              </w:rPr>
              <w:t>n.v.t. = niet van toepassing</w:t>
            </w:r>
          </w:p>
        </w:tc>
      </w:tr>
      <w:bookmarkEnd w:id="11"/>
    </w:tbl>
    <w:p w14:paraId="71A8AC4B" w14:textId="77777777" w:rsidR="00C64114" w:rsidRPr="00A113E5" w:rsidRDefault="00C64114" w:rsidP="005033EB">
      <w:pPr>
        <w:widowControl w:val="0"/>
        <w:tabs>
          <w:tab w:val="clear" w:pos="567"/>
        </w:tabs>
        <w:spacing w:line="240" w:lineRule="auto"/>
        <w:rPr>
          <w:szCs w:val="24"/>
        </w:rPr>
      </w:pPr>
    </w:p>
    <w:p w14:paraId="6EE6B999" w14:textId="77777777" w:rsidR="00D76AE9" w:rsidRPr="00A113E5" w:rsidRDefault="00D76AE9" w:rsidP="005033EB">
      <w:pPr>
        <w:keepNext/>
        <w:widowControl w:val="0"/>
        <w:tabs>
          <w:tab w:val="clear" w:pos="567"/>
        </w:tabs>
        <w:autoSpaceDE w:val="0"/>
        <w:autoSpaceDN w:val="0"/>
        <w:adjustRightInd w:val="0"/>
        <w:spacing w:line="240" w:lineRule="auto"/>
        <w:rPr>
          <w:i/>
          <w:iCs/>
          <w:szCs w:val="22"/>
          <w:lang w:eastAsia="nl-NL"/>
        </w:rPr>
      </w:pPr>
      <w:r w:rsidRPr="00A113E5">
        <w:rPr>
          <w:i/>
          <w:iCs/>
          <w:szCs w:val="22"/>
          <w:lang w:eastAsia="nl-NL"/>
        </w:rPr>
        <w:t>Voorafgaande behandeling met een BRAF</w:t>
      </w:r>
      <w:r w:rsidR="00AD08D6" w:rsidRPr="00A113E5">
        <w:rPr>
          <w:i/>
          <w:iCs/>
          <w:szCs w:val="22"/>
          <w:lang w:eastAsia="nl-NL"/>
        </w:rPr>
        <w:noBreakHyphen/>
      </w:r>
      <w:r w:rsidRPr="00A113E5">
        <w:rPr>
          <w:i/>
          <w:iCs/>
          <w:szCs w:val="22"/>
          <w:lang w:eastAsia="nl-NL"/>
        </w:rPr>
        <w:t>remmer</w:t>
      </w:r>
    </w:p>
    <w:p w14:paraId="246B0244" w14:textId="77777777" w:rsidR="00D76AE9" w:rsidRPr="00A113E5" w:rsidRDefault="00D76AE9" w:rsidP="005033EB">
      <w:pPr>
        <w:widowControl w:val="0"/>
        <w:tabs>
          <w:tab w:val="clear" w:pos="567"/>
        </w:tabs>
        <w:autoSpaceDE w:val="0"/>
        <w:autoSpaceDN w:val="0"/>
        <w:adjustRightInd w:val="0"/>
        <w:spacing w:line="240" w:lineRule="auto"/>
        <w:rPr>
          <w:iCs/>
          <w:szCs w:val="22"/>
          <w:lang w:eastAsia="nl-NL"/>
        </w:rPr>
      </w:pPr>
      <w:r w:rsidRPr="00A113E5">
        <w:rPr>
          <w:iCs/>
          <w:szCs w:val="22"/>
          <w:lang w:eastAsia="nl-NL"/>
        </w:rPr>
        <w:t xml:space="preserve">Er zijn beperkte gegevens bij patiënten die behandeld worden met de combinatie van </w:t>
      </w:r>
      <w:r w:rsidR="00BE56FD" w:rsidRPr="00A113E5">
        <w:rPr>
          <w:iCs/>
          <w:szCs w:val="22"/>
          <w:lang w:eastAsia="nl-NL"/>
        </w:rPr>
        <w:t>dabrafenib</w:t>
      </w:r>
      <w:r w:rsidRPr="00A113E5">
        <w:rPr>
          <w:iCs/>
          <w:szCs w:val="22"/>
          <w:lang w:eastAsia="nl-NL"/>
        </w:rPr>
        <w:t xml:space="preserve"> met </w:t>
      </w:r>
      <w:r w:rsidR="00BE56FD" w:rsidRPr="00A113E5">
        <w:rPr>
          <w:iCs/>
          <w:szCs w:val="22"/>
          <w:lang w:eastAsia="nl-NL"/>
        </w:rPr>
        <w:t>trametinib</w:t>
      </w:r>
      <w:r w:rsidRPr="00A113E5">
        <w:rPr>
          <w:iCs/>
          <w:szCs w:val="22"/>
          <w:lang w:eastAsia="nl-NL"/>
        </w:rPr>
        <w:t xml:space="preserve"> die progressief zijn geworden op een voorafgaande BRAF</w:t>
      </w:r>
      <w:r w:rsidR="00AD08D6" w:rsidRPr="00A113E5">
        <w:rPr>
          <w:iCs/>
          <w:szCs w:val="22"/>
          <w:lang w:eastAsia="nl-NL"/>
        </w:rPr>
        <w:noBreakHyphen/>
      </w:r>
      <w:r w:rsidRPr="00A113E5">
        <w:rPr>
          <w:iCs/>
          <w:szCs w:val="22"/>
          <w:lang w:eastAsia="nl-NL"/>
        </w:rPr>
        <w:t>remmer.</w:t>
      </w:r>
    </w:p>
    <w:p w14:paraId="3842C2E5" w14:textId="77777777" w:rsidR="00D76AE9" w:rsidRPr="00A113E5" w:rsidRDefault="00D76AE9" w:rsidP="005033EB">
      <w:pPr>
        <w:widowControl w:val="0"/>
        <w:tabs>
          <w:tab w:val="clear" w:pos="567"/>
        </w:tabs>
        <w:autoSpaceDE w:val="0"/>
        <w:autoSpaceDN w:val="0"/>
        <w:adjustRightInd w:val="0"/>
        <w:spacing w:line="240" w:lineRule="auto"/>
        <w:rPr>
          <w:iCs/>
          <w:szCs w:val="22"/>
          <w:lang w:eastAsia="nl-NL"/>
        </w:rPr>
      </w:pPr>
    </w:p>
    <w:p w14:paraId="743B9D03" w14:textId="3A8C15F7" w:rsidR="00D76AE9" w:rsidRPr="00A113E5" w:rsidRDefault="00D76AE9" w:rsidP="005033EB">
      <w:pPr>
        <w:widowControl w:val="0"/>
        <w:tabs>
          <w:tab w:val="clear" w:pos="567"/>
        </w:tabs>
        <w:autoSpaceDE w:val="0"/>
        <w:autoSpaceDN w:val="0"/>
        <w:adjustRightInd w:val="0"/>
        <w:spacing w:line="240" w:lineRule="auto"/>
        <w:rPr>
          <w:iCs/>
          <w:szCs w:val="22"/>
          <w:lang w:eastAsia="nl-NL"/>
        </w:rPr>
      </w:pPr>
      <w:r w:rsidRPr="00A113E5">
        <w:rPr>
          <w:iCs/>
          <w:szCs w:val="22"/>
          <w:lang w:eastAsia="nl-NL"/>
        </w:rPr>
        <w:t>Deel B van onderzoek BRF113220 bevatte een cohort van 26 patiënten die op een BRAF</w:t>
      </w:r>
      <w:r w:rsidR="00AD08D6" w:rsidRPr="00A113E5">
        <w:rPr>
          <w:iCs/>
          <w:szCs w:val="22"/>
          <w:lang w:eastAsia="nl-NL"/>
        </w:rPr>
        <w:noBreakHyphen/>
      </w:r>
      <w:r w:rsidRPr="00A113E5">
        <w:rPr>
          <w:iCs/>
          <w:szCs w:val="22"/>
          <w:lang w:eastAsia="nl-NL"/>
        </w:rPr>
        <w:t>remmer progressief waren geworden. De combinatietherapie van trametinib 2 mg eenmaal daags en dabrafenib 150 mg tweemaal daags liet beperkte klinische activiteit zien bij patiënten bij wie de ziekte progressief was geworden ondanks behandeling met een BRAF</w:t>
      </w:r>
      <w:r w:rsidR="00AD08D6" w:rsidRPr="00A113E5">
        <w:rPr>
          <w:iCs/>
          <w:szCs w:val="22"/>
          <w:lang w:eastAsia="nl-NL"/>
        </w:rPr>
        <w:noBreakHyphen/>
      </w:r>
      <w:r w:rsidRPr="00A113E5">
        <w:rPr>
          <w:iCs/>
          <w:szCs w:val="22"/>
          <w:lang w:eastAsia="nl-NL"/>
        </w:rPr>
        <w:t>remmer. De door de onderzoeker beoordeelde bevestigde respons was 15% (95%</w:t>
      </w:r>
      <w:r w:rsidR="007F6684">
        <w:rPr>
          <w:iCs/>
          <w:szCs w:val="22"/>
          <w:lang w:eastAsia="nl-NL"/>
        </w:rPr>
        <w:t>-</w:t>
      </w:r>
      <w:r w:rsidR="00EF283A">
        <w:rPr>
          <w:iCs/>
          <w:szCs w:val="22"/>
          <w:lang w:eastAsia="nl-NL"/>
        </w:rPr>
        <w:t>B</w:t>
      </w:r>
      <w:r w:rsidRPr="00A113E5">
        <w:rPr>
          <w:iCs/>
          <w:szCs w:val="22"/>
          <w:lang w:eastAsia="nl-NL"/>
        </w:rPr>
        <w:t>I: 4,4</w:t>
      </w:r>
      <w:r w:rsidR="001F11E2">
        <w:rPr>
          <w:iCs/>
          <w:szCs w:val="22"/>
          <w:lang w:eastAsia="nl-NL"/>
        </w:rPr>
        <w:t>;</w:t>
      </w:r>
      <w:r w:rsidR="001F11E2" w:rsidRPr="00A113E5">
        <w:rPr>
          <w:iCs/>
          <w:szCs w:val="22"/>
          <w:lang w:eastAsia="nl-NL"/>
        </w:rPr>
        <w:t xml:space="preserve"> </w:t>
      </w:r>
      <w:r w:rsidRPr="00A113E5">
        <w:rPr>
          <w:iCs/>
          <w:szCs w:val="22"/>
          <w:lang w:eastAsia="nl-NL"/>
        </w:rPr>
        <w:t>34,9) en de mediane PFS was 3,6 maanden (95%</w:t>
      </w:r>
      <w:r w:rsidR="007F6684">
        <w:rPr>
          <w:iCs/>
          <w:szCs w:val="22"/>
          <w:lang w:eastAsia="nl-NL"/>
        </w:rPr>
        <w:t>-</w:t>
      </w:r>
      <w:r w:rsidR="00EF283A">
        <w:rPr>
          <w:iCs/>
          <w:szCs w:val="22"/>
          <w:lang w:eastAsia="nl-NL"/>
        </w:rPr>
        <w:t>B</w:t>
      </w:r>
      <w:r w:rsidRPr="00A113E5">
        <w:rPr>
          <w:iCs/>
          <w:szCs w:val="22"/>
          <w:lang w:eastAsia="nl-NL"/>
        </w:rPr>
        <w:t>I: 1,9</w:t>
      </w:r>
      <w:r w:rsidR="001F11E2">
        <w:rPr>
          <w:iCs/>
          <w:szCs w:val="22"/>
          <w:lang w:eastAsia="nl-NL"/>
        </w:rPr>
        <w:t>;</w:t>
      </w:r>
      <w:r w:rsidR="001F11E2" w:rsidRPr="00A113E5">
        <w:rPr>
          <w:iCs/>
          <w:szCs w:val="22"/>
          <w:lang w:eastAsia="nl-NL"/>
        </w:rPr>
        <w:t xml:space="preserve"> </w:t>
      </w:r>
      <w:r w:rsidRPr="00A113E5">
        <w:rPr>
          <w:iCs/>
          <w:szCs w:val="22"/>
          <w:lang w:eastAsia="nl-NL"/>
        </w:rPr>
        <w:t>5,2). Vergelijkbare resultaten werden gezien in deel C van dit onderzoek bij de 45 patiënten die overgezet werden van dabrafenibmonotherapie naar de combinatietherapie van trametinib 2 mg eenmaal daags en dabrafenib 150 mg tweemaal daags. Bij deze patiënten werd een bevestigde respons van 13% (95%</w:t>
      </w:r>
      <w:r w:rsidR="007F6684">
        <w:rPr>
          <w:iCs/>
          <w:szCs w:val="22"/>
          <w:lang w:eastAsia="nl-NL"/>
        </w:rPr>
        <w:t>-</w:t>
      </w:r>
      <w:r w:rsidR="00EF283A">
        <w:rPr>
          <w:iCs/>
          <w:szCs w:val="22"/>
          <w:lang w:eastAsia="nl-NL"/>
        </w:rPr>
        <w:t>B</w:t>
      </w:r>
      <w:r w:rsidRPr="00A113E5">
        <w:rPr>
          <w:iCs/>
          <w:szCs w:val="22"/>
          <w:lang w:eastAsia="nl-NL"/>
        </w:rPr>
        <w:t>I: 5,0</w:t>
      </w:r>
      <w:r w:rsidR="001F11E2">
        <w:rPr>
          <w:iCs/>
          <w:szCs w:val="22"/>
          <w:lang w:eastAsia="nl-NL"/>
        </w:rPr>
        <w:t>;</w:t>
      </w:r>
      <w:r w:rsidR="001F11E2" w:rsidRPr="00A113E5">
        <w:rPr>
          <w:iCs/>
          <w:szCs w:val="22"/>
          <w:lang w:eastAsia="nl-NL"/>
        </w:rPr>
        <w:t xml:space="preserve"> </w:t>
      </w:r>
      <w:r w:rsidRPr="00A113E5">
        <w:rPr>
          <w:iCs/>
          <w:szCs w:val="22"/>
          <w:lang w:eastAsia="nl-NL"/>
        </w:rPr>
        <w:t>27,0) waargenomen met een mediane PFS van 3,6 maanden (95%</w:t>
      </w:r>
      <w:r w:rsidR="007F6684">
        <w:rPr>
          <w:iCs/>
          <w:szCs w:val="22"/>
          <w:lang w:eastAsia="nl-NL"/>
        </w:rPr>
        <w:t>-</w:t>
      </w:r>
      <w:r w:rsidR="00EF283A">
        <w:rPr>
          <w:iCs/>
          <w:szCs w:val="22"/>
          <w:lang w:eastAsia="nl-NL"/>
        </w:rPr>
        <w:t>B</w:t>
      </w:r>
      <w:r w:rsidRPr="00A113E5">
        <w:rPr>
          <w:iCs/>
          <w:szCs w:val="22"/>
          <w:lang w:eastAsia="nl-NL"/>
        </w:rPr>
        <w:t>I: 2</w:t>
      </w:r>
      <w:r w:rsidR="001F11E2">
        <w:rPr>
          <w:iCs/>
          <w:szCs w:val="22"/>
          <w:lang w:eastAsia="nl-NL"/>
        </w:rPr>
        <w:t>;</w:t>
      </w:r>
      <w:r w:rsidR="001F11E2" w:rsidRPr="00A113E5">
        <w:rPr>
          <w:iCs/>
          <w:szCs w:val="22"/>
          <w:lang w:eastAsia="nl-NL"/>
        </w:rPr>
        <w:t xml:space="preserve"> </w:t>
      </w:r>
      <w:r w:rsidRPr="00A113E5">
        <w:rPr>
          <w:iCs/>
          <w:szCs w:val="22"/>
          <w:lang w:eastAsia="nl-NL"/>
        </w:rPr>
        <w:t>4).</w:t>
      </w:r>
    </w:p>
    <w:p w14:paraId="2E03636B" w14:textId="77777777" w:rsidR="00F16347" w:rsidRPr="00A113E5" w:rsidRDefault="00F16347" w:rsidP="005033EB">
      <w:pPr>
        <w:tabs>
          <w:tab w:val="clear" w:pos="567"/>
        </w:tabs>
        <w:autoSpaceDE w:val="0"/>
        <w:autoSpaceDN w:val="0"/>
        <w:adjustRightInd w:val="0"/>
        <w:spacing w:line="240" w:lineRule="auto"/>
        <w:rPr>
          <w:i/>
          <w:iCs/>
          <w:szCs w:val="22"/>
          <w:lang w:eastAsia="nl-NL"/>
        </w:rPr>
      </w:pPr>
    </w:p>
    <w:p w14:paraId="5309C5EE" w14:textId="77777777" w:rsidR="00F16347" w:rsidRPr="00A113E5" w:rsidRDefault="00F16347" w:rsidP="005033EB">
      <w:pPr>
        <w:keepNext/>
        <w:tabs>
          <w:tab w:val="clear" w:pos="567"/>
        </w:tabs>
        <w:autoSpaceDE w:val="0"/>
        <w:autoSpaceDN w:val="0"/>
        <w:adjustRightInd w:val="0"/>
        <w:spacing w:line="240" w:lineRule="auto"/>
        <w:rPr>
          <w:iCs/>
          <w:szCs w:val="22"/>
          <w:lang w:eastAsia="nl-NL"/>
        </w:rPr>
      </w:pPr>
      <w:r w:rsidRPr="00A113E5">
        <w:rPr>
          <w:i/>
          <w:iCs/>
          <w:szCs w:val="22"/>
          <w:lang w:eastAsia="nl-NL"/>
        </w:rPr>
        <w:t>Patiënten met hersenmetastasen</w:t>
      </w:r>
    </w:p>
    <w:p w14:paraId="38FB0EEF" w14:textId="2B3364DF" w:rsidR="00F16347" w:rsidRPr="00A113E5" w:rsidRDefault="00F16347" w:rsidP="005033EB">
      <w:pPr>
        <w:keepNext/>
        <w:widowControl w:val="0"/>
        <w:tabs>
          <w:tab w:val="clear" w:pos="567"/>
        </w:tabs>
        <w:autoSpaceDE w:val="0"/>
        <w:autoSpaceDN w:val="0"/>
        <w:adjustRightInd w:val="0"/>
        <w:spacing w:line="240" w:lineRule="auto"/>
        <w:rPr>
          <w:iCs/>
          <w:szCs w:val="22"/>
          <w:lang w:eastAsia="nl-NL"/>
        </w:rPr>
      </w:pPr>
      <w:r w:rsidRPr="00A113E5">
        <w:rPr>
          <w:iCs/>
          <w:szCs w:val="22"/>
          <w:lang w:eastAsia="nl-NL"/>
        </w:rPr>
        <w:t>De werkzaamheid en veiligheid van dabrafenib in combinatie met trametinib bij patiënten met een BRAF</w:t>
      </w:r>
      <w:r w:rsidR="00D51E89">
        <w:rPr>
          <w:iCs/>
          <w:szCs w:val="22"/>
          <w:lang w:eastAsia="nl-NL"/>
        </w:rPr>
        <w:t>-</w:t>
      </w:r>
      <w:r w:rsidRPr="00A113E5">
        <w:rPr>
          <w:iCs/>
          <w:szCs w:val="22"/>
          <w:lang w:eastAsia="nl-NL"/>
        </w:rPr>
        <w:t xml:space="preserve">mutatiepositief melanoom dat uitgezaaid is naar de hersenen is onderzocht in een niet-gerandomiseerd, open-label, multicenter, </w:t>
      </w:r>
      <w:r w:rsidR="00356BF9">
        <w:rPr>
          <w:iCs/>
          <w:szCs w:val="22"/>
          <w:lang w:eastAsia="nl-NL"/>
        </w:rPr>
        <w:t>fase</w:t>
      </w:r>
      <w:r w:rsidR="00AD33E5">
        <w:rPr>
          <w:iCs/>
          <w:szCs w:val="22"/>
          <w:lang w:eastAsia="nl-NL"/>
        </w:rPr>
        <w:t> </w:t>
      </w:r>
      <w:r w:rsidRPr="00A113E5">
        <w:rPr>
          <w:iCs/>
          <w:szCs w:val="22"/>
          <w:lang w:eastAsia="nl-NL"/>
        </w:rPr>
        <w:t>II-onderzoek (COMBI-MB onderzoek). In totaal werden 125 patiënten opgenomen in 4 cohorten:</w:t>
      </w:r>
    </w:p>
    <w:p w14:paraId="1278A7A4" w14:textId="59DD1429" w:rsidR="00F16347" w:rsidRPr="00A113E5" w:rsidRDefault="00F16347" w:rsidP="005033EB">
      <w:pPr>
        <w:numPr>
          <w:ilvl w:val="0"/>
          <w:numId w:val="44"/>
        </w:numPr>
        <w:tabs>
          <w:tab w:val="clear" w:pos="567"/>
        </w:tabs>
        <w:spacing w:line="240" w:lineRule="auto"/>
        <w:ind w:left="567" w:hanging="567"/>
        <w:rPr>
          <w:rFonts w:eastAsia="MS Mincho"/>
          <w:szCs w:val="22"/>
          <w:lang w:eastAsia="zh-CN"/>
        </w:rPr>
      </w:pPr>
      <w:r w:rsidRPr="00A113E5">
        <w:rPr>
          <w:rFonts w:eastAsia="MS Mincho"/>
          <w:szCs w:val="22"/>
          <w:lang w:eastAsia="zh-CN"/>
        </w:rPr>
        <w:t>Cohort A: patiënten met BRAF</w:t>
      </w:r>
      <w:r w:rsidR="007124E8">
        <w:rPr>
          <w:rFonts w:eastAsia="MS Mincho"/>
          <w:szCs w:val="22"/>
          <w:lang w:eastAsia="zh-CN"/>
        </w:rPr>
        <w:t xml:space="preserve"> </w:t>
      </w:r>
      <w:r w:rsidRPr="00A113E5">
        <w:rPr>
          <w:rFonts w:eastAsia="MS Mincho"/>
          <w:szCs w:val="22"/>
          <w:lang w:eastAsia="zh-CN"/>
        </w:rPr>
        <w:t>V600E gemuteerd melanoom met asymptomatische hersenmetastasen zonder voorafgaande lokale hersengerichte therapie en een ECOG performance status van 0 of 1.</w:t>
      </w:r>
    </w:p>
    <w:p w14:paraId="39C3F6A0" w14:textId="6430FF9E" w:rsidR="00F16347" w:rsidRPr="00A113E5" w:rsidRDefault="00F16347" w:rsidP="005033EB">
      <w:pPr>
        <w:numPr>
          <w:ilvl w:val="0"/>
          <w:numId w:val="44"/>
        </w:numPr>
        <w:tabs>
          <w:tab w:val="clear" w:pos="567"/>
        </w:tabs>
        <w:spacing w:line="240" w:lineRule="auto"/>
        <w:ind w:left="567" w:hanging="567"/>
        <w:rPr>
          <w:rFonts w:eastAsia="MS Mincho"/>
          <w:szCs w:val="22"/>
          <w:lang w:eastAsia="zh-CN"/>
        </w:rPr>
      </w:pPr>
      <w:r w:rsidRPr="00A113E5">
        <w:rPr>
          <w:rFonts w:eastAsia="MS Mincho"/>
          <w:szCs w:val="22"/>
          <w:lang w:eastAsia="zh-CN"/>
        </w:rPr>
        <w:lastRenderedPageBreak/>
        <w:t>Cohort B: patiënten met BRAF</w:t>
      </w:r>
      <w:r w:rsidR="007124E8">
        <w:rPr>
          <w:rFonts w:eastAsia="MS Mincho"/>
          <w:szCs w:val="22"/>
          <w:lang w:eastAsia="zh-CN"/>
        </w:rPr>
        <w:t xml:space="preserve"> </w:t>
      </w:r>
      <w:r w:rsidRPr="00A113E5">
        <w:rPr>
          <w:rFonts w:eastAsia="MS Mincho"/>
          <w:szCs w:val="22"/>
          <w:lang w:eastAsia="zh-CN"/>
        </w:rPr>
        <w:t>V600E gemuteerd melanoom met asymptomatische hersenmetastasen met voorafgaande lokale hersengerichte therapie en een ECOG performance status van 0 of 1.</w:t>
      </w:r>
    </w:p>
    <w:p w14:paraId="2DD92CDF" w14:textId="0B1A5662" w:rsidR="00F16347" w:rsidRPr="00A113E5" w:rsidRDefault="00F16347" w:rsidP="005033EB">
      <w:pPr>
        <w:numPr>
          <w:ilvl w:val="0"/>
          <w:numId w:val="44"/>
        </w:numPr>
        <w:tabs>
          <w:tab w:val="clear" w:pos="567"/>
        </w:tabs>
        <w:spacing w:line="240" w:lineRule="auto"/>
        <w:ind w:left="567" w:hanging="567"/>
        <w:rPr>
          <w:rFonts w:eastAsia="MS Mincho"/>
          <w:szCs w:val="22"/>
          <w:lang w:eastAsia="zh-CN"/>
        </w:rPr>
      </w:pPr>
      <w:r w:rsidRPr="00A113E5">
        <w:rPr>
          <w:rFonts w:eastAsia="MS Mincho"/>
          <w:szCs w:val="22"/>
          <w:lang w:eastAsia="zh-CN"/>
        </w:rPr>
        <w:t>Cohort C: patiënten met BRAF</w:t>
      </w:r>
      <w:r w:rsidR="007124E8">
        <w:rPr>
          <w:rFonts w:eastAsia="MS Mincho"/>
          <w:szCs w:val="22"/>
          <w:lang w:eastAsia="zh-CN"/>
        </w:rPr>
        <w:t xml:space="preserve"> </w:t>
      </w:r>
      <w:r w:rsidRPr="00A113E5">
        <w:rPr>
          <w:rFonts w:eastAsia="MS Mincho"/>
          <w:szCs w:val="22"/>
          <w:lang w:eastAsia="zh-CN"/>
        </w:rPr>
        <w:t>V600D/K/R gemuteerd melanoom met asymptomatische hersenmetastasen met of zonder voorafgaande lokale hersengerichte therapie en een ECOG performance status van 0 of 1.</w:t>
      </w:r>
    </w:p>
    <w:p w14:paraId="7F9B2B31" w14:textId="63EDC6EA" w:rsidR="00F16347" w:rsidRPr="00A113E5" w:rsidRDefault="00F16347" w:rsidP="005033EB">
      <w:pPr>
        <w:numPr>
          <w:ilvl w:val="0"/>
          <w:numId w:val="44"/>
        </w:numPr>
        <w:tabs>
          <w:tab w:val="clear" w:pos="567"/>
        </w:tabs>
        <w:spacing w:line="240" w:lineRule="auto"/>
        <w:ind w:left="567" w:hanging="567"/>
        <w:rPr>
          <w:rFonts w:eastAsia="MS Mincho"/>
          <w:szCs w:val="22"/>
          <w:lang w:eastAsia="zh-CN"/>
        </w:rPr>
      </w:pPr>
      <w:r w:rsidRPr="00A113E5">
        <w:rPr>
          <w:rFonts w:eastAsia="MS Mincho"/>
          <w:szCs w:val="22"/>
          <w:lang w:eastAsia="zh-CN"/>
        </w:rPr>
        <w:t>Cohort D: patiënten met BRAF</w:t>
      </w:r>
      <w:r w:rsidR="007124E8">
        <w:rPr>
          <w:rFonts w:eastAsia="MS Mincho"/>
          <w:szCs w:val="22"/>
          <w:lang w:eastAsia="zh-CN"/>
        </w:rPr>
        <w:t xml:space="preserve"> </w:t>
      </w:r>
      <w:r w:rsidRPr="00A113E5">
        <w:rPr>
          <w:rFonts w:eastAsia="MS Mincho"/>
          <w:szCs w:val="22"/>
          <w:lang w:eastAsia="zh-CN"/>
        </w:rPr>
        <w:t>V600D/E/K/R gemuteerd melanoom met asymptomatische hersenmetastasen met of zonder voorafgaande lokale hersengerichte therapie en een ECOG performance status van 0 of 1 of 2.</w:t>
      </w:r>
    </w:p>
    <w:p w14:paraId="7ED5023D" w14:textId="77777777" w:rsidR="00F16347" w:rsidRPr="00A113E5" w:rsidRDefault="00F16347" w:rsidP="005033EB">
      <w:pPr>
        <w:tabs>
          <w:tab w:val="clear" w:pos="567"/>
        </w:tabs>
        <w:spacing w:line="240" w:lineRule="auto"/>
        <w:rPr>
          <w:rFonts w:eastAsia="MS Mincho"/>
          <w:szCs w:val="22"/>
          <w:lang w:eastAsia="zh-CN"/>
        </w:rPr>
      </w:pPr>
    </w:p>
    <w:p w14:paraId="4CC3DFB6" w14:textId="63CF44A7" w:rsidR="00F16347" w:rsidRPr="00365C49" w:rsidRDefault="00F16347" w:rsidP="005033EB">
      <w:pPr>
        <w:widowControl w:val="0"/>
        <w:tabs>
          <w:tab w:val="clear" w:pos="567"/>
        </w:tabs>
        <w:autoSpaceDE w:val="0"/>
        <w:autoSpaceDN w:val="0"/>
        <w:adjustRightInd w:val="0"/>
        <w:spacing w:line="240" w:lineRule="auto"/>
        <w:rPr>
          <w:rStyle w:val="tlid-translation"/>
        </w:rPr>
      </w:pPr>
      <w:r w:rsidRPr="00365C49">
        <w:rPr>
          <w:rFonts w:eastAsia="MS Mincho"/>
          <w:szCs w:val="22"/>
          <w:lang w:eastAsia="zh-CN"/>
        </w:rPr>
        <w:t>Het primaire eindpunt van het onderzoek was de intracraniële respons in cohort A, gedefinieerd als het percentage patiënten met een bevestigde intracraniële respons beoordeeld door de onderzoeker met behulp van aangepaste Response Evaluation Criteria in Solid Tumors (RECIST) versie 1.1. I</w:t>
      </w:r>
      <w:r w:rsidRPr="00365C49">
        <w:rPr>
          <w:rStyle w:val="tlid-translation"/>
        </w:rPr>
        <w:t>ntracraniële respons beoordeeld door de onderzoeker in Cohorten B, C en D waren secundaire eindpunten van het onderzoek. Vanwege de kleine steekproefomvang weerspiegeld door brede 95%</w:t>
      </w:r>
      <w:r w:rsidR="007F6684">
        <w:rPr>
          <w:rStyle w:val="tlid-translation"/>
        </w:rPr>
        <w:t>-</w:t>
      </w:r>
      <w:r w:rsidR="00EF283A">
        <w:rPr>
          <w:rStyle w:val="tlid-translation"/>
        </w:rPr>
        <w:t>B</w:t>
      </w:r>
      <w:r w:rsidRPr="00365C49">
        <w:rPr>
          <w:rStyle w:val="tlid-translation"/>
        </w:rPr>
        <w:t>I's, moeten de resultaten in de Cohorten B, C en D voorzichtig worden geïnterpreteerd. De resultaten van de werkzaamheid zijn samengevat in tabel </w:t>
      </w:r>
      <w:r w:rsidR="00C64114" w:rsidRPr="00365C49">
        <w:rPr>
          <w:rStyle w:val="tlid-translation"/>
        </w:rPr>
        <w:t>10</w:t>
      </w:r>
      <w:r w:rsidRPr="00365C49">
        <w:rPr>
          <w:rStyle w:val="tlid-translation"/>
        </w:rPr>
        <w:t>.</w:t>
      </w:r>
    </w:p>
    <w:p w14:paraId="116A2535" w14:textId="77777777" w:rsidR="00F16347" w:rsidRPr="00365C49" w:rsidRDefault="00F16347" w:rsidP="005033EB">
      <w:pPr>
        <w:widowControl w:val="0"/>
        <w:tabs>
          <w:tab w:val="clear" w:pos="567"/>
        </w:tabs>
        <w:autoSpaceDE w:val="0"/>
        <w:autoSpaceDN w:val="0"/>
        <w:adjustRightInd w:val="0"/>
        <w:spacing w:line="240" w:lineRule="auto"/>
        <w:rPr>
          <w:rStyle w:val="tlid-translation"/>
        </w:rPr>
      </w:pPr>
    </w:p>
    <w:p w14:paraId="30221ECC" w14:textId="6C6AAD85" w:rsidR="00F16347" w:rsidRPr="00671B16" w:rsidRDefault="00F16347" w:rsidP="005033EB">
      <w:pPr>
        <w:keepNext/>
        <w:keepLines/>
        <w:widowControl w:val="0"/>
        <w:tabs>
          <w:tab w:val="clear" w:pos="567"/>
        </w:tabs>
        <w:autoSpaceDE w:val="0"/>
        <w:autoSpaceDN w:val="0"/>
        <w:adjustRightInd w:val="0"/>
        <w:spacing w:line="240" w:lineRule="auto"/>
        <w:ind w:left="1134" w:hanging="1134"/>
        <w:rPr>
          <w:rStyle w:val="tlid-translation"/>
          <w:b/>
          <w:bCs/>
        </w:rPr>
      </w:pPr>
      <w:r w:rsidRPr="00671B16">
        <w:rPr>
          <w:rStyle w:val="tlid-translation"/>
          <w:b/>
          <w:bCs/>
        </w:rPr>
        <w:t>Tabel </w:t>
      </w:r>
      <w:r w:rsidR="00C64114" w:rsidRPr="00671B16">
        <w:rPr>
          <w:rStyle w:val="tlid-translation"/>
          <w:b/>
          <w:bCs/>
        </w:rPr>
        <w:t>10</w:t>
      </w:r>
      <w:r w:rsidRPr="00671B16">
        <w:rPr>
          <w:rStyle w:val="tlid-translation"/>
          <w:b/>
          <w:bCs/>
        </w:rPr>
        <w:tab/>
        <w:t>Gegevens over werkzaamheid door beoordeling van de onderzoekers uit het COMBI-MB-onderzoek</w:t>
      </w:r>
    </w:p>
    <w:p w14:paraId="280448F5" w14:textId="77777777" w:rsidR="00F16347" w:rsidRPr="00365C49" w:rsidRDefault="00F16347" w:rsidP="005033EB">
      <w:pPr>
        <w:keepNext/>
        <w:widowControl w:val="0"/>
        <w:tabs>
          <w:tab w:val="clear" w:pos="567"/>
        </w:tabs>
        <w:autoSpaceDE w:val="0"/>
        <w:autoSpaceDN w:val="0"/>
        <w:adjustRightInd w:val="0"/>
        <w:spacing w:line="240" w:lineRule="auto"/>
        <w:rPr>
          <w:rStyle w:val="tlid-translation"/>
          <w:color w:val="000000" w:themeColor="text1"/>
        </w:rPr>
      </w:pPr>
    </w:p>
    <w:tbl>
      <w:tblPr>
        <w:tblW w:w="4928" w:type="pct"/>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040"/>
        <w:gridCol w:w="1793"/>
        <w:gridCol w:w="1518"/>
        <w:gridCol w:w="1649"/>
        <w:gridCol w:w="1931"/>
      </w:tblGrid>
      <w:tr w:rsidR="00F16347" w:rsidRPr="00A113E5" w14:paraId="61CC1503" w14:textId="77777777" w:rsidTr="00346648">
        <w:trPr>
          <w:cantSplit/>
        </w:trPr>
        <w:tc>
          <w:tcPr>
            <w:tcW w:w="1142" w:type="pct"/>
            <w:tcBorders>
              <w:top w:val="single" w:sz="4" w:space="0" w:color="auto"/>
              <w:left w:val="single" w:sz="4" w:space="0" w:color="auto"/>
              <w:bottom w:val="single" w:sz="4" w:space="0" w:color="auto"/>
              <w:right w:val="single" w:sz="4" w:space="0" w:color="auto"/>
            </w:tcBorders>
          </w:tcPr>
          <w:p w14:paraId="476FB878" w14:textId="77777777" w:rsidR="00F16347" w:rsidRPr="00A113E5" w:rsidRDefault="00F16347" w:rsidP="005033EB">
            <w:pPr>
              <w:keepNext/>
              <w:widowControl w:val="0"/>
              <w:tabs>
                <w:tab w:val="left" w:pos="284"/>
              </w:tabs>
              <w:spacing w:line="240" w:lineRule="auto"/>
              <w:rPr>
                <w:szCs w:val="22"/>
                <w:lang w:eastAsia="en-GB"/>
              </w:rPr>
            </w:pPr>
          </w:p>
        </w:tc>
        <w:tc>
          <w:tcPr>
            <w:tcW w:w="3858" w:type="pct"/>
            <w:gridSpan w:val="4"/>
            <w:tcBorders>
              <w:top w:val="single" w:sz="4" w:space="0" w:color="auto"/>
              <w:left w:val="single" w:sz="4" w:space="0" w:color="auto"/>
              <w:bottom w:val="single" w:sz="4" w:space="0" w:color="auto"/>
              <w:right w:val="single" w:sz="4" w:space="0" w:color="auto"/>
            </w:tcBorders>
            <w:vAlign w:val="center"/>
            <w:hideMark/>
          </w:tcPr>
          <w:p w14:paraId="2404A8CA" w14:textId="77777777" w:rsidR="00F16347" w:rsidRPr="00A113E5" w:rsidRDefault="00F16347" w:rsidP="005033EB">
            <w:pPr>
              <w:keepNext/>
              <w:widowControl w:val="0"/>
              <w:tabs>
                <w:tab w:val="left" w:pos="284"/>
              </w:tabs>
              <w:spacing w:line="240" w:lineRule="auto"/>
              <w:jc w:val="center"/>
              <w:rPr>
                <w:b/>
                <w:szCs w:val="22"/>
                <w:lang w:eastAsia="en-GB"/>
              </w:rPr>
            </w:pPr>
            <w:r w:rsidRPr="00A113E5">
              <w:rPr>
                <w:b/>
                <w:szCs w:val="22"/>
                <w:lang w:eastAsia="en-GB"/>
              </w:rPr>
              <w:t>Populatie van alle behandelde patiënten</w:t>
            </w:r>
          </w:p>
        </w:tc>
      </w:tr>
      <w:tr w:rsidR="00F16347" w:rsidRPr="00A113E5" w14:paraId="2BD45992" w14:textId="77777777" w:rsidTr="00346648">
        <w:trPr>
          <w:cantSplit/>
        </w:trPr>
        <w:tc>
          <w:tcPr>
            <w:tcW w:w="1142" w:type="pct"/>
            <w:tcBorders>
              <w:top w:val="single" w:sz="4" w:space="0" w:color="auto"/>
              <w:left w:val="single" w:sz="4" w:space="0" w:color="auto"/>
              <w:bottom w:val="single" w:sz="4" w:space="0" w:color="auto"/>
              <w:right w:val="single" w:sz="4" w:space="0" w:color="auto"/>
            </w:tcBorders>
            <w:hideMark/>
          </w:tcPr>
          <w:p w14:paraId="6D4F06CD" w14:textId="77777777" w:rsidR="00F16347" w:rsidRPr="00A113E5" w:rsidRDefault="00F16347" w:rsidP="005033EB">
            <w:pPr>
              <w:keepNext/>
              <w:widowControl w:val="0"/>
              <w:tabs>
                <w:tab w:val="left" w:pos="284"/>
              </w:tabs>
              <w:spacing w:line="240" w:lineRule="auto"/>
              <w:rPr>
                <w:b/>
                <w:szCs w:val="22"/>
                <w:lang w:eastAsia="en-GB"/>
              </w:rPr>
            </w:pPr>
            <w:r w:rsidRPr="00A113E5">
              <w:rPr>
                <w:b/>
                <w:szCs w:val="22"/>
                <w:lang w:eastAsia="en-GB"/>
              </w:rPr>
              <w:t>Eindpunten/ beoordeling</w:t>
            </w:r>
          </w:p>
        </w:tc>
        <w:tc>
          <w:tcPr>
            <w:tcW w:w="1004" w:type="pct"/>
            <w:tcBorders>
              <w:top w:val="single" w:sz="4" w:space="0" w:color="auto"/>
              <w:left w:val="single" w:sz="4" w:space="0" w:color="auto"/>
              <w:bottom w:val="single" w:sz="4" w:space="0" w:color="auto"/>
              <w:right w:val="single" w:sz="4" w:space="0" w:color="auto"/>
            </w:tcBorders>
            <w:vAlign w:val="center"/>
            <w:hideMark/>
          </w:tcPr>
          <w:p w14:paraId="0BC4EA33" w14:textId="77777777" w:rsidR="00F16347" w:rsidRPr="00A113E5" w:rsidRDefault="00F16347" w:rsidP="005033EB">
            <w:pPr>
              <w:keepNext/>
              <w:widowControl w:val="0"/>
              <w:tabs>
                <w:tab w:val="left" w:pos="284"/>
              </w:tabs>
              <w:spacing w:line="240" w:lineRule="auto"/>
              <w:jc w:val="center"/>
              <w:rPr>
                <w:b/>
                <w:szCs w:val="22"/>
                <w:lang w:eastAsia="en-GB"/>
              </w:rPr>
            </w:pPr>
            <w:r w:rsidRPr="00A113E5">
              <w:rPr>
                <w:b/>
                <w:szCs w:val="22"/>
                <w:lang w:eastAsia="en-GB"/>
              </w:rPr>
              <w:t>Cohort A</w:t>
            </w:r>
          </w:p>
          <w:p w14:paraId="1C596698" w14:textId="77777777" w:rsidR="00F16347" w:rsidRPr="00A113E5" w:rsidRDefault="00F16347" w:rsidP="005033EB">
            <w:pPr>
              <w:keepNext/>
              <w:widowControl w:val="0"/>
              <w:tabs>
                <w:tab w:val="left" w:pos="284"/>
              </w:tabs>
              <w:spacing w:line="240" w:lineRule="auto"/>
              <w:jc w:val="center"/>
              <w:rPr>
                <w:b/>
                <w:szCs w:val="22"/>
                <w:lang w:eastAsia="en-GB"/>
              </w:rPr>
            </w:pPr>
            <w:r w:rsidRPr="00A113E5">
              <w:rPr>
                <w:b/>
                <w:szCs w:val="22"/>
                <w:lang w:eastAsia="en-GB"/>
              </w:rPr>
              <w:t>N=76</w:t>
            </w:r>
          </w:p>
        </w:tc>
        <w:tc>
          <w:tcPr>
            <w:tcW w:w="850" w:type="pct"/>
            <w:tcBorders>
              <w:top w:val="single" w:sz="4" w:space="0" w:color="auto"/>
              <w:left w:val="single" w:sz="4" w:space="0" w:color="auto"/>
              <w:bottom w:val="single" w:sz="4" w:space="0" w:color="auto"/>
              <w:right w:val="single" w:sz="4" w:space="0" w:color="auto"/>
            </w:tcBorders>
            <w:vAlign w:val="center"/>
            <w:hideMark/>
          </w:tcPr>
          <w:p w14:paraId="2CC1944F" w14:textId="77777777" w:rsidR="00F16347" w:rsidRPr="00A113E5" w:rsidRDefault="00F16347" w:rsidP="005033EB">
            <w:pPr>
              <w:keepNext/>
              <w:widowControl w:val="0"/>
              <w:tabs>
                <w:tab w:val="left" w:pos="284"/>
              </w:tabs>
              <w:spacing w:line="240" w:lineRule="auto"/>
              <w:jc w:val="center"/>
              <w:rPr>
                <w:b/>
                <w:szCs w:val="22"/>
                <w:lang w:eastAsia="en-GB"/>
              </w:rPr>
            </w:pPr>
            <w:r w:rsidRPr="00A113E5">
              <w:rPr>
                <w:b/>
                <w:szCs w:val="22"/>
                <w:lang w:eastAsia="en-GB"/>
              </w:rPr>
              <w:t>Cohort B</w:t>
            </w:r>
          </w:p>
          <w:p w14:paraId="1963724B" w14:textId="77777777" w:rsidR="00F16347" w:rsidRPr="00A113E5" w:rsidRDefault="00F16347" w:rsidP="005033EB">
            <w:pPr>
              <w:keepNext/>
              <w:widowControl w:val="0"/>
              <w:tabs>
                <w:tab w:val="left" w:pos="284"/>
              </w:tabs>
              <w:spacing w:line="240" w:lineRule="auto"/>
              <w:jc w:val="center"/>
              <w:rPr>
                <w:b/>
                <w:szCs w:val="22"/>
                <w:lang w:eastAsia="en-GB"/>
              </w:rPr>
            </w:pPr>
            <w:r w:rsidRPr="00A113E5">
              <w:rPr>
                <w:b/>
                <w:szCs w:val="22"/>
                <w:lang w:eastAsia="en-GB"/>
              </w:rPr>
              <w:t>N=16</w:t>
            </w:r>
          </w:p>
        </w:tc>
        <w:tc>
          <w:tcPr>
            <w:tcW w:w="923" w:type="pct"/>
            <w:tcBorders>
              <w:top w:val="single" w:sz="4" w:space="0" w:color="auto"/>
              <w:left w:val="single" w:sz="4" w:space="0" w:color="auto"/>
              <w:bottom w:val="single" w:sz="4" w:space="0" w:color="auto"/>
              <w:right w:val="single" w:sz="4" w:space="0" w:color="auto"/>
            </w:tcBorders>
            <w:vAlign w:val="center"/>
            <w:hideMark/>
          </w:tcPr>
          <w:p w14:paraId="172467B0" w14:textId="77777777" w:rsidR="00F16347" w:rsidRPr="00A113E5" w:rsidRDefault="00F16347" w:rsidP="005033EB">
            <w:pPr>
              <w:keepNext/>
              <w:widowControl w:val="0"/>
              <w:tabs>
                <w:tab w:val="left" w:pos="284"/>
              </w:tabs>
              <w:spacing w:line="240" w:lineRule="auto"/>
              <w:jc w:val="center"/>
              <w:rPr>
                <w:b/>
                <w:szCs w:val="22"/>
                <w:lang w:eastAsia="en-GB"/>
              </w:rPr>
            </w:pPr>
            <w:r w:rsidRPr="00A113E5">
              <w:rPr>
                <w:b/>
                <w:szCs w:val="22"/>
                <w:lang w:eastAsia="en-GB"/>
              </w:rPr>
              <w:t>Cohort C</w:t>
            </w:r>
          </w:p>
          <w:p w14:paraId="6AAA8681" w14:textId="77777777" w:rsidR="00F16347" w:rsidRPr="00A113E5" w:rsidRDefault="00F16347" w:rsidP="005033EB">
            <w:pPr>
              <w:keepNext/>
              <w:widowControl w:val="0"/>
              <w:tabs>
                <w:tab w:val="left" w:pos="284"/>
              </w:tabs>
              <w:spacing w:line="240" w:lineRule="auto"/>
              <w:jc w:val="center"/>
              <w:rPr>
                <w:b/>
                <w:szCs w:val="22"/>
                <w:lang w:eastAsia="en-GB"/>
              </w:rPr>
            </w:pPr>
            <w:r w:rsidRPr="00A113E5">
              <w:rPr>
                <w:b/>
                <w:szCs w:val="22"/>
                <w:lang w:eastAsia="en-GB"/>
              </w:rPr>
              <w:t>N=16</w:t>
            </w:r>
          </w:p>
        </w:tc>
        <w:tc>
          <w:tcPr>
            <w:tcW w:w="1081" w:type="pct"/>
            <w:tcBorders>
              <w:top w:val="single" w:sz="4" w:space="0" w:color="auto"/>
              <w:left w:val="single" w:sz="4" w:space="0" w:color="auto"/>
              <w:bottom w:val="single" w:sz="4" w:space="0" w:color="auto"/>
              <w:right w:val="single" w:sz="4" w:space="0" w:color="auto"/>
            </w:tcBorders>
            <w:vAlign w:val="center"/>
            <w:hideMark/>
          </w:tcPr>
          <w:p w14:paraId="2AF6EC37" w14:textId="77777777" w:rsidR="00F16347" w:rsidRPr="00A113E5" w:rsidRDefault="00F16347" w:rsidP="005033EB">
            <w:pPr>
              <w:keepNext/>
              <w:widowControl w:val="0"/>
              <w:tabs>
                <w:tab w:val="left" w:pos="284"/>
              </w:tabs>
              <w:spacing w:line="240" w:lineRule="auto"/>
              <w:jc w:val="center"/>
              <w:rPr>
                <w:b/>
                <w:szCs w:val="22"/>
                <w:lang w:eastAsia="en-GB"/>
              </w:rPr>
            </w:pPr>
            <w:r w:rsidRPr="00A113E5">
              <w:rPr>
                <w:b/>
                <w:szCs w:val="22"/>
                <w:lang w:eastAsia="en-GB"/>
              </w:rPr>
              <w:t>Cohort D</w:t>
            </w:r>
          </w:p>
          <w:p w14:paraId="5DD0BC4A" w14:textId="77777777" w:rsidR="00F16347" w:rsidRPr="00A113E5" w:rsidRDefault="00F16347" w:rsidP="005033EB">
            <w:pPr>
              <w:keepNext/>
              <w:widowControl w:val="0"/>
              <w:tabs>
                <w:tab w:val="left" w:pos="284"/>
              </w:tabs>
              <w:spacing w:line="240" w:lineRule="auto"/>
              <w:jc w:val="center"/>
              <w:rPr>
                <w:b/>
                <w:szCs w:val="22"/>
                <w:lang w:eastAsia="en-GB"/>
              </w:rPr>
            </w:pPr>
            <w:r w:rsidRPr="00A113E5">
              <w:rPr>
                <w:b/>
                <w:szCs w:val="22"/>
                <w:lang w:eastAsia="en-GB"/>
              </w:rPr>
              <w:t>N=17</w:t>
            </w:r>
          </w:p>
        </w:tc>
      </w:tr>
      <w:tr w:rsidR="00F16347" w:rsidRPr="00A113E5" w14:paraId="33390F09" w14:textId="77777777" w:rsidTr="00346648">
        <w:trPr>
          <w:cantSplit/>
        </w:trPr>
        <w:tc>
          <w:tcPr>
            <w:tcW w:w="5000" w:type="pct"/>
            <w:gridSpan w:val="5"/>
            <w:tcBorders>
              <w:top w:val="single" w:sz="4" w:space="0" w:color="auto"/>
              <w:left w:val="single" w:sz="4" w:space="0" w:color="auto"/>
              <w:bottom w:val="single" w:sz="4" w:space="0" w:color="auto"/>
              <w:right w:val="single" w:sz="4" w:space="0" w:color="auto"/>
            </w:tcBorders>
            <w:hideMark/>
          </w:tcPr>
          <w:p w14:paraId="0C7D0518" w14:textId="50BA8337" w:rsidR="00F16347" w:rsidRPr="00A113E5" w:rsidRDefault="00F16347" w:rsidP="005033EB">
            <w:pPr>
              <w:keepNext/>
              <w:widowControl w:val="0"/>
              <w:tabs>
                <w:tab w:val="left" w:pos="284"/>
              </w:tabs>
              <w:spacing w:line="240" w:lineRule="auto"/>
              <w:rPr>
                <w:szCs w:val="22"/>
                <w:lang w:eastAsia="en-GB"/>
              </w:rPr>
            </w:pPr>
            <w:r w:rsidRPr="00A113E5">
              <w:rPr>
                <w:b/>
                <w:szCs w:val="22"/>
                <w:lang w:eastAsia="en-GB"/>
              </w:rPr>
              <w:t>Intracraniële responspercentage, % (95 %</w:t>
            </w:r>
            <w:r w:rsidR="007E40F0">
              <w:rPr>
                <w:b/>
                <w:szCs w:val="22"/>
                <w:lang w:eastAsia="en-GB"/>
              </w:rPr>
              <w:t>-B</w:t>
            </w:r>
            <w:r w:rsidRPr="00A113E5">
              <w:rPr>
                <w:b/>
                <w:szCs w:val="22"/>
                <w:lang w:eastAsia="en-GB"/>
              </w:rPr>
              <w:t>I)</w:t>
            </w:r>
          </w:p>
        </w:tc>
      </w:tr>
      <w:tr w:rsidR="00F16347" w:rsidRPr="00A113E5" w14:paraId="4FFB615E" w14:textId="77777777" w:rsidTr="00346648">
        <w:trPr>
          <w:cantSplit/>
        </w:trPr>
        <w:tc>
          <w:tcPr>
            <w:tcW w:w="1142" w:type="pct"/>
            <w:tcBorders>
              <w:top w:val="single" w:sz="4" w:space="0" w:color="auto"/>
              <w:left w:val="single" w:sz="4" w:space="0" w:color="auto"/>
              <w:bottom w:val="single" w:sz="4" w:space="0" w:color="auto"/>
              <w:right w:val="single" w:sz="4" w:space="0" w:color="auto"/>
            </w:tcBorders>
          </w:tcPr>
          <w:p w14:paraId="2F029148" w14:textId="77777777" w:rsidR="00F16347" w:rsidRPr="00A113E5" w:rsidRDefault="00F16347" w:rsidP="005033EB">
            <w:pPr>
              <w:keepNext/>
              <w:widowControl w:val="0"/>
              <w:tabs>
                <w:tab w:val="left" w:pos="284"/>
              </w:tabs>
              <w:spacing w:line="240" w:lineRule="auto"/>
              <w:rPr>
                <w:szCs w:val="22"/>
                <w:lang w:eastAsia="en-GB"/>
              </w:rPr>
            </w:pPr>
          </w:p>
        </w:tc>
        <w:tc>
          <w:tcPr>
            <w:tcW w:w="1004" w:type="pct"/>
            <w:tcBorders>
              <w:top w:val="single" w:sz="4" w:space="0" w:color="auto"/>
              <w:left w:val="single" w:sz="4" w:space="0" w:color="auto"/>
              <w:bottom w:val="single" w:sz="4" w:space="0" w:color="auto"/>
              <w:right w:val="single" w:sz="4" w:space="0" w:color="auto"/>
            </w:tcBorders>
            <w:hideMark/>
          </w:tcPr>
          <w:p w14:paraId="108C35CD" w14:textId="77777777" w:rsidR="00F16347" w:rsidRPr="00A113E5" w:rsidRDefault="00F16347" w:rsidP="005033EB">
            <w:pPr>
              <w:keepNext/>
              <w:widowControl w:val="0"/>
              <w:tabs>
                <w:tab w:val="left" w:pos="284"/>
              </w:tabs>
              <w:spacing w:line="240" w:lineRule="auto"/>
              <w:jc w:val="center"/>
              <w:rPr>
                <w:szCs w:val="22"/>
                <w:lang w:eastAsia="en-GB"/>
              </w:rPr>
            </w:pPr>
            <w:r w:rsidRPr="00A113E5">
              <w:rPr>
                <w:szCs w:val="22"/>
                <w:lang w:eastAsia="en-GB"/>
              </w:rPr>
              <w:t>59%</w:t>
            </w:r>
          </w:p>
          <w:p w14:paraId="6DF8A740" w14:textId="6DB18511" w:rsidR="00F16347" w:rsidRPr="00A113E5" w:rsidRDefault="00F16347" w:rsidP="005033EB">
            <w:pPr>
              <w:keepNext/>
              <w:widowControl w:val="0"/>
              <w:tabs>
                <w:tab w:val="left" w:pos="284"/>
              </w:tabs>
              <w:spacing w:line="240" w:lineRule="auto"/>
              <w:jc w:val="center"/>
              <w:rPr>
                <w:szCs w:val="22"/>
                <w:lang w:eastAsia="en-GB"/>
              </w:rPr>
            </w:pPr>
            <w:r w:rsidRPr="00A113E5">
              <w:rPr>
                <w:szCs w:val="22"/>
                <w:lang w:eastAsia="en-GB"/>
              </w:rPr>
              <w:t>(47,3</w:t>
            </w:r>
            <w:r w:rsidR="001F11E2">
              <w:rPr>
                <w:szCs w:val="22"/>
                <w:lang w:eastAsia="en-GB"/>
              </w:rPr>
              <w:t>;</w:t>
            </w:r>
            <w:r w:rsidR="001F11E2" w:rsidRPr="00A113E5">
              <w:rPr>
                <w:szCs w:val="22"/>
                <w:lang w:eastAsia="en-GB"/>
              </w:rPr>
              <w:t xml:space="preserve"> </w:t>
            </w:r>
            <w:r w:rsidRPr="00A113E5">
              <w:rPr>
                <w:szCs w:val="22"/>
                <w:lang w:eastAsia="en-GB"/>
              </w:rPr>
              <w:t>70,4)</w:t>
            </w:r>
          </w:p>
        </w:tc>
        <w:tc>
          <w:tcPr>
            <w:tcW w:w="850" w:type="pct"/>
            <w:tcBorders>
              <w:top w:val="single" w:sz="4" w:space="0" w:color="auto"/>
              <w:left w:val="single" w:sz="4" w:space="0" w:color="auto"/>
              <w:bottom w:val="single" w:sz="4" w:space="0" w:color="auto"/>
              <w:right w:val="single" w:sz="4" w:space="0" w:color="auto"/>
            </w:tcBorders>
            <w:hideMark/>
          </w:tcPr>
          <w:p w14:paraId="773541C6" w14:textId="77777777" w:rsidR="00F16347" w:rsidRPr="00A113E5" w:rsidRDefault="00F16347" w:rsidP="005033EB">
            <w:pPr>
              <w:keepNext/>
              <w:widowControl w:val="0"/>
              <w:tabs>
                <w:tab w:val="left" w:pos="284"/>
              </w:tabs>
              <w:spacing w:line="240" w:lineRule="auto"/>
              <w:jc w:val="center"/>
              <w:rPr>
                <w:szCs w:val="22"/>
                <w:lang w:eastAsia="zh-CN"/>
              </w:rPr>
            </w:pPr>
            <w:r w:rsidRPr="00A113E5">
              <w:rPr>
                <w:szCs w:val="22"/>
              </w:rPr>
              <w:t>56%</w:t>
            </w:r>
          </w:p>
          <w:p w14:paraId="51294F20" w14:textId="28274F0E" w:rsidR="00F16347" w:rsidRPr="00A113E5" w:rsidRDefault="00F16347" w:rsidP="005033EB">
            <w:pPr>
              <w:keepNext/>
              <w:widowControl w:val="0"/>
              <w:tabs>
                <w:tab w:val="left" w:pos="284"/>
              </w:tabs>
              <w:spacing w:line="240" w:lineRule="auto"/>
              <w:jc w:val="center"/>
              <w:rPr>
                <w:szCs w:val="22"/>
                <w:lang w:eastAsia="en-GB"/>
              </w:rPr>
            </w:pPr>
            <w:r w:rsidRPr="00A113E5">
              <w:rPr>
                <w:szCs w:val="22"/>
              </w:rPr>
              <w:t>(29,9</w:t>
            </w:r>
            <w:r w:rsidR="001F11E2">
              <w:rPr>
                <w:szCs w:val="22"/>
              </w:rPr>
              <w:t>;</w:t>
            </w:r>
            <w:r w:rsidR="001F11E2" w:rsidRPr="00A113E5">
              <w:rPr>
                <w:spacing w:val="-2"/>
                <w:szCs w:val="22"/>
              </w:rPr>
              <w:t xml:space="preserve"> </w:t>
            </w:r>
            <w:r w:rsidRPr="00A113E5">
              <w:rPr>
                <w:szCs w:val="22"/>
              </w:rPr>
              <w:t>80,2)</w:t>
            </w:r>
          </w:p>
        </w:tc>
        <w:tc>
          <w:tcPr>
            <w:tcW w:w="923" w:type="pct"/>
            <w:tcBorders>
              <w:top w:val="single" w:sz="4" w:space="0" w:color="auto"/>
              <w:left w:val="single" w:sz="4" w:space="0" w:color="auto"/>
              <w:bottom w:val="single" w:sz="4" w:space="0" w:color="auto"/>
              <w:right w:val="single" w:sz="4" w:space="0" w:color="auto"/>
            </w:tcBorders>
            <w:hideMark/>
          </w:tcPr>
          <w:p w14:paraId="38CD64C1" w14:textId="77777777" w:rsidR="00F16347" w:rsidRPr="00A113E5" w:rsidRDefault="00F16347" w:rsidP="005033EB">
            <w:pPr>
              <w:keepNext/>
              <w:widowControl w:val="0"/>
              <w:tabs>
                <w:tab w:val="left" w:pos="284"/>
              </w:tabs>
              <w:spacing w:line="240" w:lineRule="auto"/>
              <w:jc w:val="center"/>
              <w:rPr>
                <w:szCs w:val="22"/>
                <w:lang w:eastAsia="zh-CN"/>
              </w:rPr>
            </w:pPr>
            <w:r w:rsidRPr="00A113E5">
              <w:rPr>
                <w:szCs w:val="22"/>
              </w:rPr>
              <w:t>44%</w:t>
            </w:r>
          </w:p>
          <w:p w14:paraId="3A9F09B2" w14:textId="21C0890B" w:rsidR="00F16347" w:rsidRPr="00A113E5" w:rsidRDefault="00F16347" w:rsidP="005033EB">
            <w:pPr>
              <w:keepNext/>
              <w:widowControl w:val="0"/>
              <w:tabs>
                <w:tab w:val="left" w:pos="284"/>
              </w:tabs>
              <w:spacing w:line="240" w:lineRule="auto"/>
              <w:jc w:val="center"/>
              <w:rPr>
                <w:szCs w:val="22"/>
                <w:lang w:eastAsia="en-GB"/>
              </w:rPr>
            </w:pPr>
            <w:r w:rsidRPr="00A113E5">
              <w:rPr>
                <w:szCs w:val="22"/>
              </w:rPr>
              <w:t>(19,8</w:t>
            </w:r>
            <w:r w:rsidR="001F11E2">
              <w:rPr>
                <w:szCs w:val="22"/>
              </w:rPr>
              <w:t>;</w:t>
            </w:r>
            <w:r w:rsidR="001F11E2" w:rsidRPr="00A113E5">
              <w:rPr>
                <w:spacing w:val="-2"/>
                <w:szCs w:val="22"/>
              </w:rPr>
              <w:t xml:space="preserve"> </w:t>
            </w:r>
            <w:r w:rsidRPr="00A113E5">
              <w:rPr>
                <w:szCs w:val="22"/>
              </w:rPr>
              <w:t>70,1)</w:t>
            </w:r>
          </w:p>
        </w:tc>
        <w:tc>
          <w:tcPr>
            <w:tcW w:w="1081" w:type="pct"/>
            <w:tcBorders>
              <w:top w:val="single" w:sz="4" w:space="0" w:color="auto"/>
              <w:left w:val="single" w:sz="4" w:space="0" w:color="auto"/>
              <w:bottom w:val="single" w:sz="4" w:space="0" w:color="auto"/>
              <w:right w:val="single" w:sz="4" w:space="0" w:color="auto"/>
            </w:tcBorders>
            <w:hideMark/>
          </w:tcPr>
          <w:p w14:paraId="0243B361" w14:textId="77777777" w:rsidR="00F16347" w:rsidRPr="00A113E5" w:rsidRDefault="00F16347" w:rsidP="005033EB">
            <w:pPr>
              <w:keepNext/>
              <w:widowControl w:val="0"/>
              <w:tabs>
                <w:tab w:val="left" w:pos="284"/>
              </w:tabs>
              <w:spacing w:line="240" w:lineRule="auto"/>
              <w:jc w:val="center"/>
              <w:rPr>
                <w:szCs w:val="22"/>
                <w:lang w:eastAsia="zh-CN"/>
              </w:rPr>
            </w:pPr>
            <w:r w:rsidRPr="00A113E5">
              <w:rPr>
                <w:szCs w:val="22"/>
              </w:rPr>
              <w:t>59%</w:t>
            </w:r>
          </w:p>
          <w:p w14:paraId="7A454F2D" w14:textId="6F799B7E" w:rsidR="00F16347" w:rsidRPr="00A113E5" w:rsidRDefault="00F16347" w:rsidP="005033EB">
            <w:pPr>
              <w:keepNext/>
              <w:widowControl w:val="0"/>
              <w:tabs>
                <w:tab w:val="left" w:pos="284"/>
              </w:tabs>
              <w:spacing w:line="240" w:lineRule="auto"/>
              <w:jc w:val="center"/>
              <w:rPr>
                <w:szCs w:val="22"/>
                <w:lang w:eastAsia="en-GB"/>
              </w:rPr>
            </w:pPr>
            <w:r w:rsidRPr="00A113E5">
              <w:rPr>
                <w:szCs w:val="22"/>
              </w:rPr>
              <w:t>(32,9</w:t>
            </w:r>
            <w:r w:rsidR="001F11E2">
              <w:rPr>
                <w:szCs w:val="22"/>
              </w:rPr>
              <w:t>;</w:t>
            </w:r>
            <w:r w:rsidR="001F11E2" w:rsidRPr="00A113E5">
              <w:rPr>
                <w:spacing w:val="-1"/>
                <w:szCs w:val="22"/>
              </w:rPr>
              <w:t xml:space="preserve"> </w:t>
            </w:r>
            <w:r w:rsidRPr="00A113E5">
              <w:rPr>
                <w:szCs w:val="22"/>
              </w:rPr>
              <w:t>81,6)</w:t>
            </w:r>
          </w:p>
        </w:tc>
      </w:tr>
      <w:tr w:rsidR="00F16347" w:rsidRPr="00A113E5" w14:paraId="3651ED7F" w14:textId="77777777" w:rsidTr="00346648">
        <w:trPr>
          <w:cantSplit/>
        </w:trPr>
        <w:tc>
          <w:tcPr>
            <w:tcW w:w="5000" w:type="pct"/>
            <w:gridSpan w:val="5"/>
            <w:tcBorders>
              <w:top w:val="single" w:sz="4" w:space="0" w:color="auto"/>
              <w:left w:val="single" w:sz="4" w:space="0" w:color="auto"/>
              <w:bottom w:val="single" w:sz="4" w:space="0" w:color="auto"/>
              <w:right w:val="single" w:sz="4" w:space="0" w:color="auto"/>
            </w:tcBorders>
            <w:hideMark/>
          </w:tcPr>
          <w:p w14:paraId="79D332D4" w14:textId="37830058" w:rsidR="00F16347" w:rsidRPr="00A113E5" w:rsidRDefault="00F16347" w:rsidP="005033EB">
            <w:pPr>
              <w:keepNext/>
              <w:widowControl w:val="0"/>
              <w:tabs>
                <w:tab w:val="left" w:pos="284"/>
              </w:tabs>
              <w:spacing w:line="240" w:lineRule="auto"/>
              <w:rPr>
                <w:b/>
                <w:szCs w:val="22"/>
                <w:lang w:eastAsia="en-GB"/>
              </w:rPr>
            </w:pPr>
            <w:r w:rsidRPr="00A113E5">
              <w:rPr>
                <w:b/>
                <w:szCs w:val="22"/>
                <w:lang w:eastAsia="en-GB"/>
              </w:rPr>
              <w:t>Duur van intracraniële respons, mediaan, maanden (95%</w:t>
            </w:r>
            <w:r w:rsidR="007F6684">
              <w:rPr>
                <w:b/>
                <w:szCs w:val="22"/>
                <w:lang w:eastAsia="en-GB"/>
              </w:rPr>
              <w:t>-</w:t>
            </w:r>
            <w:r w:rsidR="00EF283A">
              <w:rPr>
                <w:b/>
                <w:szCs w:val="22"/>
                <w:lang w:eastAsia="en-GB"/>
              </w:rPr>
              <w:t>B</w:t>
            </w:r>
            <w:r w:rsidRPr="00A113E5">
              <w:rPr>
                <w:b/>
                <w:szCs w:val="22"/>
                <w:lang w:eastAsia="en-GB"/>
              </w:rPr>
              <w:t>I)</w:t>
            </w:r>
          </w:p>
        </w:tc>
      </w:tr>
      <w:tr w:rsidR="00F16347" w:rsidRPr="00A113E5" w14:paraId="76B42DC6" w14:textId="77777777" w:rsidTr="00346648">
        <w:trPr>
          <w:cantSplit/>
        </w:trPr>
        <w:tc>
          <w:tcPr>
            <w:tcW w:w="1142" w:type="pct"/>
            <w:tcBorders>
              <w:top w:val="single" w:sz="4" w:space="0" w:color="auto"/>
              <w:left w:val="single" w:sz="4" w:space="0" w:color="auto"/>
              <w:bottom w:val="single" w:sz="4" w:space="0" w:color="auto"/>
              <w:right w:val="single" w:sz="4" w:space="0" w:color="auto"/>
            </w:tcBorders>
          </w:tcPr>
          <w:p w14:paraId="0010EBFF" w14:textId="77777777" w:rsidR="00F16347" w:rsidRPr="00A113E5" w:rsidRDefault="00F16347" w:rsidP="005033EB">
            <w:pPr>
              <w:keepNext/>
              <w:widowControl w:val="0"/>
              <w:tabs>
                <w:tab w:val="left" w:pos="284"/>
              </w:tabs>
              <w:spacing w:line="240" w:lineRule="auto"/>
              <w:rPr>
                <w:szCs w:val="22"/>
                <w:lang w:eastAsia="en-GB"/>
              </w:rPr>
            </w:pPr>
          </w:p>
        </w:tc>
        <w:tc>
          <w:tcPr>
            <w:tcW w:w="1004" w:type="pct"/>
            <w:tcBorders>
              <w:top w:val="single" w:sz="4" w:space="0" w:color="auto"/>
              <w:left w:val="single" w:sz="4" w:space="0" w:color="auto"/>
              <w:bottom w:val="single" w:sz="4" w:space="0" w:color="auto"/>
              <w:right w:val="single" w:sz="4" w:space="0" w:color="auto"/>
            </w:tcBorders>
            <w:hideMark/>
          </w:tcPr>
          <w:p w14:paraId="243A345C" w14:textId="77777777" w:rsidR="00F16347" w:rsidRPr="00A113E5" w:rsidRDefault="00F16347" w:rsidP="005033EB">
            <w:pPr>
              <w:keepNext/>
              <w:widowControl w:val="0"/>
              <w:tabs>
                <w:tab w:val="left" w:pos="284"/>
              </w:tabs>
              <w:spacing w:line="240" w:lineRule="auto"/>
              <w:jc w:val="center"/>
              <w:rPr>
                <w:szCs w:val="22"/>
                <w:lang w:eastAsia="en-GB"/>
              </w:rPr>
            </w:pPr>
            <w:r w:rsidRPr="00A113E5">
              <w:rPr>
                <w:szCs w:val="22"/>
                <w:lang w:eastAsia="en-GB"/>
              </w:rPr>
              <w:t>6,5</w:t>
            </w:r>
          </w:p>
          <w:p w14:paraId="67F77308" w14:textId="274F2F7B" w:rsidR="00F16347" w:rsidRPr="00A113E5" w:rsidRDefault="00F16347" w:rsidP="005033EB">
            <w:pPr>
              <w:keepNext/>
              <w:widowControl w:val="0"/>
              <w:tabs>
                <w:tab w:val="left" w:pos="284"/>
              </w:tabs>
              <w:spacing w:line="240" w:lineRule="auto"/>
              <w:jc w:val="center"/>
              <w:rPr>
                <w:szCs w:val="22"/>
                <w:lang w:eastAsia="en-GB"/>
              </w:rPr>
            </w:pPr>
            <w:r w:rsidRPr="00A113E5">
              <w:rPr>
                <w:szCs w:val="22"/>
                <w:lang w:eastAsia="en-GB"/>
              </w:rPr>
              <w:t>(4,9</w:t>
            </w:r>
            <w:r w:rsidR="001F11E2">
              <w:rPr>
                <w:szCs w:val="22"/>
                <w:lang w:eastAsia="en-GB"/>
              </w:rPr>
              <w:t>;</w:t>
            </w:r>
            <w:r w:rsidR="001F11E2" w:rsidRPr="00A113E5">
              <w:rPr>
                <w:szCs w:val="22"/>
                <w:lang w:eastAsia="en-GB"/>
              </w:rPr>
              <w:t xml:space="preserve"> </w:t>
            </w:r>
            <w:r w:rsidRPr="00A113E5">
              <w:rPr>
                <w:szCs w:val="22"/>
                <w:lang w:eastAsia="en-GB"/>
              </w:rPr>
              <w:t>8,6)</w:t>
            </w:r>
          </w:p>
        </w:tc>
        <w:tc>
          <w:tcPr>
            <w:tcW w:w="850" w:type="pct"/>
            <w:tcBorders>
              <w:top w:val="single" w:sz="4" w:space="0" w:color="auto"/>
              <w:left w:val="single" w:sz="4" w:space="0" w:color="auto"/>
              <w:bottom w:val="single" w:sz="4" w:space="0" w:color="auto"/>
              <w:right w:val="single" w:sz="4" w:space="0" w:color="auto"/>
            </w:tcBorders>
            <w:hideMark/>
          </w:tcPr>
          <w:p w14:paraId="1B04D792" w14:textId="77777777" w:rsidR="00F16347" w:rsidRPr="00A113E5" w:rsidRDefault="00F16347" w:rsidP="005033EB">
            <w:pPr>
              <w:keepNext/>
              <w:widowControl w:val="0"/>
              <w:tabs>
                <w:tab w:val="left" w:pos="284"/>
              </w:tabs>
              <w:spacing w:line="240" w:lineRule="auto"/>
              <w:jc w:val="center"/>
              <w:rPr>
                <w:szCs w:val="22"/>
                <w:lang w:eastAsia="en-GB"/>
              </w:rPr>
            </w:pPr>
            <w:r w:rsidRPr="00A113E5">
              <w:rPr>
                <w:szCs w:val="22"/>
                <w:lang w:eastAsia="en-GB"/>
              </w:rPr>
              <w:t>7,3</w:t>
            </w:r>
          </w:p>
          <w:p w14:paraId="23CEB177" w14:textId="23DD3B28" w:rsidR="00F16347" w:rsidRPr="00A113E5" w:rsidRDefault="00F16347" w:rsidP="005033EB">
            <w:pPr>
              <w:keepNext/>
              <w:widowControl w:val="0"/>
              <w:tabs>
                <w:tab w:val="left" w:pos="284"/>
              </w:tabs>
              <w:spacing w:line="240" w:lineRule="auto"/>
              <w:jc w:val="center"/>
              <w:rPr>
                <w:szCs w:val="22"/>
                <w:lang w:eastAsia="en-GB"/>
              </w:rPr>
            </w:pPr>
            <w:r w:rsidRPr="00A113E5">
              <w:rPr>
                <w:szCs w:val="22"/>
                <w:lang w:eastAsia="en-GB"/>
              </w:rPr>
              <w:t>(3,6</w:t>
            </w:r>
            <w:r w:rsidR="001F11E2">
              <w:rPr>
                <w:szCs w:val="22"/>
                <w:lang w:eastAsia="en-GB"/>
              </w:rPr>
              <w:t>;</w:t>
            </w:r>
            <w:r w:rsidR="001F11E2" w:rsidRPr="00A113E5">
              <w:rPr>
                <w:szCs w:val="22"/>
                <w:lang w:eastAsia="en-GB"/>
              </w:rPr>
              <w:t xml:space="preserve"> </w:t>
            </w:r>
            <w:r w:rsidRPr="00A113E5">
              <w:rPr>
                <w:szCs w:val="22"/>
                <w:lang w:eastAsia="en-GB"/>
              </w:rPr>
              <w:t>12,6)</w:t>
            </w:r>
          </w:p>
        </w:tc>
        <w:tc>
          <w:tcPr>
            <w:tcW w:w="923" w:type="pct"/>
            <w:tcBorders>
              <w:top w:val="single" w:sz="4" w:space="0" w:color="auto"/>
              <w:left w:val="single" w:sz="4" w:space="0" w:color="auto"/>
              <w:bottom w:val="single" w:sz="4" w:space="0" w:color="auto"/>
              <w:right w:val="single" w:sz="4" w:space="0" w:color="auto"/>
            </w:tcBorders>
            <w:hideMark/>
          </w:tcPr>
          <w:p w14:paraId="4B7AE943" w14:textId="77777777" w:rsidR="00F16347" w:rsidRPr="00A113E5" w:rsidRDefault="00F16347" w:rsidP="005033EB">
            <w:pPr>
              <w:keepNext/>
              <w:widowControl w:val="0"/>
              <w:tabs>
                <w:tab w:val="left" w:pos="284"/>
              </w:tabs>
              <w:spacing w:line="240" w:lineRule="auto"/>
              <w:jc w:val="center"/>
              <w:rPr>
                <w:szCs w:val="22"/>
                <w:lang w:eastAsia="en-GB"/>
              </w:rPr>
            </w:pPr>
            <w:r w:rsidRPr="00A113E5">
              <w:rPr>
                <w:szCs w:val="22"/>
                <w:lang w:eastAsia="en-GB"/>
              </w:rPr>
              <w:t>8,3</w:t>
            </w:r>
          </w:p>
          <w:p w14:paraId="455390AC" w14:textId="79332D38" w:rsidR="00F16347" w:rsidRPr="00A113E5" w:rsidRDefault="00F16347" w:rsidP="005033EB">
            <w:pPr>
              <w:keepNext/>
              <w:widowControl w:val="0"/>
              <w:tabs>
                <w:tab w:val="left" w:pos="284"/>
              </w:tabs>
              <w:spacing w:line="240" w:lineRule="auto"/>
              <w:jc w:val="center"/>
              <w:rPr>
                <w:szCs w:val="22"/>
                <w:lang w:eastAsia="en-GB"/>
              </w:rPr>
            </w:pPr>
            <w:r w:rsidRPr="00A113E5">
              <w:rPr>
                <w:szCs w:val="22"/>
                <w:lang w:eastAsia="en-GB"/>
              </w:rPr>
              <w:t>(1,3</w:t>
            </w:r>
            <w:r w:rsidR="001F11E2">
              <w:rPr>
                <w:szCs w:val="22"/>
                <w:lang w:eastAsia="en-GB"/>
              </w:rPr>
              <w:t>;</w:t>
            </w:r>
            <w:r w:rsidR="001F11E2" w:rsidRPr="00A113E5">
              <w:rPr>
                <w:szCs w:val="22"/>
                <w:lang w:eastAsia="en-GB"/>
              </w:rPr>
              <w:t xml:space="preserve"> </w:t>
            </w:r>
            <w:r w:rsidRPr="00A113E5">
              <w:rPr>
                <w:szCs w:val="22"/>
                <w:lang w:eastAsia="en-GB"/>
              </w:rPr>
              <w:t>15,0)</w:t>
            </w:r>
          </w:p>
        </w:tc>
        <w:tc>
          <w:tcPr>
            <w:tcW w:w="1081" w:type="pct"/>
            <w:tcBorders>
              <w:top w:val="single" w:sz="4" w:space="0" w:color="auto"/>
              <w:left w:val="single" w:sz="4" w:space="0" w:color="auto"/>
              <w:bottom w:val="single" w:sz="4" w:space="0" w:color="auto"/>
              <w:right w:val="single" w:sz="4" w:space="0" w:color="auto"/>
            </w:tcBorders>
            <w:hideMark/>
          </w:tcPr>
          <w:p w14:paraId="31E1EE74" w14:textId="77777777" w:rsidR="00F16347" w:rsidRPr="00A113E5" w:rsidRDefault="00F16347" w:rsidP="005033EB">
            <w:pPr>
              <w:keepNext/>
              <w:widowControl w:val="0"/>
              <w:tabs>
                <w:tab w:val="left" w:pos="284"/>
              </w:tabs>
              <w:spacing w:line="240" w:lineRule="auto"/>
              <w:jc w:val="center"/>
              <w:rPr>
                <w:szCs w:val="22"/>
                <w:lang w:eastAsia="en-GB"/>
              </w:rPr>
            </w:pPr>
            <w:r w:rsidRPr="00A113E5">
              <w:rPr>
                <w:szCs w:val="22"/>
                <w:lang w:eastAsia="en-GB"/>
              </w:rPr>
              <w:t>4,5</w:t>
            </w:r>
          </w:p>
          <w:p w14:paraId="4385950F" w14:textId="3B5AA652" w:rsidR="00F16347" w:rsidRPr="00A113E5" w:rsidRDefault="00F16347" w:rsidP="005033EB">
            <w:pPr>
              <w:keepNext/>
              <w:widowControl w:val="0"/>
              <w:tabs>
                <w:tab w:val="left" w:pos="284"/>
              </w:tabs>
              <w:spacing w:line="240" w:lineRule="auto"/>
              <w:jc w:val="center"/>
              <w:rPr>
                <w:szCs w:val="22"/>
                <w:lang w:eastAsia="en-GB"/>
              </w:rPr>
            </w:pPr>
            <w:r w:rsidRPr="00A113E5">
              <w:rPr>
                <w:szCs w:val="22"/>
                <w:lang w:eastAsia="en-GB"/>
              </w:rPr>
              <w:t>(2,8</w:t>
            </w:r>
            <w:r w:rsidR="001F11E2">
              <w:rPr>
                <w:szCs w:val="22"/>
                <w:lang w:eastAsia="en-GB"/>
              </w:rPr>
              <w:t>;</w:t>
            </w:r>
            <w:r w:rsidR="001F11E2" w:rsidRPr="00A113E5">
              <w:rPr>
                <w:szCs w:val="22"/>
                <w:lang w:eastAsia="en-GB"/>
              </w:rPr>
              <w:t xml:space="preserve"> </w:t>
            </w:r>
            <w:r w:rsidRPr="00A113E5">
              <w:rPr>
                <w:szCs w:val="22"/>
                <w:lang w:eastAsia="en-GB"/>
              </w:rPr>
              <w:t>5,9)</w:t>
            </w:r>
          </w:p>
        </w:tc>
      </w:tr>
      <w:tr w:rsidR="00F16347" w:rsidRPr="00A113E5" w14:paraId="17A5DF50" w14:textId="77777777" w:rsidTr="00346648">
        <w:trPr>
          <w:cantSplit/>
        </w:trPr>
        <w:tc>
          <w:tcPr>
            <w:tcW w:w="5000" w:type="pct"/>
            <w:gridSpan w:val="5"/>
            <w:tcBorders>
              <w:top w:val="single" w:sz="4" w:space="0" w:color="auto"/>
              <w:left w:val="single" w:sz="4" w:space="0" w:color="auto"/>
              <w:bottom w:val="single" w:sz="4" w:space="0" w:color="auto"/>
              <w:right w:val="single" w:sz="4" w:space="0" w:color="auto"/>
            </w:tcBorders>
            <w:hideMark/>
          </w:tcPr>
          <w:p w14:paraId="794CF026" w14:textId="1F30CC18" w:rsidR="00F16347" w:rsidRPr="00A113E5" w:rsidRDefault="00F16347" w:rsidP="005033EB">
            <w:pPr>
              <w:keepNext/>
              <w:widowControl w:val="0"/>
              <w:tabs>
                <w:tab w:val="left" w:pos="284"/>
              </w:tabs>
              <w:spacing w:line="240" w:lineRule="auto"/>
              <w:rPr>
                <w:b/>
                <w:szCs w:val="22"/>
                <w:lang w:eastAsia="en-GB"/>
              </w:rPr>
            </w:pPr>
            <w:r w:rsidRPr="00A113E5">
              <w:rPr>
                <w:b/>
                <w:szCs w:val="22"/>
                <w:lang w:eastAsia="en-GB"/>
              </w:rPr>
              <w:t>Algehe</w:t>
            </w:r>
            <w:r w:rsidR="0034319F" w:rsidRPr="00A113E5">
              <w:rPr>
                <w:b/>
                <w:szCs w:val="22"/>
                <w:lang w:eastAsia="en-GB"/>
              </w:rPr>
              <w:t>e</w:t>
            </w:r>
            <w:r w:rsidRPr="00A113E5">
              <w:rPr>
                <w:b/>
                <w:szCs w:val="22"/>
                <w:lang w:eastAsia="en-GB"/>
              </w:rPr>
              <w:t>l responspercentage (ORR), % (95%</w:t>
            </w:r>
            <w:r w:rsidR="007F6684">
              <w:rPr>
                <w:b/>
                <w:szCs w:val="22"/>
                <w:lang w:eastAsia="en-GB"/>
              </w:rPr>
              <w:t>-</w:t>
            </w:r>
            <w:r w:rsidR="00EF283A">
              <w:rPr>
                <w:b/>
                <w:szCs w:val="22"/>
                <w:lang w:eastAsia="en-GB"/>
              </w:rPr>
              <w:t>B</w:t>
            </w:r>
            <w:r w:rsidRPr="00A113E5">
              <w:rPr>
                <w:b/>
                <w:szCs w:val="22"/>
                <w:lang w:eastAsia="en-GB"/>
              </w:rPr>
              <w:t>I)</w:t>
            </w:r>
          </w:p>
        </w:tc>
      </w:tr>
      <w:tr w:rsidR="00F16347" w:rsidRPr="00A113E5" w14:paraId="45082BFC" w14:textId="77777777" w:rsidTr="00346648">
        <w:trPr>
          <w:cantSplit/>
        </w:trPr>
        <w:tc>
          <w:tcPr>
            <w:tcW w:w="1142" w:type="pct"/>
            <w:tcBorders>
              <w:top w:val="single" w:sz="4" w:space="0" w:color="auto"/>
              <w:left w:val="single" w:sz="4" w:space="0" w:color="auto"/>
              <w:bottom w:val="single" w:sz="4" w:space="0" w:color="auto"/>
              <w:right w:val="single" w:sz="4" w:space="0" w:color="auto"/>
            </w:tcBorders>
          </w:tcPr>
          <w:p w14:paraId="5174BD21" w14:textId="77777777" w:rsidR="00F16347" w:rsidRPr="00A113E5" w:rsidRDefault="00F16347" w:rsidP="005033EB">
            <w:pPr>
              <w:keepNext/>
              <w:widowControl w:val="0"/>
              <w:tabs>
                <w:tab w:val="left" w:pos="284"/>
              </w:tabs>
              <w:spacing w:line="240" w:lineRule="auto"/>
              <w:rPr>
                <w:szCs w:val="22"/>
                <w:lang w:eastAsia="en-GB"/>
              </w:rPr>
            </w:pPr>
          </w:p>
        </w:tc>
        <w:tc>
          <w:tcPr>
            <w:tcW w:w="1004" w:type="pct"/>
            <w:tcBorders>
              <w:top w:val="single" w:sz="4" w:space="0" w:color="auto"/>
              <w:left w:val="single" w:sz="4" w:space="0" w:color="auto"/>
              <w:bottom w:val="single" w:sz="4" w:space="0" w:color="auto"/>
              <w:right w:val="single" w:sz="4" w:space="0" w:color="auto"/>
            </w:tcBorders>
            <w:hideMark/>
          </w:tcPr>
          <w:p w14:paraId="06887641" w14:textId="77777777" w:rsidR="00F16347" w:rsidRPr="00A113E5" w:rsidRDefault="00F16347" w:rsidP="005033EB">
            <w:pPr>
              <w:keepNext/>
              <w:widowControl w:val="0"/>
              <w:tabs>
                <w:tab w:val="left" w:pos="284"/>
              </w:tabs>
              <w:spacing w:line="240" w:lineRule="auto"/>
              <w:jc w:val="center"/>
              <w:rPr>
                <w:szCs w:val="22"/>
                <w:lang w:eastAsia="zh-CN"/>
              </w:rPr>
            </w:pPr>
            <w:r w:rsidRPr="00A113E5">
              <w:rPr>
                <w:szCs w:val="22"/>
              </w:rPr>
              <w:t>59%</w:t>
            </w:r>
          </w:p>
          <w:p w14:paraId="3C2D583B" w14:textId="1FAB5DB3" w:rsidR="00F16347" w:rsidRPr="00A113E5" w:rsidRDefault="00F16347" w:rsidP="005033EB">
            <w:pPr>
              <w:keepNext/>
              <w:widowControl w:val="0"/>
              <w:tabs>
                <w:tab w:val="left" w:pos="284"/>
              </w:tabs>
              <w:spacing w:line="240" w:lineRule="auto"/>
              <w:jc w:val="center"/>
              <w:rPr>
                <w:szCs w:val="22"/>
                <w:lang w:eastAsia="en-GB"/>
              </w:rPr>
            </w:pPr>
            <w:r w:rsidRPr="00A113E5">
              <w:rPr>
                <w:szCs w:val="22"/>
              </w:rPr>
              <w:t>(47,3</w:t>
            </w:r>
            <w:r w:rsidR="001F11E2">
              <w:rPr>
                <w:szCs w:val="22"/>
              </w:rPr>
              <w:t>;</w:t>
            </w:r>
            <w:r w:rsidR="001F11E2" w:rsidRPr="00A113E5">
              <w:rPr>
                <w:szCs w:val="22"/>
              </w:rPr>
              <w:t xml:space="preserve"> </w:t>
            </w:r>
            <w:r w:rsidRPr="00A113E5">
              <w:rPr>
                <w:szCs w:val="22"/>
              </w:rPr>
              <w:t>70,4)</w:t>
            </w:r>
          </w:p>
        </w:tc>
        <w:tc>
          <w:tcPr>
            <w:tcW w:w="850" w:type="pct"/>
            <w:tcBorders>
              <w:top w:val="single" w:sz="4" w:space="0" w:color="auto"/>
              <w:left w:val="single" w:sz="4" w:space="0" w:color="auto"/>
              <w:bottom w:val="single" w:sz="4" w:space="0" w:color="auto"/>
              <w:right w:val="single" w:sz="4" w:space="0" w:color="auto"/>
            </w:tcBorders>
            <w:hideMark/>
          </w:tcPr>
          <w:p w14:paraId="329EA740" w14:textId="77777777" w:rsidR="00F16347" w:rsidRPr="00A113E5" w:rsidRDefault="00F16347" w:rsidP="005033EB">
            <w:pPr>
              <w:keepNext/>
              <w:widowControl w:val="0"/>
              <w:tabs>
                <w:tab w:val="left" w:pos="284"/>
              </w:tabs>
              <w:spacing w:line="240" w:lineRule="auto"/>
              <w:jc w:val="center"/>
              <w:rPr>
                <w:szCs w:val="22"/>
                <w:lang w:eastAsia="zh-CN"/>
              </w:rPr>
            </w:pPr>
            <w:r w:rsidRPr="00A113E5">
              <w:rPr>
                <w:szCs w:val="22"/>
              </w:rPr>
              <w:t>56%</w:t>
            </w:r>
          </w:p>
          <w:p w14:paraId="0B831799" w14:textId="1D499A5F" w:rsidR="00F16347" w:rsidRPr="00A113E5" w:rsidRDefault="00F16347" w:rsidP="005033EB">
            <w:pPr>
              <w:keepNext/>
              <w:widowControl w:val="0"/>
              <w:tabs>
                <w:tab w:val="left" w:pos="284"/>
              </w:tabs>
              <w:spacing w:line="240" w:lineRule="auto"/>
              <w:jc w:val="center"/>
              <w:rPr>
                <w:szCs w:val="22"/>
                <w:lang w:eastAsia="en-GB"/>
              </w:rPr>
            </w:pPr>
            <w:r w:rsidRPr="00A113E5">
              <w:rPr>
                <w:szCs w:val="22"/>
              </w:rPr>
              <w:t>(29,9</w:t>
            </w:r>
            <w:r w:rsidR="001F11E2">
              <w:rPr>
                <w:szCs w:val="22"/>
              </w:rPr>
              <w:t>;</w:t>
            </w:r>
            <w:r w:rsidR="001F11E2" w:rsidRPr="00A113E5">
              <w:rPr>
                <w:spacing w:val="-2"/>
                <w:szCs w:val="22"/>
              </w:rPr>
              <w:t xml:space="preserve"> </w:t>
            </w:r>
            <w:r w:rsidRPr="00A113E5">
              <w:rPr>
                <w:szCs w:val="22"/>
              </w:rPr>
              <w:t>80,2)</w:t>
            </w:r>
          </w:p>
        </w:tc>
        <w:tc>
          <w:tcPr>
            <w:tcW w:w="923" w:type="pct"/>
            <w:tcBorders>
              <w:top w:val="single" w:sz="4" w:space="0" w:color="auto"/>
              <w:left w:val="single" w:sz="4" w:space="0" w:color="auto"/>
              <w:bottom w:val="single" w:sz="4" w:space="0" w:color="auto"/>
              <w:right w:val="single" w:sz="4" w:space="0" w:color="auto"/>
            </w:tcBorders>
            <w:hideMark/>
          </w:tcPr>
          <w:p w14:paraId="3F2CF7CA" w14:textId="77777777" w:rsidR="00F16347" w:rsidRPr="00A113E5" w:rsidRDefault="00F16347" w:rsidP="005033EB">
            <w:pPr>
              <w:keepNext/>
              <w:widowControl w:val="0"/>
              <w:tabs>
                <w:tab w:val="left" w:pos="284"/>
              </w:tabs>
              <w:spacing w:line="240" w:lineRule="auto"/>
              <w:jc w:val="center"/>
              <w:rPr>
                <w:szCs w:val="22"/>
                <w:lang w:eastAsia="zh-CN"/>
              </w:rPr>
            </w:pPr>
            <w:r w:rsidRPr="00A113E5">
              <w:rPr>
                <w:szCs w:val="22"/>
              </w:rPr>
              <w:t>44%</w:t>
            </w:r>
          </w:p>
          <w:p w14:paraId="3B2AC47E" w14:textId="2F8411FD" w:rsidR="00F16347" w:rsidRPr="00A113E5" w:rsidRDefault="00F16347" w:rsidP="005033EB">
            <w:pPr>
              <w:keepNext/>
              <w:widowControl w:val="0"/>
              <w:tabs>
                <w:tab w:val="left" w:pos="284"/>
              </w:tabs>
              <w:spacing w:line="240" w:lineRule="auto"/>
              <w:jc w:val="center"/>
              <w:rPr>
                <w:szCs w:val="22"/>
                <w:lang w:eastAsia="en-GB"/>
              </w:rPr>
            </w:pPr>
            <w:r w:rsidRPr="00A113E5">
              <w:rPr>
                <w:szCs w:val="22"/>
              </w:rPr>
              <w:t>(19,8</w:t>
            </w:r>
            <w:r w:rsidR="001F11E2">
              <w:rPr>
                <w:szCs w:val="22"/>
              </w:rPr>
              <w:t>;</w:t>
            </w:r>
            <w:r w:rsidR="001F11E2" w:rsidRPr="00A113E5">
              <w:rPr>
                <w:spacing w:val="-2"/>
                <w:szCs w:val="22"/>
              </w:rPr>
              <w:t xml:space="preserve"> </w:t>
            </w:r>
            <w:r w:rsidRPr="00A113E5">
              <w:rPr>
                <w:szCs w:val="22"/>
              </w:rPr>
              <w:t>70,1)</w:t>
            </w:r>
          </w:p>
        </w:tc>
        <w:tc>
          <w:tcPr>
            <w:tcW w:w="1081" w:type="pct"/>
            <w:tcBorders>
              <w:top w:val="single" w:sz="4" w:space="0" w:color="auto"/>
              <w:left w:val="single" w:sz="4" w:space="0" w:color="auto"/>
              <w:bottom w:val="single" w:sz="4" w:space="0" w:color="auto"/>
              <w:right w:val="single" w:sz="4" w:space="0" w:color="auto"/>
            </w:tcBorders>
            <w:hideMark/>
          </w:tcPr>
          <w:p w14:paraId="72C0F3E1" w14:textId="77777777" w:rsidR="00F16347" w:rsidRPr="00A113E5" w:rsidRDefault="00F16347" w:rsidP="005033EB">
            <w:pPr>
              <w:keepNext/>
              <w:widowControl w:val="0"/>
              <w:tabs>
                <w:tab w:val="left" w:pos="284"/>
              </w:tabs>
              <w:spacing w:line="240" w:lineRule="auto"/>
              <w:jc w:val="center"/>
              <w:rPr>
                <w:szCs w:val="22"/>
                <w:lang w:eastAsia="zh-CN"/>
              </w:rPr>
            </w:pPr>
            <w:r w:rsidRPr="00A113E5">
              <w:rPr>
                <w:szCs w:val="22"/>
              </w:rPr>
              <w:t>65%</w:t>
            </w:r>
          </w:p>
          <w:p w14:paraId="6F590455" w14:textId="00F947E3" w:rsidR="00F16347" w:rsidRPr="00A113E5" w:rsidRDefault="00F16347" w:rsidP="005033EB">
            <w:pPr>
              <w:keepNext/>
              <w:widowControl w:val="0"/>
              <w:tabs>
                <w:tab w:val="left" w:pos="284"/>
              </w:tabs>
              <w:spacing w:line="240" w:lineRule="auto"/>
              <w:jc w:val="center"/>
              <w:rPr>
                <w:szCs w:val="22"/>
                <w:lang w:eastAsia="en-GB"/>
              </w:rPr>
            </w:pPr>
            <w:r w:rsidRPr="00A113E5">
              <w:rPr>
                <w:szCs w:val="22"/>
              </w:rPr>
              <w:t>(38,3</w:t>
            </w:r>
            <w:r w:rsidR="001F11E2">
              <w:rPr>
                <w:szCs w:val="22"/>
              </w:rPr>
              <w:t>;</w:t>
            </w:r>
            <w:r w:rsidR="001F11E2" w:rsidRPr="00A113E5">
              <w:rPr>
                <w:spacing w:val="-2"/>
                <w:szCs w:val="22"/>
              </w:rPr>
              <w:t xml:space="preserve"> </w:t>
            </w:r>
            <w:r w:rsidRPr="00A113E5">
              <w:rPr>
                <w:szCs w:val="22"/>
              </w:rPr>
              <w:t>85,8)</w:t>
            </w:r>
          </w:p>
        </w:tc>
      </w:tr>
      <w:tr w:rsidR="00F16347" w:rsidRPr="00A113E5" w14:paraId="527956AB" w14:textId="77777777" w:rsidTr="00346648">
        <w:trPr>
          <w:cantSplit/>
        </w:trPr>
        <w:tc>
          <w:tcPr>
            <w:tcW w:w="5000" w:type="pct"/>
            <w:gridSpan w:val="5"/>
            <w:tcBorders>
              <w:top w:val="single" w:sz="4" w:space="0" w:color="auto"/>
              <w:left w:val="single" w:sz="4" w:space="0" w:color="auto"/>
              <w:bottom w:val="single" w:sz="4" w:space="0" w:color="auto"/>
              <w:right w:val="single" w:sz="4" w:space="0" w:color="auto"/>
            </w:tcBorders>
            <w:hideMark/>
          </w:tcPr>
          <w:p w14:paraId="658C4D2B" w14:textId="18475D62" w:rsidR="00F16347" w:rsidRPr="00A113E5" w:rsidRDefault="00F16347" w:rsidP="005033EB">
            <w:pPr>
              <w:keepNext/>
              <w:widowControl w:val="0"/>
              <w:spacing w:line="240" w:lineRule="auto"/>
              <w:ind w:left="284" w:hanging="284"/>
              <w:rPr>
                <w:b/>
                <w:szCs w:val="22"/>
                <w:lang w:eastAsia="en-GB"/>
              </w:rPr>
            </w:pPr>
            <w:r w:rsidRPr="00A113E5">
              <w:rPr>
                <w:b/>
                <w:szCs w:val="22"/>
                <w:lang w:eastAsia="en-GB"/>
              </w:rPr>
              <w:t>Progressievrije overleving, mediaan, maanden (95%</w:t>
            </w:r>
            <w:r w:rsidR="007F6684">
              <w:rPr>
                <w:b/>
                <w:szCs w:val="22"/>
                <w:lang w:eastAsia="en-GB"/>
              </w:rPr>
              <w:t>-</w:t>
            </w:r>
            <w:r w:rsidR="00EF283A">
              <w:rPr>
                <w:b/>
                <w:szCs w:val="22"/>
                <w:lang w:eastAsia="en-GB"/>
              </w:rPr>
              <w:t>B</w:t>
            </w:r>
            <w:r w:rsidRPr="00A113E5">
              <w:rPr>
                <w:b/>
                <w:szCs w:val="22"/>
                <w:lang w:eastAsia="en-GB"/>
              </w:rPr>
              <w:t>I)</w:t>
            </w:r>
          </w:p>
        </w:tc>
      </w:tr>
      <w:tr w:rsidR="00F16347" w:rsidRPr="00A113E5" w14:paraId="022F9D79" w14:textId="77777777" w:rsidTr="00346648">
        <w:trPr>
          <w:cantSplit/>
        </w:trPr>
        <w:tc>
          <w:tcPr>
            <w:tcW w:w="1142" w:type="pct"/>
            <w:tcBorders>
              <w:top w:val="single" w:sz="4" w:space="0" w:color="auto"/>
              <w:left w:val="single" w:sz="4" w:space="0" w:color="auto"/>
              <w:bottom w:val="single" w:sz="4" w:space="0" w:color="auto"/>
              <w:right w:val="single" w:sz="4" w:space="0" w:color="auto"/>
            </w:tcBorders>
          </w:tcPr>
          <w:p w14:paraId="13FEB51E" w14:textId="77777777" w:rsidR="00F16347" w:rsidRPr="00A113E5" w:rsidRDefault="00F16347" w:rsidP="005033EB">
            <w:pPr>
              <w:keepNext/>
              <w:widowControl w:val="0"/>
              <w:spacing w:line="240" w:lineRule="auto"/>
              <w:ind w:left="284" w:hanging="284"/>
              <w:rPr>
                <w:szCs w:val="22"/>
                <w:lang w:eastAsia="en-GB"/>
              </w:rPr>
            </w:pPr>
          </w:p>
        </w:tc>
        <w:tc>
          <w:tcPr>
            <w:tcW w:w="1004" w:type="pct"/>
            <w:tcBorders>
              <w:top w:val="single" w:sz="4" w:space="0" w:color="auto"/>
              <w:left w:val="single" w:sz="4" w:space="0" w:color="auto"/>
              <w:bottom w:val="single" w:sz="4" w:space="0" w:color="auto"/>
              <w:right w:val="single" w:sz="4" w:space="0" w:color="auto"/>
            </w:tcBorders>
            <w:hideMark/>
          </w:tcPr>
          <w:p w14:paraId="2D76EEF4" w14:textId="77777777" w:rsidR="00F16347" w:rsidRPr="00A113E5" w:rsidRDefault="00F16347" w:rsidP="005033EB">
            <w:pPr>
              <w:keepNext/>
              <w:widowControl w:val="0"/>
              <w:tabs>
                <w:tab w:val="left" w:pos="284"/>
              </w:tabs>
              <w:spacing w:line="240" w:lineRule="auto"/>
              <w:jc w:val="center"/>
              <w:rPr>
                <w:szCs w:val="22"/>
                <w:lang w:eastAsia="en-GB"/>
              </w:rPr>
            </w:pPr>
            <w:r w:rsidRPr="00A113E5">
              <w:rPr>
                <w:szCs w:val="22"/>
                <w:lang w:eastAsia="en-GB"/>
              </w:rPr>
              <w:t>5,7</w:t>
            </w:r>
          </w:p>
          <w:p w14:paraId="46B9E32D" w14:textId="76478124" w:rsidR="00F16347" w:rsidRPr="00A113E5" w:rsidRDefault="00F16347" w:rsidP="005033EB">
            <w:pPr>
              <w:keepNext/>
              <w:widowControl w:val="0"/>
              <w:tabs>
                <w:tab w:val="left" w:pos="284"/>
              </w:tabs>
              <w:spacing w:line="240" w:lineRule="auto"/>
              <w:jc w:val="center"/>
              <w:rPr>
                <w:szCs w:val="22"/>
                <w:lang w:eastAsia="en-GB"/>
              </w:rPr>
            </w:pPr>
            <w:r w:rsidRPr="00A113E5">
              <w:rPr>
                <w:szCs w:val="22"/>
                <w:lang w:eastAsia="en-GB"/>
              </w:rPr>
              <w:t>(5,3</w:t>
            </w:r>
            <w:r w:rsidR="001F11E2">
              <w:rPr>
                <w:szCs w:val="22"/>
                <w:lang w:eastAsia="en-GB"/>
              </w:rPr>
              <w:t>;</w:t>
            </w:r>
            <w:r w:rsidR="001F11E2" w:rsidRPr="00A113E5">
              <w:rPr>
                <w:szCs w:val="22"/>
                <w:lang w:eastAsia="en-GB"/>
              </w:rPr>
              <w:t xml:space="preserve"> </w:t>
            </w:r>
            <w:r w:rsidRPr="00A113E5">
              <w:rPr>
                <w:szCs w:val="22"/>
                <w:lang w:eastAsia="en-GB"/>
              </w:rPr>
              <w:t>7,3)</w:t>
            </w:r>
          </w:p>
        </w:tc>
        <w:tc>
          <w:tcPr>
            <w:tcW w:w="850" w:type="pct"/>
            <w:tcBorders>
              <w:top w:val="single" w:sz="4" w:space="0" w:color="auto"/>
              <w:left w:val="single" w:sz="4" w:space="0" w:color="auto"/>
              <w:bottom w:val="single" w:sz="4" w:space="0" w:color="auto"/>
              <w:right w:val="single" w:sz="4" w:space="0" w:color="auto"/>
            </w:tcBorders>
            <w:hideMark/>
          </w:tcPr>
          <w:p w14:paraId="644D1BB3" w14:textId="77777777" w:rsidR="00F16347" w:rsidRPr="00A113E5" w:rsidRDefault="00F16347" w:rsidP="005033EB">
            <w:pPr>
              <w:keepNext/>
              <w:widowControl w:val="0"/>
              <w:tabs>
                <w:tab w:val="left" w:pos="284"/>
              </w:tabs>
              <w:spacing w:line="240" w:lineRule="auto"/>
              <w:jc w:val="center"/>
              <w:rPr>
                <w:szCs w:val="22"/>
                <w:lang w:eastAsia="en-GB"/>
              </w:rPr>
            </w:pPr>
            <w:r w:rsidRPr="00A113E5">
              <w:rPr>
                <w:szCs w:val="22"/>
                <w:lang w:eastAsia="en-GB"/>
              </w:rPr>
              <w:t>7,2</w:t>
            </w:r>
          </w:p>
          <w:p w14:paraId="7D2C8082" w14:textId="30322C54" w:rsidR="00F16347" w:rsidRPr="00A113E5" w:rsidRDefault="00F16347" w:rsidP="005033EB">
            <w:pPr>
              <w:keepNext/>
              <w:widowControl w:val="0"/>
              <w:tabs>
                <w:tab w:val="left" w:pos="284"/>
              </w:tabs>
              <w:spacing w:line="240" w:lineRule="auto"/>
              <w:jc w:val="center"/>
              <w:rPr>
                <w:szCs w:val="22"/>
                <w:lang w:eastAsia="en-GB"/>
              </w:rPr>
            </w:pPr>
            <w:r w:rsidRPr="00A113E5">
              <w:rPr>
                <w:szCs w:val="22"/>
                <w:lang w:eastAsia="en-GB"/>
              </w:rPr>
              <w:t>(4,7</w:t>
            </w:r>
            <w:r w:rsidR="001F11E2">
              <w:rPr>
                <w:szCs w:val="22"/>
                <w:lang w:eastAsia="en-GB"/>
              </w:rPr>
              <w:t>;</w:t>
            </w:r>
            <w:r w:rsidR="001F11E2" w:rsidRPr="00A113E5">
              <w:rPr>
                <w:szCs w:val="22"/>
                <w:lang w:eastAsia="en-GB"/>
              </w:rPr>
              <w:t xml:space="preserve"> </w:t>
            </w:r>
            <w:r w:rsidRPr="00A113E5">
              <w:rPr>
                <w:szCs w:val="22"/>
                <w:lang w:eastAsia="en-GB"/>
              </w:rPr>
              <w:t>14,6)</w:t>
            </w:r>
          </w:p>
        </w:tc>
        <w:tc>
          <w:tcPr>
            <w:tcW w:w="923" w:type="pct"/>
            <w:tcBorders>
              <w:top w:val="single" w:sz="4" w:space="0" w:color="auto"/>
              <w:left w:val="single" w:sz="4" w:space="0" w:color="auto"/>
              <w:bottom w:val="single" w:sz="4" w:space="0" w:color="auto"/>
              <w:right w:val="single" w:sz="4" w:space="0" w:color="auto"/>
            </w:tcBorders>
            <w:hideMark/>
          </w:tcPr>
          <w:p w14:paraId="2F4AFD4E" w14:textId="77777777" w:rsidR="00F16347" w:rsidRPr="00A113E5" w:rsidRDefault="00F16347" w:rsidP="005033EB">
            <w:pPr>
              <w:keepNext/>
              <w:widowControl w:val="0"/>
              <w:tabs>
                <w:tab w:val="left" w:pos="284"/>
              </w:tabs>
              <w:spacing w:line="240" w:lineRule="auto"/>
              <w:jc w:val="center"/>
              <w:rPr>
                <w:szCs w:val="22"/>
                <w:lang w:eastAsia="en-GB"/>
              </w:rPr>
            </w:pPr>
            <w:r w:rsidRPr="00A113E5">
              <w:rPr>
                <w:szCs w:val="22"/>
                <w:lang w:eastAsia="en-GB"/>
              </w:rPr>
              <w:t>3,7</w:t>
            </w:r>
          </w:p>
          <w:p w14:paraId="6AE45966" w14:textId="0FDB6743" w:rsidR="00F16347" w:rsidRPr="00A113E5" w:rsidRDefault="00F16347" w:rsidP="005033EB">
            <w:pPr>
              <w:keepNext/>
              <w:widowControl w:val="0"/>
              <w:tabs>
                <w:tab w:val="left" w:pos="284"/>
              </w:tabs>
              <w:spacing w:line="240" w:lineRule="auto"/>
              <w:jc w:val="center"/>
              <w:rPr>
                <w:szCs w:val="22"/>
                <w:lang w:eastAsia="en-GB"/>
              </w:rPr>
            </w:pPr>
            <w:r w:rsidRPr="00A113E5">
              <w:rPr>
                <w:szCs w:val="22"/>
                <w:lang w:eastAsia="en-GB"/>
              </w:rPr>
              <w:t>(1,7</w:t>
            </w:r>
            <w:r w:rsidR="001F11E2">
              <w:rPr>
                <w:szCs w:val="22"/>
                <w:lang w:eastAsia="en-GB"/>
              </w:rPr>
              <w:t>;</w:t>
            </w:r>
            <w:r w:rsidR="001F11E2" w:rsidRPr="00A113E5">
              <w:rPr>
                <w:szCs w:val="22"/>
                <w:lang w:eastAsia="en-GB"/>
              </w:rPr>
              <w:t xml:space="preserve"> </w:t>
            </w:r>
            <w:r w:rsidRPr="00A113E5">
              <w:rPr>
                <w:szCs w:val="22"/>
                <w:lang w:eastAsia="en-GB"/>
              </w:rPr>
              <w:t>6,5)</w:t>
            </w:r>
          </w:p>
        </w:tc>
        <w:tc>
          <w:tcPr>
            <w:tcW w:w="1081" w:type="pct"/>
            <w:tcBorders>
              <w:top w:val="single" w:sz="4" w:space="0" w:color="auto"/>
              <w:left w:val="single" w:sz="4" w:space="0" w:color="auto"/>
              <w:bottom w:val="single" w:sz="4" w:space="0" w:color="auto"/>
              <w:right w:val="single" w:sz="4" w:space="0" w:color="auto"/>
            </w:tcBorders>
            <w:hideMark/>
          </w:tcPr>
          <w:p w14:paraId="55468382" w14:textId="77777777" w:rsidR="00F16347" w:rsidRPr="00A113E5" w:rsidRDefault="00F16347" w:rsidP="005033EB">
            <w:pPr>
              <w:keepNext/>
              <w:widowControl w:val="0"/>
              <w:tabs>
                <w:tab w:val="left" w:pos="284"/>
              </w:tabs>
              <w:spacing w:line="240" w:lineRule="auto"/>
              <w:jc w:val="center"/>
              <w:rPr>
                <w:szCs w:val="22"/>
                <w:lang w:eastAsia="en-GB"/>
              </w:rPr>
            </w:pPr>
            <w:r w:rsidRPr="00A113E5">
              <w:rPr>
                <w:szCs w:val="22"/>
                <w:lang w:eastAsia="en-GB"/>
              </w:rPr>
              <w:t>5,5</w:t>
            </w:r>
          </w:p>
          <w:p w14:paraId="0D2FE9F9" w14:textId="6F153986" w:rsidR="00F16347" w:rsidRPr="00A113E5" w:rsidRDefault="00F16347" w:rsidP="005033EB">
            <w:pPr>
              <w:keepNext/>
              <w:widowControl w:val="0"/>
              <w:tabs>
                <w:tab w:val="left" w:pos="284"/>
              </w:tabs>
              <w:spacing w:line="240" w:lineRule="auto"/>
              <w:jc w:val="center"/>
              <w:rPr>
                <w:szCs w:val="22"/>
                <w:lang w:eastAsia="en-GB"/>
              </w:rPr>
            </w:pPr>
            <w:r w:rsidRPr="00A113E5">
              <w:rPr>
                <w:szCs w:val="22"/>
                <w:lang w:eastAsia="en-GB"/>
              </w:rPr>
              <w:t>(3,7</w:t>
            </w:r>
            <w:r w:rsidR="001F11E2">
              <w:rPr>
                <w:szCs w:val="22"/>
                <w:lang w:eastAsia="en-GB"/>
              </w:rPr>
              <w:t>;</w:t>
            </w:r>
            <w:r w:rsidR="001F11E2" w:rsidRPr="00A113E5">
              <w:rPr>
                <w:szCs w:val="22"/>
                <w:lang w:eastAsia="en-GB"/>
              </w:rPr>
              <w:t xml:space="preserve"> </w:t>
            </w:r>
            <w:r w:rsidRPr="00A113E5">
              <w:rPr>
                <w:szCs w:val="22"/>
                <w:lang w:eastAsia="en-GB"/>
              </w:rPr>
              <w:t>11,6)</w:t>
            </w:r>
          </w:p>
        </w:tc>
      </w:tr>
      <w:tr w:rsidR="00F16347" w:rsidRPr="00A113E5" w14:paraId="0A345A43" w14:textId="77777777" w:rsidTr="00346648">
        <w:trPr>
          <w:cantSplit/>
        </w:trPr>
        <w:tc>
          <w:tcPr>
            <w:tcW w:w="5000" w:type="pct"/>
            <w:gridSpan w:val="5"/>
            <w:tcBorders>
              <w:top w:val="single" w:sz="4" w:space="0" w:color="auto"/>
              <w:left w:val="single" w:sz="4" w:space="0" w:color="auto"/>
              <w:bottom w:val="single" w:sz="4" w:space="0" w:color="auto"/>
              <w:right w:val="single" w:sz="4" w:space="0" w:color="auto"/>
            </w:tcBorders>
            <w:hideMark/>
          </w:tcPr>
          <w:p w14:paraId="77B8DE48" w14:textId="29E3F03B" w:rsidR="00F16347" w:rsidRPr="00A113E5" w:rsidRDefault="00F16347" w:rsidP="005033EB">
            <w:pPr>
              <w:keepNext/>
              <w:widowControl w:val="0"/>
              <w:tabs>
                <w:tab w:val="left" w:pos="284"/>
              </w:tabs>
              <w:spacing w:line="240" w:lineRule="auto"/>
              <w:rPr>
                <w:b/>
                <w:szCs w:val="22"/>
                <w:lang w:eastAsia="en-GB"/>
              </w:rPr>
            </w:pPr>
            <w:r w:rsidRPr="00A113E5">
              <w:rPr>
                <w:b/>
                <w:szCs w:val="22"/>
                <w:lang w:eastAsia="en-GB"/>
              </w:rPr>
              <w:t>Algehele overleving, mediaan, maanden (95%</w:t>
            </w:r>
            <w:r w:rsidR="00EB028C">
              <w:rPr>
                <w:b/>
                <w:szCs w:val="22"/>
                <w:lang w:eastAsia="en-GB"/>
              </w:rPr>
              <w:t>-</w:t>
            </w:r>
            <w:r w:rsidR="00EF283A">
              <w:rPr>
                <w:b/>
                <w:szCs w:val="22"/>
                <w:lang w:eastAsia="en-GB"/>
              </w:rPr>
              <w:t>B</w:t>
            </w:r>
            <w:r w:rsidRPr="00A113E5">
              <w:rPr>
                <w:b/>
                <w:szCs w:val="22"/>
                <w:lang w:eastAsia="en-GB"/>
              </w:rPr>
              <w:t>I)</w:t>
            </w:r>
          </w:p>
        </w:tc>
      </w:tr>
      <w:tr w:rsidR="00F16347" w:rsidRPr="00A113E5" w14:paraId="45B3262F" w14:textId="77777777" w:rsidTr="00346648">
        <w:trPr>
          <w:cantSplit/>
        </w:trPr>
        <w:tc>
          <w:tcPr>
            <w:tcW w:w="1142" w:type="pct"/>
            <w:tcBorders>
              <w:top w:val="single" w:sz="4" w:space="0" w:color="auto"/>
              <w:left w:val="single" w:sz="4" w:space="0" w:color="auto"/>
              <w:bottom w:val="single" w:sz="4" w:space="0" w:color="auto"/>
              <w:right w:val="single" w:sz="4" w:space="0" w:color="auto"/>
            </w:tcBorders>
            <w:hideMark/>
          </w:tcPr>
          <w:p w14:paraId="15776853" w14:textId="77777777" w:rsidR="00F16347" w:rsidRPr="00A113E5" w:rsidRDefault="00F16347" w:rsidP="005033EB">
            <w:pPr>
              <w:keepNext/>
              <w:widowControl w:val="0"/>
              <w:tabs>
                <w:tab w:val="left" w:pos="284"/>
              </w:tabs>
              <w:spacing w:line="240" w:lineRule="auto"/>
              <w:rPr>
                <w:szCs w:val="22"/>
                <w:lang w:eastAsia="en-GB"/>
              </w:rPr>
            </w:pPr>
          </w:p>
        </w:tc>
        <w:tc>
          <w:tcPr>
            <w:tcW w:w="1004" w:type="pct"/>
            <w:tcBorders>
              <w:top w:val="single" w:sz="4" w:space="0" w:color="auto"/>
              <w:left w:val="single" w:sz="4" w:space="0" w:color="auto"/>
              <w:bottom w:val="single" w:sz="4" w:space="0" w:color="auto"/>
              <w:right w:val="single" w:sz="4" w:space="0" w:color="auto"/>
            </w:tcBorders>
            <w:hideMark/>
          </w:tcPr>
          <w:p w14:paraId="20EA0388" w14:textId="77777777" w:rsidR="00F16347" w:rsidRPr="00A113E5" w:rsidRDefault="00F16347" w:rsidP="005033EB">
            <w:pPr>
              <w:keepNext/>
              <w:widowControl w:val="0"/>
              <w:kinsoku w:val="0"/>
              <w:overflowPunct w:val="0"/>
              <w:autoSpaceDE w:val="0"/>
              <w:autoSpaceDN w:val="0"/>
              <w:adjustRightInd w:val="0"/>
              <w:spacing w:line="240" w:lineRule="auto"/>
              <w:ind w:right="28"/>
              <w:jc w:val="center"/>
              <w:rPr>
                <w:szCs w:val="22"/>
              </w:rPr>
            </w:pPr>
            <w:r w:rsidRPr="00A113E5">
              <w:rPr>
                <w:szCs w:val="22"/>
              </w:rPr>
              <w:t>10,8</w:t>
            </w:r>
          </w:p>
          <w:p w14:paraId="4C9647E8" w14:textId="1C4CAEC3" w:rsidR="00F16347" w:rsidRPr="00A113E5" w:rsidRDefault="00F16347" w:rsidP="005033EB">
            <w:pPr>
              <w:keepNext/>
              <w:widowControl w:val="0"/>
              <w:kinsoku w:val="0"/>
              <w:overflowPunct w:val="0"/>
              <w:autoSpaceDE w:val="0"/>
              <w:autoSpaceDN w:val="0"/>
              <w:adjustRightInd w:val="0"/>
              <w:spacing w:line="240" w:lineRule="auto"/>
              <w:ind w:right="28"/>
              <w:jc w:val="center"/>
              <w:rPr>
                <w:szCs w:val="22"/>
                <w:lang w:eastAsia="en-GB"/>
              </w:rPr>
            </w:pPr>
            <w:r w:rsidRPr="00A113E5">
              <w:rPr>
                <w:szCs w:val="22"/>
              </w:rPr>
              <w:t>(8,7</w:t>
            </w:r>
            <w:r w:rsidR="001F11E2">
              <w:rPr>
                <w:szCs w:val="22"/>
              </w:rPr>
              <w:t>;</w:t>
            </w:r>
            <w:r w:rsidR="001F11E2" w:rsidRPr="00A113E5">
              <w:rPr>
                <w:szCs w:val="22"/>
              </w:rPr>
              <w:t xml:space="preserve"> </w:t>
            </w:r>
            <w:r w:rsidRPr="00A113E5">
              <w:rPr>
                <w:szCs w:val="22"/>
              </w:rPr>
              <w:t>1</w:t>
            </w:r>
            <w:r w:rsidRPr="00A113E5">
              <w:rPr>
                <w:spacing w:val="-1"/>
                <w:szCs w:val="22"/>
              </w:rPr>
              <w:t>7,9)</w:t>
            </w:r>
          </w:p>
        </w:tc>
        <w:tc>
          <w:tcPr>
            <w:tcW w:w="850" w:type="pct"/>
            <w:tcBorders>
              <w:top w:val="single" w:sz="4" w:space="0" w:color="auto"/>
              <w:left w:val="single" w:sz="4" w:space="0" w:color="auto"/>
              <w:bottom w:val="single" w:sz="4" w:space="0" w:color="auto"/>
              <w:right w:val="single" w:sz="4" w:space="0" w:color="auto"/>
            </w:tcBorders>
            <w:hideMark/>
          </w:tcPr>
          <w:p w14:paraId="3C515E68" w14:textId="77777777" w:rsidR="00F16347" w:rsidRPr="00A113E5" w:rsidRDefault="00F16347" w:rsidP="005033EB">
            <w:pPr>
              <w:keepNext/>
              <w:widowControl w:val="0"/>
              <w:kinsoku w:val="0"/>
              <w:overflowPunct w:val="0"/>
              <w:autoSpaceDE w:val="0"/>
              <w:autoSpaceDN w:val="0"/>
              <w:adjustRightInd w:val="0"/>
              <w:spacing w:line="240" w:lineRule="auto"/>
              <w:ind w:right="28"/>
              <w:jc w:val="center"/>
              <w:rPr>
                <w:szCs w:val="22"/>
              </w:rPr>
            </w:pPr>
            <w:r w:rsidRPr="00A113E5">
              <w:rPr>
                <w:szCs w:val="22"/>
              </w:rPr>
              <w:t>24,3</w:t>
            </w:r>
          </w:p>
          <w:p w14:paraId="189F8E6E" w14:textId="44D923AA" w:rsidR="00F16347" w:rsidRPr="00A113E5" w:rsidRDefault="00F16347" w:rsidP="005033EB">
            <w:pPr>
              <w:keepNext/>
              <w:widowControl w:val="0"/>
              <w:kinsoku w:val="0"/>
              <w:overflowPunct w:val="0"/>
              <w:autoSpaceDE w:val="0"/>
              <w:autoSpaceDN w:val="0"/>
              <w:adjustRightInd w:val="0"/>
              <w:spacing w:line="240" w:lineRule="auto"/>
              <w:ind w:right="28"/>
              <w:jc w:val="center"/>
              <w:rPr>
                <w:szCs w:val="22"/>
                <w:lang w:eastAsia="en-GB"/>
              </w:rPr>
            </w:pPr>
            <w:r w:rsidRPr="00A113E5">
              <w:rPr>
                <w:szCs w:val="22"/>
              </w:rPr>
              <w:t>(7,9</w:t>
            </w:r>
            <w:r w:rsidR="001F11E2">
              <w:rPr>
                <w:szCs w:val="22"/>
              </w:rPr>
              <w:t>;</w:t>
            </w:r>
            <w:r w:rsidR="001F11E2" w:rsidRPr="00A113E5">
              <w:rPr>
                <w:szCs w:val="22"/>
              </w:rPr>
              <w:t xml:space="preserve"> </w:t>
            </w:r>
            <w:r w:rsidRPr="00A113E5">
              <w:rPr>
                <w:szCs w:val="22"/>
              </w:rPr>
              <w:t>NR)</w:t>
            </w:r>
          </w:p>
        </w:tc>
        <w:tc>
          <w:tcPr>
            <w:tcW w:w="923" w:type="pct"/>
            <w:tcBorders>
              <w:top w:val="single" w:sz="4" w:space="0" w:color="auto"/>
              <w:left w:val="single" w:sz="4" w:space="0" w:color="auto"/>
              <w:bottom w:val="single" w:sz="4" w:space="0" w:color="auto"/>
              <w:right w:val="single" w:sz="4" w:space="0" w:color="auto"/>
            </w:tcBorders>
            <w:hideMark/>
          </w:tcPr>
          <w:p w14:paraId="3C27D2D9" w14:textId="77777777" w:rsidR="00F16347" w:rsidRPr="00A113E5" w:rsidRDefault="00F16347" w:rsidP="005033EB">
            <w:pPr>
              <w:keepNext/>
              <w:widowControl w:val="0"/>
              <w:kinsoku w:val="0"/>
              <w:overflowPunct w:val="0"/>
              <w:autoSpaceDE w:val="0"/>
              <w:autoSpaceDN w:val="0"/>
              <w:adjustRightInd w:val="0"/>
              <w:spacing w:line="240" w:lineRule="auto"/>
              <w:ind w:right="28"/>
              <w:jc w:val="center"/>
              <w:rPr>
                <w:szCs w:val="22"/>
              </w:rPr>
            </w:pPr>
            <w:r w:rsidRPr="00A113E5">
              <w:rPr>
                <w:szCs w:val="22"/>
              </w:rPr>
              <w:t>10,1</w:t>
            </w:r>
          </w:p>
          <w:p w14:paraId="5ED0B435" w14:textId="593A0CC5" w:rsidR="00F16347" w:rsidRPr="00A113E5" w:rsidRDefault="00F16347" w:rsidP="005033EB">
            <w:pPr>
              <w:keepNext/>
              <w:widowControl w:val="0"/>
              <w:kinsoku w:val="0"/>
              <w:overflowPunct w:val="0"/>
              <w:autoSpaceDE w:val="0"/>
              <w:autoSpaceDN w:val="0"/>
              <w:adjustRightInd w:val="0"/>
              <w:spacing w:line="240" w:lineRule="auto"/>
              <w:ind w:right="28"/>
              <w:jc w:val="center"/>
              <w:rPr>
                <w:szCs w:val="22"/>
                <w:lang w:eastAsia="en-GB"/>
              </w:rPr>
            </w:pPr>
            <w:r w:rsidRPr="00A113E5">
              <w:rPr>
                <w:szCs w:val="22"/>
              </w:rPr>
              <w:t>(4,6</w:t>
            </w:r>
            <w:r w:rsidR="001F11E2">
              <w:rPr>
                <w:szCs w:val="22"/>
              </w:rPr>
              <w:t>;</w:t>
            </w:r>
            <w:r w:rsidR="001F11E2" w:rsidRPr="00A113E5">
              <w:rPr>
                <w:szCs w:val="22"/>
              </w:rPr>
              <w:t xml:space="preserve"> </w:t>
            </w:r>
            <w:r w:rsidRPr="00A113E5">
              <w:rPr>
                <w:szCs w:val="22"/>
              </w:rPr>
              <w:t>17,6)</w:t>
            </w:r>
          </w:p>
        </w:tc>
        <w:tc>
          <w:tcPr>
            <w:tcW w:w="1081" w:type="pct"/>
            <w:tcBorders>
              <w:top w:val="single" w:sz="4" w:space="0" w:color="auto"/>
              <w:left w:val="single" w:sz="4" w:space="0" w:color="auto"/>
              <w:bottom w:val="single" w:sz="4" w:space="0" w:color="auto"/>
              <w:right w:val="single" w:sz="4" w:space="0" w:color="auto"/>
            </w:tcBorders>
            <w:hideMark/>
          </w:tcPr>
          <w:p w14:paraId="079E4C3E" w14:textId="77777777" w:rsidR="00F16347" w:rsidRPr="00A113E5" w:rsidRDefault="00F16347" w:rsidP="005033EB">
            <w:pPr>
              <w:keepNext/>
              <w:widowControl w:val="0"/>
              <w:kinsoku w:val="0"/>
              <w:overflowPunct w:val="0"/>
              <w:autoSpaceDE w:val="0"/>
              <w:autoSpaceDN w:val="0"/>
              <w:adjustRightInd w:val="0"/>
              <w:spacing w:line="240" w:lineRule="auto"/>
              <w:ind w:right="28"/>
              <w:jc w:val="center"/>
              <w:rPr>
                <w:szCs w:val="22"/>
              </w:rPr>
            </w:pPr>
            <w:r w:rsidRPr="00A113E5">
              <w:rPr>
                <w:szCs w:val="22"/>
              </w:rPr>
              <w:t>11,5</w:t>
            </w:r>
          </w:p>
          <w:p w14:paraId="5EDFAB15" w14:textId="2308BD81" w:rsidR="00F16347" w:rsidRPr="00A113E5" w:rsidRDefault="00F16347" w:rsidP="005033EB">
            <w:pPr>
              <w:keepNext/>
              <w:widowControl w:val="0"/>
              <w:kinsoku w:val="0"/>
              <w:overflowPunct w:val="0"/>
              <w:autoSpaceDE w:val="0"/>
              <w:autoSpaceDN w:val="0"/>
              <w:adjustRightInd w:val="0"/>
              <w:spacing w:line="240" w:lineRule="auto"/>
              <w:ind w:right="28"/>
              <w:jc w:val="center"/>
              <w:rPr>
                <w:szCs w:val="22"/>
                <w:lang w:eastAsia="en-GB"/>
              </w:rPr>
            </w:pPr>
            <w:r w:rsidRPr="00A113E5">
              <w:rPr>
                <w:szCs w:val="22"/>
              </w:rPr>
              <w:t>(6,8</w:t>
            </w:r>
            <w:r w:rsidR="001F11E2">
              <w:rPr>
                <w:szCs w:val="22"/>
              </w:rPr>
              <w:t>;</w:t>
            </w:r>
            <w:r w:rsidR="001F11E2" w:rsidRPr="00A113E5">
              <w:rPr>
                <w:szCs w:val="22"/>
              </w:rPr>
              <w:t xml:space="preserve"> </w:t>
            </w:r>
            <w:r w:rsidRPr="00A113E5">
              <w:rPr>
                <w:szCs w:val="22"/>
              </w:rPr>
              <w:t>22,4)</w:t>
            </w:r>
          </w:p>
        </w:tc>
      </w:tr>
      <w:tr w:rsidR="00476F18" w:rsidRPr="00A113E5" w14:paraId="0B354D6A" w14:textId="77777777" w:rsidTr="00476F18">
        <w:trPr>
          <w:cantSplit/>
        </w:trPr>
        <w:tc>
          <w:tcPr>
            <w:tcW w:w="5000" w:type="pct"/>
            <w:gridSpan w:val="5"/>
            <w:tcBorders>
              <w:top w:val="single" w:sz="4" w:space="0" w:color="auto"/>
              <w:left w:val="single" w:sz="4" w:space="0" w:color="auto"/>
              <w:bottom w:val="single" w:sz="4" w:space="0" w:color="auto"/>
              <w:right w:val="single" w:sz="4" w:space="0" w:color="auto"/>
            </w:tcBorders>
          </w:tcPr>
          <w:p w14:paraId="3AFCB194" w14:textId="0E224D82" w:rsidR="00476F18" w:rsidRPr="00671B16" w:rsidRDefault="00476F18" w:rsidP="00671B16">
            <w:pPr>
              <w:widowControl w:val="0"/>
              <w:tabs>
                <w:tab w:val="clear" w:pos="567"/>
              </w:tabs>
              <w:kinsoku w:val="0"/>
              <w:overflowPunct w:val="0"/>
              <w:autoSpaceDE w:val="0"/>
              <w:autoSpaceDN w:val="0"/>
              <w:adjustRightInd w:val="0"/>
              <w:spacing w:line="240" w:lineRule="auto"/>
              <w:ind w:left="567" w:right="28" w:hanging="567"/>
              <w:rPr>
                <w:sz w:val="20"/>
              </w:rPr>
            </w:pPr>
            <w:r w:rsidRPr="00671B16">
              <w:rPr>
                <w:sz w:val="20"/>
              </w:rPr>
              <w:t>BI = betrouwbaarheidsinterval, NR = Niet bereikt (</w:t>
            </w:r>
            <w:r w:rsidRPr="00671B16">
              <w:rPr>
                <w:i/>
                <w:iCs/>
                <w:sz w:val="20"/>
              </w:rPr>
              <w:t>not reached</w:t>
            </w:r>
            <w:r w:rsidRPr="00671B16">
              <w:rPr>
                <w:sz w:val="20"/>
              </w:rPr>
              <w:t>)</w:t>
            </w:r>
          </w:p>
        </w:tc>
      </w:tr>
    </w:tbl>
    <w:p w14:paraId="3316D8D4" w14:textId="77777777" w:rsidR="006E0186" w:rsidRPr="00A113E5" w:rsidRDefault="006E0186" w:rsidP="005033EB">
      <w:pPr>
        <w:widowControl w:val="0"/>
        <w:tabs>
          <w:tab w:val="clear" w:pos="567"/>
        </w:tabs>
        <w:autoSpaceDE w:val="0"/>
        <w:autoSpaceDN w:val="0"/>
        <w:adjustRightInd w:val="0"/>
        <w:spacing w:line="240" w:lineRule="auto"/>
        <w:rPr>
          <w:iCs/>
          <w:szCs w:val="22"/>
          <w:lang w:eastAsia="nl-NL"/>
        </w:rPr>
      </w:pPr>
    </w:p>
    <w:p w14:paraId="0E891DAD" w14:textId="2883C04E" w:rsidR="00D76AE9" w:rsidRPr="00A113E5" w:rsidRDefault="00D76AE9" w:rsidP="005033EB">
      <w:pPr>
        <w:keepNext/>
        <w:widowControl w:val="0"/>
        <w:numPr>
          <w:ilvl w:val="0"/>
          <w:numId w:val="40"/>
        </w:numPr>
        <w:tabs>
          <w:tab w:val="clear" w:pos="567"/>
        </w:tabs>
        <w:autoSpaceDE w:val="0"/>
        <w:autoSpaceDN w:val="0"/>
        <w:adjustRightInd w:val="0"/>
        <w:spacing w:line="240" w:lineRule="auto"/>
        <w:ind w:left="567" w:hanging="567"/>
        <w:rPr>
          <w:i/>
          <w:iCs/>
          <w:szCs w:val="22"/>
          <w:u w:val="single"/>
          <w:lang w:eastAsia="nl-NL"/>
        </w:rPr>
      </w:pPr>
      <w:r w:rsidRPr="00A113E5">
        <w:rPr>
          <w:i/>
          <w:iCs/>
          <w:szCs w:val="22"/>
          <w:u w:val="single"/>
          <w:lang w:eastAsia="nl-NL"/>
        </w:rPr>
        <w:t>Dabrafenibmonotherapie</w:t>
      </w:r>
    </w:p>
    <w:p w14:paraId="3D443576" w14:textId="05B88027" w:rsidR="00311C4B" w:rsidRPr="00A113E5" w:rsidRDefault="00311C4B" w:rsidP="005033EB">
      <w:pPr>
        <w:widowControl w:val="0"/>
        <w:tabs>
          <w:tab w:val="clear" w:pos="567"/>
        </w:tabs>
        <w:spacing w:line="240" w:lineRule="auto"/>
        <w:rPr>
          <w:szCs w:val="22"/>
        </w:rPr>
      </w:pPr>
      <w:r w:rsidRPr="00A113E5">
        <w:rPr>
          <w:szCs w:val="22"/>
        </w:rPr>
        <w:t xml:space="preserve">De werkzaamheid van dabrafenib bij de </w:t>
      </w:r>
      <w:r w:rsidR="00527AC2" w:rsidRPr="00A113E5">
        <w:rPr>
          <w:szCs w:val="22"/>
        </w:rPr>
        <w:t>be</w:t>
      </w:r>
      <w:r w:rsidRPr="00A113E5">
        <w:rPr>
          <w:szCs w:val="22"/>
        </w:rPr>
        <w:t xml:space="preserve">handeling van volwassen patiënten met een </w:t>
      </w:r>
      <w:r w:rsidR="00E67E39" w:rsidRPr="00A113E5">
        <w:rPr>
          <w:szCs w:val="22"/>
        </w:rPr>
        <w:t>niet</w:t>
      </w:r>
      <w:r w:rsidR="00AD08D6" w:rsidRPr="00A113E5">
        <w:rPr>
          <w:szCs w:val="22"/>
        </w:rPr>
        <w:noBreakHyphen/>
      </w:r>
      <w:r w:rsidR="00E67E39" w:rsidRPr="00A113E5">
        <w:rPr>
          <w:szCs w:val="22"/>
        </w:rPr>
        <w:t xml:space="preserve">reseceerbaar </w:t>
      </w:r>
      <w:r w:rsidRPr="00A113E5">
        <w:rPr>
          <w:szCs w:val="22"/>
        </w:rPr>
        <w:t>of gemetastaseerd melanoom dat positief is voor de BRAF V600</w:t>
      </w:r>
      <w:r w:rsidR="00AD08D6" w:rsidRPr="00A113E5">
        <w:rPr>
          <w:szCs w:val="22"/>
        </w:rPr>
        <w:noBreakHyphen/>
      </w:r>
      <w:r w:rsidRPr="00A113E5">
        <w:rPr>
          <w:szCs w:val="22"/>
        </w:rPr>
        <w:t>mutatie is onderzocht in 3</w:t>
      </w:r>
      <w:r w:rsidR="00476F18">
        <w:rPr>
          <w:szCs w:val="22"/>
        </w:rPr>
        <w:t> </w:t>
      </w:r>
      <w:r w:rsidR="00AD08D6" w:rsidRPr="00A113E5">
        <w:rPr>
          <w:szCs w:val="22"/>
        </w:rPr>
        <w:t>klinische onderzoeken</w:t>
      </w:r>
      <w:r w:rsidRPr="00A113E5">
        <w:rPr>
          <w:szCs w:val="22"/>
        </w:rPr>
        <w:t xml:space="preserve"> (BRF113683 [BREAK</w:t>
      </w:r>
      <w:r w:rsidR="00AD08D6" w:rsidRPr="00A113E5">
        <w:rPr>
          <w:szCs w:val="22"/>
        </w:rPr>
        <w:noBreakHyphen/>
      </w:r>
      <w:r w:rsidRPr="00A113E5">
        <w:rPr>
          <w:szCs w:val="22"/>
        </w:rPr>
        <w:t>3], BRF113929 [BREAK</w:t>
      </w:r>
      <w:r w:rsidR="00AD08D6" w:rsidRPr="00A113E5">
        <w:rPr>
          <w:szCs w:val="22"/>
        </w:rPr>
        <w:noBreakHyphen/>
      </w:r>
      <w:r w:rsidRPr="00A113E5">
        <w:rPr>
          <w:szCs w:val="22"/>
        </w:rPr>
        <w:t>MB] en BRF113710 [BREAK</w:t>
      </w:r>
      <w:r w:rsidR="00AD08D6" w:rsidRPr="00A113E5">
        <w:rPr>
          <w:szCs w:val="22"/>
        </w:rPr>
        <w:noBreakHyphen/>
      </w:r>
      <w:r w:rsidRPr="00A113E5">
        <w:rPr>
          <w:szCs w:val="22"/>
        </w:rPr>
        <w:t>2]) waar</w:t>
      </w:r>
      <w:r w:rsidR="00DB2265" w:rsidRPr="00A113E5">
        <w:rPr>
          <w:szCs w:val="22"/>
        </w:rPr>
        <w:t>aan werd deelgenomen door</w:t>
      </w:r>
      <w:r w:rsidRPr="00A113E5">
        <w:rPr>
          <w:szCs w:val="22"/>
        </w:rPr>
        <w:t xml:space="preserve"> patiënten met BRAF V600E</w:t>
      </w:r>
      <w:r w:rsidR="00303398" w:rsidRPr="00A113E5">
        <w:rPr>
          <w:szCs w:val="22"/>
        </w:rPr>
        <w:noBreakHyphen/>
      </w:r>
      <w:r w:rsidRPr="00A113E5">
        <w:rPr>
          <w:szCs w:val="22"/>
        </w:rPr>
        <w:t xml:space="preserve"> en/of V600K-mutaties.</w:t>
      </w:r>
    </w:p>
    <w:p w14:paraId="7CC3D1DF" w14:textId="77777777" w:rsidR="001E06CC" w:rsidRPr="00A113E5" w:rsidRDefault="001E06CC" w:rsidP="005033EB">
      <w:pPr>
        <w:widowControl w:val="0"/>
        <w:tabs>
          <w:tab w:val="clear" w:pos="567"/>
        </w:tabs>
        <w:spacing w:line="240" w:lineRule="auto"/>
        <w:rPr>
          <w:szCs w:val="22"/>
        </w:rPr>
      </w:pPr>
    </w:p>
    <w:p w14:paraId="7F574853" w14:textId="77777777" w:rsidR="00422FBD" w:rsidRPr="00A113E5" w:rsidRDefault="00311C4B" w:rsidP="005033EB">
      <w:pPr>
        <w:widowControl w:val="0"/>
        <w:tabs>
          <w:tab w:val="clear" w:pos="567"/>
        </w:tabs>
        <w:spacing w:line="240" w:lineRule="auto"/>
        <w:rPr>
          <w:szCs w:val="22"/>
        </w:rPr>
      </w:pPr>
      <w:r w:rsidRPr="00A113E5">
        <w:rPr>
          <w:szCs w:val="22"/>
        </w:rPr>
        <w:t xml:space="preserve">In deze </w:t>
      </w:r>
      <w:r w:rsidR="00AD08D6" w:rsidRPr="00A113E5">
        <w:rPr>
          <w:szCs w:val="22"/>
        </w:rPr>
        <w:t xml:space="preserve">klinische </w:t>
      </w:r>
      <w:r w:rsidRPr="00A113E5">
        <w:rPr>
          <w:szCs w:val="22"/>
        </w:rPr>
        <w:t>onderzoeken waren in totaal 402 </w:t>
      </w:r>
      <w:r w:rsidR="004C3E49" w:rsidRPr="00A113E5">
        <w:rPr>
          <w:szCs w:val="22"/>
        </w:rPr>
        <w:t>patiënten</w:t>
      </w:r>
      <w:r w:rsidRPr="00A113E5">
        <w:rPr>
          <w:szCs w:val="22"/>
        </w:rPr>
        <w:t xml:space="preserve"> met een BRAF V600E</w:t>
      </w:r>
      <w:r w:rsidR="00AD08D6" w:rsidRPr="00A113E5">
        <w:rPr>
          <w:szCs w:val="22"/>
        </w:rPr>
        <w:noBreakHyphen/>
      </w:r>
      <w:r w:rsidRPr="00A113E5">
        <w:rPr>
          <w:szCs w:val="22"/>
        </w:rPr>
        <w:t>mutatie en 49</w:t>
      </w:r>
      <w:r w:rsidR="00FD57C4" w:rsidRPr="00A113E5">
        <w:rPr>
          <w:szCs w:val="22"/>
        </w:rPr>
        <w:t> </w:t>
      </w:r>
      <w:r w:rsidR="004C3E49" w:rsidRPr="00A113E5">
        <w:rPr>
          <w:szCs w:val="22"/>
        </w:rPr>
        <w:t>patiënten</w:t>
      </w:r>
      <w:r w:rsidRPr="00A113E5">
        <w:rPr>
          <w:szCs w:val="22"/>
        </w:rPr>
        <w:t xml:space="preserve"> met een BRAF V600K</w:t>
      </w:r>
      <w:r w:rsidR="00AD08D6" w:rsidRPr="00A113E5">
        <w:rPr>
          <w:szCs w:val="22"/>
        </w:rPr>
        <w:noBreakHyphen/>
      </w:r>
      <w:r w:rsidRPr="00A113E5">
        <w:rPr>
          <w:szCs w:val="22"/>
        </w:rPr>
        <w:t xml:space="preserve">mutatie opgenomen. </w:t>
      </w:r>
      <w:r w:rsidR="00422FBD" w:rsidRPr="00A113E5">
        <w:rPr>
          <w:szCs w:val="22"/>
        </w:rPr>
        <w:t>Patiënten met melanoom met BRAF</w:t>
      </w:r>
      <w:r w:rsidR="00AD08D6" w:rsidRPr="00A113E5">
        <w:rPr>
          <w:szCs w:val="22"/>
        </w:rPr>
        <w:noBreakHyphen/>
      </w:r>
      <w:r w:rsidR="00422FBD" w:rsidRPr="00A113E5">
        <w:rPr>
          <w:szCs w:val="22"/>
        </w:rPr>
        <w:t xml:space="preserve">mutaties anders dan V600E </w:t>
      </w:r>
      <w:r w:rsidR="004606AC" w:rsidRPr="00A113E5">
        <w:rPr>
          <w:szCs w:val="22"/>
        </w:rPr>
        <w:t xml:space="preserve">werden </w:t>
      </w:r>
      <w:r w:rsidR="00422FBD" w:rsidRPr="00A113E5">
        <w:rPr>
          <w:szCs w:val="22"/>
        </w:rPr>
        <w:t xml:space="preserve">uitgesloten van </w:t>
      </w:r>
      <w:r w:rsidR="00F9502F" w:rsidRPr="00A113E5">
        <w:rPr>
          <w:szCs w:val="22"/>
        </w:rPr>
        <w:t>het</w:t>
      </w:r>
      <w:r w:rsidR="00422FBD" w:rsidRPr="00A113E5">
        <w:rPr>
          <w:szCs w:val="22"/>
        </w:rPr>
        <w:t xml:space="preserve"> </w:t>
      </w:r>
      <w:r w:rsidR="00F137DF" w:rsidRPr="00A113E5">
        <w:rPr>
          <w:rFonts w:eastAsia="TimesNewRoman"/>
          <w:szCs w:val="22"/>
          <w:lang w:eastAsia="nl-NL"/>
        </w:rPr>
        <w:t>bevestigings</w:t>
      </w:r>
      <w:r w:rsidR="00F9502F" w:rsidRPr="00A113E5">
        <w:rPr>
          <w:rFonts w:eastAsia="TimesNewRoman"/>
          <w:szCs w:val="22"/>
          <w:lang w:eastAsia="nl-NL"/>
        </w:rPr>
        <w:t>onderzoek</w:t>
      </w:r>
      <w:r w:rsidR="00F137DF" w:rsidRPr="00A113E5">
        <w:rPr>
          <w:rFonts w:eastAsia="TimesNewRoman"/>
          <w:szCs w:val="22"/>
          <w:lang w:eastAsia="nl-NL"/>
        </w:rPr>
        <w:t xml:space="preserve"> </w:t>
      </w:r>
      <w:r w:rsidR="00422FBD" w:rsidRPr="00A113E5">
        <w:rPr>
          <w:rFonts w:eastAsia="TimesNewRoman"/>
          <w:szCs w:val="22"/>
          <w:lang w:eastAsia="nl-NL"/>
        </w:rPr>
        <w:t xml:space="preserve">en </w:t>
      </w:r>
      <w:r w:rsidR="004606AC" w:rsidRPr="00A113E5">
        <w:rPr>
          <w:rFonts w:eastAsia="TimesNewRoman"/>
          <w:szCs w:val="22"/>
          <w:lang w:eastAsia="nl-NL"/>
        </w:rPr>
        <w:t xml:space="preserve">in eenarmige </w:t>
      </w:r>
      <w:r w:rsidR="00AD08D6" w:rsidRPr="00A113E5">
        <w:rPr>
          <w:rFonts w:eastAsia="TimesNewRoman"/>
          <w:szCs w:val="22"/>
          <w:lang w:eastAsia="nl-NL"/>
        </w:rPr>
        <w:t xml:space="preserve">klinische </w:t>
      </w:r>
      <w:r w:rsidR="004606AC" w:rsidRPr="00A113E5">
        <w:rPr>
          <w:rFonts w:eastAsia="TimesNewRoman"/>
          <w:szCs w:val="22"/>
          <w:lang w:eastAsia="nl-NL"/>
        </w:rPr>
        <w:t xml:space="preserve">onderzoeken leek de activiteit </w:t>
      </w:r>
      <w:r w:rsidR="00F137DF" w:rsidRPr="00A113E5">
        <w:rPr>
          <w:rFonts w:eastAsia="TimesNewRoman"/>
          <w:szCs w:val="22"/>
          <w:lang w:eastAsia="nl-NL"/>
        </w:rPr>
        <w:t xml:space="preserve">bij </w:t>
      </w:r>
      <w:r w:rsidR="00422FBD" w:rsidRPr="00A113E5">
        <w:rPr>
          <w:rFonts w:eastAsia="TimesNewRoman"/>
          <w:szCs w:val="22"/>
          <w:lang w:eastAsia="nl-NL"/>
        </w:rPr>
        <w:t>patiënten met de V600K</w:t>
      </w:r>
      <w:r w:rsidR="00AD08D6" w:rsidRPr="00A113E5">
        <w:rPr>
          <w:rFonts w:eastAsia="TimesNewRoman"/>
          <w:szCs w:val="22"/>
          <w:lang w:eastAsia="nl-NL"/>
        </w:rPr>
        <w:noBreakHyphen/>
      </w:r>
      <w:r w:rsidR="00422FBD" w:rsidRPr="00A113E5">
        <w:rPr>
          <w:rFonts w:eastAsia="TimesNewRoman"/>
          <w:szCs w:val="22"/>
          <w:lang w:eastAsia="nl-NL"/>
        </w:rPr>
        <w:t>mutatie lager dan bij V600E</w:t>
      </w:r>
      <w:r w:rsidR="00AD08D6" w:rsidRPr="00A113E5">
        <w:rPr>
          <w:rFonts w:eastAsia="TimesNewRoman"/>
          <w:szCs w:val="22"/>
          <w:lang w:eastAsia="nl-NL"/>
        </w:rPr>
        <w:noBreakHyphen/>
      </w:r>
      <w:r w:rsidR="00422FBD" w:rsidRPr="00A113E5">
        <w:rPr>
          <w:rFonts w:eastAsia="TimesNewRoman"/>
          <w:szCs w:val="22"/>
          <w:lang w:eastAsia="nl-NL"/>
        </w:rPr>
        <w:t>tumoren.</w:t>
      </w:r>
    </w:p>
    <w:p w14:paraId="527EA325" w14:textId="77777777" w:rsidR="00422FBD" w:rsidRPr="00A113E5" w:rsidRDefault="00422FBD" w:rsidP="005033EB">
      <w:pPr>
        <w:widowControl w:val="0"/>
        <w:tabs>
          <w:tab w:val="clear" w:pos="567"/>
        </w:tabs>
        <w:spacing w:line="240" w:lineRule="auto"/>
        <w:rPr>
          <w:szCs w:val="22"/>
        </w:rPr>
      </w:pPr>
    </w:p>
    <w:p w14:paraId="5F459A2E" w14:textId="77777777" w:rsidR="00311C4B" w:rsidRPr="00A113E5" w:rsidRDefault="00311C4B" w:rsidP="005033EB">
      <w:pPr>
        <w:widowControl w:val="0"/>
        <w:tabs>
          <w:tab w:val="clear" w:pos="567"/>
        </w:tabs>
        <w:spacing w:line="240" w:lineRule="auto"/>
        <w:rPr>
          <w:szCs w:val="22"/>
        </w:rPr>
      </w:pPr>
      <w:r w:rsidRPr="00A113E5">
        <w:rPr>
          <w:szCs w:val="22"/>
        </w:rPr>
        <w:t xml:space="preserve">Er zijn geen gegevens beschikbaar </w:t>
      </w:r>
      <w:r w:rsidR="003504EF" w:rsidRPr="00A113E5">
        <w:rPr>
          <w:szCs w:val="22"/>
        </w:rPr>
        <w:t>van</w:t>
      </w:r>
      <w:r w:rsidRPr="00A113E5">
        <w:rPr>
          <w:szCs w:val="22"/>
        </w:rPr>
        <w:t xml:space="preserve"> patiënten met een melanoom </w:t>
      </w:r>
      <w:r w:rsidR="00EE23B1" w:rsidRPr="00A113E5">
        <w:rPr>
          <w:szCs w:val="22"/>
        </w:rPr>
        <w:t>met een</w:t>
      </w:r>
      <w:r w:rsidRPr="00A113E5">
        <w:rPr>
          <w:szCs w:val="22"/>
        </w:rPr>
        <w:t xml:space="preserve"> BRAF V600</w:t>
      </w:r>
      <w:r w:rsidR="00AD08D6" w:rsidRPr="00A113E5">
        <w:rPr>
          <w:szCs w:val="22"/>
        </w:rPr>
        <w:noBreakHyphen/>
      </w:r>
      <w:r w:rsidRPr="00A113E5">
        <w:rPr>
          <w:szCs w:val="22"/>
        </w:rPr>
        <w:t xml:space="preserve">mutatie anders dan V600E en V600K. De werkzaamheid van dabrafenib bij </w:t>
      </w:r>
      <w:r w:rsidR="004C3E49" w:rsidRPr="00A113E5">
        <w:rPr>
          <w:szCs w:val="22"/>
        </w:rPr>
        <w:t>patiënten</w:t>
      </w:r>
      <w:r w:rsidRPr="00A113E5">
        <w:rPr>
          <w:szCs w:val="22"/>
        </w:rPr>
        <w:t xml:space="preserve"> die eerder </w:t>
      </w:r>
      <w:r w:rsidR="00EE23B1" w:rsidRPr="00A113E5">
        <w:rPr>
          <w:szCs w:val="22"/>
        </w:rPr>
        <w:t>werden</w:t>
      </w:r>
      <w:r w:rsidRPr="00A113E5">
        <w:rPr>
          <w:szCs w:val="22"/>
        </w:rPr>
        <w:t xml:space="preserve"> </w:t>
      </w:r>
      <w:r w:rsidRPr="00A113E5">
        <w:rPr>
          <w:szCs w:val="22"/>
        </w:rPr>
        <w:lastRenderedPageBreak/>
        <w:t>behandeld met een proteïnekinaseremmer is niet onderzocht.</w:t>
      </w:r>
    </w:p>
    <w:p w14:paraId="0C38CB74" w14:textId="77777777" w:rsidR="00311C4B" w:rsidRPr="00A113E5" w:rsidRDefault="00311C4B" w:rsidP="005033EB">
      <w:pPr>
        <w:widowControl w:val="0"/>
        <w:tabs>
          <w:tab w:val="clear" w:pos="567"/>
        </w:tabs>
        <w:spacing w:line="240" w:lineRule="auto"/>
        <w:rPr>
          <w:szCs w:val="22"/>
        </w:rPr>
      </w:pPr>
    </w:p>
    <w:p w14:paraId="79E1D477" w14:textId="34570E78" w:rsidR="00311C4B" w:rsidRPr="00A113E5" w:rsidRDefault="00311C4B" w:rsidP="005033EB">
      <w:pPr>
        <w:keepNext/>
        <w:widowControl w:val="0"/>
        <w:tabs>
          <w:tab w:val="clear" w:pos="567"/>
        </w:tabs>
        <w:autoSpaceDE w:val="0"/>
        <w:autoSpaceDN w:val="0"/>
        <w:adjustRightInd w:val="0"/>
        <w:spacing w:line="240" w:lineRule="auto"/>
        <w:rPr>
          <w:i/>
          <w:szCs w:val="22"/>
        </w:rPr>
      </w:pPr>
      <w:r w:rsidRPr="00A113E5">
        <w:rPr>
          <w:i/>
          <w:szCs w:val="22"/>
        </w:rPr>
        <w:t>Patiënten die niet eerder behandeld werden (</w:t>
      </w:r>
      <w:r w:rsidR="00AD08D6" w:rsidRPr="00A113E5">
        <w:rPr>
          <w:i/>
          <w:szCs w:val="22"/>
        </w:rPr>
        <w:t>r</w:t>
      </w:r>
      <w:r w:rsidRPr="00A113E5">
        <w:rPr>
          <w:i/>
          <w:szCs w:val="22"/>
        </w:rPr>
        <w:t xml:space="preserve">esultaten uit het </w:t>
      </w:r>
      <w:r w:rsidR="00356BF9">
        <w:rPr>
          <w:i/>
          <w:szCs w:val="22"/>
        </w:rPr>
        <w:t>fase</w:t>
      </w:r>
      <w:r w:rsidR="00AD33E5">
        <w:rPr>
          <w:i/>
          <w:szCs w:val="22"/>
        </w:rPr>
        <w:t> </w:t>
      </w:r>
      <w:r w:rsidRPr="00A113E5">
        <w:rPr>
          <w:i/>
          <w:szCs w:val="22"/>
        </w:rPr>
        <w:t>III</w:t>
      </w:r>
      <w:r w:rsidR="00AD08D6" w:rsidRPr="00A113E5">
        <w:rPr>
          <w:i/>
          <w:szCs w:val="22"/>
        </w:rPr>
        <w:noBreakHyphen/>
      </w:r>
      <w:r w:rsidRPr="00A113E5">
        <w:rPr>
          <w:i/>
          <w:szCs w:val="22"/>
        </w:rPr>
        <w:t xml:space="preserve">onderzoek </w:t>
      </w:r>
      <w:r w:rsidR="00E73B67" w:rsidRPr="00A113E5">
        <w:rPr>
          <w:i/>
          <w:szCs w:val="22"/>
        </w:rPr>
        <w:t>[</w:t>
      </w:r>
      <w:r w:rsidRPr="00A113E5">
        <w:rPr>
          <w:i/>
          <w:szCs w:val="22"/>
        </w:rPr>
        <w:t>BREAK</w:t>
      </w:r>
      <w:r w:rsidR="00AD08D6" w:rsidRPr="00A113E5">
        <w:rPr>
          <w:i/>
          <w:szCs w:val="22"/>
        </w:rPr>
        <w:noBreakHyphen/>
      </w:r>
      <w:r w:rsidRPr="00A113E5">
        <w:rPr>
          <w:i/>
          <w:szCs w:val="22"/>
        </w:rPr>
        <w:t>3</w:t>
      </w:r>
      <w:r w:rsidR="00E73B67" w:rsidRPr="00A113E5">
        <w:rPr>
          <w:i/>
          <w:szCs w:val="22"/>
        </w:rPr>
        <w:t>]</w:t>
      </w:r>
      <w:r w:rsidRPr="00A113E5">
        <w:rPr>
          <w:i/>
          <w:szCs w:val="22"/>
        </w:rPr>
        <w:t>)</w:t>
      </w:r>
    </w:p>
    <w:p w14:paraId="67A0C354" w14:textId="5873B4EF" w:rsidR="006E2F24" w:rsidRPr="00A113E5" w:rsidRDefault="00311C4B" w:rsidP="005033EB">
      <w:pPr>
        <w:widowControl w:val="0"/>
        <w:tabs>
          <w:tab w:val="clear" w:pos="567"/>
        </w:tabs>
        <w:autoSpaceDE w:val="0"/>
        <w:autoSpaceDN w:val="0"/>
        <w:adjustRightInd w:val="0"/>
        <w:spacing w:line="240" w:lineRule="auto"/>
        <w:rPr>
          <w:szCs w:val="22"/>
        </w:rPr>
      </w:pPr>
      <w:r w:rsidRPr="00A113E5">
        <w:rPr>
          <w:szCs w:val="22"/>
        </w:rPr>
        <w:t>De werkzaamheid en veiligheid van dabrafenib werden beoordeeld in een gerandomiseerd, open</w:t>
      </w:r>
      <w:r w:rsidR="00AD08D6" w:rsidRPr="00A113E5">
        <w:rPr>
          <w:szCs w:val="22"/>
        </w:rPr>
        <w:noBreakHyphen/>
      </w:r>
      <w:r w:rsidRPr="00A113E5">
        <w:rPr>
          <w:szCs w:val="22"/>
        </w:rPr>
        <w:t xml:space="preserve">label </w:t>
      </w:r>
      <w:r w:rsidR="00356BF9">
        <w:rPr>
          <w:szCs w:val="22"/>
        </w:rPr>
        <w:t>fase</w:t>
      </w:r>
      <w:r w:rsidR="00AD33E5">
        <w:rPr>
          <w:szCs w:val="22"/>
        </w:rPr>
        <w:t> </w:t>
      </w:r>
      <w:r w:rsidRPr="00A113E5">
        <w:rPr>
          <w:szCs w:val="22"/>
        </w:rPr>
        <w:t>III</w:t>
      </w:r>
      <w:r w:rsidR="00AD08D6" w:rsidRPr="00A113E5">
        <w:rPr>
          <w:szCs w:val="22"/>
        </w:rPr>
        <w:noBreakHyphen/>
      </w:r>
      <w:r w:rsidRPr="00A113E5">
        <w:rPr>
          <w:szCs w:val="22"/>
        </w:rPr>
        <w:t>onderzoek [BREAK 3] ter vergelijking van dabrafenib met dacarbazine (DTIC)</w:t>
      </w:r>
      <w:r w:rsidR="00A501D7" w:rsidRPr="00A113E5">
        <w:rPr>
          <w:szCs w:val="22"/>
        </w:rPr>
        <w:t xml:space="preserve"> </w:t>
      </w:r>
      <w:r w:rsidRPr="00A113E5">
        <w:rPr>
          <w:szCs w:val="22"/>
        </w:rPr>
        <w:t>bij patiënten met gevorderd (</w:t>
      </w:r>
      <w:r w:rsidR="004606AC" w:rsidRPr="00A113E5">
        <w:rPr>
          <w:szCs w:val="22"/>
        </w:rPr>
        <w:t>niet</w:t>
      </w:r>
      <w:r w:rsidR="00AD08D6" w:rsidRPr="00A113E5">
        <w:rPr>
          <w:szCs w:val="22"/>
        </w:rPr>
        <w:noBreakHyphen/>
      </w:r>
      <w:r w:rsidR="004606AC" w:rsidRPr="00A113E5">
        <w:rPr>
          <w:szCs w:val="22"/>
        </w:rPr>
        <w:t xml:space="preserve">reseceerbaar </w:t>
      </w:r>
      <w:r w:rsidRPr="00A113E5">
        <w:rPr>
          <w:szCs w:val="22"/>
        </w:rPr>
        <w:t xml:space="preserve">stadium III) of gemetastaseerd (stadium IV) </w:t>
      </w:r>
      <w:r w:rsidR="00242B69" w:rsidRPr="00A113E5">
        <w:rPr>
          <w:szCs w:val="22"/>
        </w:rPr>
        <w:t>BRAF V600</w:t>
      </w:r>
      <w:r w:rsidR="00AD08D6" w:rsidRPr="00A113E5">
        <w:rPr>
          <w:szCs w:val="22"/>
        </w:rPr>
        <w:noBreakHyphen/>
      </w:r>
      <w:r w:rsidR="00242B69" w:rsidRPr="00A113E5">
        <w:rPr>
          <w:szCs w:val="22"/>
        </w:rPr>
        <w:t>mutatiepositief melanoom</w:t>
      </w:r>
      <w:r w:rsidRPr="00A113E5">
        <w:rPr>
          <w:szCs w:val="22"/>
        </w:rPr>
        <w:t xml:space="preserve"> die niet eerder behandeld werden.</w:t>
      </w:r>
      <w:r w:rsidR="004033C2" w:rsidRPr="00A113E5">
        <w:rPr>
          <w:szCs w:val="22"/>
        </w:rPr>
        <w:t xml:space="preserve"> Patiënten met melanoom veroorzaakt door andere dan V600 BRAF</w:t>
      </w:r>
      <w:r w:rsidR="00AD08D6" w:rsidRPr="00A113E5">
        <w:rPr>
          <w:szCs w:val="22"/>
        </w:rPr>
        <w:noBreakHyphen/>
      </w:r>
      <w:r w:rsidR="004033C2" w:rsidRPr="00A113E5">
        <w:rPr>
          <w:szCs w:val="22"/>
        </w:rPr>
        <w:t>mutaties, waren uitgesloten van deelname.</w:t>
      </w:r>
    </w:p>
    <w:p w14:paraId="1D724F26" w14:textId="77777777" w:rsidR="004033C2" w:rsidRPr="00A113E5" w:rsidRDefault="004033C2" w:rsidP="005033EB">
      <w:pPr>
        <w:widowControl w:val="0"/>
        <w:tabs>
          <w:tab w:val="clear" w:pos="567"/>
        </w:tabs>
        <w:autoSpaceDE w:val="0"/>
        <w:autoSpaceDN w:val="0"/>
        <w:adjustRightInd w:val="0"/>
        <w:spacing w:line="240" w:lineRule="auto"/>
        <w:rPr>
          <w:szCs w:val="22"/>
        </w:rPr>
      </w:pPr>
    </w:p>
    <w:p w14:paraId="45533248" w14:textId="77777777" w:rsidR="00311C4B" w:rsidRPr="00A113E5" w:rsidRDefault="00311C4B" w:rsidP="005033EB">
      <w:pPr>
        <w:widowControl w:val="0"/>
        <w:tabs>
          <w:tab w:val="clear" w:pos="567"/>
        </w:tabs>
        <w:spacing w:line="240" w:lineRule="auto"/>
        <w:rPr>
          <w:szCs w:val="22"/>
        </w:rPr>
      </w:pPr>
      <w:r w:rsidRPr="00A113E5">
        <w:rPr>
          <w:szCs w:val="22"/>
        </w:rPr>
        <w:t>De primaire doe</w:t>
      </w:r>
      <w:r w:rsidR="0044059F" w:rsidRPr="00A113E5">
        <w:rPr>
          <w:szCs w:val="22"/>
        </w:rPr>
        <w:t>l</w:t>
      </w:r>
      <w:r w:rsidRPr="00A113E5">
        <w:rPr>
          <w:szCs w:val="22"/>
        </w:rPr>
        <w:t xml:space="preserve">stelling </w:t>
      </w:r>
      <w:r w:rsidR="0044059F" w:rsidRPr="00A113E5">
        <w:rPr>
          <w:szCs w:val="22"/>
        </w:rPr>
        <w:t xml:space="preserve">van </w:t>
      </w:r>
      <w:r w:rsidRPr="00A113E5">
        <w:rPr>
          <w:szCs w:val="22"/>
        </w:rPr>
        <w:t>dit onderzoek was het beoordelen van de werkzaamheid van dabrafenib in vergelijking met DTIC met betrekking tot PFS zoals beoordeeld door de onderzoeker. Patiënten in de DTIC</w:t>
      </w:r>
      <w:r w:rsidR="0068586A" w:rsidRPr="00A113E5">
        <w:rPr>
          <w:szCs w:val="22"/>
        </w:rPr>
        <w:noBreakHyphen/>
      </w:r>
      <w:r w:rsidRPr="00A113E5">
        <w:rPr>
          <w:szCs w:val="22"/>
        </w:rPr>
        <w:t xml:space="preserve">arm mochten overstappen op dabrafenib na een onafhankelijke radiografische bevestiging van </w:t>
      </w:r>
      <w:r w:rsidR="0044059F" w:rsidRPr="00A113E5">
        <w:rPr>
          <w:szCs w:val="22"/>
        </w:rPr>
        <w:t>initiële</w:t>
      </w:r>
      <w:r w:rsidRPr="00A113E5">
        <w:rPr>
          <w:szCs w:val="22"/>
        </w:rPr>
        <w:t xml:space="preserve"> progressie. Kenmerken op baseline w</w:t>
      </w:r>
      <w:r w:rsidR="00765268" w:rsidRPr="00A113E5">
        <w:rPr>
          <w:szCs w:val="22"/>
        </w:rPr>
        <w:t>a</w:t>
      </w:r>
      <w:r w:rsidRPr="00A113E5">
        <w:rPr>
          <w:szCs w:val="22"/>
        </w:rPr>
        <w:t xml:space="preserve">ren evenwichtig verdeeld over </w:t>
      </w:r>
      <w:r w:rsidR="00765268" w:rsidRPr="00A113E5">
        <w:rPr>
          <w:szCs w:val="22"/>
        </w:rPr>
        <w:t xml:space="preserve">de </w:t>
      </w:r>
      <w:r w:rsidRPr="00A113E5">
        <w:rPr>
          <w:szCs w:val="22"/>
        </w:rPr>
        <w:t>behandelgroepen. Zestig procent van de patiënten was man en 99,6</w:t>
      </w:r>
      <w:r w:rsidR="00D47D00" w:rsidRPr="00A113E5">
        <w:rPr>
          <w:szCs w:val="22"/>
        </w:rPr>
        <w:t>%</w:t>
      </w:r>
      <w:r w:rsidRPr="00A113E5">
        <w:rPr>
          <w:szCs w:val="22"/>
        </w:rPr>
        <w:t xml:space="preserve"> was </w:t>
      </w:r>
      <w:r w:rsidR="003F02AA" w:rsidRPr="00A113E5">
        <w:rPr>
          <w:szCs w:val="22"/>
        </w:rPr>
        <w:t>Kaukasisch</w:t>
      </w:r>
      <w:r w:rsidRPr="00A113E5">
        <w:rPr>
          <w:szCs w:val="22"/>
        </w:rPr>
        <w:t>; de mediane leeftijd was 52</w:t>
      </w:r>
      <w:r w:rsidR="00817944" w:rsidRPr="00A113E5">
        <w:rPr>
          <w:szCs w:val="22"/>
        </w:rPr>
        <w:t> </w:t>
      </w:r>
      <w:r w:rsidRPr="00A113E5">
        <w:rPr>
          <w:szCs w:val="22"/>
        </w:rPr>
        <w:t>jaar</w:t>
      </w:r>
      <w:r w:rsidR="00C87A6A" w:rsidRPr="00A113E5">
        <w:rPr>
          <w:szCs w:val="22"/>
        </w:rPr>
        <w:t xml:space="preserve"> en</w:t>
      </w:r>
      <w:r w:rsidRPr="00A113E5">
        <w:rPr>
          <w:szCs w:val="22"/>
        </w:rPr>
        <w:t xml:space="preserve"> 21</w:t>
      </w:r>
      <w:r w:rsidR="00D47D00" w:rsidRPr="00A113E5">
        <w:rPr>
          <w:szCs w:val="22"/>
        </w:rPr>
        <w:t>%</w:t>
      </w:r>
      <w:r w:rsidRPr="00A113E5">
        <w:rPr>
          <w:szCs w:val="22"/>
        </w:rPr>
        <w:t xml:space="preserve"> van de patiënten</w:t>
      </w:r>
      <w:r w:rsidR="00C87A6A" w:rsidRPr="00A113E5">
        <w:rPr>
          <w:szCs w:val="22"/>
        </w:rPr>
        <w:t xml:space="preserve"> was</w:t>
      </w:r>
      <w:r w:rsidRPr="00A113E5">
        <w:rPr>
          <w:szCs w:val="22"/>
        </w:rPr>
        <w:t xml:space="preserve"> ≥ 65 jaar, 98,4</w:t>
      </w:r>
      <w:r w:rsidR="00D47D00" w:rsidRPr="00A113E5">
        <w:rPr>
          <w:szCs w:val="22"/>
        </w:rPr>
        <w:t>%</w:t>
      </w:r>
      <w:r w:rsidRPr="00A113E5">
        <w:rPr>
          <w:szCs w:val="22"/>
        </w:rPr>
        <w:t xml:space="preserve"> had een ECOG</w:t>
      </w:r>
      <w:r w:rsidR="00303398" w:rsidRPr="00A113E5">
        <w:rPr>
          <w:szCs w:val="22"/>
        </w:rPr>
        <w:noBreakHyphen/>
      </w:r>
      <w:r w:rsidRPr="00A113E5">
        <w:rPr>
          <w:szCs w:val="22"/>
        </w:rPr>
        <w:t>status van 0 of 1</w:t>
      </w:r>
      <w:r w:rsidR="003D1D28" w:rsidRPr="00A113E5">
        <w:rPr>
          <w:szCs w:val="22"/>
        </w:rPr>
        <w:t>,</w:t>
      </w:r>
      <w:r w:rsidRPr="00A113E5">
        <w:rPr>
          <w:szCs w:val="22"/>
        </w:rPr>
        <w:t xml:space="preserve"> en 97</w:t>
      </w:r>
      <w:r w:rsidR="00D47D00" w:rsidRPr="00A113E5">
        <w:rPr>
          <w:szCs w:val="22"/>
        </w:rPr>
        <w:t>%</w:t>
      </w:r>
      <w:r w:rsidRPr="00A113E5">
        <w:rPr>
          <w:szCs w:val="22"/>
        </w:rPr>
        <w:t xml:space="preserve"> van de patiënten had </w:t>
      </w:r>
      <w:r w:rsidR="007F62C5" w:rsidRPr="00A113E5">
        <w:rPr>
          <w:szCs w:val="22"/>
        </w:rPr>
        <w:t>een gemetastaseerde</w:t>
      </w:r>
      <w:r w:rsidRPr="00A113E5">
        <w:rPr>
          <w:szCs w:val="22"/>
        </w:rPr>
        <w:t xml:space="preserve"> ziekte.</w:t>
      </w:r>
    </w:p>
    <w:p w14:paraId="23BCC6F4" w14:textId="77777777" w:rsidR="00311C4B" w:rsidRPr="00A113E5" w:rsidRDefault="00311C4B" w:rsidP="005033EB">
      <w:pPr>
        <w:widowControl w:val="0"/>
        <w:tabs>
          <w:tab w:val="clear" w:pos="567"/>
        </w:tabs>
        <w:spacing w:line="240" w:lineRule="auto"/>
        <w:rPr>
          <w:szCs w:val="22"/>
        </w:rPr>
      </w:pPr>
    </w:p>
    <w:p w14:paraId="1C294D78" w14:textId="6AE51AF1" w:rsidR="00311C4B" w:rsidRPr="00A113E5" w:rsidRDefault="00311C4B" w:rsidP="005033EB">
      <w:pPr>
        <w:widowControl w:val="0"/>
        <w:tabs>
          <w:tab w:val="clear" w:pos="567"/>
        </w:tabs>
        <w:spacing w:line="240" w:lineRule="auto"/>
        <w:rPr>
          <w:szCs w:val="22"/>
        </w:rPr>
      </w:pPr>
      <w:r w:rsidRPr="00A113E5">
        <w:rPr>
          <w:szCs w:val="22"/>
        </w:rPr>
        <w:t>Tijdens de vooraf gedefinieerde analyse, met een data cut</w:t>
      </w:r>
      <w:r w:rsidR="00303398" w:rsidRPr="00A113E5">
        <w:rPr>
          <w:szCs w:val="22"/>
        </w:rPr>
        <w:noBreakHyphen/>
      </w:r>
      <w:r w:rsidRPr="00A113E5">
        <w:rPr>
          <w:szCs w:val="22"/>
        </w:rPr>
        <w:t>off op 19 december 2011, werd een significante verbetering behaald in het primaire eindpunt PFS (HR = 0,30; 95</w:t>
      </w:r>
      <w:r w:rsidR="00D47D00" w:rsidRPr="00A113E5">
        <w:rPr>
          <w:szCs w:val="22"/>
        </w:rPr>
        <w:t>%</w:t>
      </w:r>
      <w:r w:rsidR="007F6684">
        <w:rPr>
          <w:szCs w:val="22"/>
        </w:rPr>
        <w:t>-</w:t>
      </w:r>
      <w:r w:rsidR="00EF283A">
        <w:rPr>
          <w:szCs w:val="22"/>
        </w:rPr>
        <w:t>B</w:t>
      </w:r>
      <w:r w:rsidRPr="00A113E5">
        <w:rPr>
          <w:szCs w:val="22"/>
        </w:rPr>
        <w:t xml:space="preserve">I 0,18, 0,51; p &lt; 0,0001). Werkzaamheidsresultaten </w:t>
      </w:r>
      <w:r w:rsidR="00E73B67" w:rsidRPr="00A113E5">
        <w:rPr>
          <w:szCs w:val="22"/>
        </w:rPr>
        <w:t xml:space="preserve">van de primaire analyse en </w:t>
      </w:r>
      <w:r w:rsidRPr="00A113E5">
        <w:rPr>
          <w:szCs w:val="22"/>
        </w:rPr>
        <w:t>een post</w:t>
      </w:r>
      <w:r w:rsidR="005768AF" w:rsidRPr="00A113E5">
        <w:rPr>
          <w:szCs w:val="22"/>
        </w:rPr>
        <w:t xml:space="preserve"> </w:t>
      </w:r>
      <w:r w:rsidRPr="00A113E5">
        <w:rPr>
          <w:szCs w:val="22"/>
        </w:rPr>
        <w:t>hoc</w:t>
      </w:r>
      <w:r w:rsidR="00303398" w:rsidRPr="00A113E5">
        <w:rPr>
          <w:szCs w:val="22"/>
        </w:rPr>
        <w:noBreakHyphen/>
      </w:r>
      <w:r w:rsidRPr="00A113E5">
        <w:rPr>
          <w:szCs w:val="22"/>
        </w:rPr>
        <w:t>analyse met een aanvullende follow</w:t>
      </w:r>
      <w:r w:rsidR="00303398" w:rsidRPr="00A113E5">
        <w:rPr>
          <w:szCs w:val="22"/>
        </w:rPr>
        <w:noBreakHyphen/>
      </w:r>
      <w:r w:rsidRPr="00A113E5">
        <w:rPr>
          <w:szCs w:val="22"/>
        </w:rPr>
        <w:t xml:space="preserve">up van 6 maanden </w:t>
      </w:r>
      <w:r w:rsidR="00B17C9E" w:rsidRPr="00A113E5">
        <w:rPr>
          <w:szCs w:val="22"/>
        </w:rPr>
        <w:t>worden</w:t>
      </w:r>
      <w:r w:rsidRPr="00A113E5">
        <w:rPr>
          <w:szCs w:val="22"/>
        </w:rPr>
        <w:t xml:space="preserve"> samengevat in Tabel</w:t>
      </w:r>
      <w:r w:rsidR="00C62DE3" w:rsidRPr="00A113E5">
        <w:rPr>
          <w:szCs w:val="22"/>
        </w:rPr>
        <w:t> </w:t>
      </w:r>
      <w:r w:rsidR="00C64114" w:rsidRPr="00A113E5">
        <w:rPr>
          <w:szCs w:val="22"/>
        </w:rPr>
        <w:t>11</w:t>
      </w:r>
      <w:r w:rsidRPr="00A113E5">
        <w:rPr>
          <w:szCs w:val="22"/>
        </w:rPr>
        <w:t xml:space="preserve">. </w:t>
      </w:r>
      <w:r w:rsidR="000E281E" w:rsidRPr="00A113E5">
        <w:rPr>
          <w:szCs w:val="22"/>
        </w:rPr>
        <w:t>OS</w:t>
      </w:r>
      <w:r w:rsidR="0068586A" w:rsidRPr="00A113E5">
        <w:rPr>
          <w:szCs w:val="22"/>
        </w:rPr>
        <w:noBreakHyphen/>
      </w:r>
      <w:r w:rsidR="00F82E96" w:rsidRPr="00A113E5">
        <w:rPr>
          <w:szCs w:val="22"/>
        </w:rPr>
        <w:t>gegevens</w:t>
      </w:r>
      <w:r w:rsidR="00F23468" w:rsidRPr="00A113E5">
        <w:rPr>
          <w:szCs w:val="22"/>
        </w:rPr>
        <w:t xml:space="preserve"> </w:t>
      </w:r>
      <w:r w:rsidRPr="00A113E5">
        <w:rPr>
          <w:szCs w:val="22"/>
        </w:rPr>
        <w:t>uit een aanvullende post</w:t>
      </w:r>
      <w:r w:rsidR="005768AF" w:rsidRPr="00A113E5">
        <w:rPr>
          <w:szCs w:val="22"/>
        </w:rPr>
        <w:t xml:space="preserve"> </w:t>
      </w:r>
      <w:r w:rsidRPr="00A113E5">
        <w:rPr>
          <w:szCs w:val="22"/>
        </w:rPr>
        <w:t>hoc</w:t>
      </w:r>
      <w:r w:rsidR="0068586A" w:rsidRPr="00A113E5">
        <w:rPr>
          <w:szCs w:val="22"/>
        </w:rPr>
        <w:noBreakHyphen/>
      </w:r>
      <w:r w:rsidRPr="00A113E5">
        <w:rPr>
          <w:szCs w:val="22"/>
        </w:rPr>
        <w:t>analyse gebaseerd op een data cut</w:t>
      </w:r>
      <w:r w:rsidR="0068586A" w:rsidRPr="00A113E5">
        <w:rPr>
          <w:szCs w:val="22"/>
        </w:rPr>
        <w:noBreakHyphen/>
      </w:r>
      <w:r w:rsidRPr="00A113E5">
        <w:rPr>
          <w:szCs w:val="22"/>
        </w:rPr>
        <w:t xml:space="preserve">off op 18 december 2012 </w:t>
      </w:r>
      <w:r w:rsidR="004A1D45" w:rsidRPr="00A113E5">
        <w:rPr>
          <w:szCs w:val="22"/>
        </w:rPr>
        <w:t xml:space="preserve">worden </w:t>
      </w:r>
      <w:r w:rsidRPr="00A113E5">
        <w:rPr>
          <w:szCs w:val="22"/>
        </w:rPr>
        <w:t>getoond in Figuur</w:t>
      </w:r>
      <w:r w:rsidR="00C62DE3" w:rsidRPr="00A113E5">
        <w:rPr>
          <w:szCs w:val="22"/>
        </w:rPr>
        <w:t> </w:t>
      </w:r>
      <w:r w:rsidR="00AD6DE1" w:rsidRPr="00A113E5">
        <w:rPr>
          <w:szCs w:val="22"/>
        </w:rPr>
        <w:t>3</w:t>
      </w:r>
      <w:r w:rsidRPr="00A113E5">
        <w:rPr>
          <w:szCs w:val="22"/>
        </w:rPr>
        <w:t>.</w:t>
      </w:r>
    </w:p>
    <w:p w14:paraId="778DAB5D" w14:textId="77777777" w:rsidR="00311C4B" w:rsidRPr="00A113E5" w:rsidRDefault="00311C4B" w:rsidP="005033EB">
      <w:pPr>
        <w:widowControl w:val="0"/>
        <w:tabs>
          <w:tab w:val="clear" w:pos="567"/>
        </w:tabs>
        <w:spacing w:line="240" w:lineRule="auto"/>
        <w:rPr>
          <w:szCs w:val="22"/>
        </w:rPr>
      </w:pPr>
    </w:p>
    <w:p w14:paraId="10F40686" w14:textId="24D0A495" w:rsidR="00311C4B" w:rsidRPr="00671B16" w:rsidRDefault="00311C4B" w:rsidP="005033EB">
      <w:pPr>
        <w:keepNext/>
        <w:keepLines/>
        <w:widowControl w:val="0"/>
        <w:tabs>
          <w:tab w:val="clear" w:pos="567"/>
        </w:tabs>
        <w:spacing w:line="240" w:lineRule="auto"/>
        <w:ind w:left="1134" w:hanging="1134"/>
        <w:rPr>
          <w:rFonts w:eastAsia="MS Mincho"/>
          <w:b/>
          <w:bCs/>
          <w:szCs w:val="22"/>
        </w:rPr>
      </w:pPr>
      <w:r w:rsidRPr="00671B16">
        <w:rPr>
          <w:b/>
          <w:bCs/>
          <w:szCs w:val="22"/>
        </w:rPr>
        <w:t>Tabel</w:t>
      </w:r>
      <w:r w:rsidR="008839AC" w:rsidRPr="00671B16">
        <w:rPr>
          <w:b/>
          <w:bCs/>
          <w:szCs w:val="22"/>
        </w:rPr>
        <w:t> </w:t>
      </w:r>
      <w:r w:rsidR="00C64114" w:rsidRPr="00671B16">
        <w:rPr>
          <w:b/>
          <w:bCs/>
          <w:szCs w:val="22"/>
        </w:rPr>
        <w:t>11</w:t>
      </w:r>
      <w:r w:rsidR="0008623B" w:rsidRPr="00671B16">
        <w:rPr>
          <w:b/>
          <w:bCs/>
          <w:szCs w:val="22"/>
        </w:rPr>
        <w:tab/>
      </w:r>
      <w:r w:rsidRPr="00671B16">
        <w:rPr>
          <w:rFonts w:eastAsia="MS Mincho"/>
          <w:b/>
          <w:bCs/>
          <w:szCs w:val="22"/>
        </w:rPr>
        <w:t>Werkzaamheid bij niet eerder behandelde patiënten (BREAK</w:t>
      </w:r>
      <w:r w:rsidR="00860C08" w:rsidRPr="00671B16">
        <w:rPr>
          <w:rFonts w:eastAsia="MS Mincho"/>
          <w:b/>
          <w:bCs/>
          <w:szCs w:val="22"/>
        </w:rPr>
        <w:noBreakHyphen/>
      </w:r>
      <w:r w:rsidRPr="00671B16">
        <w:rPr>
          <w:rFonts w:eastAsia="MS Mincho"/>
          <w:b/>
          <w:bCs/>
          <w:szCs w:val="22"/>
        </w:rPr>
        <w:t>3</w:t>
      </w:r>
      <w:r w:rsidR="00860C08" w:rsidRPr="00671B16">
        <w:rPr>
          <w:rFonts w:eastAsia="MS Mincho"/>
          <w:b/>
          <w:bCs/>
          <w:szCs w:val="22"/>
        </w:rPr>
        <w:noBreakHyphen/>
      </w:r>
      <w:r w:rsidRPr="00671B16">
        <w:rPr>
          <w:rFonts w:eastAsia="MS Mincho"/>
          <w:b/>
          <w:bCs/>
          <w:szCs w:val="22"/>
        </w:rPr>
        <w:t>onderzoek, 25 juni 2012)</w:t>
      </w:r>
    </w:p>
    <w:p w14:paraId="7CAB0058" w14:textId="77777777" w:rsidR="002D09C7" w:rsidRPr="00A113E5" w:rsidRDefault="002D09C7" w:rsidP="005033EB">
      <w:pPr>
        <w:keepNext/>
        <w:widowControl w:val="0"/>
        <w:tabs>
          <w:tab w:val="clear" w:pos="567"/>
        </w:tabs>
        <w:spacing w:line="240" w:lineRule="auto"/>
        <w:rPr>
          <w:rFonts w:eastAsia="MS Mincho"/>
          <w:szCs w:val="22"/>
        </w:rPr>
      </w:pPr>
    </w:p>
    <w:tbl>
      <w:tblPr>
        <w:tblW w:w="4867" w:type="pct"/>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937"/>
        <w:gridCol w:w="1725"/>
        <w:gridCol w:w="1729"/>
        <w:gridCol w:w="1718"/>
        <w:gridCol w:w="1711"/>
      </w:tblGrid>
      <w:tr w:rsidR="006E2F24" w:rsidRPr="00A113E5" w14:paraId="2BF09B78" w14:textId="77777777" w:rsidTr="00346648">
        <w:trPr>
          <w:cantSplit/>
        </w:trPr>
        <w:tc>
          <w:tcPr>
            <w:tcW w:w="1098" w:type="pct"/>
            <w:tcBorders>
              <w:top w:val="single" w:sz="4" w:space="0" w:color="auto"/>
              <w:left w:val="single" w:sz="4" w:space="0" w:color="auto"/>
              <w:bottom w:val="single" w:sz="4" w:space="0" w:color="auto"/>
            </w:tcBorders>
            <w:shd w:val="clear" w:color="auto" w:fill="auto"/>
          </w:tcPr>
          <w:p w14:paraId="47391C9D" w14:textId="77777777" w:rsidR="002D09C7" w:rsidRPr="00A113E5" w:rsidRDefault="002D09C7" w:rsidP="005033EB">
            <w:pPr>
              <w:keepNext/>
              <w:widowControl w:val="0"/>
              <w:tabs>
                <w:tab w:val="clear" w:pos="567"/>
              </w:tabs>
              <w:spacing w:line="240" w:lineRule="auto"/>
              <w:rPr>
                <w:b/>
                <w:szCs w:val="22"/>
              </w:rPr>
            </w:pPr>
          </w:p>
        </w:tc>
        <w:tc>
          <w:tcPr>
            <w:tcW w:w="1958" w:type="pct"/>
            <w:gridSpan w:val="2"/>
            <w:tcBorders>
              <w:top w:val="single" w:sz="4" w:space="0" w:color="auto"/>
              <w:bottom w:val="single" w:sz="4" w:space="0" w:color="auto"/>
            </w:tcBorders>
            <w:shd w:val="clear" w:color="auto" w:fill="auto"/>
            <w:vAlign w:val="center"/>
          </w:tcPr>
          <w:p w14:paraId="750B9B8F" w14:textId="77777777" w:rsidR="002D09C7" w:rsidRPr="00A113E5" w:rsidRDefault="002D09C7" w:rsidP="005033EB">
            <w:pPr>
              <w:keepNext/>
              <w:widowControl w:val="0"/>
              <w:tabs>
                <w:tab w:val="clear" w:pos="567"/>
              </w:tabs>
              <w:spacing w:line="240" w:lineRule="auto"/>
              <w:jc w:val="center"/>
              <w:rPr>
                <w:rFonts w:eastAsia="MS Mincho"/>
                <w:b/>
                <w:szCs w:val="22"/>
              </w:rPr>
            </w:pPr>
            <w:r w:rsidRPr="00A113E5">
              <w:rPr>
                <w:rFonts w:eastAsia="MS Mincho"/>
                <w:b/>
                <w:szCs w:val="22"/>
              </w:rPr>
              <w:t>Gegevens per 19 december 2011</w:t>
            </w:r>
          </w:p>
        </w:tc>
        <w:tc>
          <w:tcPr>
            <w:tcW w:w="1944" w:type="pct"/>
            <w:gridSpan w:val="2"/>
            <w:tcBorders>
              <w:top w:val="single" w:sz="4" w:space="0" w:color="auto"/>
              <w:bottom w:val="single" w:sz="4" w:space="0" w:color="auto"/>
            </w:tcBorders>
            <w:vAlign w:val="center"/>
          </w:tcPr>
          <w:p w14:paraId="595BA5B3" w14:textId="77777777" w:rsidR="002D09C7" w:rsidRPr="00A113E5" w:rsidRDefault="002D09C7" w:rsidP="005033EB">
            <w:pPr>
              <w:keepNext/>
              <w:widowControl w:val="0"/>
              <w:tabs>
                <w:tab w:val="clear" w:pos="567"/>
              </w:tabs>
              <w:spacing w:line="240" w:lineRule="auto"/>
              <w:jc w:val="center"/>
              <w:rPr>
                <w:rFonts w:eastAsia="MS Mincho"/>
                <w:b/>
                <w:szCs w:val="22"/>
              </w:rPr>
            </w:pPr>
            <w:r w:rsidRPr="00A113E5">
              <w:rPr>
                <w:rFonts w:eastAsia="MS Mincho"/>
                <w:b/>
                <w:szCs w:val="22"/>
              </w:rPr>
              <w:t>Gegevens per 25 juni 2012</w:t>
            </w:r>
          </w:p>
        </w:tc>
      </w:tr>
      <w:tr w:rsidR="006E2F24" w:rsidRPr="00A113E5" w:rsidDel="006A35ED" w14:paraId="5EFC3A9A" w14:textId="77777777" w:rsidTr="00346648">
        <w:trPr>
          <w:cantSplit/>
        </w:trPr>
        <w:tc>
          <w:tcPr>
            <w:tcW w:w="1098" w:type="pct"/>
            <w:tcBorders>
              <w:top w:val="single" w:sz="4" w:space="0" w:color="auto"/>
              <w:left w:val="single" w:sz="4" w:space="0" w:color="auto"/>
              <w:bottom w:val="single" w:sz="4" w:space="0" w:color="auto"/>
            </w:tcBorders>
            <w:shd w:val="clear" w:color="auto" w:fill="auto"/>
          </w:tcPr>
          <w:p w14:paraId="48892375" w14:textId="77777777" w:rsidR="002D09C7" w:rsidRPr="00A113E5" w:rsidRDefault="002D09C7" w:rsidP="005033EB">
            <w:pPr>
              <w:keepNext/>
              <w:widowControl w:val="0"/>
              <w:tabs>
                <w:tab w:val="clear" w:pos="567"/>
              </w:tabs>
              <w:spacing w:line="240" w:lineRule="auto"/>
              <w:rPr>
                <w:b/>
                <w:szCs w:val="22"/>
              </w:rPr>
            </w:pPr>
          </w:p>
        </w:tc>
        <w:tc>
          <w:tcPr>
            <w:tcW w:w="978" w:type="pct"/>
            <w:tcBorders>
              <w:top w:val="single" w:sz="4" w:space="0" w:color="auto"/>
              <w:bottom w:val="single" w:sz="4" w:space="0" w:color="auto"/>
            </w:tcBorders>
            <w:shd w:val="clear" w:color="auto" w:fill="auto"/>
          </w:tcPr>
          <w:p w14:paraId="502229AD" w14:textId="77777777" w:rsidR="002D09C7" w:rsidRPr="00A113E5" w:rsidRDefault="002D09C7" w:rsidP="005033EB">
            <w:pPr>
              <w:keepNext/>
              <w:widowControl w:val="0"/>
              <w:tabs>
                <w:tab w:val="clear" w:pos="567"/>
              </w:tabs>
              <w:spacing w:line="240" w:lineRule="auto"/>
              <w:jc w:val="center"/>
              <w:rPr>
                <w:b/>
              </w:rPr>
            </w:pPr>
            <w:r w:rsidRPr="00A113E5">
              <w:rPr>
                <w:b/>
              </w:rPr>
              <w:t>Dabrafenib</w:t>
            </w:r>
          </w:p>
          <w:p w14:paraId="49A5BA73" w14:textId="77777777" w:rsidR="002D09C7" w:rsidRPr="00A113E5" w:rsidRDefault="002D09C7" w:rsidP="005033EB">
            <w:pPr>
              <w:keepNext/>
              <w:widowControl w:val="0"/>
              <w:tabs>
                <w:tab w:val="clear" w:pos="567"/>
              </w:tabs>
              <w:spacing w:line="240" w:lineRule="auto"/>
              <w:jc w:val="center"/>
              <w:rPr>
                <w:b/>
              </w:rPr>
            </w:pPr>
            <w:r w:rsidRPr="00A113E5">
              <w:rPr>
                <w:b/>
              </w:rPr>
              <w:t>N=187</w:t>
            </w:r>
          </w:p>
        </w:tc>
        <w:tc>
          <w:tcPr>
            <w:tcW w:w="980" w:type="pct"/>
            <w:tcBorders>
              <w:top w:val="single" w:sz="4" w:space="0" w:color="auto"/>
              <w:bottom w:val="single" w:sz="4" w:space="0" w:color="auto"/>
            </w:tcBorders>
            <w:shd w:val="clear" w:color="auto" w:fill="auto"/>
          </w:tcPr>
          <w:p w14:paraId="75EE9721" w14:textId="77777777" w:rsidR="002D09C7" w:rsidRPr="00A113E5" w:rsidRDefault="002D09C7" w:rsidP="005033EB">
            <w:pPr>
              <w:keepNext/>
              <w:widowControl w:val="0"/>
              <w:tabs>
                <w:tab w:val="clear" w:pos="567"/>
              </w:tabs>
              <w:spacing w:line="240" w:lineRule="auto"/>
              <w:jc w:val="center"/>
              <w:rPr>
                <w:b/>
              </w:rPr>
            </w:pPr>
            <w:r w:rsidRPr="00A113E5">
              <w:rPr>
                <w:b/>
              </w:rPr>
              <w:t>DTIC</w:t>
            </w:r>
          </w:p>
          <w:p w14:paraId="5D28C685" w14:textId="77777777" w:rsidR="00ED2127" w:rsidRPr="00A113E5" w:rsidRDefault="00ED2127" w:rsidP="005033EB">
            <w:pPr>
              <w:keepNext/>
              <w:widowControl w:val="0"/>
              <w:tabs>
                <w:tab w:val="clear" w:pos="567"/>
              </w:tabs>
              <w:spacing w:line="240" w:lineRule="auto"/>
              <w:jc w:val="center"/>
              <w:rPr>
                <w:b/>
              </w:rPr>
            </w:pPr>
            <w:r w:rsidRPr="00A113E5">
              <w:rPr>
                <w:b/>
              </w:rPr>
              <w:t>N=63</w:t>
            </w:r>
          </w:p>
        </w:tc>
        <w:tc>
          <w:tcPr>
            <w:tcW w:w="974" w:type="pct"/>
            <w:tcBorders>
              <w:bottom w:val="single" w:sz="4" w:space="0" w:color="auto"/>
            </w:tcBorders>
            <w:vAlign w:val="center"/>
          </w:tcPr>
          <w:p w14:paraId="0054CE23" w14:textId="77777777" w:rsidR="002D09C7" w:rsidRPr="00A113E5" w:rsidRDefault="002D09C7" w:rsidP="005033EB">
            <w:pPr>
              <w:keepNext/>
              <w:widowControl w:val="0"/>
              <w:tabs>
                <w:tab w:val="clear" w:pos="567"/>
              </w:tabs>
              <w:spacing w:line="240" w:lineRule="auto"/>
              <w:jc w:val="center"/>
              <w:rPr>
                <w:rFonts w:eastAsia="MS Mincho"/>
                <w:szCs w:val="22"/>
              </w:rPr>
            </w:pPr>
            <w:r w:rsidRPr="00A113E5">
              <w:rPr>
                <w:rFonts w:eastAsia="MS Mincho"/>
                <w:b/>
                <w:szCs w:val="22"/>
              </w:rPr>
              <w:t>Dabrafenib</w:t>
            </w:r>
          </w:p>
          <w:p w14:paraId="5074C4D1" w14:textId="77777777" w:rsidR="002D09C7" w:rsidRPr="00A113E5" w:rsidRDefault="002D09C7" w:rsidP="005033EB">
            <w:pPr>
              <w:keepNext/>
              <w:widowControl w:val="0"/>
              <w:tabs>
                <w:tab w:val="clear" w:pos="567"/>
              </w:tabs>
              <w:spacing w:line="240" w:lineRule="auto"/>
              <w:jc w:val="center"/>
              <w:rPr>
                <w:rFonts w:eastAsia="MS Mincho"/>
                <w:szCs w:val="22"/>
              </w:rPr>
            </w:pPr>
            <w:r w:rsidRPr="00A113E5">
              <w:rPr>
                <w:rFonts w:eastAsia="MS Mincho"/>
                <w:b/>
                <w:szCs w:val="22"/>
              </w:rPr>
              <w:t>N=187</w:t>
            </w:r>
          </w:p>
        </w:tc>
        <w:tc>
          <w:tcPr>
            <w:tcW w:w="970" w:type="pct"/>
            <w:tcBorders>
              <w:bottom w:val="single" w:sz="4" w:space="0" w:color="auto"/>
            </w:tcBorders>
            <w:vAlign w:val="center"/>
          </w:tcPr>
          <w:p w14:paraId="2AAF774C" w14:textId="77777777" w:rsidR="002D09C7" w:rsidRPr="00A113E5" w:rsidRDefault="002D09C7" w:rsidP="005033EB">
            <w:pPr>
              <w:keepNext/>
              <w:widowControl w:val="0"/>
              <w:tabs>
                <w:tab w:val="clear" w:pos="567"/>
              </w:tabs>
              <w:spacing w:line="240" w:lineRule="auto"/>
              <w:jc w:val="center"/>
              <w:rPr>
                <w:rFonts w:eastAsia="MS Mincho"/>
                <w:szCs w:val="22"/>
              </w:rPr>
            </w:pPr>
            <w:r w:rsidRPr="00A113E5">
              <w:rPr>
                <w:rFonts w:eastAsia="MS Mincho"/>
                <w:b/>
                <w:szCs w:val="22"/>
              </w:rPr>
              <w:t>DTIC</w:t>
            </w:r>
          </w:p>
          <w:p w14:paraId="288059A8" w14:textId="77777777" w:rsidR="002D09C7" w:rsidRPr="00A113E5" w:rsidRDefault="002D09C7" w:rsidP="005033EB">
            <w:pPr>
              <w:keepNext/>
              <w:widowControl w:val="0"/>
              <w:tabs>
                <w:tab w:val="clear" w:pos="567"/>
              </w:tabs>
              <w:spacing w:line="240" w:lineRule="auto"/>
              <w:jc w:val="center"/>
              <w:rPr>
                <w:rFonts w:eastAsia="MS Mincho"/>
                <w:szCs w:val="22"/>
              </w:rPr>
            </w:pPr>
            <w:r w:rsidRPr="00A113E5">
              <w:rPr>
                <w:rFonts w:eastAsia="MS Mincho"/>
                <w:b/>
                <w:szCs w:val="22"/>
              </w:rPr>
              <w:t>N=63</w:t>
            </w:r>
          </w:p>
        </w:tc>
      </w:tr>
      <w:tr w:rsidR="006E2F24" w:rsidRPr="00A113E5" w14:paraId="4D5324ED" w14:textId="77777777" w:rsidTr="00346648">
        <w:trPr>
          <w:cantSplit/>
        </w:trPr>
        <w:tc>
          <w:tcPr>
            <w:tcW w:w="3056" w:type="pct"/>
            <w:gridSpan w:val="3"/>
            <w:tcBorders>
              <w:top w:val="single" w:sz="4" w:space="0" w:color="auto"/>
              <w:left w:val="single" w:sz="4" w:space="0" w:color="auto"/>
              <w:bottom w:val="single" w:sz="4" w:space="0" w:color="auto"/>
            </w:tcBorders>
            <w:shd w:val="clear" w:color="auto" w:fill="auto"/>
          </w:tcPr>
          <w:p w14:paraId="0D61051C" w14:textId="77777777" w:rsidR="002D09C7" w:rsidRPr="00A113E5" w:rsidRDefault="002D09C7" w:rsidP="005033EB">
            <w:pPr>
              <w:keepNext/>
              <w:widowControl w:val="0"/>
              <w:tabs>
                <w:tab w:val="clear" w:pos="567"/>
              </w:tabs>
              <w:spacing w:line="240" w:lineRule="auto"/>
              <w:rPr>
                <w:b/>
                <w:szCs w:val="22"/>
              </w:rPr>
            </w:pPr>
            <w:r w:rsidRPr="00A113E5">
              <w:rPr>
                <w:rFonts w:eastAsia="MS Mincho"/>
                <w:b/>
                <w:szCs w:val="22"/>
              </w:rPr>
              <w:t>Progressievrije overleving</w:t>
            </w:r>
          </w:p>
        </w:tc>
        <w:tc>
          <w:tcPr>
            <w:tcW w:w="1944" w:type="pct"/>
            <w:gridSpan w:val="2"/>
            <w:tcBorders>
              <w:top w:val="single" w:sz="4" w:space="0" w:color="auto"/>
              <w:bottom w:val="single" w:sz="4" w:space="0" w:color="auto"/>
            </w:tcBorders>
          </w:tcPr>
          <w:p w14:paraId="5E0DAA82" w14:textId="77777777" w:rsidR="002D09C7" w:rsidRPr="00A113E5" w:rsidRDefault="002D09C7" w:rsidP="005033EB">
            <w:pPr>
              <w:keepNext/>
              <w:widowControl w:val="0"/>
              <w:tabs>
                <w:tab w:val="clear" w:pos="567"/>
              </w:tabs>
              <w:spacing w:line="240" w:lineRule="auto"/>
              <w:rPr>
                <w:rFonts w:eastAsia="MS Mincho"/>
                <w:b/>
                <w:szCs w:val="22"/>
              </w:rPr>
            </w:pPr>
          </w:p>
        </w:tc>
      </w:tr>
      <w:tr w:rsidR="006E2F24" w:rsidRPr="00A113E5" w14:paraId="3581F58E" w14:textId="77777777" w:rsidTr="00346648">
        <w:trPr>
          <w:cantSplit/>
        </w:trPr>
        <w:tc>
          <w:tcPr>
            <w:tcW w:w="1098" w:type="pct"/>
            <w:tcBorders>
              <w:top w:val="single" w:sz="4" w:space="0" w:color="auto"/>
              <w:left w:val="single" w:sz="4" w:space="0" w:color="auto"/>
              <w:bottom w:val="nil"/>
              <w:right w:val="single" w:sz="4" w:space="0" w:color="auto"/>
            </w:tcBorders>
            <w:shd w:val="clear" w:color="auto" w:fill="auto"/>
          </w:tcPr>
          <w:p w14:paraId="09BC80ED" w14:textId="3AF0387D" w:rsidR="002D09C7" w:rsidRPr="00A113E5" w:rsidRDefault="002D09C7" w:rsidP="00671B16">
            <w:pPr>
              <w:keepNext/>
              <w:widowControl w:val="0"/>
              <w:tabs>
                <w:tab w:val="clear" w:pos="567"/>
              </w:tabs>
              <w:spacing w:line="240" w:lineRule="auto"/>
              <w:rPr>
                <w:rFonts w:eastAsia="MS Mincho"/>
                <w:szCs w:val="22"/>
                <w:vertAlign w:val="superscript"/>
              </w:rPr>
            </w:pPr>
            <w:r w:rsidRPr="00A113E5">
              <w:rPr>
                <w:rFonts w:eastAsia="MS Mincho"/>
                <w:szCs w:val="22"/>
              </w:rPr>
              <w:t>Mediaan, maanden (95%</w:t>
            </w:r>
            <w:r w:rsidR="007F6684">
              <w:rPr>
                <w:rFonts w:eastAsia="MS Mincho"/>
                <w:szCs w:val="22"/>
              </w:rPr>
              <w:t>-</w:t>
            </w:r>
            <w:r w:rsidR="00EF283A">
              <w:rPr>
                <w:rFonts w:eastAsia="MS Mincho"/>
                <w:szCs w:val="22"/>
              </w:rPr>
              <w:t>B</w:t>
            </w:r>
            <w:r w:rsidRPr="00A113E5">
              <w:rPr>
                <w:rFonts w:eastAsia="MS Mincho"/>
                <w:szCs w:val="22"/>
              </w:rPr>
              <w:t>I)</w:t>
            </w:r>
          </w:p>
        </w:tc>
        <w:tc>
          <w:tcPr>
            <w:tcW w:w="978" w:type="pct"/>
            <w:tcBorders>
              <w:top w:val="single" w:sz="4" w:space="0" w:color="auto"/>
              <w:left w:val="single" w:sz="4" w:space="0" w:color="auto"/>
              <w:bottom w:val="nil"/>
              <w:right w:val="single" w:sz="4" w:space="0" w:color="auto"/>
            </w:tcBorders>
            <w:shd w:val="clear" w:color="auto" w:fill="auto"/>
          </w:tcPr>
          <w:p w14:paraId="1FAABBFF" w14:textId="69F125AA" w:rsidR="002D09C7" w:rsidRPr="00A113E5" w:rsidRDefault="00ED2127" w:rsidP="005033EB">
            <w:pPr>
              <w:keepNext/>
              <w:widowControl w:val="0"/>
              <w:tabs>
                <w:tab w:val="clear" w:pos="567"/>
              </w:tabs>
              <w:spacing w:line="240" w:lineRule="auto"/>
              <w:jc w:val="center"/>
              <w:rPr>
                <w:szCs w:val="22"/>
              </w:rPr>
            </w:pPr>
            <w:r w:rsidRPr="00A113E5">
              <w:rPr>
                <w:szCs w:val="22"/>
              </w:rPr>
              <w:t>5,1 (4,9</w:t>
            </w:r>
            <w:r w:rsidR="001F11E2">
              <w:rPr>
                <w:szCs w:val="22"/>
              </w:rPr>
              <w:t>;</w:t>
            </w:r>
            <w:r w:rsidR="001F11E2" w:rsidRPr="00A113E5">
              <w:rPr>
                <w:szCs w:val="22"/>
              </w:rPr>
              <w:t xml:space="preserve"> </w:t>
            </w:r>
            <w:r w:rsidRPr="00A113E5">
              <w:rPr>
                <w:szCs w:val="22"/>
              </w:rPr>
              <w:t>6,9)</w:t>
            </w:r>
          </w:p>
        </w:tc>
        <w:tc>
          <w:tcPr>
            <w:tcW w:w="980" w:type="pct"/>
            <w:tcBorders>
              <w:top w:val="single" w:sz="4" w:space="0" w:color="auto"/>
              <w:left w:val="single" w:sz="4" w:space="0" w:color="auto"/>
              <w:bottom w:val="nil"/>
              <w:right w:val="single" w:sz="4" w:space="0" w:color="auto"/>
            </w:tcBorders>
            <w:shd w:val="clear" w:color="auto" w:fill="auto"/>
          </w:tcPr>
          <w:p w14:paraId="73FAEC71" w14:textId="633ED9BA" w:rsidR="002D09C7" w:rsidRPr="00A113E5" w:rsidRDefault="00ED2127" w:rsidP="005033EB">
            <w:pPr>
              <w:keepNext/>
              <w:widowControl w:val="0"/>
              <w:tabs>
                <w:tab w:val="clear" w:pos="567"/>
              </w:tabs>
              <w:spacing w:line="240" w:lineRule="auto"/>
              <w:jc w:val="center"/>
              <w:rPr>
                <w:szCs w:val="22"/>
              </w:rPr>
            </w:pPr>
            <w:r w:rsidRPr="00A113E5">
              <w:rPr>
                <w:szCs w:val="22"/>
              </w:rPr>
              <w:t>2,7 (1,5</w:t>
            </w:r>
            <w:r w:rsidR="001F11E2">
              <w:rPr>
                <w:szCs w:val="22"/>
              </w:rPr>
              <w:t>;</w:t>
            </w:r>
            <w:r w:rsidR="001F11E2" w:rsidRPr="00A113E5">
              <w:rPr>
                <w:szCs w:val="22"/>
              </w:rPr>
              <w:t xml:space="preserve"> </w:t>
            </w:r>
            <w:r w:rsidRPr="00A113E5">
              <w:rPr>
                <w:szCs w:val="22"/>
              </w:rPr>
              <w:t>3,2)</w:t>
            </w:r>
          </w:p>
        </w:tc>
        <w:tc>
          <w:tcPr>
            <w:tcW w:w="974" w:type="pct"/>
            <w:tcBorders>
              <w:top w:val="single" w:sz="4" w:space="0" w:color="auto"/>
              <w:left w:val="single" w:sz="4" w:space="0" w:color="auto"/>
              <w:bottom w:val="nil"/>
              <w:right w:val="single" w:sz="4" w:space="0" w:color="auto"/>
            </w:tcBorders>
          </w:tcPr>
          <w:p w14:paraId="7C4D9DD6" w14:textId="7D338EC8" w:rsidR="002D09C7" w:rsidRPr="00A113E5" w:rsidRDefault="002D09C7" w:rsidP="005033EB">
            <w:pPr>
              <w:keepNext/>
              <w:widowControl w:val="0"/>
              <w:tabs>
                <w:tab w:val="clear" w:pos="567"/>
              </w:tabs>
              <w:spacing w:line="240" w:lineRule="auto"/>
              <w:jc w:val="center"/>
              <w:rPr>
                <w:szCs w:val="22"/>
              </w:rPr>
            </w:pPr>
            <w:r w:rsidRPr="00A113E5">
              <w:rPr>
                <w:szCs w:val="22"/>
              </w:rPr>
              <w:t>6,9 (5,2</w:t>
            </w:r>
            <w:r w:rsidR="001F11E2">
              <w:rPr>
                <w:szCs w:val="22"/>
              </w:rPr>
              <w:t>;</w:t>
            </w:r>
            <w:r w:rsidR="001F11E2" w:rsidRPr="00A113E5">
              <w:rPr>
                <w:szCs w:val="22"/>
              </w:rPr>
              <w:t xml:space="preserve"> </w:t>
            </w:r>
            <w:r w:rsidRPr="00A113E5">
              <w:rPr>
                <w:szCs w:val="22"/>
              </w:rPr>
              <w:t>9,0)</w:t>
            </w:r>
          </w:p>
        </w:tc>
        <w:tc>
          <w:tcPr>
            <w:tcW w:w="970" w:type="pct"/>
            <w:tcBorders>
              <w:top w:val="single" w:sz="4" w:space="0" w:color="auto"/>
              <w:left w:val="single" w:sz="4" w:space="0" w:color="auto"/>
              <w:bottom w:val="nil"/>
            </w:tcBorders>
          </w:tcPr>
          <w:p w14:paraId="48AD256F" w14:textId="3DF9832C" w:rsidR="002D09C7" w:rsidRPr="00A113E5" w:rsidRDefault="002D09C7" w:rsidP="005033EB">
            <w:pPr>
              <w:keepNext/>
              <w:widowControl w:val="0"/>
              <w:tabs>
                <w:tab w:val="clear" w:pos="567"/>
              </w:tabs>
              <w:spacing w:line="240" w:lineRule="auto"/>
              <w:jc w:val="center"/>
              <w:rPr>
                <w:szCs w:val="22"/>
              </w:rPr>
            </w:pPr>
            <w:r w:rsidRPr="00A113E5">
              <w:rPr>
                <w:szCs w:val="22"/>
              </w:rPr>
              <w:t>2,7 (1,5</w:t>
            </w:r>
            <w:r w:rsidR="001F11E2">
              <w:rPr>
                <w:szCs w:val="22"/>
              </w:rPr>
              <w:t>;</w:t>
            </w:r>
            <w:r w:rsidR="001F11E2" w:rsidRPr="00A113E5">
              <w:rPr>
                <w:szCs w:val="22"/>
              </w:rPr>
              <w:t xml:space="preserve"> </w:t>
            </w:r>
            <w:r w:rsidRPr="00A113E5">
              <w:rPr>
                <w:szCs w:val="22"/>
              </w:rPr>
              <w:t>3,2)</w:t>
            </w:r>
          </w:p>
        </w:tc>
      </w:tr>
      <w:tr w:rsidR="006E2F24" w:rsidRPr="00A113E5" w14:paraId="7E1B62A5" w14:textId="77777777" w:rsidTr="00346648">
        <w:trPr>
          <w:cantSplit/>
        </w:trPr>
        <w:tc>
          <w:tcPr>
            <w:tcW w:w="1098" w:type="pct"/>
            <w:tcBorders>
              <w:top w:val="nil"/>
              <w:left w:val="single" w:sz="4" w:space="0" w:color="auto"/>
              <w:bottom w:val="single" w:sz="4" w:space="0" w:color="auto"/>
            </w:tcBorders>
            <w:shd w:val="clear" w:color="auto" w:fill="auto"/>
          </w:tcPr>
          <w:p w14:paraId="55B62772" w14:textId="0D7383FF" w:rsidR="002D09C7" w:rsidRPr="00A113E5" w:rsidRDefault="002D09C7" w:rsidP="00671B16">
            <w:pPr>
              <w:keepNext/>
              <w:widowControl w:val="0"/>
              <w:tabs>
                <w:tab w:val="clear" w:pos="567"/>
              </w:tabs>
              <w:spacing w:line="240" w:lineRule="auto"/>
              <w:rPr>
                <w:rFonts w:eastAsia="MS Mincho"/>
                <w:szCs w:val="22"/>
              </w:rPr>
            </w:pPr>
            <w:r w:rsidRPr="00A113E5">
              <w:rPr>
                <w:rFonts w:eastAsia="MS Mincho"/>
                <w:szCs w:val="22"/>
              </w:rPr>
              <w:t>HR (95%</w:t>
            </w:r>
            <w:r w:rsidR="007F6684">
              <w:rPr>
                <w:rFonts w:eastAsia="MS Mincho"/>
                <w:szCs w:val="22"/>
              </w:rPr>
              <w:t>-</w:t>
            </w:r>
            <w:r w:rsidR="00EF283A">
              <w:rPr>
                <w:rFonts w:eastAsia="MS Mincho"/>
                <w:szCs w:val="22"/>
              </w:rPr>
              <w:t>B</w:t>
            </w:r>
            <w:r w:rsidRPr="00A113E5">
              <w:rPr>
                <w:rFonts w:eastAsia="MS Mincho"/>
                <w:szCs w:val="22"/>
              </w:rPr>
              <w:t>I)</w:t>
            </w:r>
          </w:p>
        </w:tc>
        <w:tc>
          <w:tcPr>
            <w:tcW w:w="1958" w:type="pct"/>
            <w:gridSpan w:val="2"/>
            <w:tcBorders>
              <w:top w:val="nil"/>
              <w:bottom w:val="single" w:sz="4" w:space="0" w:color="auto"/>
            </w:tcBorders>
            <w:shd w:val="clear" w:color="auto" w:fill="auto"/>
          </w:tcPr>
          <w:p w14:paraId="4814189B" w14:textId="2829F3D8" w:rsidR="00ED2127" w:rsidRPr="00A113E5" w:rsidRDefault="00ED2127" w:rsidP="005033EB">
            <w:pPr>
              <w:keepNext/>
              <w:widowControl w:val="0"/>
              <w:tabs>
                <w:tab w:val="clear" w:pos="567"/>
              </w:tabs>
              <w:spacing w:line="240" w:lineRule="auto"/>
              <w:jc w:val="center"/>
              <w:rPr>
                <w:rFonts w:eastAsia="MS Mincho"/>
                <w:szCs w:val="22"/>
              </w:rPr>
            </w:pPr>
            <w:r w:rsidRPr="00A113E5">
              <w:rPr>
                <w:rFonts w:eastAsia="MS Mincho"/>
                <w:szCs w:val="22"/>
              </w:rPr>
              <w:t>0,30 (0,18</w:t>
            </w:r>
            <w:r w:rsidR="001F11E2">
              <w:rPr>
                <w:rFonts w:eastAsia="MS Mincho"/>
                <w:szCs w:val="22"/>
              </w:rPr>
              <w:t>;</w:t>
            </w:r>
            <w:r w:rsidR="001F11E2" w:rsidRPr="00A113E5">
              <w:rPr>
                <w:rFonts w:eastAsia="MS Mincho"/>
                <w:szCs w:val="22"/>
              </w:rPr>
              <w:t xml:space="preserve"> </w:t>
            </w:r>
            <w:r w:rsidRPr="00A113E5">
              <w:rPr>
                <w:rFonts w:eastAsia="MS Mincho"/>
                <w:szCs w:val="22"/>
              </w:rPr>
              <w:t>0,51)</w:t>
            </w:r>
          </w:p>
          <w:p w14:paraId="4600C421" w14:textId="77777777" w:rsidR="002D09C7" w:rsidRPr="00A113E5" w:rsidRDefault="00ED2127" w:rsidP="005033EB">
            <w:pPr>
              <w:keepNext/>
              <w:widowControl w:val="0"/>
              <w:tabs>
                <w:tab w:val="clear" w:pos="567"/>
              </w:tabs>
              <w:spacing w:line="240" w:lineRule="auto"/>
              <w:jc w:val="center"/>
              <w:rPr>
                <w:szCs w:val="22"/>
              </w:rPr>
            </w:pPr>
            <w:r w:rsidRPr="00A113E5">
              <w:rPr>
                <w:rFonts w:eastAsia="MS Mincho"/>
                <w:szCs w:val="22"/>
              </w:rPr>
              <w:t>P &lt; 0,0001</w:t>
            </w:r>
          </w:p>
        </w:tc>
        <w:tc>
          <w:tcPr>
            <w:tcW w:w="1944" w:type="pct"/>
            <w:gridSpan w:val="2"/>
            <w:tcBorders>
              <w:top w:val="nil"/>
              <w:bottom w:val="single" w:sz="4" w:space="0" w:color="auto"/>
            </w:tcBorders>
          </w:tcPr>
          <w:p w14:paraId="26710D51" w14:textId="6C7C7C88" w:rsidR="002D09C7" w:rsidRPr="00A113E5" w:rsidRDefault="002D09C7" w:rsidP="005033EB">
            <w:pPr>
              <w:keepNext/>
              <w:widowControl w:val="0"/>
              <w:tabs>
                <w:tab w:val="clear" w:pos="567"/>
              </w:tabs>
              <w:spacing w:line="240" w:lineRule="auto"/>
              <w:jc w:val="center"/>
              <w:rPr>
                <w:rFonts w:eastAsia="MS Mincho"/>
                <w:szCs w:val="22"/>
              </w:rPr>
            </w:pPr>
            <w:r w:rsidRPr="00A113E5">
              <w:rPr>
                <w:rFonts w:eastAsia="MS Mincho"/>
                <w:szCs w:val="22"/>
              </w:rPr>
              <w:t>0,37 (0,24</w:t>
            </w:r>
            <w:r w:rsidR="001F11E2">
              <w:rPr>
                <w:rFonts w:eastAsia="MS Mincho"/>
                <w:szCs w:val="22"/>
              </w:rPr>
              <w:t>;</w:t>
            </w:r>
            <w:r w:rsidR="001F11E2" w:rsidRPr="00A113E5">
              <w:rPr>
                <w:rFonts w:eastAsia="MS Mincho"/>
                <w:szCs w:val="22"/>
              </w:rPr>
              <w:t xml:space="preserve"> </w:t>
            </w:r>
            <w:r w:rsidRPr="00A113E5">
              <w:rPr>
                <w:rFonts w:eastAsia="MS Mincho"/>
                <w:szCs w:val="22"/>
              </w:rPr>
              <w:t>0,58)</w:t>
            </w:r>
          </w:p>
          <w:p w14:paraId="5A18A268" w14:textId="77777777" w:rsidR="002D09C7" w:rsidRPr="00A113E5" w:rsidRDefault="002D09C7" w:rsidP="005033EB">
            <w:pPr>
              <w:keepNext/>
              <w:widowControl w:val="0"/>
              <w:tabs>
                <w:tab w:val="clear" w:pos="567"/>
              </w:tabs>
              <w:spacing w:line="240" w:lineRule="auto"/>
              <w:jc w:val="center"/>
              <w:rPr>
                <w:rFonts w:eastAsia="MS Mincho"/>
                <w:szCs w:val="22"/>
              </w:rPr>
            </w:pPr>
            <w:r w:rsidRPr="00A113E5">
              <w:rPr>
                <w:rFonts w:eastAsia="MS Mincho"/>
                <w:szCs w:val="22"/>
              </w:rPr>
              <w:t>P &lt; 0,0001</w:t>
            </w:r>
          </w:p>
        </w:tc>
      </w:tr>
      <w:tr w:rsidR="006E2F24" w:rsidRPr="00A113E5" w14:paraId="0DD78782" w14:textId="77777777" w:rsidTr="00346648">
        <w:trPr>
          <w:cantSplit/>
        </w:trPr>
        <w:tc>
          <w:tcPr>
            <w:tcW w:w="3056" w:type="pct"/>
            <w:gridSpan w:val="3"/>
            <w:tcBorders>
              <w:top w:val="single" w:sz="4" w:space="0" w:color="auto"/>
              <w:left w:val="single" w:sz="4" w:space="0" w:color="auto"/>
              <w:bottom w:val="single" w:sz="4" w:space="0" w:color="auto"/>
            </w:tcBorders>
            <w:shd w:val="clear" w:color="auto" w:fill="auto"/>
          </w:tcPr>
          <w:p w14:paraId="7BA43F3C" w14:textId="77777777" w:rsidR="002D09C7" w:rsidRPr="00A113E5" w:rsidRDefault="002D09C7" w:rsidP="005033EB">
            <w:pPr>
              <w:keepNext/>
              <w:widowControl w:val="0"/>
              <w:tabs>
                <w:tab w:val="clear" w:pos="567"/>
              </w:tabs>
              <w:spacing w:line="240" w:lineRule="auto"/>
              <w:rPr>
                <w:szCs w:val="22"/>
              </w:rPr>
            </w:pPr>
            <w:r w:rsidRPr="00A113E5">
              <w:rPr>
                <w:b/>
                <w:szCs w:val="22"/>
              </w:rPr>
              <w:t>Totale respons</w:t>
            </w:r>
            <w:r w:rsidRPr="00A113E5">
              <w:rPr>
                <w:b/>
                <w:szCs w:val="22"/>
                <w:vertAlign w:val="superscript"/>
              </w:rPr>
              <w:t>a</w:t>
            </w:r>
          </w:p>
        </w:tc>
        <w:tc>
          <w:tcPr>
            <w:tcW w:w="1944" w:type="pct"/>
            <w:gridSpan w:val="2"/>
            <w:tcBorders>
              <w:top w:val="single" w:sz="4" w:space="0" w:color="auto"/>
              <w:bottom w:val="single" w:sz="4" w:space="0" w:color="auto"/>
            </w:tcBorders>
          </w:tcPr>
          <w:p w14:paraId="671AE531" w14:textId="77777777" w:rsidR="002D09C7" w:rsidRPr="00A113E5" w:rsidRDefault="002D09C7" w:rsidP="005033EB">
            <w:pPr>
              <w:keepNext/>
              <w:widowControl w:val="0"/>
              <w:tabs>
                <w:tab w:val="clear" w:pos="567"/>
              </w:tabs>
              <w:spacing w:line="240" w:lineRule="auto"/>
              <w:rPr>
                <w:b/>
                <w:szCs w:val="22"/>
              </w:rPr>
            </w:pPr>
          </w:p>
        </w:tc>
      </w:tr>
      <w:tr w:rsidR="006E2F24" w:rsidRPr="00A113E5" w14:paraId="01163642" w14:textId="77777777" w:rsidTr="00346648">
        <w:trPr>
          <w:cantSplit/>
        </w:trPr>
        <w:tc>
          <w:tcPr>
            <w:tcW w:w="1098" w:type="pct"/>
            <w:tcBorders>
              <w:top w:val="single" w:sz="4" w:space="0" w:color="auto"/>
              <w:left w:val="single" w:sz="4" w:space="0" w:color="auto"/>
              <w:bottom w:val="single" w:sz="4" w:space="0" w:color="auto"/>
            </w:tcBorders>
            <w:shd w:val="clear" w:color="auto" w:fill="auto"/>
          </w:tcPr>
          <w:p w14:paraId="20763FA0" w14:textId="1E05DA9C" w:rsidR="002D09C7" w:rsidRPr="00A113E5" w:rsidRDefault="002D09C7" w:rsidP="00671B16">
            <w:pPr>
              <w:keepNext/>
              <w:widowControl w:val="0"/>
              <w:tabs>
                <w:tab w:val="clear" w:pos="567"/>
              </w:tabs>
              <w:spacing w:line="240" w:lineRule="auto"/>
              <w:rPr>
                <w:rFonts w:eastAsia="MS Mincho"/>
                <w:szCs w:val="22"/>
              </w:rPr>
            </w:pPr>
            <w:r w:rsidRPr="00A113E5">
              <w:rPr>
                <w:szCs w:val="22"/>
              </w:rPr>
              <w:t>% (95%</w:t>
            </w:r>
            <w:r w:rsidR="007F6684">
              <w:rPr>
                <w:szCs w:val="22"/>
              </w:rPr>
              <w:t>-</w:t>
            </w:r>
            <w:r w:rsidR="00EF283A">
              <w:rPr>
                <w:szCs w:val="22"/>
              </w:rPr>
              <w:t>B</w:t>
            </w:r>
            <w:r w:rsidRPr="00A113E5">
              <w:rPr>
                <w:szCs w:val="22"/>
              </w:rPr>
              <w:t>I)</w:t>
            </w:r>
            <w:r w:rsidRPr="00A113E5">
              <w:rPr>
                <w:szCs w:val="22"/>
                <w:vertAlign w:val="superscript"/>
              </w:rPr>
              <w:t>b</w:t>
            </w:r>
          </w:p>
        </w:tc>
        <w:tc>
          <w:tcPr>
            <w:tcW w:w="978" w:type="pct"/>
            <w:tcBorders>
              <w:top w:val="single" w:sz="4" w:space="0" w:color="auto"/>
              <w:bottom w:val="single" w:sz="4" w:space="0" w:color="auto"/>
            </w:tcBorders>
            <w:shd w:val="clear" w:color="auto" w:fill="auto"/>
          </w:tcPr>
          <w:p w14:paraId="737395D8" w14:textId="7EC27027" w:rsidR="002D09C7" w:rsidRPr="00A113E5" w:rsidRDefault="00ED2127" w:rsidP="005033EB">
            <w:pPr>
              <w:keepNext/>
              <w:widowControl w:val="0"/>
              <w:tabs>
                <w:tab w:val="clear" w:pos="567"/>
              </w:tabs>
              <w:spacing w:line="240" w:lineRule="auto"/>
              <w:jc w:val="center"/>
              <w:rPr>
                <w:szCs w:val="22"/>
              </w:rPr>
            </w:pPr>
            <w:r w:rsidRPr="00A113E5">
              <w:rPr>
                <w:szCs w:val="22"/>
              </w:rPr>
              <w:t>53 (45,5</w:t>
            </w:r>
            <w:r w:rsidR="001F11E2">
              <w:rPr>
                <w:szCs w:val="22"/>
              </w:rPr>
              <w:t>;</w:t>
            </w:r>
            <w:r w:rsidR="001F11E2" w:rsidRPr="00A113E5">
              <w:rPr>
                <w:szCs w:val="22"/>
              </w:rPr>
              <w:t xml:space="preserve"> </w:t>
            </w:r>
            <w:r w:rsidRPr="00A113E5">
              <w:rPr>
                <w:szCs w:val="22"/>
              </w:rPr>
              <w:t>60,3)</w:t>
            </w:r>
          </w:p>
        </w:tc>
        <w:tc>
          <w:tcPr>
            <w:tcW w:w="980" w:type="pct"/>
            <w:tcBorders>
              <w:top w:val="single" w:sz="4" w:space="0" w:color="auto"/>
              <w:bottom w:val="single" w:sz="4" w:space="0" w:color="auto"/>
            </w:tcBorders>
            <w:shd w:val="clear" w:color="auto" w:fill="auto"/>
          </w:tcPr>
          <w:p w14:paraId="34486C91" w14:textId="04558707" w:rsidR="002D09C7" w:rsidRPr="00A113E5" w:rsidRDefault="00ED2127" w:rsidP="005033EB">
            <w:pPr>
              <w:keepNext/>
              <w:widowControl w:val="0"/>
              <w:tabs>
                <w:tab w:val="clear" w:pos="567"/>
              </w:tabs>
              <w:spacing w:line="240" w:lineRule="auto"/>
              <w:jc w:val="center"/>
              <w:rPr>
                <w:szCs w:val="22"/>
              </w:rPr>
            </w:pPr>
            <w:r w:rsidRPr="00A113E5">
              <w:rPr>
                <w:szCs w:val="22"/>
              </w:rPr>
              <w:t>19 (10,2</w:t>
            </w:r>
            <w:r w:rsidR="001F11E2">
              <w:rPr>
                <w:szCs w:val="22"/>
              </w:rPr>
              <w:t>;</w:t>
            </w:r>
            <w:r w:rsidR="001F11E2" w:rsidRPr="00A113E5">
              <w:rPr>
                <w:szCs w:val="22"/>
              </w:rPr>
              <w:t xml:space="preserve"> </w:t>
            </w:r>
            <w:r w:rsidRPr="00A113E5">
              <w:rPr>
                <w:szCs w:val="22"/>
              </w:rPr>
              <w:t>30,9)</w:t>
            </w:r>
          </w:p>
        </w:tc>
        <w:tc>
          <w:tcPr>
            <w:tcW w:w="974" w:type="pct"/>
            <w:tcBorders>
              <w:top w:val="single" w:sz="4" w:space="0" w:color="auto"/>
              <w:bottom w:val="single" w:sz="4" w:space="0" w:color="auto"/>
            </w:tcBorders>
          </w:tcPr>
          <w:p w14:paraId="5979BC22" w14:textId="6029B896" w:rsidR="002D09C7" w:rsidRPr="00A113E5" w:rsidRDefault="002D09C7" w:rsidP="005033EB">
            <w:pPr>
              <w:keepNext/>
              <w:widowControl w:val="0"/>
              <w:tabs>
                <w:tab w:val="clear" w:pos="567"/>
              </w:tabs>
              <w:spacing w:line="240" w:lineRule="auto"/>
              <w:jc w:val="center"/>
              <w:rPr>
                <w:szCs w:val="22"/>
              </w:rPr>
            </w:pPr>
            <w:r w:rsidRPr="00A113E5">
              <w:rPr>
                <w:szCs w:val="22"/>
              </w:rPr>
              <w:t>59 (51,4</w:t>
            </w:r>
            <w:r w:rsidR="001F11E2">
              <w:rPr>
                <w:szCs w:val="22"/>
              </w:rPr>
              <w:t>;</w:t>
            </w:r>
            <w:r w:rsidR="001F11E2" w:rsidRPr="00A113E5">
              <w:rPr>
                <w:szCs w:val="22"/>
              </w:rPr>
              <w:t xml:space="preserve"> </w:t>
            </w:r>
            <w:r w:rsidRPr="00A113E5">
              <w:rPr>
                <w:szCs w:val="22"/>
              </w:rPr>
              <w:t>66,0)</w:t>
            </w:r>
          </w:p>
        </w:tc>
        <w:tc>
          <w:tcPr>
            <w:tcW w:w="970" w:type="pct"/>
            <w:tcBorders>
              <w:top w:val="single" w:sz="4" w:space="0" w:color="auto"/>
              <w:bottom w:val="single" w:sz="4" w:space="0" w:color="auto"/>
            </w:tcBorders>
          </w:tcPr>
          <w:p w14:paraId="2E334CCE" w14:textId="3B9B304E" w:rsidR="002D09C7" w:rsidRPr="00A113E5" w:rsidRDefault="002D09C7" w:rsidP="005033EB">
            <w:pPr>
              <w:keepNext/>
              <w:widowControl w:val="0"/>
              <w:tabs>
                <w:tab w:val="clear" w:pos="567"/>
              </w:tabs>
              <w:spacing w:line="240" w:lineRule="auto"/>
              <w:jc w:val="center"/>
              <w:rPr>
                <w:szCs w:val="22"/>
              </w:rPr>
            </w:pPr>
            <w:r w:rsidRPr="00A113E5">
              <w:rPr>
                <w:szCs w:val="22"/>
              </w:rPr>
              <w:t>24 (</w:t>
            </w:r>
            <w:r w:rsidR="00ED2127" w:rsidRPr="00A113E5">
              <w:rPr>
                <w:szCs w:val="22"/>
              </w:rPr>
              <w:t>1</w:t>
            </w:r>
            <w:r w:rsidRPr="00A113E5">
              <w:rPr>
                <w:szCs w:val="22"/>
              </w:rPr>
              <w:t>4</w:t>
            </w:r>
            <w:r w:rsidR="001F11E2">
              <w:rPr>
                <w:szCs w:val="22"/>
              </w:rPr>
              <w:t>;</w:t>
            </w:r>
            <w:r w:rsidR="001F11E2" w:rsidRPr="00A113E5">
              <w:rPr>
                <w:szCs w:val="22"/>
              </w:rPr>
              <w:t xml:space="preserve"> </w:t>
            </w:r>
            <w:r w:rsidRPr="00A113E5">
              <w:rPr>
                <w:szCs w:val="22"/>
              </w:rPr>
              <w:t>36,2)</w:t>
            </w:r>
          </w:p>
        </w:tc>
      </w:tr>
      <w:tr w:rsidR="006E2F24" w:rsidRPr="00A113E5" w14:paraId="7953E41E" w14:textId="77777777" w:rsidTr="00346648">
        <w:trPr>
          <w:cantSplit/>
        </w:trPr>
        <w:tc>
          <w:tcPr>
            <w:tcW w:w="3056" w:type="pct"/>
            <w:gridSpan w:val="3"/>
            <w:tcBorders>
              <w:top w:val="single" w:sz="4" w:space="0" w:color="auto"/>
              <w:left w:val="single" w:sz="4" w:space="0" w:color="auto"/>
              <w:bottom w:val="single" w:sz="4" w:space="0" w:color="auto"/>
            </w:tcBorders>
            <w:shd w:val="clear" w:color="auto" w:fill="auto"/>
          </w:tcPr>
          <w:p w14:paraId="4C2C3706" w14:textId="77777777" w:rsidR="002D09C7" w:rsidRPr="00A113E5" w:rsidRDefault="002D09C7" w:rsidP="005033EB">
            <w:pPr>
              <w:keepNext/>
              <w:widowControl w:val="0"/>
              <w:tabs>
                <w:tab w:val="clear" w:pos="567"/>
              </w:tabs>
              <w:spacing w:line="240" w:lineRule="auto"/>
              <w:rPr>
                <w:b/>
                <w:szCs w:val="22"/>
              </w:rPr>
            </w:pPr>
            <w:r w:rsidRPr="00A113E5">
              <w:rPr>
                <w:b/>
                <w:szCs w:val="22"/>
              </w:rPr>
              <w:t>Duur van de respons</w:t>
            </w:r>
          </w:p>
        </w:tc>
        <w:tc>
          <w:tcPr>
            <w:tcW w:w="1944" w:type="pct"/>
            <w:gridSpan w:val="2"/>
            <w:tcBorders>
              <w:top w:val="single" w:sz="4" w:space="0" w:color="auto"/>
              <w:bottom w:val="single" w:sz="4" w:space="0" w:color="auto"/>
            </w:tcBorders>
          </w:tcPr>
          <w:p w14:paraId="5747D219" w14:textId="77777777" w:rsidR="002D09C7" w:rsidRPr="00A113E5" w:rsidRDefault="002D09C7" w:rsidP="005033EB">
            <w:pPr>
              <w:keepNext/>
              <w:widowControl w:val="0"/>
              <w:tabs>
                <w:tab w:val="clear" w:pos="567"/>
              </w:tabs>
              <w:spacing w:line="240" w:lineRule="auto"/>
              <w:rPr>
                <w:b/>
                <w:szCs w:val="22"/>
              </w:rPr>
            </w:pPr>
          </w:p>
        </w:tc>
      </w:tr>
      <w:tr w:rsidR="006E2F24" w:rsidRPr="00A113E5" w14:paraId="3A900594" w14:textId="77777777" w:rsidTr="00346648">
        <w:trPr>
          <w:cantSplit/>
        </w:trPr>
        <w:tc>
          <w:tcPr>
            <w:tcW w:w="1098" w:type="pct"/>
            <w:tcBorders>
              <w:top w:val="single" w:sz="4" w:space="0" w:color="auto"/>
              <w:left w:val="single" w:sz="4" w:space="0" w:color="auto"/>
              <w:bottom w:val="single" w:sz="4" w:space="0" w:color="auto"/>
            </w:tcBorders>
            <w:shd w:val="clear" w:color="auto" w:fill="auto"/>
          </w:tcPr>
          <w:p w14:paraId="22634757" w14:textId="5D456AC0" w:rsidR="00ED2127" w:rsidRPr="00A113E5" w:rsidRDefault="00ED2127" w:rsidP="005033EB">
            <w:pPr>
              <w:keepNext/>
              <w:widowControl w:val="0"/>
              <w:tabs>
                <w:tab w:val="clear" w:pos="567"/>
              </w:tabs>
              <w:spacing w:line="240" w:lineRule="auto"/>
              <w:rPr>
                <w:rFonts w:eastAsia="MS Mincho"/>
                <w:szCs w:val="22"/>
                <w:vertAlign w:val="superscript"/>
              </w:rPr>
            </w:pPr>
            <w:r w:rsidRPr="00A113E5">
              <w:rPr>
                <w:szCs w:val="22"/>
              </w:rPr>
              <w:t>Mediaan, maanden (95%</w:t>
            </w:r>
            <w:r w:rsidR="007F6684">
              <w:rPr>
                <w:szCs w:val="22"/>
              </w:rPr>
              <w:t>-</w:t>
            </w:r>
            <w:r w:rsidR="00EF283A">
              <w:rPr>
                <w:szCs w:val="22"/>
              </w:rPr>
              <w:t>B</w:t>
            </w:r>
            <w:r w:rsidRPr="00A113E5">
              <w:rPr>
                <w:szCs w:val="22"/>
              </w:rPr>
              <w:t>I)</w:t>
            </w:r>
          </w:p>
        </w:tc>
        <w:tc>
          <w:tcPr>
            <w:tcW w:w="978" w:type="pct"/>
            <w:tcBorders>
              <w:top w:val="single" w:sz="4" w:space="0" w:color="auto"/>
              <w:bottom w:val="single" w:sz="4" w:space="0" w:color="auto"/>
            </w:tcBorders>
            <w:shd w:val="clear" w:color="auto" w:fill="auto"/>
          </w:tcPr>
          <w:p w14:paraId="55B49292" w14:textId="77777777" w:rsidR="00ED2127" w:rsidRPr="00A113E5" w:rsidRDefault="00ED2127" w:rsidP="005033EB">
            <w:pPr>
              <w:keepNext/>
              <w:widowControl w:val="0"/>
              <w:tabs>
                <w:tab w:val="clear" w:pos="567"/>
              </w:tabs>
              <w:spacing w:line="240" w:lineRule="auto"/>
              <w:jc w:val="center"/>
              <w:rPr>
                <w:szCs w:val="22"/>
              </w:rPr>
            </w:pPr>
            <w:r w:rsidRPr="00A113E5">
              <w:rPr>
                <w:szCs w:val="22"/>
              </w:rPr>
              <w:t>N=99</w:t>
            </w:r>
          </w:p>
          <w:p w14:paraId="0B67CD33" w14:textId="4B98E3B2" w:rsidR="00ED2127" w:rsidRPr="00A113E5" w:rsidRDefault="00ED2127" w:rsidP="005033EB">
            <w:pPr>
              <w:keepNext/>
              <w:widowControl w:val="0"/>
              <w:tabs>
                <w:tab w:val="clear" w:pos="567"/>
              </w:tabs>
              <w:spacing w:line="240" w:lineRule="auto"/>
              <w:jc w:val="center"/>
              <w:rPr>
                <w:szCs w:val="22"/>
              </w:rPr>
            </w:pPr>
            <w:r w:rsidRPr="00A113E5">
              <w:rPr>
                <w:szCs w:val="22"/>
              </w:rPr>
              <w:t>5,6 (4,8</w:t>
            </w:r>
            <w:r w:rsidR="001F11E2">
              <w:rPr>
                <w:szCs w:val="22"/>
              </w:rPr>
              <w:t>;</w:t>
            </w:r>
            <w:r w:rsidR="001F11E2" w:rsidRPr="00A113E5">
              <w:rPr>
                <w:szCs w:val="22"/>
              </w:rPr>
              <w:t xml:space="preserve"> </w:t>
            </w:r>
            <w:r w:rsidRPr="00A113E5">
              <w:rPr>
                <w:szCs w:val="22"/>
              </w:rPr>
              <w:t>N</w:t>
            </w:r>
            <w:r w:rsidR="008F2401" w:rsidRPr="00A113E5">
              <w:rPr>
                <w:szCs w:val="22"/>
              </w:rPr>
              <w:t>B</w:t>
            </w:r>
            <w:r w:rsidRPr="00A113E5">
              <w:rPr>
                <w:szCs w:val="22"/>
              </w:rPr>
              <w:t>)</w:t>
            </w:r>
          </w:p>
        </w:tc>
        <w:tc>
          <w:tcPr>
            <w:tcW w:w="980" w:type="pct"/>
            <w:tcBorders>
              <w:top w:val="single" w:sz="4" w:space="0" w:color="auto"/>
              <w:bottom w:val="single" w:sz="4" w:space="0" w:color="auto"/>
            </w:tcBorders>
            <w:shd w:val="clear" w:color="auto" w:fill="auto"/>
          </w:tcPr>
          <w:p w14:paraId="2837CF0F" w14:textId="77777777" w:rsidR="00ED2127" w:rsidRPr="00A113E5" w:rsidRDefault="00ED2127" w:rsidP="005033EB">
            <w:pPr>
              <w:keepNext/>
              <w:widowControl w:val="0"/>
              <w:tabs>
                <w:tab w:val="clear" w:pos="567"/>
              </w:tabs>
              <w:spacing w:line="240" w:lineRule="auto"/>
              <w:jc w:val="center"/>
              <w:rPr>
                <w:szCs w:val="22"/>
              </w:rPr>
            </w:pPr>
            <w:r w:rsidRPr="00A113E5">
              <w:rPr>
                <w:szCs w:val="22"/>
              </w:rPr>
              <w:t>N=12</w:t>
            </w:r>
          </w:p>
          <w:p w14:paraId="000F2867" w14:textId="436408D1" w:rsidR="00ED2127" w:rsidRPr="00A113E5" w:rsidRDefault="00ED2127" w:rsidP="005033EB">
            <w:pPr>
              <w:keepNext/>
              <w:widowControl w:val="0"/>
              <w:tabs>
                <w:tab w:val="clear" w:pos="567"/>
              </w:tabs>
              <w:spacing w:line="240" w:lineRule="auto"/>
              <w:jc w:val="center"/>
              <w:rPr>
                <w:szCs w:val="22"/>
              </w:rPr>
            </w:pPr>
            <w:r w:rsidRPr="00A113E5">
              <w:rPr>
                <w:szCs w:val="22"/>
              </w:rPr>
              <w:t>N</w:t>
            </w:r>
            <w:r w:rsidR="008F2401" w:rsidRPr="00A113E5">
              <w:rPr>
                <w:szCs w:val="22"/>
              </w:rPr>
              <w:t>B</w:t>
            </w:r>
            <w:r w:rsidRPr="00A113E5">
              <w:rPr>
                <w:szCs w:val="22"/>
              </w:rPr>
              <w:t xml:space="preserve"> (5,0</w:t>
            </w:r>
            <w:r w:rsidR="001F11E2">
              <w:rPr>
                <w:szCs w:val="22"/>
              </w:rPr>
              <w:t>;</w:t>
            </w:r>
            <w:r w:rsidR="001F11E2" w:rsidRPr="00A113E5">
              <w:rPr>
                <w:szCs w:val="22"/>
              </w:rPr>
              <w:t xml:space="preserve"> </w:t>
            </w:r>
            <w:r w:rsidRPr="00A113E5">
              <w:rPr>
                <w:szCs w:val="22"/>
              </w:rPr>
              <w:t>N</w:t>
            </w:r>
            <w:r w:rsidR="000423C0" w:rsidRPr="00A113E5">
              <w:rPr>
                <w:szCs w:val="22"/>
              </w:rPr>
              <w:t>B</w:t>
            </w:r>
          </w:p>
        </w:tc>
        <w:tc>
          <w:tcPr>
            <w:tcW w:w="974" w:type="pct"/>
            <w:tcBorders>
              <w:top w:val="single" w:sz="4" w:space="0" w:color="auto"/>
              <w:bottom w:val="single" w:sz="4" w:space="0" w:color="auto"/>
            </w:tcBorders>
          </w:tcPr>
          <w:p w14:paraId="608DA280" w14:textId="77777777" w:rsidR="00ED2127" w:rsidRPr="00A113E5" w:rsidRDefault="00ED2127" w:rsidP="005033EB">
            <w:pPr>
              <w:keepNext/>
              <w:widowControl w:val="0"/>
              <w:tabs>
                <w:tab w:val="clear" w:pos="567"/>
              </w:tabs>
              <w:spacing w:line="240" w:lineRule="auto"/>
              <w:jc w:val="center"/>
              <w:rPr>
                <w:szCs w:val="22"/>
              </w:rPr>
            </w:pPr>
            <w:r w:rsidRPr="00A113E5">
              <w:rPr>
                <w:szCs w:val="22"/>
              </w:rPr>
              <w:t>N=110</w:t>
            </w:r>
          </w:p>
          <w:p w14:paraId="349FF35A" w14:textId="6FB31C01" w:rsidR="00ED2127" w:rsidRPr="00A113E5" w:rsidRDefault="00ED2127" w:rsidP="005033EB">
            <w:pPr>
              <w:keepNext/>
              <w:widowControl w:val="0"/>
              <w:tabs>
                <w:tab w:val="clear" w:pos="567"/>
              </w:tabs>
              <w:spacing w:line="240" w:lineRule="auto"/>
              <w:jc w:val="center"/>
              <w:rPr>
                <w:szCs w:val="22"/>
              </w:rPr>
            </w:pPr>
            <w:r w:rsidRPr="00A113E5">
              <w:rPr>
                <w:szCs w:val="22"/>
              </w:rPr>
              <w:t>8,0 (6,6</w:t>
            </w:r>
            <w:r w:rsidR="001F11E2">
              <w:rPr>
                <w:szCs w:val="22"/>
              </w:rPr>
              <w:t>;</w:t>
            </w:r>
            <w:r w:rsidR="001F11E2" w:rsidRPr="00A113E5">
              <w:rPr>
                <w:szCs w:val="22"/>
              </w:rPr>
              <w:t xml:space="preserve"> </w:t>
            </w:r>
            <w:r w:rsidRPr="00A113E5">
              <w:rPr>
                <w:szCs w:val="22"/>
              </w:rPr>
              <w:t>11,5)</w:t>
            </w:r>
          </w:p>
        </w:tc>
        <w:tc>
          <w:tcPr>
            <w:tcW w:w="970" w:type="pct"/>
            <w:tcBorders>
              <w:top w:val="single" w:sz="4" w:space="0" w:color="auto"/>
              <w:bottom w:val="single" w:sz="4" w:space="0" w:color="auto"/>
            </w:tcBorders>
          </w:tcPr>
          <w:p w14:paraId="7747858E" w14:textId="77777777" w:rsidR="00ED2127" w:rsidRPr="00A113E5" w:rsidRDefault="00ED2127" w:rsidP="005033EB">
            <w:pPr>
              <w:keepNext/>
              <w:widowControl w:val="0"/>
              <w:tabs>
                <w:tab w:val="clear" w:pos="567"/>
              </w:tabs>
              <w:spacing w:line="240" w:lineRule="auto"/>
              <w:jc w:val="center"/>
              <w:rPr>
                <w:szCs w:val="22"/>
              </w:rPr>
            </w:pPr>
            <w:r w:rsidRPr="00A113E5">
              <w:rPr>
                <w:szCs w:val="22"/>
              </w:rPr>
              <w:t>N=15</w:t>
            </w:r>
          </w:p>
          <w:p w14:paraId="0DDB8BD4" w14:textId="454649A6" w:rsidR="00ED2127" w:rsidRPr="00A113E5" w:rsidRDefault="00ED2127" w:rsidP="005033EB">
            <w:pPr>
              <w:keepNext/>
              <w:widowControl w:val="0"/>
              <w:tabs>
                <w:tab w:val="clear" w:pos="567"/>
              </w:tabs>
              <w:spacing w:line="240" w:lineRule="auto"/>
              <w:jc w:val="center"/>
              <w:rPr>
                <w:szCs w:val="22"/>
              </w:rPr>
            </w:pPr>
            <w:r w:rsidRPr="00A113E5">
              <w:rPr>
                <w:szCs w:val="22"/>
              </w:rPr>
              <w:t>7,6 (5,0</w:t>
            </w:r>
            <w:r w:rsidR="001F11E2">
              <w:rPr>
                <w:szCs w:val="22"/>
              </w:rPr>
              <w:t>;</w:t>
            </w:r>
            <w:r w:rsidR="001F11E2" w:rsidRPr="00A113E5">
              <w:rPr>
                <w:szCs w:val="22"/>
              </w:rPr>
              <w:t xml:space="preserve"> </w:t>
            </w:r>
            <w:r w:rsidRPr="00A113E5">
              <w:rPr>
                <w:szCs w:val="22"/>
              </w:rPr>
              <w:t>9,7)</w:t>
            </w:r>
          </w:p>
        </w:tc>
      </w:tr>
      <w:tr w:rsidR="00476F18" w:rsidRPr="00A113E5" w14:paraId="7DA0570B" w14:textId="77777777" w:rsidTr="00476F18">
        <w:trPr>
          <w:cantSplit/>
        </w:trPr>
        <w:tc>
          <w:tcPr>
            <w:tcW w:w="5000" w:type="pct"/>
            <w:gridSpan w:val="5"/>
            <w:tcBorders>
              <w:top w:val="single" w:sz="4" w:space="0" w:color="auto"/>
              <w:left w:val="single" w:sz="4" w:space="0" w:color="auto"/>
              <w:bottom w:val="single" w:sz="4" w:space="0" w:color="auto"/>
            </w:tcBorders>
            <w:shd w:val="clear" w:color="auto" w:fill="auto"/>
          </w:tcPr>
          <w:p w14:paraId="2B53D89C" w14:textId="37BD7FDA" w:rsidR="00476F18" w:rsidRPr="00671B16" w:rsidRDefault="00476F18" w:rsidP="00671B16">
            <w:pPr>
              <w:widowControl w:val="0"/>
              <w:tabs>
                <w:tab w:val="clear" w:pos="567"/>
              </w:tabs>
              <w:adjustRightInd w:val="0"/>
              <w:spacing w:line="240" w:lineRule="auto"/>
              <w:textAlignment w:val="baseline"/>
              <w:rPr>
                <w:rFonts w:eastAsia="MS Mincho"/>
                <w:sz w:val="20"/>
              </w:rPr>
            </w:pPr>
            <w:r w:rsidRPr="00671B16">
              <w:rPr>
                <w:rFonts w:eastAsia="MS Mincho"/>
                <w:sz w:val="20"/>
              </w:rPr>
              <w:t>Afkortingen: BI: betrouwbaarheidsinterval; DTIC: dacarbazine; HR: hazardratio; NB: niet behaald</w:t>
            </w:r>
          </w:p>
          <w:p w14:paraId="26E6C1AA" w14:textId="4AA99896" w:rsidR="00476F18" w:rsidRPr="00A113E5" w:rsidRDefault="00476F18" w:rsidP="00671B16">
            <w:pPr>
              <w:widowControl w:val="0"/>
              <w:tabs>
                <w:tab w:val="clear" w:pos="567"/>
              </w:tabs>
              <w:spacing w:line="240" w:lineRule="auto"/>
              <w:rPr>
                <w:szCs w:val="22"/>
              </w:rPr>
            </w:pPr>
            <w:r w:rsidRPr="00671B16">
              <w:rPr>
                <w:sz w:val="20"/>
                <w:vertAlign w:val="superscript"/>
              </w:rPr>
              <w:t>a</w:t>
            </w:r>
            <w:r w:rsidRPr="00671B16">
              <w:rPr>
                <w:sz w:val="20"/>
              </w:rPr>
              <w:t xml:space="preserve"> Gedefinieerd als bevestigde volledige + partiële respons</w:t>
            </w:r>
          </w:p>
        </w:tc>
      </w:tr>
    </w:tbl>
    <w:p w14:paraId="453C672E" w14:textId="77777777" w:rsidR="00860C08" w:rsidRPr="00A113E5" w:rsidRDefault="00860C08" w:rsidP="005033EB">
      <w:pPr>
        <w:widowControl w:val="0"/>
        <w:tabs>
          <w:tab w:val="clear" w:pos="567"/>
        </w:tabs>
        <w:spacing w:line="240" w:lineRule="auto"/>
        <w:rPr>
          <w:szCs w:val="22"/>
        </w:rPr>
      </w:pPr>
    </w:p>
    <w:p w14:paraId="394F37F0" w14:textId="77777777" w:rsidR="00311C4B" w:rsidRPr="00A113E5" w:rsidRDefault="00B95F47" w:rsidP="005033EB">
      <w:pPr>
        <w:pStyle w:val="listbull"/>
        <w:widowControl w:val="0"/>
        <w:numPr>
          <w:ilvl w:val="0"/>
          <w:numId w:val="0"/>
        </w:numPr>
        <w:spacing w:after="0"/>
        <w:rPr>
          <w:sz w:val="22"/>
          <w:szCs w:val="22"/>
          <w:lang w:val="nl-NL"/>
        </w:rPr>
      </w:pPr>
      <w:r w:rsidRPr="00A113E5">
        <w:rPr>
          <w:sz w:val="22"/>
          <w:szCs w:val="22"/>
          <w:lang w:val="nl-NL"/>
        </w:rPr>
        <w:t>Op de cut</w:t>
      </w:r>
      <w:r w:rsidR="00860C08" w:rsidRPr="00A113E5">
        <w:rPr>
          <w:sz w:val="22"/>
          <w:szCs w:val="22"/>
          <w:lang w:val="nl-NL"/>
        </w:rPr>
        <w:noBreakHyphen/>
      </w:r>
      <w:r w:rsidRPr="00A113E5">
        <w:rPr>
          <w:sz w:val="22"/>
          <w:szCs w:val="22"/>
          <w:lang w:val="nl-NL"/>
        </w:rPr>
        <w:t>off</w:t>
      </w:r>
      <w:r w:rsidR="000079C4" w:rsidRPr="00A113E5">
        <w:rPr>
          <w:sz w:val="22"/>
          <w:szCs w:val="22"/>
          <w:lang w:val="nl-NL"/>
        </w:rPr>
        <w:t xml:space="preserve"> </w:t>
      </w:r>
      <w:r w:rsidR="00311C4B" w:rsidRPr="00A113E5">
        <w:rPr>
          <w:sz w:val="22"/>
          <w:szCs w:val="22"/>
          <w:lang w:val="nl-NL"/>
        </w:rPr>
        <w:t>datum van 25 juni 2012 waren vijfendertig (55,6</w:t>
      </w:r>
      <w:r w:rsidR="00D47D00" w:rsidRPr="00A113E5">
        <w:rPr>
          <w:sz w:val="22"/>
          <w:szCs w:val="22"/>
          <w:lang w:val="nl-NL"/>
        </w:rPr>
        <w:t>%</w:t>
      </w:r>
      <w:r w:rsidR="00311C4B" w:rsidRPr="00A113E5">
        <w:rPr>
          <w:sz w:val="22"/>
          <w:szCs w:val="22"/>
          <w:lang w:val="nl-NL"/>
        </w:rPr>
        <w:t>) van de 63</w:t>
      </w:r>
      <w:r w:rsidR="0008623B" w:rsidRPr="00A113E5">
        <w:rPr>
          <w:sz w:val="22"/>
          <w:szCs w:val="22"/>
          <w:lang w:val="nl-NL"/>
        </w:rPr>
        <w:t> </w:t>
      </w:r>
      <w:r w:rsidR="004C3E49" w:rsidRPr="00A113E5">
        <w:rPr>
          <w:sz w:val="22"/>
          <w:szCs w:val="22"/>
          <w:lang w:val="nl-NL"/>
        </w:rPr>
        <w:t>patiënten</w:t>
      </w:r>
      <w:r w:rsidR="00311C4B" w:rsidRPr="00A113E5">
        <w:rPr>
          <w:sz w:val="22"/>
          <w:szCs w:val="22"/>
          <w:lang w:val="nl-NL"/>
        </w:rPr>
        <w:t xml:space="preserve"> die waren gerandomiseerd naar DTIC</w:t>
      </w:r>
      <w:r w:rsidR="00E83E26" w:rsidRPr="00A113E5">
        <w:rPr>
          <w:sz w:val="22"/>
          <w:szCs w:val="22"/>
          <w:lang w:val="nl-NL"/>
        </w:rPr>
        <w:t>,</w:t>
      </w:r>
      <w:r w:rsidR="00311C4B" w:rsidRPr="00A113E5">
        <w:rPr>
          <w:sz w:val="22"/>
          <w:szCs w:val="22"/>
          <w:lang w:val="nl-NL"/>
        </w:rPr>
        <w:t xml:space="preserve"> overgestapt op dabrafenib</w:t>
      </w:r>
      <w:r w:rsidR="00422FBD" w:rsidRPr="00A113E5">
        <w:rPr>
          <w:sz w:val="22"/>
          <w:szCs w:val="22"/>
          <w:lang w:val="nl-NL"/>
        </w:rPr>
        <w:t>.</w:t>
      </w:r>
      <w:r w:rsidR="00870120" w:rsidRPr="00A113E5">
        <w:rPr>
          <w:sz w:val="22"/>
          <w:szCs w:val="22"/>
          <w:lang w:val="nl-NL"/>
        </w:rPr>
        <w:t xml:space="preserve"> 63% van de </w:t>
      </w:r>
      <w:r w:rsidR="004C3E49" w:rsidRPr="00A113E5">
        <w:rPr>
          <w:sz w:val="22"/>
          <w:szCs w:val="22"/>
          <w:lang w:val="nl-NL"/>
        </w:rPr>
        <w:t>patiënten</w:t>
      </w:r>
      <w:r w:rsidR="00870120" w:rsidRPr="00A113E5">
        <w:rPr>
          <w:sz w:val="22"/>
          <w:szCs w:val="22"/>
          <w:lang w:val="nl-NL"/>
        </w:rPr>
        <w:t xml:space="preserve"> die naar dabrafenib waren gerandomiseerd en 79% van de </w:t>
      </w:r>
      <w:r w:rsidR="004C3E49" w:rsidRPr="00A113E5">
        <w:rPr>
          <w:sz w:val="22"/>
          <w:szCs w:val="22"/>
          <w:lang w:val="nl-NL"/>
        </w:rPr>
        <w:t>patiënten</w:t>
      </w:r>
      <w:r w:rsidR="00870120" w:rsidRPr="00A113E5">
        <w:rPr>
          <w:sz w:val="22"/>
          <w:szCs w:val="22"/>
          <w:lang w:val="nl-NL"/>
        </w:rPr>
        <w:t xml:space="preserve"> die naar DTIC waren gerandomiseerd</w:t>
      </w:r>
      <w:r w:rsidR="00F35065" w:rsidRPr="00A113E5">
        <w:rPr>
          <w:sz w:val="22"/>
          <w:szCs w:val="22"/>
          <w:lang w:val="nl-NL"/>
        </w:rPr>
        <w:t>,</w:t>
      </w:r>
      <w:r w:rsidR="00870120" w:rsidRPr="00A113E5">
        <w:rPr>
          <w:sz w:val="22"/>
          <w:szCs w:val="22"/>
          <w:lang w:val="nl-NL"/>
        </w:rPr>
        <w:t xml:space="preserve"> </w:t>
      </w:r>
      <w:r w:rsidR="00F35065" w:rsidRPr="00A113E5">
        <w:rPr>
          <w:sz w:val="22"/>
          <w:szCs w:val="22"/>
          <w:lang w:val="nl-NL"/>
        </w:rPr>
        <w:t>vertoonden</w:t>
      </w:r>
      <w:r w:rsidR="000969B9" w:rsidRPr="00A113E5">
        <w:rPr>
          <w:sz w:val="22"/>
          <w:szCs w:val="22"/>
          <w:lang w:val="nl-NL"/>
        </w:rPr>
        <w:t xml:space="preserve"> progressie of </w:t>
      </w:r>
      <w:r w:rsidR="00870120" w:rsidRPr="00A113E5">
        <w:rPr>
          <w:sz w:val="22"/>
          <w:szCs w:val="22"/>
          <w:lang w:val="nl-NL"/>
        </w:rPr>
        <w:t xml:space="preserve">waren </w:t>
      </w:r>
      <w:r w:rsidR="000969B9" w:rsidRPr="00A113E5">
        <w:rPr>
          <w:sz w:val="22"/>
          <w:szCs w:val="22"/>
          <w:lang w:val="nl-NL"/>
        </w:rPr>
        <w:t>overleden</w:t>
      </w:r>
      <w:r w:rsidR="00311C4B" w:rsidRPr="00A113E5">
        <w:rPr>
          <w:sz w:val="22"/>
          <w:szCs w:val="22"/>
          <w:lang w:val="nl-NL"/>
        </w:rPr>
        <w:t>. Mediane PFS na overstap was 4,4</w:t>
      </w:r>
      <w:r w:rsidR="0008623B" w:rsidRPr="00A113E5">
        <w:rPr>
          <w:sz w:val="22"/>
          <w:szCs w:val="22"/>
          <w:lang w:val="nl-NL"/>
        </w:rPr>
        <w:t> </w:t>
      </w:r>
      <w:r w:rsidR="00311C4B" w:rsidRPr="00A113E5">
        <w:rPr>
          <w:sz w:val="22"/>
          <w:szCs w:val="22"/>
          <w:lang w:val="nl-NL"/>
        </w:rPr>
        <w:t>maanden.</w:t>
      </w:r>
    </w:p>
    <w:p w14:paraId="2F21BF11" w14:textId="77777777" w:rsidR="00AD6DE1" w:rsidRPr="00A113E5" w:rsidRDefault="00AD6DE1" w:rsidP="005033EB">
      <w:pPr>
        <w:widowControl w:val="0"/>
        <w:tabs>
          <w:tab w:val="clear" w:pos="567"/>
        </w:tabs>
        <w:spacing w:line="240" w:lineRule="auto"/>
        <w:rPr>
          <w:szCs w:val="22"/>
        </w:rPr>
      </w:pPr>
    </w:p>
    <w:p w14:paraId="3CABB097" w14:textId="73469B9A" w:rsidR="00311C4B" w:rsidRPr="00671B16" w:rsidRDefault="00311C4B" w:rsidP="005033EB">
      <w:pPr>
        <w:keepNext/>
        <w:keepLines/>
        <w:widowControl w:val="0"/>
        <w:tabs>
          <w:tab w:val="clear" w:pos="567"/>
        </w:tabs>
        <w:spacing w:line="240" w:lineRule="auto"/>
        <w:rPr>
          <w:b/>
          <w:bCs/>
          <w:szCs w:val="22"/>
        </w:rPr>
      </w:pPr>
      <w:r w:rsidRPr="00671B16">
        <w:rPr>
          <w:b/>
          <w:bCs/>
          <w:szCs w:val="22"/>
        </w:rPr>
        <w:lastRenderedPageBreak/>
        <w:t>Tabel</w:t>
      </w:r>
      <w:r w:rsidR="008839AC" w:rsidRPr="00671B16">
        <w:rPr>
          <w:b/>
          <w:bCs/>
          <w:szCs w:val="22"/>
        </w:rPr>
        <w:t> </w:t>
      </w:r>
      <w:r w:rsidR="006E0186" w:rsidRPr="00671B16">
        <w:rPr>
          <w:b/>
          <w:bCs/>
          <w:szCs w:val="22"/>
        </w:rPr>
        <w:t>1</w:t>
      </w:r>
      <w:r w:rsidR="00C64114" w:rsidRPr="00671B16">
        <w:rPr>
          <w:b/>
          <w:bCs/>
          <w:szCs w:val="22"/>
        </w:rPr>
        <w:t>2</w:t>
      </w:r>
      <w:r w:rsidR="0008623B" w:rsidRPr="00671B16">
        <w:rPr>
          <w:b/>
          <w:bCs/>
          <w:szCs w:val="22"/>
        </w:rPr>
        <w:tab/>
      </w:r>
      <w:r w:rsidRPr="00671B16">
        <w:rPr>
          <w:b/>
          <w:bCs/>
          <w:szCs w:val="22"/>
        </w:rPr>
        <w:t xml:space="preserve">Overlevingsgegevens uit </w:t>
      </w:r>
      <w:r w:rsidR="00ED2127" w:rsidRPr="00671B16">
        <w:rPr>
          <w:b/>
          <w:bCs/>
          <w:szCs w:val="22"/>
        </w:rPr>
        <w:t xml:space="preserve">de primaire analyse </w:t>
      </w:r>
      <w:r w:rsidRPr="00671B16">
        <w:rPr>
          <w:b/>
          <w:bCs/>
          <w:szCs w:val="22"/>
        </w:rPr>
        <w:t>en post</w:t>
      </w:r>
      <w:r w:rsidR="005768AF" w:rsidRPr="00671B16">
        <w:rPr>
          <w:b/>
          <w:bCs/>
          <w:szCs w:val="22"/>
        </w:rPr>
        <w:t xml:space="preserve"> </w:t>
      </w:r>
      <w:r w:rsidRPr="00671B16">
        <w:rPr>
          <w:b/>
          <w:bCs/>
          <w:szCs w:val="22"/>
        </w:rPr>
        <w:t>hoc</w:t>
      </w:r>
      <w:r w:rsidR="00860C08" w:rsidRPr="00671B16">
        <w:rPr>
          <w:b/>
          <w:bCs/>
          <w:szCs w:val="22"/>
        </w:rPr>
        <w:noBreakHyphen/>
      </w:r>
      <w:r w:rsidRPr="00671B16">
        <w:rPr>
          <w:b/>
          <w:bCs/>
          <w:szCs w:val="22"/>
        </w:rPr>
        <w:t>analyse</w:t>
      </w:r>
      <w:r w:rsidR="00ED2127" w:rsidRPr="00671B16">
        <w:rPr>
          <w:b/>
          <w:bCs/>
          <w:szCs w:val="22"/>
        </w:rPr>
        <w:t>s</w:t>
      </w:r>
    </w:p>
    <w:p w14:paraId="21A25A4A" w14:textId="77777777" w:rsidR="0008623B" w:rsidRPr="00A113E5" w:rsidRDefault="0008623B" w:rsidP="005033EB">
      <w:pPr>
        <w:keepNext/>
        <w:widowControl w:val="0"/>
        <w:tabs>
          <w:tab w:val="clear" w:pos="567"/>
        </w:tabs>
        <w:spacing w:line="240" w:lineRule="auto"/>
        <w:rPr>
          <w:szCs w:val="22"/>
        </w:rPr>
      </w:pPr>
    </w:p>
    <w:tbl>
      <w:tblPr>
        <w:tblW w:w="9078" w:type="dxa"/>
        <w:tblLayout w:type="fixed"/>
        <w:tblCellMar>
          <w:left w:w="0" w:type="dxa"/>
          <w:right w:w="0" w:type="dxa"/>
        </w:tblCellMar>
        <w:tblLook w:val="0000" w:firstRow="0" w:lastRow="0" w:firstColumn="0" w:lastColumn="0" w:noHBand="0" w:noVBand="0"/>
      </w:tblPr>
      <w:tblGrid>
        <w:gridCol w:w="2415"/>
        <w:gridCol w:w="1559"/>
        <w:gridCol w:w="2694"/>
        <w:gridCol w:w="2410"/>
      </w:tblGrid>
      <w:tr w:rsidR="00322EFE" w:rsidRPr="00A113E5" w14:paraId="6B210B10" w14:textId="77777777" w:rsidTr="00346648">
        <w:trPr>
          <w:cantSplit/>
          <w:trHeight w:hRule="exact" w:val="780"/>
        </w:trPr>
        <w:tc>
          <w:tcPr>
            <w:tcW w:w="2415" w:type="dxa"/>
            <w:tcBorders>
              <w:top w:val="single" w:sz="4" w:space="0" w:color="000000"/>
              <w:left w:val="single" w:sz="4" w:space="0" w:color="000000"/>
              <w:bottom w:val="single" w:sz="4" w:space="0" w:color="000000"/>
              <w:right w:val="single" w:sz="4" w:space="0" w:color="000000"/>
            </w:tcBorders>
          </w:tcPr>
          <w:p w14:paraId="6C6E7CA8" w14:textId="77777777" w:rsidR="00322EFE" w:rsidRPr="00A113E5" w:rsidRDefault="00322EFE" w:rsidP="005033EB">
            <w:pPr>
              <w:keepNext/>
              <w:widowControl w:val="0"/>
              <w:tabs>
                <w:tab w:val="clear" w:pos="567"/>
              </w:tabs>
              <w:autoSpaceDE w:val="0"/>
              <w:autoSpaceDN w:val="0"/>
              <w:adjustRightInd w:val="0"/>
              <w:spacing w:line="240" w:lineRule="auto"/>
              <w:ind w:left="102" w:right="-20"/>
              <w:rPr>
                <w:b/>
                <w:szCs w:val="22"/>
              </w:rPr>
            </w:pPr>
            <w:r w:rsidRPr="00A113E5">
              <w:rPr>
                <w:b/>
                <w:szCs w:val="22"/>
              </w:rPr>
              <w:t>Cut</w:t>
            </w:r>
            <w:r w:rsidR="00860C08" w:rsidRPr="00A113E5">
              <w:rPr>
                <w:b/>
                <w:szCs w:val="22"/>
              </w:rPr>
              <w:noBreakHyphen/>
            </w:r>
            <w:r w:rsidRPr="00A113E5">
              <w:rPr>
                <w:b/>
                <w:szCs w:val="22"/>
              </w:rPr>
              <w:t>off datum</w:t>
            </w:r>
          </w:p>
        </w:tc>
        <w:tc>
          <w:tcPr>
            <w:tcW w:w="1559" w:type="dxa"/>
            <w:tcBorders>
              <w:top w:val="single" w:sz="4" w:space="0" w:color="000000"/>
              <w:left w:val="single" w:sz="4" w:space="0" w:color="000000"/>
              <w:bottom w:val="single" w:sz="4" w:space="0" w:color="000000"/>
              <w:right w:val="single" w:sz="4" w:space="0" w:color="000000"/>
            </w:tcBorders>
          </w:tcPr>
          <w:p w14:paraId="65B12693" w14:textId="77777777" w:rsidR="00322EFE" w:rsidRPr="00A113E5" w:rsidRDefault="00322EFE" w:rsidP="005033EB">
            <w:pPr>
              <w:keepNext/>
              <w:widowControl w:val="0"/>
              <w:tabs>
                <w:tab w:val="clear" w:pos="567"/>
              </w:tabs>
              <w:autoSpaceDE w:val="0"/>
              <w:autoSpaceDN w:val="0"/>
              <w:adjustRightInd w:val="0"/>
              <w:spacing w:line="240" w:lineRule="auto"/>
              <w:ind w:left="102" w:right="-20"/>
              <w:rPr>
                <w:b/>
                <w:szCs w:val="22"/>
              </w:rPr>
            </w:pPr>
            <w:r w:rsidRPr="00A113E5">
              <w:rPr>
                <w:b/>
                <w:szCs w:val="22"/>
              </w:rPr>
              <w:t>Beha</w:t>
            </w:r>
            <w:r w:rsidRPr="00A113E5">
              <w:rPr>
                <w:b/>
                <w:spacing w:val="1"/>
                <w:szCs w:val="22"/>
              </w:rPr>
              <w:t>n</w:t>
            </w:r>
            <w:r w:rsidRPr="00A113E5">
              <w:rPr>
                <w:b/>
                <w:szCs w:val="22"/>
              </w:rPr>
              <w:t>deling</w:t>
            </w:r>
          </w:p>
        </w:tc>
        <w:tc>
          <w:tcPr>
            <w:tcW w:w="2694" w:type="dxa"/>
            <w:tcBorders>
              <w:top w:val="single" w:sz="4" w:space="0" w:color="000000"/>
              <w:left w:val="single" w:sz="4" w:space="0" w:color="000000"/>
              <w:bottom w:val="single" w:sz="4" w:space="0" w:color="000000"/>
              <w:right w:val="single" w:sz="4" w:space="0" w:color="000000"/>
            </w:tcBorders>
          </w:tcPr>
          <w:p w14:paraId="5821C4D2" w14:textId="77777777" w:rsidR="00322EFE" w:rsidRPr="00A113E5" w:rsidRDefault="00322EFE" w:rsidP="005033EB">
            <w:pPr>
              <w:keepNext/>
              <w:widowControl w:val="0"/>
              <w:tabs>
                <w:tab w:val="clear" w:pos="567"/>
              </w:tabs>
              <w:autoSpaceDE w:val="0"/>
              <w:autoSpaceDN w:val="0"/>
              <w:adjustRightInd w:val="0"/>
              <w:spacing w:line="240" w:lineRule="auto"/>
              <w:ind w:left="103" w:right="-20"/>
              <w:rPr>
                <w:b/>
                <w:szCs w:val="22"/>
              </w:rPr>
            </w:pPr>
            <w:r w:rsidRPr="00A113E5">
              <w:rPr>
                <w:b/>
                <w:szCs w:val="22"/>
              </w:rPr>
              <w:t>A</w:t>
            </w:r>
            <w:r w:rsidRPr="00A113E5">
              <w:rPr>
                <w:b/>
                <w:spacing w:val="2"/>
                <w:szCs w:val="22"/>
              </w:rPr>
              <w:t>a</w:t>
            </w:r>
            <w:r w:rsidRPr="00A113E5">
              <w:rPr>
                <w:b/>
                <w:spacing w:val="-2"/>
                <w:szCs w:val="22"/>
              </w:rPr>
              <w:t>n</w:t>
            </w:r>
            <w:r w:rsidRPr="00A113E5">
              <w:rPr>
                <w:b/>
                <w:szCs w:val="22"/>
              </w:rPr>
              <w:t>tal sterfgevallen (%)</w:t>
            </w:r>
          </w:p>
        </w:tc>
        <w:tc>
          <w:tcPr>
            <w:tcW w:w="2410" w:type="dxa"/>
            <w:tcBorders>
              <w:top w:val="single" w:sz="4" w:space="0" w:color="000000"/>
              <w:left w:val="single" w:sz="4" w:space="0" w:color="000000"/>
              <w:bottom w:val="single" w:sz="4" w:space="0" w:color="000000"/>
              <w:right w:val="single" w:sz="4" w:space="0" w:color="000000"/>
            </w:tcBorders>
          </w:tcPr>
          <w:p w14:paraId="228889F4" w14:textId="10D29CEA" w:rsidR="00322EFE" w:rsidRPr="00A113E5" w:rsidRDefault="00322EFE" w:rsidP="005033EB">
            <w:pPr>
              <w:keepNext/>
              <w:widowControl w:val="0"/>
              <w:tabs>
                <w:tab w:val="clear" w:pos="567"/>
              </w:tabs>
              <w:autoSpaceDE w:val="0"/>
              <w:autoSpaceDN w:val="0"/>
              <w:adjustRightInd w:val="0"/>
              <w:spacing w:line="240" w:lineRule="auto"/>
              <w:ind w:left="102" w:right="-20"/>
              <w:rPr>
                <w:b/>
                <w:szCs w:val="22"/>
              </w:rPr>
            </w:pPr>
            <w:r w:rsidRPr="00A113E5">
              <w:rPr>
                <w:b/>
                <w:szCs w:val="22"/>
              </w:rPr>
              <w:t>Haz</w:t>
            </w:r>
            <w:r w:rsidRPr="00A113E5">
              <w:rPr>
                <w:b/>
                <w:spacing w:val="1"/>
                <w:szCs w:val="22"/>
              </w:rPr>
              <w:t>a</w:t>
            </w:r>
            <w:r w:rsidRPr="00A113E5">
              <w:rPr>
                <w:b/>
                <w:szCs w:val="22"/>
              </w:rPr>
              <w:t>rd</w:t>
            </w:r>
            <w:r w:rsidR="00860C08" w:rsidRPr="00A113E5">
              <w:rPr>
                <w:b/>
                <w:szCs w:val="22"/>
              </w:rPr>
              <w:t>r</w:t>
            </w:r>
            <w:r w:rsidRPr="00A113E5">
              <w:rPr>
                <w:b/>
                <w:szCs w:val="22"/>
              </w:rPr>
              <w:t>atio (95%</w:t>
            </w:r>
            <w:r w:rsidR="007F6684">
              <w:rPr>
                <w:b/>
                <w:spacing w:val="-5"/>
                <w:szCs w:val="22"/>
              </w:rPr>
              <w:t>-</w:t>
            </w:r>
            <w:r w:rsidR="00EF283A">
              <w:rPr>
                <w:b/>
                <w:spacing w:val="-5"/>
                <w:szCs w:val="22"/>
              </w:rPr>
              <w:t>B</w:t>
            </w:r>
            <w:r w:rsidRPr="00A113E5">
              <w:rPr>
                <w:b/>
                <w:szCs w:val="22"/>
              </w:rPr>
              <w:t>I)</w:t>
            </w:r>
          </w:p>
        </w:tc>
      </w:tr>
      <w:tr w:rsidR="00322EFE" w:rsidRPr="00A113E5" w14:paraId="66B3832E" w14:textId="77777777" w:rsidTr="00346648">
        <w:trPr>
          <w:cantSplit/>
          <w:trHeight w:hRule="exact" w:val="270"/>
        </w:trPr>
        <w:tc>
          <w:tcPr>
            <w:tcW w:w="2415" w:type="dxa"/>
            <w:vMerge w:val="restart"/>
            <w:tcBorders>
              <w:top w:val="single" w:sz="4" w:space="0" w:color="000000"/>
              <w:left w:val="single" w:sz="4" w:space="0" w:color="000000"/>
              <w:bottom w:val="single" w:sz="4" w:space="0" w:color="000000"/>
              <w:right w:val="single" w:sz="4" w:space="0" w:color="000000"/>
            </w:tcBorders>
          </w:tcPr>
          <w:p w14:paraId="6DB25235" w14:textId="77777777" w:rsidR="00322EFE" w:rsidRPr="00A113E5" w:rsidRDefault="00322EFE" w:rsidP="005033EB">
            <w:pPr>
              <w:keepNext/>
              <w:widowControl w:val="0"/>
              <w:tabs>
                <w:tab w:val="clear" w:pos="567"/>
              </w:tabs>
              <w:autoSpaceDE w:val="0"/>
              <w:autoSpaceDN w:val="0"/>
              <w:adjustRightInd w:val="0"/>
              <w:spacing w:line="240" w:lineRule="auto"/>
              <w:ind w:left="102" w:right="-20"/>
              <w:rPr>
                <w:szCs w:val="22"/>
              </w:rPr>
            </w:pPr>
            <w:r w:rsidRPr="00A113E5">
              <w:rPr>
                <w:szCs w:val="22"/>
              </w:rPr>
              <w:t>19 dec</w:t>
            </w:r>
            <w:r w:rsidRPr="00A113E5">
              <w:rPr>
                <w:spacing w:val="1"/>
                <w:szCs w:val="22"/>
              </w:rPr>
              <w:t>e</w:t>
            </w:r>
            <w:r w:rsidRPr="00A113E5">
              <w:rPr>
                <w:szCs w:val="22"/>
              </w:rPr>
              <w:t>mber</w:t>
            </w:r>
            <w:r w:rsidRPr="00A113E5">
              <w:rPr>
                <w:spacing w:val="-9"/>
                <w:szCs w:val="22"/>
              </w:rPr>
              <w:t xml:space="preserve"> </w:t>
            </w:r>
            <w:r w:rsidRPr="00A113E5">
              <w:rPr>
                <w:szCs w:val="22"/>
              </w:rPr>
              <w:t>2011</w:t>
            </w:r>
          </w:p>
        </w:tc>
        <w:tc>
          <w:tcPr>
            <w:tcW w:w="1559" w:type="dxa"/>
            <w:tcBorders>
              <w:top w:val="single" w:sz="4" w:space="0" w:color="000000"/>
              <w:left w:val="single" w:sz="4" w:space="0" w:color="000000"/>
              <w:bottom w:val="single" w:sz="4" w:space="0" w:color="000000"/>
              <w:right w:val="single" w:sz="4" w:space="0" w:color="000000"/>
            </w:tcBorders>
          </w:tcPr>
          <w:p w14:paraId="6D089C95" w14:textId="77777777" w:rsidR="00322EFE" w:rsidRPr="00A113E5" w:rsidRDefault="00322EFE" w:rsidP="005033EB">
            <w:pPr>
              <w:keepNext/>
              <w:widowControl w:val="0"/>
              <w:tabs>
                <w:tab w:val="clear" w:pos="567"/>
              </w:tabs>
              <w:autoSpaceDE w:val="0"/>
              <w:autoSpaceDN w:val="0"/>
              <w:adjustRightInd w:val="0"/>
              <w:spacing w:line="240" w:lineRule="auto"/>
              <w:ind w:left="142" w:right="-142"/>
              <w:rPr>
                <w:szCs w:val="22"/>
              </w:rPr>
            </w:pPr>
            <w:r w:rsidRPr="00A113E5">
              <w:rPr>
                <w:szCs w:val="22"/>
              </w:rPr>
              <w:t>DTIC</w:t>
            </w:r>
          </w:p>
        </w:tc>
        <w:tc>
          <w:tcPr>
            <w:tcW w:w="2694" w:type="dxa"/>
            <w:tcBorders>
              <w:top w:val="single" w:sz="4" w:space="0" w:color="000000"/>
              <w:left w:val="single" w:sz="4" w:space="0" w:color="000000"/>
              <w:bottom w:val="single" w:sz="4" w:space="0" w:color="000000"/>
              <w:right w:val="single" w:sz="4" w:space="0" w:color="000000"/>
            </w:tcBorders>
          </w:tcPr>
          <w:p w14:paraId="7E6BFE88" w14:textId="77777777" w:rsidR="00322EFE" w:rsidRPr="00A113E5" w:rsidRDefault="00322EFE" w:rsidP="005033EB">
            <w:pPr>
              <w:keepNext/>
              <w:widowControl w:val="0"/>
              <w:tabs>
                <w:tab w:val="clear" w:pos="567"/>
              </w:tabs>
              <w:autoSpaceDE w:val="0"/>
              <w:autoSpaceDN w:val="0"/>
              <w:adjustRightInd w:val="0"/>
              <w:spacing w:line="240" w:lineRule="auto"/>
              <w:ind w:left="142" w:right="-142"/>
              <w:rPr>
                <w:szCs w:val="22"/>
              </w:rPr>
            </w:pPr>
            <w:r w:rsidRPr="00A113E5">
              <w:rPr>
                <w:szCs w:val="22"/>
              </w:rPr>
              <w:t>9 (14%)</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101091BC" w14:textId="517434BB" w:rsidR="00322EFE" w:rsidRPr="00A113E5" w:rsidRDefault="00322EFE" w:rsidP="005033EB">
            <w:pPr>
              <w:keepNext/>
              <w:widowControl w:val="0"/>
              <w:tabs>
                <w:tab w:val="clear" w:pos="567"/>
              </w:tabs>
              <w:autoSpaceDE w:val="0"/>
              <w:autoSpaceDN w:val="0"/>
              <w:adjustRightInd w:val="0"/>
              <w:spacing w:line="240" w:lineRule="auto"/>
              <w:ind w:left="102" w:right="-20"/>
              <w:rPr>
                <w:szCs w:val="22"/>
              </w:rPr>
            </w:pPr>
            <w:r w:rsidRPr="00A113E5">
              <w:rPr>
                <w:szCs w:val="22"/>
              </w:rPr>
              <w:t>0,61</w:t>
            </w:r>
            <w:r w:rsidRPr="00A113E5">
              <w:rPr>
                <w:spacing w:val="-3"/>
                <w:szCs w:val="22"/>
              </w:rPr>
              <w:t xml:space="preserve"> </w:t>
            </w:r>
            <w:r w:rsidRPr="00A113E5">
              <w:rPr>
                <w:spacing w:val="-1"/>
                <w:szCs w:val="22"/>
              </w:rPr>
              <w:t>(</w:t>
            </w:r>
            <w:r w:rsidRPr="00A113E5">
              <w:rPr>
                <w:szCs w:val="22"/>
              </w:rPr>
              <w:t>0,2</w:t>
            </w:r>
            <w:r w:rsidRPr="00A113E5">
              <w:rPr>
                <w:spacing w:val="-1"/>
                <w:szCs w:val="22"/>
              </w:rPr>
              <w:t>5</w:t>
            </w:r>
            <w:r w:rsidR="001F11E2">
              <w:rPr>
                <w:szCs w:val="22"/>
              </w:rPr>
              <w:t>;</w:t>
            </w:r>
            <w:r w:rsidR="001F11E2" w:rsidRPr="00A113E5">
              <w:rPr>
                <w:spacing w:val="-5"/>
                <w:szCs w:val="22"/>
              </w:rPr>
              <w:t xml:space="preserve"> </w:t>
            </w:r>
            <w:r w:rsidRPr="00A113E5">
              <w:rPr>
                <w:szCs w:val="22"/>
              </w:rPr>
              <w:t>1,48)</w:t>
            </w:r>
            <w:r w:rsidRPr="00A113E5">
              <w:rPr>
                <w:spacing w:val="-1"/>
                <w:szCs w:val="22"/>
                <w:vertAlign w:val="superscript"/>
              </w:rPr>
              <w:t xml:space="preserve"> (</w:t>
            </w:r>
            <w:r w:rsidRPr="00A113E5">
              <w:rPr>
                <w:spacing w:val="1"/>
                <w:szCs w:val="22"/>
                <w:vertAlign w:val="superscript"/>
              </w:rPr>
              <w:t>a</w:t>
            </w:r>
            <w:r w:rsidRPr="00A113E5">
              <w:rPr>
                <w:szCs w:val="22"/>
                <w:vertAlign w:val="superscript"/>
              </w:rPr>
              <w:t>)</w:t>
            </w:r>
          </w:p>
        </w:tc>
      </w:tr>
      <w:tr w:rsidR="00322EFE" w:rsidRPr="00A113E5" w14:paraId="0E693C4A" w14:textId="77777777" w:rsidTr="00346648">
        <w:trPr>
          <w:cantSplit/>
          <w:trHeight w:hRule="exact" w:val="273"/>
        </w:trPr>
        <w:tc>
          <w:tcPr>
            <w:tcW w:w="2415" w:type="dxa"/>
            <w:vMerge/>
            <w:tcBorders>
              <w:top w:val="single" w:sz="4" w:space="0" w:color="000000"/>
              <w:left w:val="single" w:sz="4" w:space="0" w:color="000000"/>
              <w:bottom w:val="single" w:sz="4" w:space="0" w:color="000000"/>
              <w:right w:val="single" w:sz="4" w:space="0" w:color="000000"/>
            </w:tcBorders>
          </w:tcPr>
          <w:p w14:paraId="0FBC6A29" w14:textId="77777777" w:rsidR="00322EFE" w:rsidRPr="00A113E5" w:rsidRDefault="00322EFE" w:rsidP="005033EB">
            <w:pPr>
              <w:keepNext/>
              <w:widowControl w:val="0"/>
              <w:tabs>
                <w:tab w:val="clear" w:pos="567"/>
              </w:tabs>
              <w:autoSpaceDE w:val="0"/>
              <w:autoSpaceDN w:val="0"/>
              <w:adjustRightInd w:val="0"/>
              <w:spacing w:line="240" w:lineRule="auto"/>
              <w:ind w:left="102" w:right="-20"/>
              <w:rPr>
                <w:szCs w:val="22"/>
              </w:rPr>
            </w:pPr>
          </w:p>
        </w:tc>
        <w:tc>
          <w:tcPr>
            <w:tcW w:w="1559" w:type="dxa"/>
            <w:tcBorders>
              <w:top w:val="single" w:sz="4" w:space="0" w:color="000000"/>
              <w:left w:val="single" w:sz="4" w:space="0" w:color="000000"/>
              <w:bottom w:val="single" w:sz="4" w:space="0" w:color="000000"/>
              <w:right w:val="single" w:sz="4" w:space="0" w:color="000000"/>
            </w:tcBorders>
          </w:tcPr>
          <w:p w14:paraId="4A415054" w14:textId="77777777" w:rsidR="00322EFE" w:rsidRPr="00A113E5" w:rsidRDefault="00322EFE" w:rsidP="005033EB">
            <w:pPr>
              <w:keepNext/>
              <w:widowControl w:val="0"/>
              <w:tabs>
                <w:tab w:val="clear" w:pos="567"/>
              </w:tabs>
              <w:autoSpaceDE w:val="0"/>
              <w:autoSpaceDN w:val="0"/>
              <w:adjustRightInd w:val="0"/>
              <w:spacing w:line="240" w:lineRule="auto"/>
              <w:ind w:left="142" w:right="-142"/>
              <w:rPr>
                <w:szCs w:val="22"/>
              </w:rPr>
            </w:pPr>
            <w:r w:rsidRPr="00A113E5">
              <w:rPr>
                <w:szCs w:val="22"/>
              </w:rPr>
              <w:t>dabrafenib</w:t>
            </w:r>
          </w:p>
        </w:tc>
        <w:tc>
          <w:tcPr>
            <w:tcW w:w="2694" w:type="dxa"/>
            <w:tcBorders>
              <w:top w:val="single" w:sz="4" w:space="0" w:color="000000"/>
              <w:left w:val="single" w:sz="4" w:space="0" w:color="000000"/>
              <w:bottom w:val="single" w:sz="4" w:space="0" w:color="000000"/>
              <w:right w:val="single" w:sz="4" w:space="0" w:color="000000"/>
            </w:tcBorders>
          </w:tcPr>
          <w:p w14:paraId="46B39183" w14:textId="77777777" w:rsidR="00322EFE" w:rsidRPr="00A113E5" w:rsidRDefault="00322EFE" w:rsidP="005033EB">
            <w:pPr>
              <w:keepNext/>
              <w:widowControl w:val="0"/>
              <w:tabs>
                <w:tab w:val="clear" w:pos="567"/>
              </w:tabs>
              <w:autoSpaceDE w:val="0"/>
              <w:autoSpaceDN w:val="0"/>
              <w:adjustRightInd w:val="0"/>
              <w:spacing w:line="240" w:lineRule="auto"/>
              <w:ind w:left="142" w:right="-142"/>
              <w:rPr>
                <w:szCs w:val="22"/>
              </w:rPr>
            </w:pPr>
            <w:r w:rsidRPr="00A113E5">
              <w:rPr>
                <w:szCs w:val="22"/>
              </w:rPr>
              <w:t>21 (11%)</w:t>
            </w:r>
          </w:p>
        </w:tc>
        <w:tc>
          <w:tcPr>
            <w:tcW w:w="2410" w:type="dxa"/>
            <w:vMerge/>
            <w:tcBorders>
              <w:top w:val="single" w:sz="4" w:space="0" w:color="000000"/>
              <w:left w:val="single" w:sz="4" w:space="0" w:color="000000"/>
              <w:bottom w:val="single" w:sz="4" w:space="0" w:color="000000"/>
              <w:right w:val="single" w:sz="4" w:space="0" w:color="000000"/>
            </w:tcBorders>
            <w:vAlign w:val="center"/>
          </w:tcPr>
          <w:p w14:paraId="71E2371D" w14:textId="77777777" w:rsidR="00322EFE" w:rsidRPr="00A113E5" w:rsidRDefault="00322EFE" w:rsidP="005033EB">
            <w:pPr>
              <w:keepNext/>
              <w:widowControl w:val="0"/>
              <w:tabs>
                <w:tab w:val="clear" w:pos="567"/>
              </w:tabs>
              <w:autoSpaceDE w:val="0"/>
              <w:autoSpaceDN w:val="0"/>
              <w:adjustRightInd w:val="0"/>
              <w:spacing w:line="240" w:lineRule="auto"/>
              <w:ind w:left="103" w:right="-20"/>
              <w:rPr>
                <w:szCs w:val="22"/>
              </w:rPr>
            </w:pPr>
          </w:p>
        </w:tc>
      </w:tr>
      <w:tr w:rsidR="00322EFE" w:rsidRPr="00A113E5" w14:paraId="5A99FBC8" w14:textId="77777777" w:rsidTr="00346648">
        <w:trPr>
          <w:cantSplit/>
          <w:trHeight w:hRule="exact" w:val="278"/>
        </w:trPr>
        <w:tc>
          <w:tcPr>
            <w:tcW w:w="2415" w:type="dxa"/>
            <w:vMerge w:val="restart"/>
            <w:tcBorders>
              <w:top w:val="single" w:sz="4" w:space="0" w:color="000000"/>
              <w:left w:val="single" w:sz="4" w:space="0" w:color="000000"/>
              <w:bottom w:val="single" w:sz="4" w:space="0" w:color="000000"/>
              <w:right w:val="single" w:sz="4" w:space="0" w:color="000000"/>
            </w:tcBorders>
          </w:tcPr>
          <w:p w14:paraId="763A93F5" w14:textId="77777777" w:rsidR="00322EFE" w:rsidRPr="00A113E5" w:rsidRDefault="00322EFE" w:rsidP="005033EB">
            <w:pPr>
              <w:keepNext/>
              <w:widowControl w:val="0"/>
              <w:tabs>
                <w:tab w:val="clear" w:pos="567"/>
              </w:tabs>
              <w:autoSpaceDE w:val="0"/>
              <w:autoSpaceDN w:val="0"/>
              <w:adjustRightInd w:val="0"/>
              <w:spacing w:line="240" w:lineRule="auto"/>
              <w:ind w:left="102" w:right="-20"/>
              <w:rPr>
                <w:szCs w:val="22"/>
              </w:rPr>
            </w:pPr>
            <w:r w:rsidRPr="00A113E5">
              <w:rPr>
                <w:szCs w:val="22"/>
              </w:rPr>
              <w:t xml:space="preserve">25 juni </w:t>
            </w:r>
            <w:r w:rsidRPr="00A113E5">
              <w:rPr>
                <w:spacing w:val="1"/>
                <w:szCs w:val="22"/>
              </w:rPr>
              <w:t>2012</w:t>
            </w:r>
          </w:p>
        </w:tc>
        <w:tc>
          <w:tcPr>
            <w:tcW w:w="1559" w:type="dxa"/>
            <w:tcBorders>
              <w:top w:val="single" w:sz="4" w:space="0" w:color="000000"/>
              <w:left w:val="single" w:sz="4" w:space="0" w:color="000000"/>
              <w:bottom w:val="single" w:sz="4" w:space="0" w:color="000000"/>
              <w:right w:val="single" w:sz="4" w:space="0" w:color="000000"/>
            </w:tcBorders>
          </w:tcPr>
          <w:p w14:paraId="404B1D3C" w14:textId="77777777" w:rsidR="00322EFE" w:rsidRPr="00A113E5" w:rsidRDefault="00322EFE" w:rsidP="005033EB">
            <w:pPr>
              <w:keepNext/>
              <w:widowControl w:val="0"/>
              <w:tabs>
                <w:tab w:val="clear" w:pos="567"/>
              </w:tabs>
              <w:autoSpaceDE w:val="0"/>
              <w:autoSpaceDN w:val="0"/>
              <w:adjustRightInd w:val="0"/>
              <w:spacing w:line="240" w:lineRule="auto"/>
              <w:ind w:left="142" w:right="-142"/>
              <w:rPr>
                <w:szCs w:val="22"/>
              </w:rPr>
            </w:pPr>
            <w:r w:rsidRPr="00A113E5">
              <w:rPr>
                <w:szCs w:val="22"/>
              </w:rPr>
              <w:t>DTIC</w:t>
            </w:r>
          </w:p>
        </w:tc>
        <w:tc>
          <w:tcPr>
            <w:tcW w:w="2694" w:type="dxa"/>
            <w:tcBorders>
              <w:top w:val="single" w:sz="4" w:space="0" w:color="000000"/>
              <w:left w:val="single" w:sz="4" w:space="0" w:color="000000"/>
              <w:bottom w:val="single" w:sz="4" w:space="0" w:color="000000"/>
              <w:right w:val="single" w:sz="4" w:space="0" w:color="000000"/>
            </w:tcBorders>
          </w:tcPr>
          <w:p w14:paraId="1CAD4AC2" w14:textId="77777777" w:rsidR="00322EFE" w:rsidRPr="00A113E5" w:rsidRDefault="00322EFE" w:rsidP="005033EB">
            <w:pPr>
              <w:keepNext/>
              <w:widowControl w:val="0"/>
              <w:tabs>
                <w:tab w:val="clear" w:pos="567"/>
              </w:tabs>
              <w:autoSpaceDE w:val="0"/>
              <w:autoSpaceDN w:val="0"/>
              <w:adjustRightInd w:val="0"/>
              <w:spacing w:line="240" w:lineRule="auto"/>
              <w:ind w:left="142" w:right="-142"/>
              <w:rPr>
                <w:szCs w:val="22"/>
              </w:rPr>
            </w:pPr>
            <w:r w:rsidRPr="00A113E5">
              <w:rPr>
                <w:szCs w:val="22"/>
              </w:rPr>
              <w:t>21 (33%)</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3F19C4A6" w14:textId="17D1F12B" w:rsidR="00322EFE" w:rsidRPr="00A113E5" w:rsidRDefault="00322EFE" w:rsidP="005033EB">
            <w:pPr>
              <w:keepNext/>
              <w:widowControl w:val="0"/>
              <w:tabs>
                <w:tab w:val="clear" w:pos="567"/>
              </w:tabs>
              <w:autoSpaceDE w:val="0"/>
              <w:autoSpaceDN w:val="0"/>
              <w:adjustRightInd w:val="0"/>
              <w:spacing w:line="240" w:lineRule="auto"/>
              <w:ind w:left="102" w:right="-20"/>
              <w:rPr>
                <w:szCs w:val="22"/>
              </w:rPr>
            </w:pPr>
            <w:r w:rsidRPr="00A113E5">
              <w:rPr>
                <w:position w:val="-1"/>
                <w:szCs w:val="22"/>
              </w:rPr>
              <w:t>0,75</w:t>
            </w:r>
            <w:r w:rsidRPr="00A113E5">
              <w:rPr>
                <w:spacing w:val="-3"/>
                <w:position w:val="-1"/>
                <w:szCs w:val="22"/>
              </w:rPr>
              <w:t xml:space="preserve"> </w:t>
            </w:r>
            <w:r w:rsidRPr="00A113E5">
              <w:rPr>
                <w:spacing w:val="-1"/>
                <w:position w:val="-1"/>
                <w:szCs w:val="22"/>
              </w:rPr>
              <w:t>(</w:t>
            </w:r>
            <w:r w:rsidRPr="00A113E5">
              <w:rPr>
                <w:position w:val="-1"/>
                <w:szCs w:val="22"/>
              </w:rPr>
              <w:t>0,44</w:t>
            </w:r>
            <w:r w:rsidR="001F11E2">
              <w:rPr>
                <w:position w:val="-1"/>
                <w:szCs w:val="22"/>
              </w:rPr>
              <w:t>;</w:t>
            </w:r>
            <w:r w:rsidR="001F11E2" w:rsidRPr="00A113E5">
              <w:rPr>
                <w:spacing w:val="-5"/>
                <w:position w:val="-1"/>
                <w:szCs w:val="22"/>
              </w:rPr>
              <w:t xml:space="preserve"> </w:t>
            </w:r>
            <w:r w:rsidRPr="00A113E5">
              <w:rPr>
                <w:position w:val="-1"/>
                <w:szCs w:val="22"/>
              </w:rPr>
              <w:t>1,29)</w:t>
            </w:r>
            <w:r w:rsidRPr="00A113E5">
              <w:rPr>
                <w:spacing w:val="-4"/>
                <w:szCs w:val="22"/>
                <w:vertAlign w:val="superscript"/>
              </w:rPr>
              <w:t xml:space="preserve"> </w:t>
            </w:r>
            <w:r w:rsidRPr="00A113E5">
              <w:rPr>
                <w:spacing w:val="-1"/>
                <w:szCs w:val="22"/>
                <w:vertAlign w:val="superscript"/>
              </w:rPr>
              <w:t>(</w:t>
            </w:r>
            <w:r w:rsidRPr="00A113E5">
              <w:rPr>
                <w:spacing w:val="1"/>
                <w:szCs w:val="22"/>
                <w:vertAlign w:val="superscript"/>
              </w:rPr>
              <w:t>a</w:t>
            </w:r>
            <w:r w:rsidRPr="00A113E5">
              <w:rPr>
                <w:szCs w:val="22"/>
                <w:vertAlign w:val="superscript"/>
              </w:rPr>
              <w:t>)</w:t>
            </w:r>
          </w:p>
        </w:tc>
      </w:tr>
      <w:tr w:rsidR="00322EFE" w:rsidRPr="00A113E5" w14:paraId="039A2A3C" w14:textId="77777777" w:rsidTr="00346648">
        <w:trPr>
          <w:cantSplit/>
          <w:trHeight w:hRule="exact" w:val="267"/>
        </w:trPr>
        <w:tc>
          <w:tcPr>
            <w:tcW w:w="2415" w:type="dxa"/>
            <w:vMerge/>
            <w:tcBorders>
              <w:top w:val="single" w:sz="4" w:space="0" w:color="000000"/>
              <w:left w:val="single" w:sz="4" w:space="0" w:color="000000"/>
              <w:bottom w:val="single" w:sz="4" w:space="0" w:color="000000"/>
              <w:right w:val="single" w:sz="4" w:space="0" w:color="000000"/>
            </w:tcBorders>
          </w:tcPr>
          <w:p w14:paraId="605CFB93" w14:textId="77777777" w:rsidR="00322EFE" w:rsidRPr="00A113E5" w:rsidRDefault="00322EFE" w:rsidP="005033EB">
            <w:pPr>
              <w:keepNext/>
              <w:widowControl w:val="0"/>
              <w:tabs>
                <w:tab w:val="clear" w:pos="567"/>
              </w:tabs>
              <w:autoSpaceDE w:val="0"/>
              <w:autoSpaceDN w:val="0"/>
              <w:adjustRightInd w:val="0"/>
              <w:spacing w:line="240" w:lineRule="auto"/>
              <w:ind w:left="102" w:right="-20"/>
              <w:rPr>
                <w:szCs w:val="22"/>
              </w:rPr>
            </w:pPr>
          </w:p>
        </w:tc>
        <w:tc>
          <w:tcPr>
            <w:tcW w:w="1559" w:type="dxa"/>
            <w:tcBorders>
              <w:top w:val="single" w:sz="4" w:space="0" w:color="000000"/>
              <w:left w:val="single" w:sz="4" w:space="0" w:color="000000"/>
              <w:bottom w:val="single" w:sz="4" w:space="0" w:color="000000"/>
              <w:right w:val="single" w:sz="4" w:space="0" w:color="000000"/>
            </w:tcBorders>
          </w:tcPr>
          <w:p w14:paraId="6A2C2106" w14:textId="77777777" w:rsidR="00322EFE" w:rsidRPr="00A113E5" w:rsidRDefault="00322EFE" w:rsidP="005033EB">
            <w:pPr>
              <w:keepNext/>
              <w:widowControl w:val="0"/>
              <w:tabs>
                <w:tab w:val="clear" w:pos="567"/>
              </w:tabs>
              <w:autoSpaceDE w:val="0"/>
              <w:autoSpaceDN w:val="0"/>
              <w:adjustRightInd w:val="0"/>
              <w:spacing w:line="240" w:lineRule="auto"/>
              <w:ind w:left="142" w:right="-142"/>
              <w:rPr>
                <w:szCs w:val="22"/>
              </w:rPr>
            </w:pPr>
            <w:r w:rsidRPr="00A113E5">
              <w:rPr>
                <w:szCs w:val="22"/>
              </w:rPr>
              <w:t>dabrafenib</w:t>
            </w:r>
          </w:p>
        </w:tc>
        <w:tc>
          <w:tcPr>
            <w:tcW w:w="2694" w:type="dxa"/>
            <w:tcBorders>
              <w:top w:val="single" w:sz="4" w:space="0" w:color="000000"/>
              <w:left w:val="single" w:sz="4" w:space="0" w:color="000000"/>
              <w:bottom w:val="single" w:sz="4" w:space="0" w:color="000000"/>
              <w:right w:val="single" w:sz="4" w:space="0" w:color="000000"/>
            </w:tcBorders>
          </w:tcPr>
          <w:p w14:paraId="39FBCF3A" w14:textId="77777777" w:rsidR="00322EFE" w:rsidRPr="00A113E5" w:rsidRDefault="00322EFE" w:rsidP="005033EB">
            <w:pPr>
              <w:keepNext/>
              <w:widowControl w:val="0"/>
              <w:tabs>
                <w:tab w:val="clear" w:pos="567"/>
              </w:tabs>
              <w:autoSpaceDE w:val="0"/>
              <w:autoSpaceDN w:val="0"/>
              <w:adjustRightInd w:val="0"/>
              <w:spacing w:line="240" w:lineRule="auto"/>
              <w:ind w:left="142" w:right="-142"/>
              <w:rPr>
                <w:szCs w:val="22"/>
              </w:rPr>
            </w:pPr>
            <w:r w:rsidRPr="00A113E5">
              <w:rPr>
                <w:szCs w:val="22"/>
              </w:rPr>
              <w:t xml:space="preserve">55 (29%) </w:t>
            </w:r>
          </w:p>
        </w:tc>
        <w:tc>
          <w:tcPr>
            <w:tcW w:w="2410" w:type="dxa"/>
            <w:vMerge/>
            <w:tcBorders>
              <w:top w:val="single" w:sz="4" w:space="0" w:color="000000"/>
              <w:left w:val="single" w:sz="4" w:space="0" w:color="000000"/>
              <w:bottom w:val="single" w:sz="4" w:space="0" w:color="000000"/>
              <w:right w:val="single" w:sz="4" w:space="0" w:color="000000"/>
            </w:tcBorders>
            <w:vAlign w:val="center"/>
          </w:tcPr>
          <w:p w14:paraId="0C49BB11" w14:textId="77777777" w:rsidR="00322EFE" w:rsidRPr="00A113E5" w:rsidRDefault="00322EFE" w:rsidP="005033EB">
            <w:pPr>
              <w:keepNext/>
              <w:widowControl w:val="0"/>
              <w:tabs>
                <w:tab w:val="clear" w:pos="567"/>
              </w:tabs>
              <w:autoSpaceDE w:val="0"/>
              <w:autoSpaceDN w:val="0"/>
              <w:adjustRightInd w:val="0"/>
              <w:spacing w:line="240" w:lineRule="auto"/>
              <w:ind w:left="103" w:right="-20"/>
              <w:rPr>
                <w:szCs w:val="22"/>
              </w:rPr>
            </w:pPr>
          </w:p>
        </w:tc>
      </w:tr>
      <w:tr w:rsidR="00322EFE" w:rsidRPr="00A113E5" w14:paraId="5A4C5E21" w14:textId="77777777" w:rsidTr="00346648">
        <w:trPr>
          <w:cantSplit/>
          <w:trHeight w:hRule="exact" w:val="286"/>
        </w:trPr>
        <w:tc>
          <w:tcPr>
            <w:tcW w:w="2415" w:type="dxa"/>
            <w:vMerge w:val="restart"/>
            <w:tcBorders>
              <w:top w:val="single" w:sz="4" w:space="0" w:color="000000"/>
              <w:left w:val="single" w:sz="4" w:space="0" w:color="000000"/>
              <w:bottom w:val="single" w:sz="4" w:space="0" w:color="000000"/>
              <w:right w:val="single" w:sz="4" w:space="0" w:color="000000"/>
            </w:tcBorders>
          </w:tcPr>
          <w:p w14:paraId="4C52F5F8" w14:textId="77777777" w:rsidR="00322EFE" w:rsidRPr="00A113E5" w:rsidRDefault="00322EFE" w:rsidP="005033EB">
            <w:pPr>
              <w:keepNext/>
              <w:widowControl w:val="0"/>
              <w:tabs>
                <w:tab w:val="clear" w:pos="567"/>
              </w:tabs>
              <w:autoSpaceDE w:val="0"/>
              <w:autoSpaceDN w:val="0"/>
              <w:adjustRightInd w:val="0"/>
              <w:spacing w:line="240" w:lineRule="auto"/>
              <w:ind w:left="102" w:right="-20"/>
              <w:rPr>
                <w:szCs w:val="22"/>
              </w:rPr>
            </w:pPr>
            <w:r w:rsidRPr="00A113E5">
              <w:rPr>
                <w:szCs w:val="22"/>
              </w:rPr>
              <w:t>18 december</w:t>
            </w:r>
            <w:r w:rsidRPr="00A113E5">
              <w:rPr>
                <w:spacing w:val="-7"/>
                <w:szCs w:val="22"/>
              </w:rPr>
              <w:t xml:space="preserve"> </w:t>
            </w:r>
            <w:r w:rsidRPr="00A113E5">
              <w:rPr>
                <w:szCs w:val="22"/>
              </w:rPr>
              <w:t>2012</w:t>
            </w:r>
          </w:p>
        </w:tc>
        <w:tc>
          <w:tcPr>
            <w:tcW w:w="1559" w:type="dxa"/>
            <w:tcBorders>
              <w:top w:val="single" w:sz="4" w:space="0" w:color="000000"/>
              <w:left w:val="single" w:sz="4" w:space="0" w:color="000000"/>
              <w:bottom w:val="single" w:sz="4" w:space="0" w:color="000000"/>
              <w:right w:val="single" w:sz="4" w:space="0" w:color="000000"/>
            </w:tcBorders>
          </w:tcPr>
          <w:p w14:paraId="25B31173" w14:textId="77777777" w:rsidR="00322EFE" w:rsidRPr="00A113E5" w:rsidRDefault="00322EFE" w:rsidP="005033EB">
            <w:pPr>
              <w:keepNext/>
              <w:widowControl w:val="0"/>
              <w:tabs>
                <w:tab w:val="clear" w:pos="567"/>
              </w:tabs>
              <w:autoSpaceDE w:val="0"/>
              <w:autoSpaceDN w:val="0"/>
              <w:adjustRightInd w:val="0"/>
              <w:spacing w:line="240" w:lineRule="auto"/>
              <w:ind w:left="142" w:right="-142"/>
              <w:rPr>
                <w:szCs w:val="22"/>
              </w:rPr>
            </w:pPr>
            <w:r w:rsidRPr="00A113E5">
              <w:rPr>
                <w:szCs w:val="22"/>
              </w:rPr>
              <w:t>DTIC</w:t>
            </w:r>
          </w:p>
        </w:tc>
        <w:tc>
          <w:tcPr>
            <w:tcW w:w="2694" w:type="dxa"/>
            <w:tcBorders>
              <w:top w:val="single" w:sz="4" w:space="0" w:color="000000"/>
              <w:left w:val="single" w:sz="4" w:space="0" w:color="000000"/>
              <w:bottom w:val="single" w:sz="4" w:space="0" w:color="000000"/>
              <w:right w:val="single" w:sz="4" w:space="0" w:color="000000"/>
            </w:tcBorders>
          </w:tcPr>
          <w:p w14:paraId="61B120E6" w14:textId="77777777" w:rsidR="00322EFE" w:rsidRPr="00A113E5" w:rsidRDefault="00322EFE" w:rsidP="005033EB">
            <w:pPr>
              <w:keepNext/>
              <w:widowControl w:val="0"/>
              <w:tabs>
                <w:tab w:val="clear" w:pos="567"/>
              </w:tabs>
              <w:autoSpaceDE w:val="0"/>
              <w:autoSpaceDN w:val="0"/>
              <w:adjustRightInd w:val="0"/>
              <w:spacing w:line="240" w:lineRule="auto"/>
              <w:ind w:left="142" w:right="-142"/>
              <w:rPr>
                <w:szCs w:val="22"/>
              </w:rPr>
            </w:pPr>
            <w:r w:rsidRPr="00A113E5">
              <w:rPr>
                <w:szCs w:val="22"/>
              </w:rPr>
              <w:t>28 (44%)</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6347F344" w14:textId="4D769606" w:rsidR="00322EFE" w:rsidRPr="00A113E5" w:rsidRDefault="00322EFE" w:rsidP="005033EB">
            <w:pPr>
              <w:keepNext/>
              <w:widowControl w:val="0"/>
              <w:tabs>
                <w:tab w:val="clear" w:pos="567"/>
              </w:tabs>
              <w:autoSpaceDE w:val="0"/>
              <w:autoSpaceDN w:val="0"/>
              <w:adjustRightInd w:val="0"/>
              <w:spacing w:line="240" w:lineRule="auto"/>
              <w:ind w:left="102" w:right="-20"/>
              <w:rPr>
                <w:szCs w:val="22"/>
              </w:rPr>
            </w:pPr>
            <w:r w:rsidRPr="00A113E5">
              <w:rPr>
                <w:position w:val="-1"/>
                <w:szCs w:val="22"/>
              </w:rPr>
              <w:t>0,76</w:t>
            </w:r>
            <w:r w:rsidRPr="00A113E5">
              <w:rPr>
                <w:spacing w:val="-3"/>
                <w:position w:val="-1"/>
                <w:szCs w:val="22"/>
              </w:rPr>
              <w:t xml:space="preserve"> </w:t>
            </w:r>
            <w:r w:rsidRPr="00A113E5">
              <w:rPr>
                <w:spacing w:val="-1"/>
                <w:position w:val="-1"/>
                <w:szCs w:val="22"/>
              </w:rPr>
              <w:t>(</w:t>
            </w:r>
            <w:r w:rsidRPr="00A113E5">
              <w:rPr>
                <w:position w:val="-1"/>
                <w:szCs w:val="22"/>
              </w:rPr>
              <w:t>0,4</w:t>
            </w:r>
            <w:r w:rsidRPr="00A113E5">
              <w:rPr>
                <w:spacing w:val="-1"/>
                <w:position w:val="-1"/>
                <w:szCs w:val="22"/>
              </w:rPr>
              <w:t>8</w:t>
            </w:r>
            <w:r w:rsidR="001F11E2">
              <w:rPr>
                <w:position w:val="-1"/>
                <w:szCs w:val="22"/>
              </w:rPr>
              <w:t>;</w:t>
            </w:r>
            <w:r w:rsidR="001F11E2" w:rsidRPr="00A113E5">
              <w:rPr>
                <w:spacing w:val="-5"/>
                <w:position w:val="-1"/>
                <w:szCs w:val="22"/>
              </w:rPr>
              <w:t xml:space="preserve"> </w:t>
            </w:r>
            <w:r w:rsidRPr="00A113E5">
              <w:rPr>
                <w:position w:val="-1"/>
                <w:szCs w:val="22"/>
              </w:rPr>
              <w:t>1,21)</w:t>
            </w:r>
            <w:r w:rsidRPr="00A113E5">
              <w:rPr>
                <w:spacing w:val="-4"/>
                <w:szCs w:val="22"/>
                <w:vertAlign w:val="superscript"/>
              </w:rPr>
              <w:t xml:space="preserve"> </w:t>
            </w:r>
            <w:r w:rsidRPr="00A113E5">
              <w:rPr>
                <w:spacing w:val="-1"/>
                <w:szCs w:val="22"/>
                <w:vertAlign w:val="superscript"/>
              </w:rPr>
              <w:t>(</w:t>
            </w:r>
            <w:r w:rsidRPr="00A113E5">
              <w:rPr>
                <w:spacing w:val="1"/>
                <w:szCs w:val="22"/>
                <w:vertAlign w:val="superscript"/>
              </w:rPr>
              <w:t>a</w:t>
            </w:r>
            <w:r w:rsidRPr="00A113E5">
              <w:rPr>
                <w:szCs w:val="22"/>
                <w:vertAlign w:val="superscript"/>
              </w:rPr>
              <w:t>)</w:t>
            </w:r>
          </w:p>
        </w:tc>
      </w:tr>
      <w:tr w:rsidR="00322EFE" w:rsidRPr="00A113E5" w14:paraId="3C7B6EF9" w14:textId="77777777" w:rsidTr="00346648">
        <w:trPr>
          <w:cantSplit/>
          <w:trHeight w:hRule="exact" w:val="289"/>
        </w:trPr>
        <w:tc>
          <w:tcPr>
            <w:tcW w:w="2415" w:type="dxa"/>
            <w:vMerge/>
            <w:tcBorders>
              <w:top w:val="single" w:sz="4" w:space="0" w:color="000000"/>
              <w:left w:val="single" w:sz="4" w:space="0" w:color="000000"/>
              <w:bottom w:val="single" w:sz="4" w:space="0" w:color="000000"/>
              <w:right w:val="single" w:sz="4" w:space="0" w:color="000000"/>
            </w:tcBorders>
          </w:tcPr>
          <w:p w14:paraId="3EC3FD71" w14:textId="77777777" w:rsidR="00322EFE" w:rsidRPr="00A113E5" w:rsidRDefault="00322EFE" w:rsidP="005033EB">
            <w:pPr>
              <w:keepNext/>
              <w:widowControl w:val="0"/>
              <w:tabs>
                <w:tab w:val="clear" w:pos="567"/>
              </w:tabs>
              <w:autoSpaceDE w:val="0"/>
              <w:autoSpaceDN w:val="0"/>
              <w:adjustRightInd w:val="0"/>
              <w:spacing w:line="240" w:lineRule="auto"/>
              <w:ind w:left="102" w:right="-20"/>
              <w:rPr>
                <w:szCs w:val="22"/>
              </w:rPr>
            </w:pPr>
          </w:p>
        </w:tc>
        <w:tc>
          <w:tcPr>
            <w:tcW w:w="1559" w:type="dxa"/>
            <w:tcBorders>
              <w:top w:val="single" w:sz="4" w:space="0" w:color="000000"/>
              <w:left w:val="single" w:sz="4" w:space="0" w:color="000000"/>
              <w:bottom w:val="single" w:sz="4" w:space="0" w:color="000000"/>
              <w:right w:val="single" w:sz="4" w:space="0" w:color="000000"/>
            </w:tcBorders>
          </w:tcPr>
          <w:p w14:paraId="7FDEAFA3" w14:textId="77777777" w:rsidR="00322EFE" w:rsidRPr="00A113E5" w:rsidRDefault="00322EFE" w:rsidP="005033EB">
            <w:pPr>
              <w:keepNext/>
              <w:widowControl w:val="0"/>
              <w:tabs>
                <w:tab w:val="clear" w:pos="567"/>
              </w:tabs>
              <w:autoSpaceDE w:val="0"/>
              <w:autoSpaceDN w:val="0"/>
              <w:adjustRightInd w:val="0"/>
              <w:spacing w:line="240" w:lineRule="auto"/>
              <w:ind w:left="142" w:right="-142"/>
              <w:rPr>
                <w:szCs w:val="22"/>
              </w:rPr>
            </w:pPr>
            <w:r w:rsidRPr="00A113E5">
              <w:rPr>
                <w:szCs w:val="22"/>
              </w:rPr>
              <w:t>dabrafenib</w:t>
            </w:r>
          </w:p>
        </w:tc>
        <w:tc>
          <w:tcPr>
            <w:tcW w:w="2694" w:type="dxa"/>
            <w:tcBorders>
              <w:top w:val="single" w:sz="4" w:space="0" w:color="000000"/>
              <w:left w:val="single" w:sz="4" w:space="0" w:color="000000"/>
              <w:bottom w:val="single" w:sz="4" w:space="0" w:color="000000"/>
              <w:right w:val="single" w:sz="4" w:space="0" w:color="000000"/>
            </w:tcBorders>
          </w:tcPr>
          <w:p w14:paraId="1D050D62" w14:textId="77777777" w:rsidR="00322EFE" w:rsidRPr="00A113E5" w:rsidRDefault="00322EFE" w:rsidP="005033EB">
            <w:pPr>
              <w:keepNext/>
              <w:widowControl w:val="0"/>
              <w:tabs>
                <w:tab w:val="clear" w:pos="567"/>
              </w:tabs>
              <w:autoSpaceDE w:val="0"/>
              <w:autoSpaceDN w:val="0"/>
              <w:adjustRightInd w:val="0"/>
              <w:spacing w:line="240" w:lineRule="auto"/>
              <w:ind w:left="142" w:right="-142"/>
              <w:rPr>
                <w:szCs w:val="22"/>
              </w:rPr>
            </w:pPr>
            <w:r w:rsidRPr="00A113E5">
              <w:rPr>
                <w:szCs w:val="22"/>
              </w:rPr>
              <w:t>78 (42%)</w:t>
            </w:r>
          </w:p>
        </w:tc>
        <w:tc>
          <w:tcPr>
            <w:tcW w:w="2410" w:type="dxa"/>
            <w:vMerge/>
            <w:tcBorders>
              <w:top w:val="single" w:sz="4" w:space="0" w:color="000000"/>
              <w:left w:val="single" w:sz="4" w:space="0" w:color="000000"/>
              <w:bottom w:val="single" w:sz="4" w:space="0" w:color="000000"/>
              <w:right w:val="single" w:sz="4" w:space="0" w:color="000000"/>
            </w:tcBorders>
          </w:tcPr>
          <w:p w14:paraId="65DF242B" w14:textId="77777777" w:rsidR="00322EFE" w:rsidRPr="00A113E5" w:rsidRDefault="00322EFE" w:rsidP="005033EB">
            <w:pPr>
              <w:keepNext/>
              <w:widowControl w:val="0"/>
              <w:tabs>
                <w:tab w:val="clear" w:pos="567"/>
              </w:tabs>
              <w:autoSpaceDE w:val="0"/>
              <w:autoSpaceDN w:val="0"/>
              <w:adjustRightInd w:val="0"/>
              <w:spacing w:line="240" w:lineRule="auto"/>
              <w:ind w:left="103" w:right="-20"/>
              <w:rPr>
                <w:rFonts w:ascii="Arial Narrow" w:hAnsi="Arial Narrow"/>
                <w:szCs w:val="22"/>
              </w:rPr>
            </w:pPr>
          </w:p>
        </w:tc>
      </w:tr>
      <w:tr w:rsidR="00476F18" w:rsidRPr="00A113E5" w14:paraId="3E2EA5A5" w14:textId="77777777" w:rsidTr="00671B16">
        <w:trPr>
          <w:cantSplit/>
          <w:trHeight w:hRule="exact" w:val="306"/>
        </w:trPr>
        <w:tc>
          <w:tcPr>
            <w:tcW w:w="9078" w:type="dxa"/>
            <w:gridSpan w:val="4"/>
            <w:tcBorders>
              <w:top w:val="single" w:sz="4" w:space="0" w:color="000000"/>
              <w:left w:val="single" w:sz="4" w:space="0" w:color="000000"/>
              <w:bottom w:val="single" w:sz="4" w:space="0" w:color="000000"/>
              <w:right w:val="single" w:sz="4" w:space="0" w:color="000000"/>
            </w:tcBorders>
          </w:tcPr>
          <w:p w14:paraId="6389F2A6" w14:textId="543A04EB" w:rsidR="00476F18" w:rsidRPr="00671B16" w:rsidRDefault="00476F18" w:rsidP="00476F18">
            <w:pPr>
              <w:keepNext/>
              <w:widowControl w:val="0"/>
              <w:tabs>
                <w:tab w:val="clear" w:pos="567"/>
              </w:tabs>
              <w:autoSpaceDE w:val="0"/>
              <w:autoSpaceDN w:val="0"/>
              <w:adjustRightInd w:val="0"/>
              <w:spacing w:line="240" w:lineRule="auto"/>
              <w:ind w:left="102" w:right="-20"/>
              <w:rPr>
                <w:b/>
                <w:sz w:val="20"/>
              </w:rPr>
            </w:pPr>
            <w:r w:rsidRPr="00671B16">
              <w:rPr>
                <w:sz w:val="20"/>
                <w:vertAlign w:val="superscript"/>
              </w:rPr>
              <w:t>(a)</w:t>
            </w:r>
            <w:r w:rsidRPr="00671B16">
              <w:rPr>
                <w:rFonts w:ascii="Arial Narrow" w:hAnsi="Arial Narrow"/>
                <w:sz w:val="20"/>
              </w:rPr>
              <w:t xml:space="preserve"> </w:t>
            </w:r>
            <w:r w:rsidRPr="00671B16">
              <w:rPr>
                <w:sz w:val="20"/>
              </w:rPr>
              <w:t>Patiënten werden niet gecensur</w:t>
            </w:r>
            <w:r w:rsidRPr="00671B16">
              <w:rPr>
                <w:spacing w:val="-1"/>
                <w:sz w:val="20"/>
              </w:rPr>
              <w:t>e</w:t>
            </w:r>
            <w:r w:rsidRPr="00671B16">
              <w:rPr>
                <w:sz w:val="20"/>
              </w:rPr>
              <w:t>erd op het ti</w:t>
            </w:r>
            <w:r w:rsidRPr="00671B16">
              <w:rPr>
                <w:spacing w:val="-2"/>
                <w:sz w:val="20"/>
              </w:rPr>
              <w:t>j</w:t>
            </w:r>
            <w:r w:rsidRPr="00671B16">
              <w:rPr>
                <w:sz w:val="20"/>
              </w:rPr>
              <w:t>dstip dat ze overstapten</w:t>
            </w:r>
          </w:p>
        </w:tc>
      </w:tr>
    </w:tbl>
    <w:p w14:paraId="1A263DE4" w14:textId="77777777" w:rsidR="00860C08" w:rsidRPr="00A113E5" w:rsidRDefault="00860C08" w:rsidP="005033EB">
      <w:pPr>
        <w:widowControl w:val="0"/>
        <w:tabs>
          <w:tab w:val="clear" w:pos="567"/>
        </w:tabs>
        <w:autoSpaceDE w:val="0"/>
        <w:autoSpaceDN w:val="0"/>
        <w:adjustRightInd w:val="0"/>
        <w:spacing w:line="240" w:lineRule="auto"/>
        <w:ind w:right="-23"/>
        <w:rPr>
          <w:szCs w:val="22"/>
        </w:rPr>
      </w:pPr>
    </w:p>
    <w:p w14:paraId="482122E1" w14:textId="77777777" w:rsidR="00870120" w:rsidRPr="00A113E5" w:rsidRDefault="003672F0" w:rsidP="005033EB">
      <w:pPr>
        <w:widowControl w:val="0"/>
        <w:tabs>
          <w:tab w:val="clear" w:pos="567"/>
        </w:tabs>
        <w:autoSpaceDE w:val="0"/>
        <w:autoSpaceDN w:val="0"/>
        <w:adjustRightInd w:val="0"/>
        <w:spacing w:line="240" w:lineRule="auto"/>
        <w:ind w:right="-23"/>
        <w:rPr>
          <w:sz w:val="20"/>
        </w:rPr>
      </w:pPr>
      <w:r w:rsidRPr="00A113E5">
        <w:rPr>
          <w:szCs w:val="22"/>
        </w:rPr>
        <w:t>OS</w:t>
      </w:r>
      <w:r w:rsidR="00860C08" w:rsidRPr="00A113E5">
        <w:rPr>
          <w:szCs w:val="22"/>
        </w:rPr>
        <w:noBreakHyphen/>
      </w:r>
      <w:r w:rsidR="00F82E96" w:rsidRPr="00A113E5">
        <w:rPr>
          <w:szCs w:val="22"/>
        </w:rPr>
        <w:t>gegevens</w:t>
      </w:r>
      <w:r w:rsidRPr="00A113E5">
        <w:rPr>
          <w:szCs w:val="22"/>
        </w:rPr>
        <w:t xml:space="preserve"> </w:t>
      </w:r>
      <w:r w:rsidR="00870120" w:rsidRPr="00A113E5">
        <w:rPr>
          <w:szCs w:val="22"/>
        </w:rPr>
        <w:t>van een verdere post</w:t>
      </w:r>
      <w:r w:rsidR="005768AF" w:rsidRPr="00A113E5">
        <w:rPr>
          <w:szCs w:val="22"/>
        </w:rPr>
        <w:t xml:space="preserve"> </w:t>
      </w:r>
      <w:r w:rsidR="00BA63A7" w:rsidRPr="00A113E5">
        <w:rPr>
          <w:szCs w:val="22"/>
        </w:rPr>
        <w:t>hoc</w:t>
      </w:r>
      <w:r w:rsidR="00860C08" w:rsidRPr="00A113E5">
        <w:rPr>
          <w:szCs w:val="22"/>
        </w:rPr>
        <w:noBreakHyphen/>
      </w:r>
      <w:r w:rsidR="00BA63A7" w:rsidRPr="00A113E5">
        <w:rPr>
          <w:szCs w:val="22"/>
        </w:rPr>
        <w:t>analyse</w:t>
      </w:r>
      <w:r w:rsidR="00870120" w:rsidRPr="00A113E5">
        <w:rPr>
          <w:szCs w:val="22"/>
        </w:rPr>
        <w:t xml:space="preserve"> gebaseerd op cut</w:t>
      </w:r>
      <w:r w:rsidR="00860C08" w:rsidRPr="00A113E5">
        <w:rPr>
          <w:szCs w:val="22"/>
        </w:rPr>
        <w:noBreakHyphen/>
      </w:r>
      <w:r w:rsidR="00870120" w:rsidRPr="00A113E5">
        <w:rPr>
          <w:szCs w:val="22"/>
        </w:rPr>
        <w:t>off</w:t>
      </w:r>
      <w:r w:rsidR="000079C4" w:rsidRPr="00A113E5">
        <w:rPr>
          <w:szCs w:val="22"/>
        </w:rPr>
        <w:t xml:space="preserve"> </w:t>
      </w:r>
      <w:r w:rsidR="00870120" w:rsidRPr="00A113E5">
        <w:rPr>
          <w:szCs w:val="22"/>
        </w:rPr>
        <w:t>datum 18 december 2012</w:t>
      </w:r>
      <w:r w:rsidR="000969B9" w:rsidRPr="00A113E5">
        <w:rPr>
          <w:szCs w:val="22"/>
        </w:rPr>
        <w:t>,</w:t>
      </w:r>
      <w:r w:rsidR="00870120" w:rsidRPr="00A113E5">
        <w:rPr>
          <w:szCs w:val="22"/>
        </w:rPr>
        <w:t xml:space="preserve"> </w:t>
      </w:r>
      <w:r w:rsidR="00F35065" w:rsidRPr="00A113E5">
        <w:rPr>
          <w:szCs w:val="22"/>
        </w:rPr>
        <w:t xml:space="preserve">lieten </w:t>
      </w:r>
      <w:r w:rsidRPr="00A113E5">
        <w:rPr>
          <w:szCs w:val="22"/>
        </w:rPr>
        <w:t>een OS</w:t>
      </w:r>
      <w:r w:rsidR="00860C08" w:rsidRPr="00A113E5">
        <w:rPr>
          <w:szCs w:val="22"/>
        </w:rPr>
        <w:noBreakHyphen/>
      </w:r>
      <w:r w:rsidRPr="00A113E5">
        <w:rPr>
          <w:szCs w:val="22"/>
        </w:rPr>
        <w:t>percentage</w:t>
      </w:r>
      <w:r w:rsidR="00870120" w:rsidRPr="00A113E5">
        <w:rPr>
          <w:szCs w:val="22"/>
        </w:rPr>
        <w:t xml:space="preserve"> </w:t>
      </w:r>
      <w:r w:rsidR="001D4CF1" w:rsidRPr="00A113E5">
        <w:rPr>
          <w:szCs w:val="22"/>
        </w:rPr>
        <w:t xml:space="preserve">na 12 maanden </w:t>
      </w:r>
      <w:r w:rsidR="00F35065" w:rsidRPr="00A113E5">
        <w:rPr>
          <w:szCs w:val="22"/>
        </w:rPr>
        <w:t xml:space="preserve">zien </w:t>
      </w:r>
      <w:r w:rsidRPr="00A113E5">
        <w:rPr>
          <w:szCs w:val="22"/>
        </w:rPr>
        <w:t xml:space="preserve">van </w:t>
      </w:r>
      <w:r w:rsidR="00870120" w:rsidRPr="00A113E5">
        <w:rPr>
          <w:szCs w:val="22"/>
        </w:rPr>
        <w:t>6</w:t>
      </w:r>
      <w:r w:rsidR="00F136E0" w:rsidRPr="00A113E5">
        <w:rPr>
          <w:szCs w:val="22"/>
        </w:rPr>
        <w:t>3</w:t>
      </w:r>
      <w:r w:rsidR="00870120" w:rsidRPr="00A113E5">
        <w:rPr>
          <w:szCs w:val="22"/>
        </w:rPr>
        <w:t xml:space="preserve">% en 70% </w:t>
      </w:r>
      <w:r w:rsidR="002D6CA8" w:rsidRPr="00A113E5">
        <w:rPr>
          <w:szCs w:val="22"/>
        </w:rPr>
        <w:t xml:space="preserve">voor respectievelijk </w:t>
      </w:r>
      <w:r w:rsidR="009A4941" w:rsidRPr="00A113E5">
        <w:rPr>
          <w:szCs w:val="22"/>
        </w:rPr>
        <w:t xml:space="preserve">de </w:t>
      </w:r>
      <w:r w:rsidR="002D6CA8" w:rsidRPr="00A113E5">
        <w:rPr>
          <w:szCs w:val="22"/>
        </w:rPr>
        <w:t>DTIC</w:t>
      </w:r>
      <w:r w:rsidR="00860C08" w:rsidRPr="00A113E5">
        <w:rPr>
          <w:szCs w:val="22"/>
        </w:rPr>
        <w:noBreakHyphen/>
      </w:r>
      <w:r w:rsidR="002D6CA8" w:rsidRPr="00A113E5">
        <w:rPr>
          <w:szCs w:val="22"/>
        </w:rPr>
        <w:t xml:space="preserve"> en dabrafenib</w:t>
      </w:r>
      <w:r w:rsidR="00860C08" w:rsidRPr="00A113E5">
        <w:rPr>
          <w:szCs w:val="22"/>
        </w:rPr>
        <w:noBreakHyphen/>
      </w:r>
      <w:r w:rsidR="002D6CA8" w:rsidRPr="00A113E5">
        <w:rPr>
          <w:szCs w:val="22"/>
        </w:rPr>
        <w:t>behandeling.</w:t>
      </w:r>
    </w:p>
    <w:p w14:paraId="3A43DD6B" w14:textId="77777777" w:rsidR="00311C4B" w:rsidRPr="00A113E5" w:rsidRDefault="00311C4B" w:rsidP="005033EB">
      <w:pPr>
        <w:widowControl w:val="0"/>
        <w:tabs>
          <w:tab w:val="clear" w:pos="567"/>
        </w:tabs>
        <w:autoSpaceDE w:val="0"/>
        <w:autoSpaceDN w:val="0"/>
        <w:adjustRightInd w:val="0"/>
        <w:spacing w:line="240" w:lineRule="auto"/>
        <w:ind w:right="-23"/>
        <w:rPr>
          <w:szCs w:val="22"/>
        </w:rPr>
      </w:pPr>
    </w:p>
    <w:p w14:paraId="589216E1" w14:textId="77777777" w:rsidR="00311C4B" w:rsidRPr="00365C49" w:rsidRDefault="00311C4B" w:rsidP="005033EB">
      <w:pPr>
        <w:keepNext/>
        <w:keepLines/>
        <w:widowControl w:val="0"/>
        <w:tabs>
          <w:tab w:val="clear" w:pos="567"/>
        </w:tabs>
        <w:spacing w:line="240" w:lineRule="auto"/>
        <w:rPr>
          <w:b/>
          <w:szCs w:val="22"/>
        </w:rPr>
      </w:pPr>
      <w:r w:rsidRPr="00365C49">
        <w:rPr>
          <w:b/>
          <w:szCs w:val="22"/>
        </w:rPr>
        <w:t>Figuur</w:t>
      </w:r>
      <w:r w:rsidR="008839AC" w:rsidRPr="00365C49">
        <w:rPr>
          <w:b/>
          <w:szCs w:val="22"/>
        </w:rPr>
        <w:t> </w:t>
      </w:r>
      <w:r w:rsidR="00AD6DE1" w:rsidRPr="00365C49">
        <w:rPr>
          <w:b/>
          <w:szCs w:val="22"/>
        </w:rPr>
        <w:t>3</w:t>
      </w:r>
      <w:r w:rsidR="0008623B" w:rsidRPr="00365C49">
        <w:rPr>
          <w:b/>
          <w:szCs w:val="22"/>
        </w:rPr>
        <w:tab/>
      </w:r>
      <w:r w:rsidRPr="00365C49">
        <w:rPr>
          <w:b/>
          <w:szCs w:val="22"/>
        </w:rPr>
        <w:t>Kaplan</w:t>
      </w:r>
      <w:r w:rsidR="00860C08" w:rsidRPr="00365C49">
        <w:rPr>
          <w:b/>
          <w:szCs w:val="22"/>
        </w:rPr>
        <w:noBreakHyphen/>
      </w:r>
      <w:r w:rsidRPr="00365C49">
        <w:rPr>
          <w:b/>
          <w:szCs w:val="22"/>
        </w:rPr>
        <w:t>Meier</w:t>
      </w:r>
      <w:r w:rsidR="00303398" w:rsidRPr="00365C49">
        <w:rPr>
          <w:b/>
          <w:szCs w:val="22"/>
        </w:rPr>
        <w:noBreakHyphen/>
      </w:r>
      <w:r w:rsidRPr="00365C49">
        <w:rPr>
          <w:b/>
          <w:szCs w:val="22"/>
        </w:rPr>
        <w:t>curven van de totale overleving (BREAK</w:t>
      </w:r>
      <w:r w:rsidR="00860C08" w:rsidRPr="00365C49">
        <w:rPr>
          <w:b/>
          <w:szCs w:val="22"/>
        </w:rPr>
        <w:noBreakHyphen/>
      </w:r>
      <w:r w:rsidRPr="00365C49">
        <w:rPr>
          <w:b/>
          <w:szCs w:val="22"/>
        </w:rPr>
        <w:t>3) (18 december 2012)</w:t>
      </w:r>
    </w:p>
    <w:p w14:paraId="77849ABD" w14:textId="77777777" w:rsidR="00311C4B" w:rsidRPr="00A113E5" w:rsidRDefault="00873C2B" w:rsidP="005033EB">
      <w:pPr>
        <w:keepNext/>
        <w:keepLines/>
        <w:widowControl w:val="0"/>
        <w:tabs>
          <w:tab w:val="clear" w:pos="567"/>
        </w:tabs>
        <w:spacing w:line="240" w:lineRule="auto"/>
        <w:rPr>
          <w:szCs w:val="22"/>
        </w:rPr>
      </w:pPr>
      <w:r w:rsidRPr="00A113E5">
        <w:rPr>
          <w:noProof/>
          <w:szCs w:val="22"/>
          <w:lang w:val="en-US"/>
        </w:rPr>
        <w:drawing>
          <wp:anchor distT="0" distB="0" distL="114300" distR="114300" simplePos="0" relativeHeight="251648512" behindDoc="0" locked="0" layoutInCell="1" allowOverlap="1" wp14:anchorId="4AE58DB2" wp14:editId="6379D156">
            <wp:simplePos x="0" y="0"/>
            <wp:positionH relativeFrom="column">
              <wp:posOffset>0</wp:posOffset>
            </wp:positionH>
            <wp:positionV relativeFrom="paragraph">
              <wp:posOffset>172720</wp:posOffset>
            </wp:positionV>
            <wp:extent cx="6223635" cy="3575685"/>
            <wp:effectExtent l="0" t="0" r="0" b="0"/>
            <wp:wrapSquare wrapText="bothSides"/>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23635" cy="3575685"/>
                    </a:xfrm>
                    <a:prstGeom prst="rect">
                      <a:avLst/>
                    </a:prstGeom>
                    <a:noFill/>
                  </pic:spPr>
                </pic:pic>
              </a:graphicData>
            </a:graphic>
            <wp14:sizeRelH relativeFrom="page">
              <wp14:pctWidth>0</wp14:pctWidth>
            </wp14:sizeRelH>
            <wp14:sizeRelV relativeFrom="page">
              <wp14:pctHeight>0</wp14:pctHeight>
            </wp14:sizeRelV>
          </wp:anchor>
        </w:drawing>
      </w:r>
    </w:p>
    <w:p w14:paraId="35313F2B" w14:textId="77777777" w:rsidR="0008623B" w:rsidRPr="00A113E5" w:rsidRDefault="0008623B" w:rsidP="005033EB">
      <w:pPr>
        <w:widowControl w:val="0"/>
        <w:tabs>
          <w:tab w:val="clear" w:pos="567"/>
        </w:tabs>
        <w:spacing w:line="240" w:lineRule="auto"/>
        <w:rPr>
          <w:szCs w:val="22"/>
        </w:rPr>
      </w:pPr>
    </w:p>
    <w:p w14:paraId="3D512DDC" w14:textId="452EF76A" w:rsidR="00311C4B" w:rsidRPr="00A113E5" w:rsidRDefault="00311C4B" w:rsidP="005033EB">
      <w:pPr>
        <w:keepNext/>
        <w:widowControl w:val="0"/>
        <w:tabs>
          <w:tab w:val="clear" w:pos="567"/>
        </w:tabs>
        <w:spacing w:line="240" w:lineRule="auto"/>
        <w:rPr>
          <w:i/>
          <w:szCs w:val="22"/>
        </w:rPr>
      </w:pPr>
      <w:r w:rsidRPr="00A113E5">
        <w:rPr>
          <w:i/>
          <w:szCs w:val="22"/>
        </w:rPr>
        <w:t>Patiënten met hersenmetastasen (</w:t>
      </w:r>
      <w:r w:rsidR="00860C08" w:rsidRPr="00A113E5">
        <w:rPr>
          <w:i/>
          <w:szCs w:val="22"/>
        </w:rPr>
        <w:t>r</w:t>
      </w:r>
      <w:r w:rsidRPr="00A113E5">
        <w:rPr>
          <w:i/>
          <w:szCs w:val="22"/>
        </w:rPr>
        <w:t xml:space="preserve">esultaten uit het </w:t>
      </w:r>
      <w:r w:rsidR="00356BF9">
        <w:rPr>
          <w:i/>
          <w:szCs w:val="22"/>
        </w:rPr>
        <w:t>fase</w:t>
      </w:r>
      <w:r w:rsidR="00AD33E5">
        <w:rPr>
          <w:i/>
          <w:szCs w:val="22"/>
        </w:rPr>
        <w:t> </w:t>
      </w:r>
      <w:r w:rsidRPr="00A113E5">
        <w:rPr>
          <w:i/>
          <w:szCs w:val="22"/>
        </w:rPr>
        <w:t>II</w:t>
      </w:r>
      <w:r w:rsidR="00860C08" w:rsidRPr="00A113E5">
        <w:rPr>
          <w:i/>
          <w:szCs w:val="22"/>
        </w:rPr>
        <w:noBreakHyphen/>
      </w:r>
      <w:r w:rsidRPr="00A113E5">
        <w:rPr>
          <w:i/>
          <w:szCs w:val="22"/>
        </w:rPr>
        <w:t>onderzoek (BREAK</w:t>
      </w:r>
      <w:r w:rsidR="00860C08" w:rsidRPr="00A113E5">
        <w:rPr>
          <w:i/>
          <w:szCs w:val="22"/>
        </w:rPr>
        <w:noBreakHyphen/>
      </w:r>
      <w:r w:rsidRPr="00A113E5">
        <w:rPr>
          <w:i/>
          <w:szCs w:val="22"/>
        </w:rPr>
        <w:t>MB</w:t>
      </w:r>
      <w:r w:rsidR="00980998" w:rsidRPr="00A113E5">
        <w:rPr>
          <w:i/>
          <w:szCs w:val="22"/>
        </w:rPr>
        <w:t>)</w:t>
      </w:r>
      <w:r w:rsidRPr="00A113E5">
        <w:rPr>
          <w:i/>
          <w:szCs w:val="22"/>
        </w:rPr>
        <w:t>)</w:t>
      </w:r>
    </w:p>
    <w:p w14:paraId="6E593792" w14:textId="01AD0BFD" w:rsidR="00311C4B" w:rsidRPr="00A113E5" w:rsidRDefault="00311C4B" w:rsidP="005033EB">
      <w:pPr>
        <w:widowControl w:val="0"/>
        <w:tabs>
          <w:tab w:val="clear" w:pos="567"/>
        </w:tabs>
        <w:spacing w:line="240" w:lineRule="auto"/>
        <w:rPr>
          <w:szCs w:val="22"/>
        </w:rPr>
      </w:pPr>
      <w:r w:rsidRPr="00A113E5">
        <w:rPr>
          <w:szCs w:val="22"/>
        </w:rPr>
        <w:t>BREAK</w:t>
      </w:r>
      <w:r w:rsidR="00860C08" w:rsidRPr="00A113E5">
        <w:rPr>
          <w:szCs w:val="22"/>
        </w:rPr>
        <w:noBreakHyphen/>
      </w:r>
      <w:r w:rsidRPr="00A113E5">
        <w:rPr>
          <w:szCs w:val="22"/>
        </w:rPr>
        <w:t>MB was een multicenter, open</w:t>
      </w:r>
      <w:r w:rsidR="00860C08" w:rsidRPr="00A113E5">
        <w:rPr>
          <w:szCs w:val="22"/>
        </w:rPr>
        <w:noBreakHyphen/>
      </w:r>
      <w:r w:rsidRPr="00A113E5">
        <w:rPr>
          <w:szCs w:val="22"/>
        </w:rPr>
        <w:t xml:space="preserve">label </w:t>
      </w:r>
      <w:r w:rsidR="00356BF9">
        <w:rPr>
          <w:szCs w:val="22"/>
        </w:rPr>
        <w:t>fase</w:t>
      </w:r>
      <w:r w:rsidR="00AD33E5">
        <w:rPr>
          <w:szCs w:val="22"/>
        </w:rPr>
        <w:t> </w:t>
      </w:r>
      <w:r w:rsidRPr="00A113E5">
        <w:rPr>
          <w:szCs w:val="22"/>
        </w:rPr>
        <w:t>II</w:t>
      </w:r>
      <w:r w:rsidR="00860C08" w:rsidRPr="00A113E5">
        <w:rPr>
          <w:szCs w:val="22"/>
        </w:rPr>
        <w:noBreakHyphen/>
      </w:r>
      <w:r w:rsidRPr="00A113E5">
        <w:rPr>
          <w:szCs w:val="22"/>
        </w:rPr>
        <w:t xml:space="preserve">onderzoek met twee cohorten dat was opgezet om de intracraniële respons </w:t>
      </w:r>
      <w:r w:rsidR="0079067A" w:rsidRPr="00A113E5">
        <w:rPr>
          <w:szCs w:val="22"/>
        </w:rPr>
        <w:t>op</w:t>
      </w:r>
      <w:r w:rsidRPr="00A113E5">
        <w:rPr>
          <w:szCs w:val="22"/>
        </w:rPr>
        <w:t xml:space="preserve"> dabrafenib te beoordelen bij </w:t>
      </w:r>
      <w:r w:rsidR="004C3E49" w:rsidRPr="00A113E5">
        <w:rPr>
          <w:szCs w:val="22"/>
        </w:rPr>
        <w:t>patiënten</w:t>
      </w:r>
      <w:r w:rsidRPr="00A113E5">
        <w:rPr>
          <w:szCs w:val="22"/>
        </w:rPr>
        <w:t xml:space="preserve"> met histologisch bevestigd melanoom</w:t>
      </w:r>
      <w:r w:rsidR="0079067A" w:rsidRPr="00A113E5">
        <w:rPr>
          <w:szCs w:val="22"/>
        </w:rPr>
        <w:t xml:space="preserve"> (stadium IV) dat positief wa</w:t>
      </w:r>
      <w:r w:rsidRPr="00A113E5">
        <w:rPr>
          <w:szCs w:val="22"/>
        </w:rPr>
        <w:t>s voor een BRAF</w:t>
      </w:r>
      <w:r w:rsidR="00860C08" w:rsidRPr="00A113E5">
        <w:rPr>
          <w:szCs w:val="22"/>
        </w:rPr>
        <w:noBreakHyphen/>
      </w:r>
      <w:r w:rsidRPr="00A113E5">
        <w:rPr>
          <w:szCs w:val="22"/>
        </w:rPr>
        <w:t>m</w:t>
      </w:r>
      <w:r w:rsidR="0079067A" w:rsidRPr="00A113E5">
        <w:rPr>
          <w:szCs w:val="22"/>
        </w:rPr>
        <w:t>utatie (V600E of V600K) en dat wa</w:t>
      </w:r>
      <w:r w:rsidRPr="00A113E5">
        <w:rPr>
          <w:szCs w:val="22"/>
        </w:rPr>
        <w:t>s gemetast</w:t>
      </w:r>
      <w:r w:rsidR="000423C0" w:rsidRPr="00A113E5">
        <w:rPr>
          <w:szCs w:val="22"/>
        </w:rPr>
        <w:t>as</w:t>
      </w:r>
      <w:r w:rsidRPr="00A113E5">
        <w:rPr>
          <w:szCs w:val="22"/>
        </w:rPr>
        <w:t xml:space="preserve">eerd naar de hersenen. </w:t>
      </w:r>
      <w:r w:rsidR="004C3E49" w:rsidRPr="00A113E5">
        <w:rPr>
          <w:szCs w:val="22"/>
        </w:rPr>
        <w:t>Patiënten</w:t>
      </w:r>
      <w:r w:rsidRPr="00A113E5">
        <w:rPr>
          <w:szCs w:val="22"/>
        </w:rPr>
        <w:t xml:space="preserve"> werden opgenomen in cohort A (</w:t>
      </w:r>
      <w:r w:rsidR="004C3E49" w:rsidRPr="00A113E5">
        <w:rPr>
          <w:szCs w:val="22"/>
        </w:rPr>
        <w:t>patiënten</w:t>
      </w:r>
      <w:r w:rsidRPr="00A113E5">
        <w:rPr>
          <w:szCs w:val="22"/>
        </w:rPr>
        <w:t xml:space="preserve"> </w:t>
      </w:r>
      <w:r w:rsidR="00042906" w:rsidRPr="00A113E5">
        <w:rPr>
          <w:szCs w:val="22"/>
        </w:rPr>
        <w:t>zonder</w:t>
      </w:r>
      <w:r w:rsidRPr="00A113E5">
        <w:rPr>
          <w:szCs w:val="22"/>
        </w:rPr>
        <w:t xml:space="preserve"> eerdere lokale behandeling voor hersenmetastasen) of cohort B (</w:t>
      </w:r>
      <w:r w:rsidR="004C3E49" w:rsidRPr="00A113E5">
        <w:rPr>
          <w:szCs w:val="22"/>
        </w:rPr>
        <w:t>patiënten</w:t>
      </w:r>
      <w:r w:rsidRPr="00A113E5">
        <w:rPr>
          <w:szCs w:val="22"/>
        </w:rPr>
        <w:t xml:space="preserve"> die eerder lokale behandeling voor hersenmetastasen kregen).</w:t>
      </w:r>
    </w:p>
    <w:p w14:paraId="6FB5D665" w14:textId="77777777" w:rsidR="0008623B" w:rsidRPr="00A113E5" w:rsidRDefault="0008623B" w:rsidP="005033EB">
      <w:pPr>
        <w:widowControl w:val="0"/>
        <w:tabs>
          <w:tab w:val="clear" w:pos="567"/>
        </w:tabs>
        <w:spacing w:line="240" w:lineRule="auto"/>
        <w:rPr>
          <w:szCs w:val="22"/>
        </w:rPr>
      </w:pPr>
    </w:p>
    <w:p w14:paraId="2DEED25C" w14:textId="76CC5AFA" w:rsidR="00311C4B" w:rsidRPr="00A113E5" w:rsidRDefault="00311C4B" w:rsidP="005033EB">
      <w:pPr>
        <w:widowControl w:val="0"/>
        <w:tabs>
          <w:tab w:val="clear" w:pos="567"/>
        </w:tabs>
        <w:spacing w:line="240" w:lineRule="auto"/>
        <w:rPr>
          <w:szCs w:val="22"/>
        </w:rPr>
      </w:pPr>
      <w:r w:rsidRPr="00A113E5">
        <w:rPr>
          <w:szCs w:val="22"/>
        </w:rPr>
        <w:t>Het primaire eindpunt van</w:t>
      </w:r>
      <w:r w:rsidR="007C7F38" w:rsidRPr="00A113E5">
        <w:rPr>
          <w:szCs w:val="22"/>
        </w:rPr>
        <w:t xml:space="preserve"> het onderzoek was het totale </w:t>
      </w:r>
      <w:r w:rsidRPr="00A113E5">
        <w:rPr>
          <w:szCs w:val="22"/>
        </w:rPr>
        <w:t>intracraniële</w:t>
      </w:r>
      <w:r w:rsidR="004A425D" w:rsidRPr="00A113E5">
        <w:rPr>
          <w:szCs w:val="22"/>
        </w:rPr>
        <w:t xml:space="preserve"> </w:t>
      </w:r>
      <w:r w:rsidRPr="00A113E5">
        <w:rPr>
          <w:szCs w:val="22"/>
        </w:rPr>
        <w:t xml:space="preserve">responspercentage (OIRR) in de patiëntengroep met V600E, zoals beoordeeld door de onderzoekers. </w:t>
      </w:r>
      <w:r w:rsidR="000613BF" w:rsidRPr="00A113E5">
        <w:rPr>
          <w:szCs w:val="22"/>
        </w:rPr>
        <w:t xml:space="preserve">Het </w:t>
      </w:r>
      <w:r w:rsidRPr="00A113E5">
        <w:rPr>
          <w:szCs w:val="22"/>
        </w:rPr>
        <w:t>bevestigde OIRR en</w:t>
      </w:r>
      <w:r w:rsidR="005A531D" w:rsidRPr="00A113E5">
        <w:rPr>
          <w:szCs w:val="22"/>
        </w:rPr>
        <w:t xml:space="preserve"> de</w:t>
      </w:r>
      <w:r w:rsidRPr="00A113E5">
        <w:rPr>
          <w:szCs w:val="22"/>
        </w:rPr>
        <w:t xml:space="preserve"> andere werkzaamheidsresultaten zoals beoordeeld door de onderzoeker</w:t>
      </w:r>
      <w:r w:rsidR="000613BF" w:rsidRPr="00A113E5">
        <w:rPr>
          <w:szCs w:val="22"/>
        </w:rPr>
        <w:t>s</w:t>
      </w:r>
      <w:r w:rsidRPr="00A113E5">
        <w:rPr>
          <w:szCs w:val="22"/>
        </w:rPr>
        <w:t xml:space="preserve"> worden gegeven in Tabel</w:t>
      </w:r>
      <w:r w:rsidR="008839AC" w:rsidRPr="00A113E5">
        <w:rPr>
          <w:szCs w:val="22"/>
        </w:rPr>
        <w:t> </w:t>
      </w:r>
      <w:r w:rsidR="00AD6DE1" w:rsidRPr="00A113E5">
        <w:rPr>
          <w:szCs w:val="22"/>
        </w:rPr>
        <w:t>1</w:t>
      </w:r>
      <w:r w:rsidR="00C64114" w:rsidRPr="00A113E5">
        <w:rPr>
          <w:szCs w:val="22"/>
        </w:rPr>
        <w:t>3</w:t>
      </w:r>
      <w:r w:rsidRPr="00A113E5">
        <w:rPr>
          <w:szCs w:val="22"/>
        </w:rPr>
        <w:t>.</w:t>
      </w:r>
    </w:p>
    <w:p w14:paraId="3E08DC07" w14:textId="77777777" w:rsidR="00311C4B" w:rsidRPr="00A113E5" w:rsidRDefault="00311C4B" w:rsidP="005033EB">
      <w:pPr>
        <w:widowControl w:val="0"/>
        <w:tabs>
          <w:tab w:val="clear" w:pos="567"/>
        </w:tabs>
        <w:spacing w:line="240" w:lineRule="auto"/>
        <w:rPr>
          <w:szCs w:val="22"/>
        </w:rPr>
      </w:pPr>
    </w:p>
    <w:p w14:paraId="74EDD2C1" w14:textId="18CB28BA" w:rsidR="00311C4B" w:rsidRPr="00671B16" w:rsidRDefault="00311C4B" w:rsidP="008505B4">
      <w:pPr>
        <w:keepNext/>
        <w:keepLines/>
        <w:widowControl w:val="0"/>
        <w:tabs>
          <w:tab w:val="clear" w:pos="567"/>
        </w:tabs>
        <w:spacing w:line="240" w:lineRule="auto"/>
        <w:ind w:left="1134" w:hanging="1134"/>
        <w:rPr>
          <w:b/>
          <w:bCs/>
          <w:szCs w:val="22"/>
        </w:rPr>
      </w:pPr>
      <w:r w:rsidRPr="00671B16">
        <w:rPr>
          <w:b/>
          <w:bCs/>
          <w:szCs w:val="22"/>
        </w:rPr>
        <w:lastRenderedPageBreak/>
        <w:t>Tabel</w:t>
      </w:r>
      <w:r w:rsidR="008839AC" w:rsidRPr="00671B16">
        <w:rPr>
          <w:b/>
          <w:bCs/>
          <w:szCs w:val="22"/>
        </w:rPr>
        <w:t> </w:t>
      </w:r>
      <w:r w:rsidR="00AD6DE1" w:rsidRPr="00671B16">
        <w:rPr>
          <w:b/>
          <w:bCs/>
          <w:szCs w:val="22"/>
        </w:rPr>
        <w:t>1</w:t>
      </w:r>
      <w:r w:rsidR="00C64114" w:rsidRPr="00671B16">
        <w:rPr>
          <w:b/>
          <w:bCs/>
          <w:szCs w:val="22"/>
        </w:rPr>
        <w:t>3</w:t>
      </w:r>
      <w:r w:rsidR="0008623B" w:rsidRPr="00671B16">
        <w:rPr>
          <w:b/>
          <w:bCs/>
          <w:szCs w:val="22"/>
        </w:rPr>
        <w:tab/>
      </w:r>
      <w:r w:rsidRPr="00671B16">
        <w:rPr>
          <w:b/>
          <w:bCs/>
          <w:szCs w:val="22"/>
        </w:rPr>
        <w:t>Werkzaamheidsgegevens bij patiënten met hersenmetastasen (BREAK</w:t>
      </w:r>
      <w:r w:rsidR="00860C08" w:rsidRPr="00671B16">
        <w:rPr>
          <w:b/>
          <w:bCs/>
          <w:szCs w:val="22"/>
        </w:rPr>
        <w:noBreakHyphen/>
      </w:r>
      <w:r w:rsidRPr="00671B16">
        <w:rPr>
          <w:b/>
          <w:bCs/>
          <w:szCs w:val="22"/>
        </w:rPr>
        <w:t>MB</w:t>
      </w:r>
      <w:r w:rsidR="00860C08" w:rsidRPr="00671B16">
        <w:rPr>
          <w:b/>
          <w:bCs/>
          <w:szCs w:val="22"/>
        </w:rPr>
        <w:noBreakHyphen/>
      </w:r>
      <w:r w:rsidRPr="00671B16">
        <w:rPr>
          <w:b/>
          <w:bCs/>
          <w:szCs w:val="22"/>
        </w:rPr>
        <w:t>onderzoek)</w:t>
      </w:r>
    </w:p>
    <w:p w14:paraId="62BB2AA0" w14:textId="77777777" w:rsidR="0008623B" w:rsidRPr="00A113E5" w:rsidRDefault="0008623B" w:rsidP="005033EB">
      <w:pPr>
        <w:keepNext/>
        <w:widowControl w:val="0"/>
        <w:tabs>
          <w:tab w:val="clear" w:pos="567"/>
        </w:tabs>
        <w:spacing w:line="240" w:lineRule="auto"/>
        <w:rPr>
          <w:szCs w:val="22"/>
        </w:rPr>
      </w:pPr>
    </w:p>
    <w:tbl>
      <w:tblPr>
        <w:tblW w:w="5183" w:type="pct"/>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851"/>
        <w:gridCol w:w="2177"/>
        <w:gridCol w:w="1862"/>
        <w:gridCol w:w="1559"/>
        <w:gridCol w:w="1944"/>
      </w:tblGrid>
      <w:tr w:rsidR="006E2F24" w:rsidRPr="00A113E5" w14:paraId="02CD1D72" w14:textId="77777777" w:rsidTr="00D42ED3">
        <w:trPr>
          <w:cantSplit/>
        </w:trPr>
        <w:tc>
          <w:tcPr>
            <w:tcW w:w="985" w:type="pct"/>
            <w:tcBorders>
              <w:top w:val="single" w:sz="4" w:space="0" w:color="auto"/>
              <w:bottom w:val="single" w:sz="4" w:space="0" w:color="auto"/>
            </w:tcBorders>
            <w:shd w:val="clear" w:color="auto" w:fill="auto"/>
          </w:tcPr>
          <w:p w14:paraId="415F2759" w14:textId="77777777" w:rsidR="008F2401" w:rsidRPr="00A113E5" w:rsidRDefault="008F2401" w:rsidP="005033EB">
            <w:pPr>
              <w:keepNext/>
              <w:widowControl w:val="0"/>
              <w:tabs>
                <w:tab w:val="clear" w:pos="567"/>
              </w:tabs>
              <w:spacing w:line="240" w:lineRule="auto"/>
              <w:rPr>
                <w:b/>
                <w:szCs w:val="22"/>
              </w:rPr>
            </w:pPr>
          </w:p>
        </w:tc>
        <w:tc>
          <w:tcPr>
            <w:tcW w:w="4015" w:type="pct"/>
            <w:gridSpan w:val="4"/>
            <w:tcBorders>
              <w:top w:val="single" w:sz="4" w:space="0" w:color="auto"/>
              <w:bottom w:val="single" w:sz="4" w:space="0" w:color="auto"/>
            </w:tcBorders>
            <w:shd w:val="clear" w:color="auto" w:fill="auto"/>
            <w:vAlign w:val="center"/>
          </w:tcPr>
          <w:p w14:paraId="7A755865" w14:textId="77777777" w:rsidR="008F2401" w:rsidRPr="00A113E5" w:rsidRDefault="008F2401" w:rsidP="005033EB">
            <w:pPr>
              <w:keepNext/>
              <w:widowControl w:val="0"/>
              <w:tabs>
                <w:tab w:val="clear" w:pos="567"/>
              </w:tabs>
              <w:spacing w:line="240" w:lineRule="auto"/>
              <w:jc w:val="center"/>
              <w:rPr>
                <w:rFonts w:eastAsia="MS Mincho"/>
                <w:b/>
                <w:szCs w:val="22"/>
              </w:rPr>
            </w:pPr>
            <w:r w:rsidRPr="00A113E5">
              <w:rPr>
                <w:rFonts w:eastAsia="MS Mincho"/>
                <w:b/>
                <w:szCs w:val="22"/>
              </w:rPr>
              <w:t>Totale groep behandelde personen</w:t>
            </w:r>
          </w:p>
        </w:tc>
      </w:tr>
      <w:tr w:rsidR="006E2F24" w:rsidRPr="00A113E5" w14:paraId="1ED4C9B4" w14:textId="77777777" w:rsidTr="00D42ED3">
        <w:trPr>
          <w:cantSplit/>
        </w:trPr>
        <w:tc>
          <w:tcPr>
            <w:tcW w:w="985" w:type="pct"/>
            <w:tcBorders>
              <w:top w:val="single" w:sz="4" w:space="0" w:color="auto"/>
              <w:bottom w:val="single" w:sz="4" w:space="0" w:color="auto"/>
            </w:tcBorders>
            <w:shd w:val="clear" w:color="auto" w:fill="auto"/>
          </w:tcPr>
          <w:p w14:paraId="11EF508B" w14:textId="77777777" w:rsidR="008F2401" w:rsidRPr="00A113E5" w:rsidRDefault="008F2401" w:rsidP="005033EB">
            <w:pPr>
              <w:keepNext/>
              <w:widowControl w:val="0"/>
              <w:tabs>
                <w:tab w:val="clear" w:pos="567"/>
              </w:tabs>
              <w:spacing w:line="240" w:lineRule="auto"/>
              <w:rPr>
                <w:b/>
                <w:szCs w:val="22"/>
              </w:rPr>
            </w:pPr>
          </w:p>
        </w:tc>
        <w:tc>
          <w:tcPr>
            <w:tcW w:w="2150" w:type="pct"/>
            <w:gridSpan w:val="2"/>
            <w:tcBorders>
              <w:top w:val="single" w:sz="4" w:space="0" w:color="auto"/>
              <w:bottom w:val="single" w:sz="4" w:space="0" w:color="auto"/>
            </w:tcBorders>
            <w:shd w:val="clear" w:color="auto" w:fill="auto"/>
            <w:vAlign w:val="center"/>
          </w:tcPr>
          <w:p w14:paraId="24F1ABD5" w14:textId="77777777" w:rsidR="008F2401" w:rsidRPr="00A113E5" w:rsidRDefault="008F2401" w:rsidP="005033EB">
            <w:pPr>
              <w:keepNext/>
              <w:widowControl w:val="0"/>
              <w:tabs>
                <w:tab w:val="clear" w:pos="567"/>
              </w:tabs>
              <w:spacing w:line="240" w:lineRule="auto"/>
              <w:jc w:val="center"/>
              <w:rPr>
                <w:rFonts w:eastAsia="MS Mincho"/>
                <w:b/>
                <w:szCs w:val="22"/>
              </w:rPr>
            </w:pPr>
            <w:r w:rsidRPr="00A113E5">
              <w:rPr>
                <w:rFonts w:eastAsia="MS Mincho"/>
                <w:b/>
                <w:szCs w:val="22"/>
              </w:rPr>
              <w:t>BRAF V600E (primair)</w:t>
            </w:r>
          </w:p>
        </w:tc>
        <w:tc>
          <w:tcPr>
            <w:tcW w:w="1865" w:type="pct"/>
            <w:gridSpan w:val="2"/>
            <w:tcBorders>
              <w:top w:val="single" w:sz="4" w:space="0" w:color="auto"/>
              <w:bottom w:val="single" w:sz="4" w:space="0" w:color="auto"/>
            </w:tcBorders>
            <w:vAlign w:val="center"/>
          </w:tcPr>
          <w:p w14:paraId="6659D1DC" w14:textId="77777777" w:rsidR="008F2401" w:rsidRPr="00A113E5" w:rsidRDefault="008F2401" w:rsidP="005033EB">
            <w:pPr>
              <w:keepNext/>
              <w:widowControl w:val="0"/>
              <w:tabs>
                <w:tab w:val="clear" w:pos="567"/>
              </w:tabs>
              <w:spacing w:line="240" w:lineRule="auto"/>
              <w:jc w:val="center"/>
              <w:rPr>
                <w:rFonts w:eastAsia="MS Mincho"/>
                <w:b/>
                <w:szCs w:val="22"/>
              </w:rPr>
            </w:pPr>
            <w:r w:rsidRPr="00A113E5">
              <w:rPr>
                <w:rFonts w:eastAsia="MS Mincho"/>
                <w:b/>
                <w:szCs w:val="22"/>
              </w:rPr>
              <w:t>BRAF V600K</w:t>
            </w:r>
          </w:p>
        </w:tc>
      </w:tr>
      <w:tr w:rsidR="006E2F24" w:rsidRPr="00A113E5" w14:paraId="770C4495" w14:textId="77777777" w:rsidTr="00D42ED3">
        <w:trPr>
          <w:cantSplit/>
        </w:trPr>
        <w:tc>
          <w:tcPr>
            <w:tcW w:w="985" w:type="pct"/>
            <w:tcBorders>
              <w:top w:val="single" w:sz="4" w:space="0" w:color="auto"/>
              <w:bottom w:val="single" w:sz="4" w:space="0" w:color="auto"/>
            </w:tcBorders>
            <w:shd w:val="clear" w:color="auto" w:fill="auto"/>
          </w:tcPr>
          <w:p w14:paraId="644ABDA1" w14:textId="77777777" w:rsidR="008F2401" w:rsidRPr="00A113E5" w:rsidRDefault="008F2401" w:rsidP="005033EB">
            <w:pPr>
              <w:keepNext/>
              <w:widowControl w:val="0"/>
              <w:tabs>
                <w:tab w:val="clear" w:pos="567"/>
              </w:tabs>
              <w:spacing w:line="240" w:lineRule="auto"/>
              <w:rPr>
                <w:b/>
                <w:szCs w:val="22"/>
              </w:rPr>
            </w:pPr>
          </w:p>
        </w:tc>
        <w:tc>
          <w:tcPr>
            <w:tcW w:w="1159" w:type="pct"/>
            <w:tcBorders>
              <w:top w:val="single" w:sz="4" w:space="0" w:color="auto"/>
              <w:bottom w:val="single" w:sz="4" w:space="0" w:color="auto"/>
            </w:tcBorders>
            <w:shd w:val="clear" w:color="auto" w:fill="auto"/>
            <w:vAlign w:val="center"/>
          </w:tcPr>
          <w:p w14:paraId="2259AF05" w14:textId="77777777" w:rsidR="008F2401" w:rsidRPr="00A113E5" w:rsidRDefault="008F2401" w:rsidP="005033EB">
            <w:pPr>
              <w:keepNext/>
              <w:widowControl w:val="0"/>
              <w:tabs>
                <w:tab w:val="clear" w:pos="567"/>
              </w:tabs>
              <w:spacing w:line="240" w:lineRule="auto"/>
              <w:jc w:val="center"/>
              <w:rPr>
                <w:rFonts w:eastAsia="MS Mincho"/>
                <w:b/>
                <w:szCs w:val="22"/>
              </w:rPr>
            </w:pPr>
            <w:r w:rsidRPr="00A113E5">
              <w:rPr>
                <w:rFonts w:eastAsia="MS Mincho"/>
                <w:b/>
                <w:szCs w:val="22"/>
              </w:rPr>
              <w:t>Cohort A</w:t>
            </w:r>
          </w:p>
          <w:p w14:paraId="659C0B03" w14:textId="77777777" w:rsidR="008F2401" w:rsidRPr="00A113E5" w:rsidRDefault="008F2401" w:rsidP="005033EB">
            <w:pPr>
              <w:keepNext/>
              <w:widowControl w:val="0"/>
              <w:tabs>
                <w:tab w:val="clear" w:pos="567"/>
              </w:tabs>
              <w:spacing w:line="240" w:lineRule="auto"/>
              <w:jc w:val="center"/>
              <w:rPr>
                <w:rFonts w:eastAsia="MS Mincho"/>
                <w:b/>
                <w:szCs w:val="22"/>
              </w:rPr>
            </w:pPr>
            <w:r w:rsidRPr="00A113E5">
              <w:rPr>
                <w:rFonts w:eastAsia="MS Mincho"/>
                <w:b/>
                <w:szCs w:val="22"/>
              </w:rPr>
              <w:t>N=74</w:t>
            </w:r>
          </w:p>
        </w:tc>
        <w:tc>
          <w:tcPr>
            <w:tcW w:w="991" w:type="pct"/>
            <w:tcBorders>
              <w:top w:val="single" w:sz="4" w:space="0" w:color="auto"/>
              <w:bottom w:val="single" w:sz="4" w:space="0" w:color="auto"/>
            </w:tcBorders>
            <w:shd w:val="clear" w:color="auto" w:fill="auto"/>
            <w:vAlign w:val="center"/>
          </w:tcPr>
          <w:p w14:paraId="2E5F54C6" w14:textId="77777777" w:rsidR="008F2401" w:rsidRPr="00A113E5" w:rsidRDefault="008F2401" w:rsidP="005033EB">
            <w:pPr>
              <w:keepNext/>
              <w:widowControl w:val="0"/>
              <w:tabs>
                <w:tab w:val="clear" w:pos="567"/>
              </w:tabs>
              <w:spacing w:line="240" w:lineRule="auto"/>
              <w:jc w:val="center"/>
              <w:rPr>
                <w:rFonts w:eastAsia="MS Mincho"/>
                <w:b/>
                <w:szCs w:val="22"/>
              </w:rPr>
            </w:pPr>
            <w:r w:rsidRPr="00A113E5">
              <w:rPr>
                <w:rFonts w:eastAsia="MS Mincho"/>
                <w:b/>
                <w:szCs w:val="22"/>
              </w:rPr>
              <w:t>Cohort B</w:t>
            </w:r>
          </w:p>
          <w:p w14:paraId="1A43EBE0" w14:textId="77777777" w:rsidR="008F2401" w:rsidRPr="00A113E5" w:rsidRDefault="008F2401" w:rsidP="005033EB">
            <w:pPr>
              <w:keepNext/>
              <w:widowControl w:val="0"/>
              <w:tabs>
                <w:tab w:val="clear" w:pos="567"/>
              </w:tabs>
              <w:spacing w:line="240" w:lineRule="auto"/>
              <w:jc w:val="center"/>
              <w:rPr>
                <w:rFonts w:eastAsia="MS Mincho"/>
                <w:b/>
                <w:szCs w:val="22"/>
              </w:rPr>
            </w:pPr>
            <w:r w:rsidRPr="00A113E5">
              <w:rPr>
                <w:rFonts w:eastAsia="MS Mincho"/>
                <w:b/>
                <w:szCs w:val="22"/>
              </w:rPr>
              <w:t>N=65</w:t>
            </w:r>
          </w:p>
        </w:tc>
        <w:tc>
          <w:tcPr>
            <w:tcW w:w="830" w:type="pct"/>
            <w:tcBorders>
              <w:top w:val="single" w:sz="4" w:space="0" w:color="auto"/>
              <w:bottom w:val="single" w:sz="4" w:space="0" w:color="auto"/>
            </w:tcBorders>
            <w:vAlign w:val="center"/>
          </w:tcPr>
          <w:p w14:paraId="3ABCAFD7" w14:textId="77777777" w:rsidR="008F2401" w:rsidRPr="00A113E5" w:rsidRDefault="008F2401" w:rsidP="005033EB">
            <w:pPr>
              <w:keepNext/>
              <w:widowControl w:val="0"/>
              <w:tabs>
                <w:tab w:val="clear" w:pos="567"/>
              </w:tabs>
              <w:spacing w:line="240" w:lineRule="auto"/>
              <w:jc w:val="center"/>
              <w:rPr>
                <w:rFonts w:eastAsia="MS Mincho"/>
                <w:b/>
                <w:szCs w:val="22"/>
              </w:rPr>
            </w:pPr>
            <w:r w:rsidRPr="00A113E5">
              <w:rPr>
                <w:rFonts w:eastAsia="MS Mincho"/>
                <w:b/>
                <w:szCs w:val="22"/>
              </w:rPr>
              <w:t>Cohort A</w:t>
            </w:r>
          </w:p>
          <w:p w14:paraId="73B29F2C" w14:textId="77777777" w:rsidR="008F2401" w:rsidRPr="00A113E5" w:rsidRDefault="008F2401" w:rsidP="005033EB">
            <w:pPr>
              <w:keepNext/>
              <w:widowControl w:val="0"/>
              <w:tabs>
                <w:tab w:val="clear" w:pos="567"/>
              </w:tabs>
              <w:spacing w:line="240" w:lineRule="auto"/>
              <w:jc w:val="center"/>
              <w:rPr>
                <w:rFonts w:eastAsia="MS Mincho"/>
                <w:b/>
                <w:szCs w:val="22"/>
              </w:rPr>
            </w:pPr>
            <w:r w:rsidRPr="00A113E5">
              <w:rPr>
                <w:rFonts w:eastAsia="MS Mincho"/>
                <w:b/>
                <w:szCs w:val="22"/>
              </w:rPr>
              <w:t>N=15</w:t>
            </w:r>
          </w:p>
        </w:tc>
        <w:tc>
          <w:tcPr>
            <w:tcW w:w="1035" w:type="pct"/>
            <w:tcBorders>
              <w:top w:val="single" w:sz="4" w:space="0" w:color="auto"/>
              <w:bottom w:val="single" w:sz="4" w:space="0" w:color="auto"/>
            </w:tcBorders>
            <w:vAlign w:val="center"/>
          </w:tcPr>
          <w:p w14:paraId="2691538C" w14:textId="77777777" w:rsidR="008F2401" w:rsidRPr="00A113E5" w:rsidRDefault="008F2401" w:rsidP="005033EB">
            <w:pPr>
              <w:keepNext/>
              <w:widowControl w:val="0"/>
              <w:tabs>
                <w:tab w:val="clear" w:pos="567"/>
              </w:tabs>
              <w:spacing w:line="240" w:lineRule="auto"/>
              <w:jc w:val="center"/>
              <w:rPr>
                <w:rFonts w:eastAsia="MS Mincho"/>
                <w:b/>
                <w:szCs w:val="22"/>
              </w:rPr>
            </w:pPr>
            <w:r w:rsidRPr="00A113E5">
              <w:rPr>
                <w:rFonts w:eastAsia="MS Mincho"/>
                <w:b/>
                <w:szCs w:val="22"/>
              </w:rPr>
              <w:t>Cohort B</w:t>
            </w:r>
          </w:p>
          <w:p w14:paraId="303EDF60" w14:textId="77777777" w:rsidR="008F2401" w:rsidRPr="00A113E5" w:rsidRDefault="008F2401" w:rsidP="005033EB">
            <w:pPr>
              <w:keepNext/>
              <w:widowControl w:val="0"/>
              <w:tabs>
                <w:tab w:val="clear" w:pos="567"/>
              </w:tabs>
              <w:spacing w:line="240" w:lineRule="auto"/>
              <w:jc w:val="center"/>
              <w:rPr>
                <w:rFonts w:eastAsia="MS Mincho"/>
                <w:b/>
                <w:szCs w:val="22"/>
              </w:rPr>
            </w:pPr>
            <w:r w:rsidRPr="00A113E5">
              <w:rPr>
                <w:rFonts w:eastAsia="MS Mincho"/>
                <w:b/>
                <w:szCs w:val="22"/>
              </w:rPr>
              <w:t>N=18</w:t>
            </w:r>
          </w:p>
        </w:tc>
      </w:tr>
      <w:tr w:rsidR="006E2F24" w:rsidRPr="008E4C40" w14:paraId="2969AF3A" w14:textId="77777777" w:rsidTr="00D42ED3">
        <w:trPr>
          <w:cantSplit/>
        </w:trPr>
        <w:tc>
          <w:tcPr>
            <w:tcW w:w="3965" w:type="pct"/>
            <w:gridSpan w:val="4"/>
            <w:tcBorders>
              <w:top w:val="single" w:sz="4" w:space="0" w:color="auto"/>
              <w:bottom w:val="single" w:sz="4" w:space="0" w:color="auto"/>
            </w:tcBorders>
            <w:shd w:val="clear" w:color="auto" w:fill="auto"/>
          </w:tcPr>
          <w:p w14:paraId="2CAFF8BF" w14:textId="6212CF38" w:rsidR="008F2401" w:rsidRPr="00A113E5" w:rsidRDefault="008F2401" w:rsidP="005033EB">
            <w:pPr>
              <w:keepNext/>
              <w:widowControl w:val="0"/>
              <w:tabs>
                <w:tab w:val="clear" w:pos="567"/>
              </w:tabs>
              <w:spacing w:line="240" w:lineRule="auto"/>
              <w:rPr>
                <w:szCs w:val="22"/>
                <w:lang w:val="it-IT"/>
              </w:rPr>
            </w:pPr>
            <w:r w:rsidRPr="00A113E5">
              <w:rPr>
                <w:b/>
                <w:szCs w:val="22"/>
                <w:lang w:val="it-IT"/>
              </w:rPr>
              <w:t>Totale intracraniële responspercentage</w:t>
            </w:r>
            <w:r w:rsidRPr="00A113E5">
              <w:rPr>
                <w:szCs w:val="22"/>
                <w:lang w:val="it-IT"/>
              </w:rPr>
              <w:t>, % (95 %</w:t>
            </w:r>
            <w:r w:rsidR="007E40F0">
              <w:rPr>
                <w:szCs w:val="22"/>
                <w:lang w:val="it-IT"/>
              </w:rPr>
              <w:t>-B</w:t>
            </w:r>
            <w:r w:rsidRPr="00A113E5">
              <w:rPr>
                <w:szCs w:val="22"/>
                <w:lang w:val="it-IT"/>
              </w:rPr>
              <w:t>I)</w:t>
            </w:r>
            <w:r w:rsidRPr="00A113E5">
              <w:rPr>
                <w:szCs w:val="22"/>
                <w:vertAlign w:val="superscript"/>
                <w:lang w:val="it-IT"/>
              </w:rPr>
              <w:t>a</w:t>
            </w:r>
          </w:p>
        </w:tc>
        <w:tc>
          <w:tcPr>
            <w:tcW w:w="1035" w:type="pct"/>
            <w:tcBorders>
              <w:top w:val="single" w:sz="4" w:space="0" w:color="auto"/>
              <w:bottom w:val="single" w:sz="4" w:space="0" w:color="auto"/>
            </w:tcBorders>
          </w:tcPr>
          <w:p w14:paraId="75E69186" w14:textId="77777777" w:rsidR="008F2401" w:rsidRPr="00A113E5" w:rsidRDefault="008F2401" w:rsidP="005033EB">
            <w:pPr>
              <w:keepNext/>
              <w:widowControl w:val="0"/>
              <w:tabs>
                <w:tab w:val="clear" w:pos="567"/>
              </w:tabs>
              <w:spacing w:line="240" w:lineRule="auto"/>
              <w:jc w:val="center"/>
              <w:rPr>
                <w:szCs w:val="22"/>
                <w:lang w:val="it-IT"/>
              </w:rPr>
            </w:pPr>
          </w:p>
        </w:tc>
      </w:tr>
      <w:tr w:rsidR="006E2F24" w:rsidRPr="00A113E5" w14:paraId="4CC0A3A2" w14:textId="77777777" w:rsidTr="00D42ED3">
        <w:trPr>
          <w:cantSplit/>
        </w:trPr>
        <w:tc>
          <w:tcPr>
            <w:tcW w:w="985" w:type="pct"/>
            <w:tcBorders>
              <w:top w:val="single" w:sz="4" w:space="0" w:color="auto"/>
              <w:bottom w:val="single" w:sz="4" w:space="0" w:color="auto"/>
            </w:tcBorders>
            <w:shd w:val="clear" w:color="auto" w:fill="auto"/>
          </w:tcPr>
          <w:p w14:paraId="56740D20" w14:textId="77777777" w:rsidR="008F2401" w:rsidRPr="00A113E5" w:rsidRDefault="008F2401" w:rsidP="005033EB">
            <w:pPr>
              <w:keepNext/>
              <w:widowControl w:val="0"/>
              <w:tabs>
                <w:tab w:val="clear" w:pos="567"/>
              </w:tabs>
              <w:spacing w:line="240" w:lineRule="auto"/>
              <w:rPr>
                <w:rFonts w:eastAsia="MS Mincho"/>
                <w:szCs w:val="22"/>
                <w:lang w:val="it-IT"/>
              </w:rPr>
            </w:pPr>
          </w:p>
        </w:tc>
        <w:tc>
          <w:tcPr>
            <w:tcW w:w="1159" w:type="pct"/>
            <w:tcBorders>
              <w:top w:val="single" w:sz="4" w:space="0" w:color="auto"/>
              <w:bottom w:val="single" w:sz="4" w:space="0" w:color="auto"/>
            </w:tcBorders>
            <w:shd w:val="clear" w:color="auto" w:fill="auto"/>
          </w:tcPr>
          <w:p w14:paraId="3D286249" w14:textId="66B1974A" w:rsidR="008F2401" w:rsidRPr="00A113E5" w:rsidRDefault="008F2401" w:rsidP="005033EB">
            <w:pPr>
              <w:keepNext/>
              <w:widowControl w:val="0"/>
              <w:tabs>
                <w:tab w:val="clear" w:pos="567"/>
              </w:tabs>
              <w:spacing w:line="240" w:lineRule="auto"/>
              <w:jc w:val="center"/>
              <w:rPr>
                <w:szCs w:val="22"/>
              </w:rPr>
            </w:pPr>
            <w:r w:rsidRPr="00A113E5">
              <w:rPr>
                <w:szCs w:val="22"/>
              </w:rPr>
              <w:t>39% (28,0</w:t>
            </w:r>
            <w:r w:rsidR="001F11E2">
              <w:rPr>
                <w:szCs w:val="22"/>
              </w:rPr>
              <w:t>;</w:t>
            </w:r>
            <w:r w:rsidR="001F11E2" w:rsidRPr="00A113E5">
              <w:rPr>
                <w:szCs w:val="22"/>
              </w:rPr>
              <w:t xml:space="preserve"> </w:t>
            </w:r>
            <w:r w:rsidRPr="00A113E5">
              <w:rPr>
                <w:szCs w:val="22"/>
              </w:rPr>
              <w:t>51,2)</w:t>
            </w:r>
          </w:p>
          <w:p w14:paraId="514F664E" w14:textId="77777777" w:rsidR="008F2401" w:rsidRPr="00A113E5" w:rsidRDefault="008F2401" w:rsidP="005033EB">
            <w:pPr>
              <w:keepNext/>
              <w:widowControl w:val="0"/>
              <w:tabs>
                <w:tab w:val="clear" w:pos="567"/>
              </w:tabs>
              <w:spacing w:line="240" w:lineRule="auto"/>
              <w:jc w:val="center"/>
              <w:rPr>
                <w:szCs w:val="22"/>
              </w:rPr>
            </w:pPr>
            <w:r w:rsidRPr="00A113E5">
              <w:rPr>
                <w:szCs w:val="22"/>
              </w:rPr>
              <w:t>P &lt; 0,001</w:t>
            </w:r>
            <w:r w:rsidRPr="00A113E5">
              <w:rPr>
                <w:szCs w:val="22"/>
                <w:vertAlign w:val="superscript"/>
              </w:rPr>
              <w:t>b</w:t>
            </w:r>
          </w:p>
        </w:tc>
        <w:tc>
          <w:tcPr>
            <w:tcW w:w="991" w:type="pct"/>
            <w:tcBorders>
              <w:top w:val="single" w:sz="4" w:space="0" w:color="auto"/>
              <w:bottom w:val="single" w:sz="4" w:space="0" w:color="auto"/>
            </w:tcBorders>
            <w:shd w:val="clear" w:color="auto" w:fill="auto"/>
          </w:tcPr>
          <w:p w14:paraId="6E14ABBB" w14:textId="4605DC6F" w:rsidR="008F2401" w:rsidRPr="00A113E5" w:rsidRDefault="008F2401" w:rsidP="005033EB">
            <w:pPr>
              <w:keepNext/>
              <w:widowControl w:val="0"/>
              <w:tabs>
                <w:tab w:val="clear" w:pos="567"/>
              </w:tabs>
              <w:spacing w:line="240" w:lineRule="auto"/>
              <w:jc w:val="center"/>
              <w:rPr>
                <w:szCs w:val="22"/>
              </w:rPr>
            </w:pPr>
            <w:r w:rsidRPr="00A113E5">
              <w:rPr>
                <w:szCs w:val="22"/>
              </w:rPr>
              <w:t>31% (19,9</w:t>
            </w:r>
            <w:r w:rsidR="001F11E2">
              <w:rPr>
                <w:szCs w:val="22"/>
              </w:rPr>
              <w:t>;</w:t>
            </w:r>
            <w:r w:rsidR="001F11E2" w:rsidRPr="00A113E5">
              <w:rPr>
                <w:szCs w:val="22"/>
              </w:rPr>
              <w:t xml:space="preserve"> </w:t>
            </w:r>
            <w:r w:rsidRPr="00A113E5">
              <w:rPr>
                <w:szCs w:val="22"/>
              </w:rPr>
              <w:t>43,4)</w:t>
            </w:r>
          </w:p>
          <w:p w14:paraId="2A0D0644" w14:textId="77777777" w:rsidR="008F2401" w:rsidRPr="00A113E5" w:rsidRDefault="008F2401" w:rsidP="005033EB">
            <w:pPr>
              <w:keepNext/>
              <w:widowControl w:val="0"/>
              <w:tabs>
                <w:tab w:val="clear" w:pos="567"/>
              </w:tabs>
              <w:spacing w:line="240" w:lineRule="auto"/>
              <w:jc w:val="center"/>
              <w:rPr>
                <w:szCs w:val="22"/>
              </w:rPr>
            </w:pPr>
            <w:r w:rsidRPr="00A113E5">
              <w:rPr>
                <w:szCs w:val="22"/>
              </w:rPr>
              <w:t>P &lt; 0,001</w:t>
            </w:r>
            <w:r w:rsidRPr="00A113E5">
              <w:rPr>
                <w:szCs w:val="22"/>
                <w:vertAlign w:val="superscript"/>
              </w:rPr>
              <w:t>b</w:t>
            </w:r>
          </w:p>
        </w:tc>
        <w:tc>
          <w:tcPr>
            <w:tcW w:w="830" w:type="pct"/>
            <w:tcBorders>
              <w:top w:val="single" w:sz="4" w:space="0" w:color="auto"/>
              <w:bottom w:val="single" w:sz="4" w:space="0" w:color="auto"/>
            </w:tcBorders>
          </w:tcPr>
          <w:p w14:paraId="50B636BE" w14:textId="69E6640A" w:rsidR="008F2401" w:rsidRPr="00A113E5" w:rsidRDefault="008F2401" w:rsidP="005033EB">
            <w:pPr>
              <w:keepNext/>
              <w:widowControl w:val="0"/>
              <w:tabs>
                <w:tab w:val="clear" w:pos="567"/>
              </w:tabs>
              <w:spacing w:line="240" w:lineRule="auto"/>
              <w:jc w:val="center"/>
              <w:rPr>
                <w:szCs w:val="22"/>
              </w:rPr>
            </w:pPr>
            <w:r w:rsidRPr="00A113E5">
              <w:rPr>
                <w:szCs w:val="22"/>
              </w:rPr>
              <w:t>7% (0,2</w:t>
            </w:r>
            <w:r w:rsidR="001F11E2">
              <w:rPr>
                <w:szCs w:val="22"/>
              </w:rPr>
              <w:t>;</w:t>
            </w:r>
            <w:r w:rsidR="001F11E2" w:rsidRPr="00A113E5">
              <w:rPr>
                <w:szCs w:val="22"/>
              </w:rPr>
              <w:t xml:space="preserve"> </w:t>
            </w:r>
            <w:r w:rsidRPr="00A113E5">
              <w:rPr>
                <w:szCs w:val="22"/>
              </w:rPr>
              <w:t>31,9)</w:t>
            </w:r>
          </w:p>
        </w:tc>
        <w:tc>
          <w:tcPr>
            <w:tcW w:w="1035" w:type="pct"/>
            <w:tcBorders>
              <w:top w:val="single" w:sz="4" w:space="0" w:color="auto"/>
              <w:bottom w:val="single" w:sz="4" w:space="0" w:color="auto"/>
            </w:tcBorders>
          </w:tcPr>
          <w:p w14:paraId="795F0145" w14:textId="4698CC0B" w:rsidR="008F2401" w:rsidRPr="00A113E5" w:rsidRDefault="008F2401" w:rsidP="005033EB">
            <w:pPr>
              <w:keepNext/>
              <w:widowControl w:val="0"/>
              <w:tabs>
                <w:tab w:val="clear" w:pos="567"/>
              </w:tabs>
              <w:spacing w:line="240" w:lineRule="auto"/>
              <w:jc w:val="center"/>
              <w:rPr>
                <w:szCs w:val="22"/>
              </w:rPr>
            </w:pPr>
            <w:r w:rsidRPr="00A113E5">
              <w:rPr>
                <w:szCs w:val="22"/>
              </w:rPr>
              <w:t>22% (6,4</w:t>
            </w:r>
            <w:r w:rsidR="001F11E2">
              <w:rPr>
                <w:szCs w:val="22"/>
              </w:rPr>
              <w:t>;</w:t>
            </w:r>
            <w:r w:rsidR="001F11E2" w:rsidRPr="00A113E5">
              <w:rPr>
                <w:szCs w:val="22"/>
              </w:rPr>
              <w:t xml:space="preserve"> </w:t>
            </w:r>
            <w:r w:rsidRPr="00A113E5">
              <w:rPr>
                <w:szCs w:val="22"/>
              </w:rPr>
              <w:t>47,6)</w:t>
            </w:r>
          </w:p>
        </w:tc>
      </w:tr>
      <w:tr w:rsidR="006E2F24" w:rsidRPr="00A113E5" w14:paraId="15A71432" w14:textId="77777777" w:rsidTr="00D42ED3">
        <w:trPr>
          <w:cantSplit/>
        </w:trPr>
        <w:tc>
          <w:tcPr>
            <w:tcW w:w="5000" w:type="pct"/>
            <w:gridSpan w:val="5"/>
            <w:tcBorders>
              <w:top w:val="single" w:sz="4" w:space="0" w:color="auto"/>
              <w:bottom w:val="single" w:sz="4" w:space="0" w:color="auto"/>
            </w:tcBorders>
            <w:shd w:val="clear" w:color="auto" w:fill="auto"/>
          </w:tcPr>
          <w:p w14:paraId="15526987" w14:textId="276DC9FD" w:rsidR="008F2401" w:rsidRPr="00A113E5" w:rsidRDefault="008F2401" w:rsidP="005033EB">
            <w:pPr>
              <w:keepNext/>
              <w:widowControl w:val="0"/>
              <w:tabs>
                <w:tab w:val="clear" w:pos="567"/>
              </w:tabs>
              <w:spacing w:line="240" w:lineRule="auto"/>
              <w:rPr>
                <w:szCs w:val="22"/>
              </w:rPr>
            </w:pPr>
            <w:r w:rsidRPr="00A113E5">
              <w:rPr>
                <w:b/>
                <w:szCs w:val="22"/>
              </w:rPr>
              <w:t>Duur van de intracraniale respons, mediaan, maanden (95%</w:t>
            </w:r>
            <w:r w:rsidR="007F6684">
              <w:rPr>
                <w:b/>
                <w:szCs w:val="22"/>
              </w:rPr>
              <w:t>-</w:t>
            </w:r>
            <w:r w:rsidR="00EF283A">
              <w:rPr>
                <w:b/>
                <w:szCs w:val="22"/>
              </w:rPr>
              <w:t>B</w:t>
            </w:r>
            <w:r w:rsidRPr="00A113E5">
              <w:rPr>
                <w:b/>
                <w:szCs w:val="22"/>
              </w:rPr>
              <w:t>I)</w:t>
            </w:r>
          </w:p>
        </w:tc>
      </w:tr>
      <w:tr w:rsidR="006E2F24" w:rsidRPr="00A113E5" w14:paraId="43A55798" w14:textId="77777777" w:rsidTr="00D42ED3">
        <w:trPr>
          <w:cantSplit/>
        </w:trPr>
        <w:tc>
          <w:tcPr>
            <w:tcW w:w="985" w:type="pct"/>
            <w:tcBorders>
              <w:top w:val="single" w:sz="4" w:space="0" w:color="auto"/>
              <w:bottom w:val="single" w:sz="4" w:space="0" w:color="auto"/>
            </w:tcBorders>
            <w:shd w:val="clear" w:color="auto" w:fill="auto"/>
          </w:tcPr>
          <w:p w14:paraId="45BE85D3" w14:textId="77777777" w:rsidR="008F2401" w:rsidRPr="00A113E5" w:rsidRDefault="008F2401" w:rsidP="005033EB">
            <w:pPr>
              <w:keepNext/>
              <w:widowControl w:val="0"/>
              <w:tabs>
                <w:tab w:val="clear" w:pos="567"/>
              </w:tabs>
              <w:spacing w:line="240" w:lineRule="auto"/>
              <w:rPr>
                <w:rFonts w:eastAsia="MS Mincho"/>
                <w:szCs w:val="22"/>
              </w:rPr>
            </w:pPr>
          </w:p>
        </w:tc>
        <w:tc>
          <w:tcPr>
            <w:tcW w:w="1159" w:type="pct"/>
            <w:tcBorders>
              <w:top w:val="single" w:sz="4" w:space="0" w:color="auto"/>
              <w:bottom w:val="single" w:sz="4" w:space="0" w:color="auto"/>
            </w:tcBorders>
            <w:shd w:val="clear" w:color="auto" w:fill="auto"/>
          </w:tcPr>
          <w:p w14:paraId="3920CA51" w14:textId="77777777" w:rsidR="008F2401" w:rsidRPr="00A113E5" w:rsidRDefault="008F2401" w:rsidP="005033EB">
            <w:pPr>
              <w:keepNext/>
              <w:widowControl w:val="0"/>
              <w:tabs>
                <w:tab w:val="clear" w:pos="567"/>
              </w:tabs>
              <w:spacing w:line="240" w:lineRule="auto"/>
              <w:jc w:val="center"/>
              <w:rPr>
                <w:szCs w:val="22"/>
              </w:rPr>
            </w:pPr>
            <w:r w:rsidRPr="00A113E5">
              <w:rPr>
                <w:szCs w:val="22"/>
              </w:rPr>
              <w:t>N=29</w:t>
            </w:r>
          </w:p>
          <w:p w14:paraId="39FE5706" w14:textId="6ED897DD" w:rsidR="008F2401" w:rsidRPr="00A113E5" w:rsidRDefault="008F2401" w:rsidP="005033EB">
            <w:pPr>
              <w:keepNext/>
              <w:widowControl w:val="0"/>
              <w:tabs>
                <w:tab w:val="clear" w:pos="567"/>
              </w:tabs>
              <w:spacing w:line="240" w:lineRule="auto"/>
              <w:jc w:val="center"/>
              <w:rPr>
                <w:szCs w:val="22"/>
              </w:rPr>
            </w:pPr>
            <w:r w:rsidRPr="00A113E5">
              <w:rPr>
                <w:szCs w:val="22"/>
              </w:rPr>
              <w:t>4,6 (2,8</w:t>
            </w:r>
            <w:r w:rsidR="001F11E2">
              <w:rPr>
                <w:szCs w:val="22"/>
              </w:rPr>
              <w:t>;</w:t>
            </w:r>
            <w:r w:rsidR="001F11E2" w:rsidRPr="00A113E5">
              <w:rPr>
                <w:szCs w:val="22"/>
              </w:rPr>
              <w:t xml:space="preserve"> </w:t>
            </w:r>
            <w:r w:rsidRPr="00A113E5">
              <w:rPr>
                <w:szCs w:val="22"/>
              </w:rPr>
              <w:t>NR)</w:t>
            </w:r>
          </w:p>
        </w:tc>
        <w:tc>
          <w:tcPr>
            <w:tcW w:w="991" w:type="pct"/>
            <w:tcBorders>
              <w:top w:val="single" w:sz="4" w:space="0" w:color="auto"/>
              <w:bottom w:val="single" w:sz="4" w:space="0" w:color="auto"/>
            </w:tcBorders>
            <w:shd w:val="clear" w:color="auto" w:fill="auto"/>
          </w:tcPr>
          <w:p w14:paraId="6D5D5399" w14:textId="77777777" w:rsidR="008F2401" w:rsidRPr="00A113E5" w:rsidRDefault="008F2401" w:rsidP="005033EB">
            <w:pPr>
              <w:keepNext/>
              <w:widowControl w:val="0"/>
              <w:tabs>
                <w:tab w:val="clear" w:pos="567"/>
              </w:tabs>
              <w:spacing w:line="240" w:lineRule="auto"/>
              <w:jc w:val="center"/>
              <w:rPr>
                <w:szCs w:val="22"/>
              </w:rPr>
            </w:pPr>
            <w:r w:rsidRPr="00A113E5">
              <w:rPr>
                <w:szCs w:val="22"/>
              </w:rPr>
              <w:t>N=20</w:t>
            </w:r>
          </w:p>
          <w:p w14:paraId="305D0D4B" w14:textId="0646D946" w:rsidR="008F2401" w:rsidRPr="00A113E5" w:rsidRDefault="008F2401" w:rsidP="005033EB">
            <w:pPr>
              <w:keepNext/>
              <w:widowControl w:val="0"/>
              <w:tabs>
                <w:tab w:val="clear" w:pos="567"/>
              </w:tabs>
              <w:spacing w:line="240" w:lineRule="auto"/>
              <w:jc w:val="center"/>
              <w:rPr>
                <w:szCs w:val="22"/>
              </w:rPr>
            </w:pPr>
            <w:r w:rsidRPr="00A113E5">
              <w:rPr>
                <w:szCs w:val="22"/>
              </w:rPr>
              <w:t>6,5 (4,6</w:t>
            </w:r>
            <w:r w:rsidR="001F11E2">
              <w:rPr>
                <w:szCs w:val="22"/>
              </w:rPr>
              <w:t>;</w:t>
            </w:r>
            <w:r w:rsidR="001F11E2" w:rsidRPr="00A113E5">
              <w:rPr>
                <w:szCs w:val="22"/>
              </w:rPr>
              <w:t xml:space="preserve"> </w:t>
            </w:r>
            <w:r w:rsidRPr="00A113E5">
              <w:rPr>
                <w:szCs w:val="22"/>
              </w:rPr>
              <w:t>6,5)</w:t>
            </w:r>
          </w:p>
        </w:tc>
        <w:tc>
          <w:tcPr>
            <w:tcW w:w="830" w:type="pct"/>
            <w:tcBorders>
              <w:top w:val="single" w:sz="4" w:space="0" w:color="auto"/>
              <w:bottom w:val="single" w:sz="4" w:space="0" w:color="auto"/>
            </w:tcBorders>
          </w:tcPr>
          <w:p w14:paraId="7CD3C1B2" w14:textId="77777777" w:rsidR="008F2401" w:rsidRPr="00A113E5" w:rsidRDefault="008F2401" w:rsidP="005033EB">
            <w:pPr>
              <w:keepNext/>
              <w:widowControl w:val="0"/>
              <w:tabs>
                <w:tab w:val="clear" w:pos="567"/>
              </w:tabs>
              <w:spacing w:line="240" w:lineRule="auto"/>
              <w:jc w:val="center"/>
              <w:rPr>
                <w:szCs w:val="22"/>
              </w:rPr>
            </w:pPr>
            <w:r w:rsidRPr="00A113E5">
              <w:rPr>
                <w:szCs w:val="22"/>
              </w:rPr>
              <w:t>N=1</w:t>
            </w:r>
          </w:p>
          <w:p w14:paraId="62BAC67E" w14:textId="6709F9C4" w:rsidR="008F2401" w:rsidRPr="00A113E5" w:rsidRDefault="008F2401" w:rsidP="005033EB">
            <w:pPr>
              <w:keepNext/>
              <w:widowControl w:val="0"/>
              <w:tabs>
                <w:tab w:val="clear" w:pos="567"/>
              </w:tabs>
              <w:spacing w:line="240" w:lineRule="auto"/>
              <w:jc w:val="center"/>
              <w:rPr>
                <w:szCs w:val="22"/>
              </w:rPr>
            </w:pPr>
            <w:r w:rsidRPr="00A113E5">
              <w:rPr>
                <w:szCs w:val="22"/>
              </w:rPr>
              <w:t>2,9 (NB</w:t>
            </w:r>
            <w:r w:rsidR="001F11E2">
              <w:rPr>
                <w:szCs w:val="22"/>
              </w:rPr>
              <w:t>;</w:t>
            </w:r>
            <w:r w:rsidR="001F11E2" w:rsidRPr="00A113E5">
              <w:rPr>
                <w:szCs w:val="22"/>
              </w:rPr>
              <w:t xml:space="preserve"> </w:t>
            </w:r>
            <w:r w:rsidRPr="00A113E5">
              <w:rPr>
                <w:szCs w:val="22"/>
              </w:rPr>
              <w:t>NB)</w:t>
            </w:r>
          </w:p>
        </w:tc>
        <w:tc>
          <w:tcPr>
            <w:tcW w:w="1035" w:type="pct"/>
            <w:tcBorders>
              <w:top w:val="single" w:sz="4" w:space="0" w:color="auto"/>
              <w:bottom w:val="single" w:sz="4" w:space="0" w:color="auto"/>
            </w:tcBorders>
          </w:tcPr>
          <w:p w14:paraId="325DC14A" w14:textId="77777777" w:rsidR="008F2401" w:rsidRPr="00A113E5" w:rsidRDefault="008F2401" w:rsidP="005033EB">
            <w:pPr>
              <w:keepNext/>
              <w:widowControl w:val="0"/>
              <w:tabs>
                <w:tab w:val="clear" w:pos="567"/>
              </w:tabs>
              <w:spacing w:line="240" w:lineRule="auto"/>
              <w:jc w:val="center"/>
              <w:rPr>
                <w:szCs w:val="22"/>
              </w:rPr>
            </w:pPr>
            <w:r w:rsidRPr="00A113E5">
              <w:rPr>
                <w:szCs w:val="22"/>
              </w:rPr>
              <w:t>N=4</w:t>
            </w:r>
          </w:p>
          <w:p w14:paraId="51CD14D7" w14:textId="04BFBBE8" w:rsidR="008F2401" w:rsidRPr="00A113E5" w:rsidRDefault="008F2401" w:rsidP="005033EB">
            <w:pPr>
              <w:keepNext/>
              <w:widowControl w:val="0"/>
              <w:tabs>
                <w:tab w:val="clear" w:pos="567"/>
              </w:tabs>
              <w:spacing w:line="240" w:lineRule="auto"/>
              <w:jc w:val="center"/>
              <w:rPr>
                <w:szCs w:val="22"/>
              </w:rPr>
            </w:pPr>
            <w:r w:rsidRPr="00A113E5">
              <w:rPr>
                <w:szCs w:val="22"/>
              </w:rPr>
              <w:t>3,8 (NB</w:t>
            </w:r>
            <w:r w:rsidR="001F11E2">
              <w:rPr>
                <w:szCs w:val="22"/>
              </w:rPr>
              <w:t>;</w:t>
            </w:r>
            <w:r w:rsidR="001F11E2" w:rsidRPr="00A113E5">
              <w:rPr>
                <w:szCs w:val="22"/>
              </w:rPr>
              <w:t xml:space="preserve"> </w:t>
            </w:r>
            <w:r w:rsidRPr="00A113E5">
              <w:rPr>
                <w:szCs w:val="22"/>
              </w:rPr>
              <w:t>NB)</w:t>
            </w:r>
          </w:p>
        </w:tc>
      </w:tr>
      <w:tr w:rsidR="006E2F24" w:rsidRPr="00A113E5" w14:paraId="56B3CB7A" w14:textId="77777777" w:rsidTr="00D42ED3">
        <w:trPr>
          <w:cantSplit/>
        </w:trPr>
        <w:tc>
          <w:tcPr>
            <w:tcW w:w="5000" w:type="pct"/>
            <w:gridSpan w:val="5"/>
            <w:tcBorders>
              <w:top w:val="single" w:sz="4" w:space="0" w:color="auto"/>
              <w:bottom w:val="single" w:sz="4" w:space="0" w:color="auto"/>
            </w:tcBorders>
            <w:shd w:val="clear" w:color="auto" w:fill="auto"/>
          </w:tcPr>
          <w:p w14:paraId="391E33BE" w14:textId="7F1E7FAD" w:rsidR="008F2401" w:rsidRPr="00A113E5" w:rsidRDefault="008F2401" w:rsidP="005033EB">
            <w:pPr>
              <w:keepNext/>
              <w:widowControl w:val="0"/>
              <w:tabs>
                <w:tab w:val="clear" w:pos="567"/>
              </w:tabs>
              <w:spacing w:line="240" w:lineRule="auto"/>
              <w:rPr>
                <w:szCs w:val="22"/>
              </w:rPr>
            </w:pPr>
            <w:r w:rsidRPr="00A113E5">
              <w:rPr>
                <w:b/>
                <w:szCs w:val="22"/>
              </w:rPr>
              <w:t>Totale respons, % (95%</w:t>
            </w:r>
            <w:r w:rsidR="007F6684">
              <w:rPr>
                <w:b/>
                <w:szCs w:val="22"/>
              </w:rPr>
              <w:t>-</w:t>
            </w:r>
            <w:r w:rsidR="00EF283A">
              <w:rPr>
                <w:b/>
                <w:szCs w:val="22"/>
              </w:rPr>
              <w:t>B</w:t>
            </w:r>
            <w:r w:rsidRPr="00A113E5">
              <w:rPr>
                <w:b/>
                <w:szCs w:val="22"/>
              </w:rPr>
              <w:t>I)</w:t>
            </w:r>
            <w:r w:rsidRPr="00A113E5">
              <w:rPr>
                <w:b/>
                <w:szCs w:val="22"/>
                <w:vertAlign w:val="superscript"/>
              </w:rPr>
              <w:t>a</w:t>
            </w:r>
          </w:p>
        </w:tc>
      </w:tr>
      <w:tr w:rsidR="006E2F24" w:rsidRPr="00A113E5" w14:paraId="40AAA10B" w14:textId="77777777" w:rsidTr="00D42ED3">
        <w:trPr>
          <w:cantSplit/>
        </w:trPr>
        <w:tc>
          <w:tcPr>
            <w:tcW w:w="985" w:type="pct"/>
            <w:tcBorders>
              <w:top w:val="single" w:sz="4" w:space="0" w:color="auto"/>
              <w:bottom w:val="single" w:sz="4" w:space="0" w:color="auto"/>
            </w:tcBorders>
            <w:shd w:val="clear" w:color="auto" w:fill="auto"/>
          </w:tcPr>
          <w:p w14:paraId="4A91DDCA" w14:textId="77777777" w:rsidR="008F2401" w:rsidRPr="00A113E5" w:rsidRDefault="008F2401" w:rsidP="005033EB">
            <w:pPr>
              <w:keepNext/>
              <w:widowControl w:val="0"/>
              <w:tabs>
                <w:tab w:val="clear" w:pos="567"/>
              </w:tabs>
              <w:spacing w:line="240" w:lineRule="auto"/>
              <w:rPr>
                <w:rFonts w:eastAsia="MS Mincho"/>
                <w:szCs w:val="22"/>
              </w:rPr>
            </w:pPr>
          </w:p>
        </w:tc>
        <w:tc>
          <w:tcPr>
            <w:tcW w:w="1159" w:type="pct"/>
            <w:tcBorders>
              <w:top w:val="single" w:sz="4" w:space="0" w:color="auto"/>
              <w:bottom w:val="single" w:sz="4" w:space="0" w:color="auto"/>
            </w:tcBorders>
            <w:shd w:val="clear" w:color="auto" w:fill="auto"/>
          </w:tcPr>
          <w:p w14:paraId="58F65963" w14:textId="4A9875BE" w:rsidR="008F2401" w:rsidRPr="00A113E5" w:rsidRDefault="008F2401" w:rsidP="005033EB">
            <w:pPr>
              <w:keepNext/>
              <w:widowControl w:val="0"/>
              <w:tabs>
                <w:tab w:val="clear" w:pos="567"/>
              </w:tabs>
              <w:spacing w:line="240" w:lineRule="auto"/>
              <w:jc w:val="center"/>
              <w:rPr>
                <w:szCs w:val="22"/>
              </w:rPr>
            </w:pPr>
            <w:r w:rsidRPr="00A113E5">
              <w:rPr>
                <w:szCs w:val="22"/>
              </w:rPr>
              <w:t>38% (26,8</w:t>
            </w:r>
            <w:r w:rsidR="001F11E2">
              <w:rPr>
                <w:szCs w:val="22"/>
              </w:rPr>
              <w:t>;</w:t>
            </w:r>
            <w:r w:rsidR="001F11E2" w:rsidRPr="00A113E5">
              <w:rPr>
                <w:szCs w:val="22"/>
              </w:rPr>
              <w:t xml:space="preserve"> </w:t>
            </w:r>
            <w:r w:rsidRPr="00A113E5">
              <w:rPr>
                <w:szCs w:val="22"/>
              </w:rPr>
              <w:t>49,9)</w:t>
            </w:r>
          </w:p>
        </w:tc>
        <w:tc>
          <w:tcPr>
            <w:tcW w:w="991" w:type="pct"/>
            <w:tcBorders>
              <w:top w:val="single" w:sz="4" w:space="0" w:color="auto"/>
              <w:bottom w:val="single" w:sz="4" w:space="0" w:color="auto"/>
            </w:tcBorders>
            <w:shd w:val="clear" w:color="auto" w:fill="auto"/>
          </w:tcPr>
          <w:p w14:paraId="7DCFFDFB" w14:textId="55E9D848" w:rsidR="008F2401" w:rsidRPr="00A113E5" w:rsidRDefault="008F2401" w:rsidP="005033EB">
            <w:pPr>
              <w:keepNext/>
              <w:widowControl w:val="0"/>
              <w:tabs>
                <w:tab w:val="clear" w:pos="567"/>
              </w:tabs>
              <w:spacing w:line="240" w:lineRule="auto"/>
              <w:jc w:val="center"/>
              <w:rPr>
                <w:szCs w:val="22"/>
              </w:rPr>
            </w:pPr>
            <w:r w:rsidRPr="00A113E5">
              <w:rPr>
                <w:szCs w:val="22"/>
              </w:rPr>
              <w:t>31% (19,9</w:t>
            </w:r>
            <w:r w:rsidR="001F11E2">
              <w:rPr>
                <w:szCs w:val="22"/>
              </w:rPr>
              <w:t>;</w:t>
            </w:r>
            <w:r w:rsidR="001F11E2" w:rsidRPr="00A113E5">
              <w:rPr>
                <w:szCs w:val="22"/>
              </w:rPr>
              <w:t xml:space="preserve"> </w:t>
            </w:r>
            <w:r w:rsidRPr="00A113E5">
              <w:rPr>
                <w:szCs w:val="22"/>
              </w:rPr>
              <w:t>43,4)</w:t>
            </w:r>
          </w:p>
        </w:tc>
        <w:tc>
          <w:tcPr>
            <w:tcW w:w="830" w:type="pct"/>
            <w:tcBorders>
              <w:top w:val="single" w:sz="4" w:space="0" w:color="auto"/>
              <w:bottom w:val="single" w:sz="4" w:space="0" w:color="auto"/>
            </w:tcBorders>
          </w:tcPr>
          <w:p w14:paraId="2F4F9047" w14:textId="071B2F55" w:rsidR="008F2401" w:rsidRPr="00A113E5" w:rsidRDefault="008F2401" w:rsidP="005033EB">
            <w:pPr>
              <w:keepNext/>
              <w:widowControl w:val="0"/>
              <w:tabs>
                <w:tab w:val="clear" w:pos="567"/>
              </w:tabs>
              <w:spacing w:line="240" w:lineRule="auto"/>
              <w:jc w:val="center"/>
              <w:rPr>
                <w:szCs w:val="22"/>
              </w:rPr>
            </w:pPr>
            <w:r w:rsidRPr="00A113E5">
              <w:rPr>
                <w:szCs w:val="22"/>
              </w:rPr>
              <w:t>0 (0</w:t>
            </w:r>
            <w:r w:rsidR="001F11E2">
              <w:rPr>
                <w:szCs w:val="22"/>
              </w:rPr>
              <w:t>;</w:t>
            </w:r>
            <w:r w:rsidR="001F11E2" w:rsidRPr="00A113E5">
              <w:rPr>
                <w:szCs w:val="22"/>
              </w:rPr>
              <w:t xml:space="preserve"> </w:t>
            </w:r>
            <w:r w:rsidRPr="00A113E5">
              <w:rPr>
                <w:szCs w:val="22"/>
              </w:rPr>
              <w:t>21,8)</w:t>
            </w:r>
          </w:p>
        </w:tc>
        <w:tc>
          <w:tcPr>
            <w:tcW w:w="1035" w:type="pct"/>
            <w:tcBorders>
              <w:top w:val="single" w:sz="4" w:space="0" w:color="auto"/>
              <w:bottom w:val="single" w:sz="4" w:space="0" w:color="auto"/>
            </w:tcBorders>
          </w:tcPr>
          <w:p w14:paraId="1A5EC4A5" w14:textId="38F375F1" w:rsidR="008F2401" w:rsidRPr="00A113E5" w:rsidRDefault="008F2401" w:rsidP="005033EB">
            <w:pPr>
              <w:keepNext/>
              <w:widowControl w:val="0"/>
              <w:tabs>
                <w:tab w:val="clear" w:pos="567"/>
              </w:tabs>
              <w:spacing w:line="240" w:lineRule="auto"/>
              <w:jc w:val="center"/>
              <w:rPr>
                <w:szCs w:val="22"/>
              </w:rPr>
            </w:pPr>
            <w:r w:rsidRPr="00A113E5">
              <w:rPr>
                <w:szCs w:val="22"/>
              </w:rPr>
              <w:t>28% (9,7</w:t>
            </w:r>
            <w:r w:rsidR="001F11E2">
              <w:rPr>
                <w:szCs w:val="22"/>
              </w:rPr>
              <w:t>;</w:t>
            </w:r>
            <w:r w:rsidR="001F11E2" w:rsidRPr="00A113E5">
              <w:rPr>
                <w:szCs w:val="22"/>
              </w:rPr>
              <w:t xml:space="preserve"> </w:t>
            </w:r>
            <w:r w:rsidRPr="00A113E5">
              <w:rPr>
                <w:szCs w:val="22"/>
              </w:rPr>
              <w:t>53,5)</w:t>
            </w:r>
          </w:p>
        </w:tc>
      </w:tr>
      <w:tr w:rsidR="006E2F24" w:rsidRPr="00A113E5" w14:paraId="736E376E" w14:textId="77777777" w:rsidTr="00D42ED3">
        <w:trPr>
          <w:cantSplit/>
        </w:trPr>
        <w:tc>
          <w:tcPr>
            <w:tcW w:w="5000" w:type="pct"/>
            <w:gridSpan w:val="5"/>
            <w:tcBorders>
              <w:top w:val="single" w:sz="4" w:space="0" w:color="auto"/>
              <w:bottom w:val="single" w:sz="4" w:space="0" w:color="auto"/>
            </w:tcBorders>
            <w:shd w:val="clear" w:color="auto" w:fill="auto"/>
          </w:tcPr>
          <w:p w14:paraId="6CF0F830" w14:textId="54408705" w:rsidR="008F2401" w:rsidRPr="00A113E5" w:rsidRDefault="008F2401" w:rsidP="005033EB">
            <w:pPr>
              <w:keepNext/>
              <w:widowControl w:val="0"/>
              <w:tabs>
                <w:tab w:val="clear" w:pos="567"/>
              </w:tabs>
              <w:spacing w:line="240" w:lineRule="auto"/>
              <w:rPr>
                <w:szCs w:val="22"/>
              </w:rPr>
            </w:pPr>
            <w:r w:rsidRPr="00A113E5">
              <w:rPr>
                <w:b/>
                <w:szCs w:val="22"/>
              </w:rPr>
              <w:t>Duur van de respons, mediaan, maanden (95%</w:t>
            </w:r>
            <w:r w:rsidR="007F6684">
              <w:rPr>
                <w:b/>
                <w:szCs w:val="22"/>
              </w:rPr>
              <w:t>-</w:t>
            </w:r>
            <w:r w:rsidR="00EF283A">
              <w:rPr>
                <w:b/>
                <w:szCs w:val="22"/>
              </w:rPr>
              <w:t>B</w:t>
            </w:r>
            <w:r w:rsidRPr="00A113E5">
              <w:rPr>
                <w:b/>
                <w:szCs w:val="22"/>
              </w:rPr>
              <w:t>I)</w:t>
            </w:r>
          </w:p>
        </w:tc>
      </w:tr>
      <w:tr w:rsidR="006E2F24" w:rsidRPr="00A113E5" w14:paraId="29C62E54" w14:textId="77777777" w:rsidTr="00D42ED3">
        <w:trPr>
          <w:cantSplit/>
        </w:trPr>
        <w:tc>
          <w:tcPr>
            <w:tcW w:w="985" w:type="pct"/>
            <w:tcBorders>
              <w:top w:val="single" w:sz="4" w:space="0" w:color="auto"/>
              <w:bottom w:val="single" w:sz="4" w:space="0" w:color="auto"/>
            </w:tcBorders>
            <w:shd w:val="clear" w:color="auto" w:fill="auto"/>
          </w:tcPr>
          <w:p w14:paraId="665169AD" w14:textId="77777777" w:rsidR="008F2401" w:rsidRPr="00A113E5" w:rsidRDefault="008F2401" w:rsidP="005033EB">
            <w:pPr>
              <w:keepNext/>
              <w:widowControl w:val="0"/>
              <w:tabs>
                <w:tab w:val="clear" w:pos="567"/>
              </w:tabs>
              <w:spacing w:line="240" w:lineRule="auto"/>
              <w:ind w:left="180"/>
              <w:rPr>
                <w:rFonts w:eastAsia="MS Mincho"/>
                <w:szCs w:val="22"/>
              </w:rPr>
            </w:pPr>
          </w:p>
        </w:tc>
        <w:tc>
          <w:tcPr>
            <w:tcW w:w="1159" w:type="pct"/>
            <w:tcBorders>
              <w:top w:val="single" w:sz="4" w:space="0" w:color="auto"/>
              <w:bottom w:val="single" w:sz="4" w:space="0" w:color="auto"/>
            </w:tcBorders>
            <w:shd w:val="clear" w:color="auto" w:fill="auto"/>
          </w:tcPr>
          <w:p w14:paraId="5C4FEF48" w14:textId="77777777" w:rsidR="008F2401" w:rsidRPr="00A113E5" w:rsidRDefault="008F2401" w:rsidP="005033EB">
            <w:pPr>
              <w:keepNext/>
              <w:widowControl w:val="0"/>
              <w:tabs>
                <w:tab w:val="clear" w:pos="567"/>
              </w:tabs>
              <w:spacing w:line="240" w:lineRule="auto"/>
              <w:jc w:val="center"/>
              <w:rPr>
                <w:szCs w:val="22"/>
              </w:rPr>
            </w:pPr>
            <w:r w:rsidRPr="00A113E5">
              <w:rPr>
                <w:szCs w:val="22"/>
              </w:rPr>
              <w:t>N=28</w:t>
            </w:r>
          </w:p>
          <w:p w14:paraId="019B8A68" w14:textId="6F0082E1" w:rsidR="008F2401" w:rsidRPr="00A113E5" w:rsidRDefault="008F2401" w:rsidP="005033EB">
            <w:pPr>
              <w:keepNext/>
              <w:widowControl w:val="0"/>
              <w:tabs>
                <w:tab w:val="clear" w:pos="567"/>
              </w:tabs>
              <w:spacing w:line="240" w:lineRule="auto"/>
              <w:jc w:val="center"/>
              <w:rPr>
                <w:szCs w:val="22"/>
              </w:rPr>
            </w:pPr>
            <w:r w:rsidRPr="00A113E5">
              <w:rPr>
                <w:szCs w:val="22"/>
              </w:rPr>
              <w:t>5,1 (3,7</w:t>
            </w:r>
            <w:r w:rsidR="001F11E2">
              <w:rPr>
                <w:szCs w:val="22"/>
              </w:rPr>
              <w:t>;</w:t>
            </w:r>
            <w:r w:rsidR="001F11E2" w:rsidRPr="00A113E5">
              <w:rPr>
                <w:szCs w:val="22"/>
              </w:rPr>
              <w:t xml:space="preserve"> </w:t>
            </w:r>
            <w:r w:rsidRPr="00A113E5">
              <w:rPr>
                <w:szCs w:val="22"/>
              </w:rPr>
              <w:t>NR)</w:t>
            </w:r>
          </w:p>
        </w:tc>
        <w:tc>
          <w:tcPr>
            <w:tcW w:w="991" w:type="pct"/>
            <w:tcBorders>
              <w:top w:val="single" w:sz="4" w:space="0" w:color="auto"/>
              <w:bottom w:val="single" w:sz="4" w:space="0" w:color="auto"/>
            </w:tcBorders>
            <w:shd w:val="clear" w:color="auto" w:fill="auto"/>
          </w:tcPr>
          <w:p w14:paraId="471964D0" w14:textId="77777777" w:rsidR="008F2401" w:rsidRPr="00A113E5" w:rsidRDefault="008F2401" w:rsidP="005033EB">
            <w:pPr>
              <w:keepNext/>
              <w:widowControl w:val="0"/>
              <w:tabs>
                <w:tab w:val="clear" w:pos="567"/>
              </w:tabs>
              <w:spacing w:line="240" w:lineRule="auto"/>
              <w:jc w:val="center"/>
              <w:rPr>
                <w:szCs w:val="22"/>
              </w:rPr>
            </w:pPr>
            <w:r w:rsidRPr="00A113E5">
              <w:rPr>
                <w:szCs w:val="22"/>
              </w:rPr>
              <w:t>N=20</w:t>
            </w:r>
          </w:p>
          <w:p w14:paraId="343D5FC6" w14:textId="01A9D3E6" w:rsidR="008F2401" w:rsidRPr="00A113E5" w:rsidRDefault="008F2401" w:rsidP="005033EB">
            <w:pPr>
              <w:keepNext/>
              <w:widowControl w:val="0"/>
              <w:tabs>
                <w:tab w:val="clear" w:pos="567"/>
              </w:tabs>
              <w:spacing w:line="240" w:lineRule="auto"/>
              <w:jc w:val="center"/>
              <w:rPr>
                <w:szCs w:val="22"/>
              </w:rPr>
            </w:pPr>
            <w:r w:rsidRPr="00A113E5">
              <w:rPr>
                <w:szCs w:val="22"/>
              </w:rPr>
              <w:t>4,6 (4,6</w:t>
            </w:r>
            <w:r w:rsidR="001F11E2">
              <w:rPr>
                <w:szCs w:val="22"/>
              </w:rPr>
              <w:t>;</w:t>
            </w:r>
            <w:r w:rsidR="001F11E2" w:rsidRPr="00A113E5">
              <w:rPr>
                <w:szCs w:val="22"/>
              </w:rPr>
              <w:t xml:space="preserve"> </w:t>
            </w:r>
            <w:r w:rsidRPr="00A113E5">
              <w:rPr>
                <w:szCs w:val="22"/>
              </w:rPr>
              <w:t>6,5)</w:t>
            </w:r>
          </w:p>
        </w:tc>
        <w:tc>
          <w:tcPr>
            <w:tcW w:w="830" w:type="pct"/>
            <w:tcBorders>
              <w:top w:val="single" w:sz="4" w:space="0" w:color="auto"/>
              <w:bottom w:val="single" w:sz="4" w:space="0" w:color="auto"/>
            </w:tcBorders>
          </w:tcPr>
          <w:p w14:paraId="318FF690" w14:textId="77777777" w:rsidR="008F2401" w:rsidRPr="00A113E5" w:rsidRDefault="008F2401" w:rsidP="005033EB">
            <w:pPr>
              <w:keepNext/>
              <w:widowControl w:val="0"/>
              <w:tabs>
                <w:tab w:val="clear" w:pos="567"/>
              </w:tabs>
              <w:spacing w:line="240" w:lineRule="auto"/>
              <w:jc w:val="center"/>
              <w:rPr>
                <w:szCs w:val="22"/>
              </w:rPr>
            </w:pPr>
            <w:r w:rsidRPr="00A113E5">
              <w:rPr>
                <w:szCs w:val="22"/>
              </w:rPr>
              <w:t>NVT</w:t>
            </w:r>
          </w:p>
        </w:tc>
        <w:tc>
          <w:tcPr>
            <w:tcW w:w="1035" w:type="pct"/>
            <w:tcBorders>
              <w:top w:val="single" w:sz="4" w:space="0" w:color="auto"/>
              <w:bottom w:val="single" w:sz="4" w:space="0" w:color="auto"/>
            </w:tcBorders>
          </w:tcPr>
          <w:p w14:paraId="7AF2BEA9" w14:textId="77777777" w:rsidR="008F2401" w:rsidRPr="00A113E5" w:rsidRDefault="008F2401" w:rsidP="005033EB">
            <w:pPr>
              <w:keepNext/>
              <w:widowControl w:val="0"/>
              <w:tabs>
                <w:tab w:val="clear" w:pos="567"/>
              </w:tabs>
              <w:spacing w:line="240" w:lineRule="auto"/>
              <w:jc w:val="center"/>
              <w:rPr>
                <w:szCs w:val="22"/>
              </w:rPr>
            </w:pPr>
            <w:r w:rsidRPr="00A113E5">
              <w:rPr>
                <w:szCs w:val="22"/>
              </w:rPr>
              <w:t>N=5</w:t>
            </w:r>
          </w:p>
          <w:p w14:paraId="4D895D1E" w14:textId="6B32D03B" w:rsidR="008F2401" w:rsidRPr="00A113E5" w:rsidRDefault="008F2401" w:rsidP="005033EB">
            <w:pPr>
              <w:keepNext/>
              <w:widowControl w:val="0"/>
              <w:tabs>
                <w:tab w:val="clear" w:pos="567"/>
              </w:tabs>
              <w:spacing w:line="240" w:lineRule="auto"/>
              <w:jc w:val="center"/>
              <w:rPr>
                <w:szCs w:val="22"/>
              </w:rPr>
            </w:pPr>
            <w:r w:rsidRPr="00A113E5">
              <w:rPr>
                <w:szCs w:val="22"/>
              </w:rPr>
              <w:t>3,1 (2,8</w:t>
            </w:r>
            <w:r w:rsidR="001F11E2">
              <w:rPr>
                <w:szCs w:val="22"/>
              </w:rPr>
              <w:t>;</w:t>
            </w:r>
            <w:r w:rsidR="001F11E2" w:rsidRPr="00A113E5">
              <w:rPr>
                <w:szCs w:val="22"/>
              </w:rPr>
              <w:t xml:space="preserve"> </w:t>
            </w:r>
            <w:r w:rsidRPr="00A113E5">
              <w:rPr>
                <w:szCs w:val="22"/>
              </w:rPr>
              <w:t>NB)</w:t>
            </w:r>
          </w:p>
        </w:tc>
      </w:tr>
      <w:tr w:rsidR="006E2F24" w:rsidRPr="00A113E5" w14:paraId="248610E7" w14:textId="77777777" w:rsidTr="00D42ED3">
        <w:trPr>
          <w:cantSplit/>
        </w:trPr>
        <w:tc>
          <w:tcPr>
            <w:tcW w:w="5000" w:type="pct"/>
            <w:gridSpan w:val="5"/>
            <w:tcBorders>
              <w:top w:val="single" w:sz="4" w:space="0" w:color="auto"/>
              <w:bottom w:val="single" w:sz="4" w:space="0" w:color="auto"/>
            </w:tcBorders>
            <w:shd w:val="clear" w:color="auto" w:fill="auto"/>
          </w:tcPr>
          <w:p w14:paraId="32EC0B9B" w14:textId="771EB2D4" w:rsidR="008F2401" w:rsidRPr="00A113E5" w:rsidRDefault="008F2401" w:rsidP="005033EB">
            <w:pPr>
              <w:keepNext/>
              <w:widowControl w:val="0"/>
              <w:tabs>
                <w:tab w:val="clear" w:pos="567"/>
              </w:tabs>
              <w:spacing w:line="240" w:lineRule="auto"/>
              <w:rPr>
                <w:b/>
                <w:szCs w:val="22"/>
              </w:rPr>
            </w:pPr>
            <w:r w:rsidRPr="00A113E5">
              <w:rPr>
                <w:b/>
                <w:szCs w:val="22"/>
              </w:rPr>
              <w:t>Progressievrije overleving</w:t>
            </w:r>
            <w:r w:rsidRPr="00A113E5">
              <w:rPr>
                <w:rFonts w:eastAsia="MS Mincho"/>
                <w:b/>
                <w:szCs w:val="22"/>
              </w:rPr>
              <w:t>, m</w:t>
            </w:r>
            <w:r w:rsidRPr="00A113E5">
              <w:rPr>
                <w:b/>
                <w:szCs w:val="22"/>
              </w:rPr>
              <w:t>ediaan, maanden (95%</w:t>
            </w:r>
            <w:r w:rsidR="00EB028C">
              <w:rPr>
                <w:b/>
                <w:szCs w:val="22"/>
              </w:rPr>
              <w:t>-</w:t>
            </w:r>
            <w:r w:rsidR="00EF283A">
              <w:rPr>
                <w:b/>
                <w:szCs w:val="22"/>
              </w:rPr>
              <w:t>B</w:t>
            </w:r>
            <w:r w:rsidRPr="00A113E5">
              <w:rPr>
                <w:b/>
                <w:szCs w:val="22"/>
              </w:rPr>
              <w:t>I)</w:t>
            </w:r>
          </w:p>
        </w:tc>
      </w:tr>
      <w:tr w:rsidR="006E2F24" w:rsidRPr="00A113E5" w14:paraId="7ACC2231" w14:textId="77777777" w:rsidTr="00D42ED3">
        <w:trPr>
          <w:cantSplit/>
        </w:trPr>
        <w:tc>
          <w:tcPr>
            <w:tcW w:w="985" w:type="pct"/>
            <w:tcBorders>
              <w:top w:val="single" w:sz="4" w:space="0" w:color="auto"/>
              <w:bottom w:val="single" w:sz="4" w:space="0" w:color="auto"/>
            </w:tcBorders>
            <w:shd w:val="clear" w:color="auto" w:fill="auto"/>
          </w:tcPr>
          <w:p w14:paraId="46432E5B" w14:textId="77777777" w:rsidR="008F2401" w:rsidRPr="00A113E5" w:rsidRDefault="008F2401" w:rsidP="005033EB">
            <w:pPr>
              <w:keepNext/>
              <w:widowControl w:val="0"/>
              <w:tabs>
                <w:tab w:val="clear" w:pos="567"/>
              </w:tabs>
              <w:spacing w:line="240" w:lineRule="auto"/>
              <w:rPr>
                <w:rFonts w:eastAsia="MS Mincho"/>
                <w:szCs w:val="22"/>
              </w:rPr>
            </w:pPr>
          </w:p>
        </w:tc>
        <w:tc>
          <w:tcPr>
            <w:tcW w:w="1159" w:type="pct"/>
            <w:tcBorders>
              <w:top w:val="single" w:sz="4" w:space="0" w:color="auto"/>
              <w:bottom w:val="single" w:sz="4" w:space="0" w:color="auto"/>
            </w:tcBorders>
            <w:shd w:val="clear" w:color="auto" w:fill="auto"/>
          </w:tcPr>
          <w:p w14:paraId="1A563AFE" w14:textId="176B51B0" w:rsidR="008F2401" w:rsidRPr="00A113E5" w:rsidRDefault="008F2401" w:rsidP="005033EB">
            <w:pPr>
              <w:keepNext/>
              <w:widowControl w:val="0"/>
              <w:tabs>
                <w:tab w:val="clear" w:pos="567"/>
              </w:tabs>
              <w:spacing w:line="240" w:lineRule="auto"/>
              <w:jc w:val="center"/>
              <w:rPr>
                <w:szCs w:val="22"/>
              </w:rPr>
            </w:pPr>
            <w:r w:rsidRPr="00A113E5">
              <w:rPr>
                <w:szCs w:val="22"/>
              </w:rPr>
              <w:t>3,7 (3,6</w:t>
            </w:r>
            <w:r w:rsidR="001F11E2">
              <w:rPr>
                <w:szCs w:val="22"/>
              </w:rPr>
              <w:t>;</w:t>
            </w:r>
            <w:r w:rsidR="001F11E2" w:rsidRPr="00A113E5">
              <w:rPr>
                <w:szCs w:val="22"/>
              </w:rPr>
              <w:t xml:space="preserve"> </w:t>
            </w:r>
            <w:r w:rsidRPr="00A113E5">
              <w:rPr>
                <w:szCs w:val="22"/>
              </w:rPr>
              <w:t>5,0)</w:t>
            </w:r>
          </w:p>
        </w:tc>
        <w:tc>
          <w:tcPr>
            <w:tcW w:w="991" w:type="pct"/>
            <w:tcBorders>
              <w:top w:val="single" w:sz="4" w:space="0" w:color="auto"/>
              <w:bottom w:val="single" w:sz="4" w:space="0" w:color="auto"/>
            </w:tcBorders>
            <w:shd w:val="clear" w:color="auto" w:fill="auto"/>
          </w:tcPr>
          <w:p w14:paraId="7921E542" w14:textId="0B297B52" w:rsidR="008F2401" w:rsidRPr="00A113E5" w:rsidRDefault="008F2401" w:rsidP="005033EB">
            <w:pPr>
              <w:keepNext/>
              <w:widowControl w:val="0"/>
              <w:tabs>
                <w:tab w:val="clear" w:pos="567"/>
              </w:tabs>
              <w:spacing w:line="240" w:lineRule="auto"/>
              <w:jc w:val="center"/>
              <w:rPr>
                <w:szCs w:val="22"/>
              </w:rPr>
            </w:pPr>
            <w:r w:rsidRPr="00A113E5">
              <w:rPr>
                <w:szCs w:val="22"/>
              </w:rPr>
              <w:t>3,8 (3,6</w:t>
            </w:r>
            <w:r w:rsidR="001F11E2">
              <w:rPr>
                <w:szCs w:val="22"/>
              </w:rPr>
              <w:t>;</w:t>
            </w:r>
            <w:r w:rsidR="001F11E2" w:rsidRPr="00A113E5">
              <w:rPr>
                <w:szCs w:val="22"/>
              </w:rPr>
              <w:t xml:space="preserve"> </w:t>
            </w:r>
            <w:r w:rsidRPr="00A113E5">
              <w:rPr>
                <w:szCs w:val="22"/>
              </w:rPr>
              <w:t>5,5)</w:t>
            </w:r>
          </w:p>
        </w:tc>
        <w:tc>
          <w:tcPr>
            <w:tcW w:w="830" w:type="pct"/>
            <w:tcBorders>
              <w:top w:val="single" w:sz="4" w:space="0" w:color="auto"/>
              <w:bottom w:val="single" w:sz="4" w:space="0" w:color="auto"/>
            </w:tcBorders>
          </w:tcPr>
          <w:p w14:paraId="2464FDA7" w14:textId="516CBCF9" w:rsidR="008F2401" w:rsidRPr="00A113E5" w:rsidRDefault="008F2401" w:rsidP="005033EB">
            <w:pPr>
              <w:keepNext/>
              <w:widowControl w:val="0"/>
              <w:tabs>
                <w:tab w:val="clear" w:pos="567"/>
              </w:tabs>
              <w:spacing w:line="240" w:lineRule="auto"/>
              <w:jc w:val="center"/>
              <w:rPr>
                <w:szCs w:val="22"/>
              </w:rPr>
            </w:pPr>
            <w:r w:rsidRPr="00A113E5">
              <w:rPr>
                <w:szCs w:val="22"/>
              </w:rPr>
              <w:t>1,9 (0,7</w:t>
            </w:r>
            <w:r w:rsidR="001F11E2">
              <w:rPr>
                <w:szCs w:val="22"/>
              </w:rPr>
              <w:t>;</w:t>
            </w:r>
            <w:r w:rsidR="001F11E2" w:rsidRPr="00A113E5">
              <w:rPr>
                <w:szCs w:val="22"/>
              </w:rPr>
              <w:t xml:space="preserve"> </w:t>
            </w:r>
            <w:r w:rsidRPr="00A113E5">
              <w:rPr>
                <w:szCs w:val="22"/>
              </w:rPr>
              <w:t>3,7)</w:t>
            </w:r>
          </w:p>
        </w:tc>
        <w:tc>
          <w:tcPr>
            <w:tcW w:w="1035" w:type="pct"/>
            <w:tcBorders>
              <w:top w:val="single" w:sz="4" w:space="0" w:color="auto"/>
              <w:bottom w:val="single" w:sz="4" w:space="0" w:color="auto"/>
            </w:tcBorders>
          </w:tcPr>
          <w:p w14:paraId="5163C011" w14:textId="539A8189" w:rsidR="008F2401" w:rsidRPr="00A113E5" w:rsidRDefault="008F2401" w:rsidP="005033EB">
            <w:pPr>
              <w:keepNext/>
              <w:widowControl w:val="0"/>
              <w:tabs>
                <w:tab w:val="clear" w:pos="567"/>
              </w:tabs>
              <w:spacing w:line="240" w:lineRule="auto"/>
              <w:jc w:val="center"/>
              <w:rPr>
                <w:szCs w:val="22"/>
              </w:rPr>
            </w:pPr>
            <w:r w:rsidRPr="00A113E5">
              <w:rPr>
                <w:szCs w:val="22"/>
              </w:rPr>
              <w:t>3,6 (1,8</w:t>
            </w:r>
            <w:r w:rsidR="001F11E2">
              <w:rPr>
                <w:szCs w:val="22"/>
              </w:rPr>
              <w:t>;</w:t>
            </w:r>
            <w:r w:rsidR="001F11E2" w:rsidRPr="00A113E5">
              <w:rPr>
                <w:szCs w:val="22"/>
              </w:rPr>
              <w:t xml:space="preserve"> </w:t>
            </w:r>
            <w:r w:rsidRPr="00A113E5">
              <w:rPr>
                <w:szCs w:val="22"/>
              </w:rPr>
              <w:t>5,2)</w:t>
            </w:r>
          </w:p>
        </w:tc>
      </w:tr>
      <w:tr w:rsidR="006E2F24" w:rsidRPr="00A113E5" w14:paraId="712441AA" w14:textId="77777777" w:rsidTr="00D42ED3">
        <w:trPr>
          <w:cantSplit/>
        </w:trPr>
        <w:tc>
          <w:tcPr>
            <w:tcW w:w="5000" w:type="pct"/>
            <w:gridSpan w:val="5"/>
            <w:tcBorders>
              <w:top w:val="single" w:sz="4" w:space="0" w:color="auto"/>
              <w:bottom w:val="single" w:sz="4" w:space="0" w:color="auto"/>
            </w:tcBorders>
            <w:shd w:val="clear" w:color="auto" w:fill="auto"/>
          </w:tcPr>
          <w:p w14:paraId="04489FB9" w14:textId="1EA762AE" w:rsidR="008F2401" w:rsidRPr="00A113E5" w:rsidRDefault="008F2401" w:rsidP="005033EB">
            <w:pPr>
              <w:keepNext/>
              <w:widowControl w:val="0"/>
              <w:tabs>
                <w:tab w:val="clear" w:pos="567"/>
              </w:tabs>
              <w:spacing w:line="240" w:lineRule="auto"/>
              <w:rPr>
                <w:szCs w:val="22"/>
              </w:rPr>
            </w:pPr>
            <w:r w:rsidRPr="00A113E5">
              <w:rPr>
                <w:b/>
                <w:szCs w:val="22"/>
              </w:rPr>
              <w:t>Totale overleving, mediaan, maanden (95%</w:t>
            </w:r>
            <w:r w:rsidR="00EB028C">
              <w:rPr>
                <w:b/>
                <w:szCs w:val="22"/>
              </w:rPr>
              <w:t>-</w:t>
            </w:r>
            <w:r w:rsidR="00EF283A">
              <w:rPr>
                <w:b/>
                <w:szCs w:val="22"/>
              </w:rPr>
              <w:t>B</w:t>
            </w:r>
            <w:r w:rsidRPr="00A113E5">
              <w:rPr>
                <w:b/>
                <w:szCs w:val="22"/>
              </w:rPr>
              <w:t>I)</w:t>
            </w:r>
          </w:p>
        </w:tc>
      </w:tr>
      <w:tr w:rsidR="006E2F24" w:rsidRPr="00A113E5" w14:paraId="49BAB425" w14:textId="77777777" w:rsidTr="00D42ED3">
        <w:trPr>
          <w:cantSplit/>
        </w:trPr>
        <w:tc>
          <w:tcPr>
            <w:tcW w:w="985" w:type="pct"/>
            <w:tcBorders>
              <w:top w:val="single" w:sz="4" w:space="0" w:color="auto"/>
              <w:bottom w:val="single" w:sz="4" w:space="0" w:color="auto"/>
            </w:tcBorders>
            <w:shd w:val="clear" w:color="auto" w:fill="auto"/>
          </w:tcPr>
          <w:p w14:paraId="16F7FF36" w14:textId="77777777" w:rsidR="008F2401" w:rsidRPr="00A113E5" w:rsidRDefault="00D42ED3" w:rsidP="005033EB">
            <w:pPr>
              <w:keepNext/>
              <w:widowControl w:val="0"/>
              <w:tabs>
                <w:tab w:val="clear" w:pos="567"/>
              </w:tabs>
              <w:spacing w:line="240" w:lineRule="auto"/>
              <w:ind w:left="180"/>
              <w:rPr>
                <w:rFonts w:eastAsia="MS Mincho"/>
                <w:szCs w:val="22"/>
              </w:rPr>
            </w:pPr>
            <w:r w:rsidRPr="00A113E5">
              <w:rPr>
                <w:rFonts w:eastAsia="MS Mincho"/>
                <w:szCs w:val="22"/>
              </w:rPr>
              <w:t>Mediaan, maanden</w:t>
            </w:r>
          </w:p>
        </w:tc>
        <w:tc>
          <w:tcPr>
            <w:tcW w:w="1159" w:type="pct"/>
            <w:tcBorders>
              <w:top w:val="single" w:sz="4" w:space="0" w:color="auto"/>
              <w:bottom w:val="single" w:sz="4" w:space="0" w:color="auto"/>
            </w:tcBorders>
            <w:shd w:val="clear" w:color="auto" w:fill="auto"/>
          </w:tcPr>
          <w:p w14:paraId="4306762F" w14:textId="69683FE1" w:rsidR="008F2401" w:rsidRPr="00A113E5" w:rsidRDefault="008F2401" w:rsidP="005033EB">
            <w:pPr>
              <w:keepNext/>
              <w:widowControl w:val="0"/>
              <w:tabs>
                <w:tab w:val="clear" w:pos="567"/>
              </w:tabs>
              <w:spacing w:line="240" w:lineRule="auto"/>
              <w:jc w:val="center"/>
              <w:rPr>
                <w:szCs w:val="22"/>
              </w:rPr>
            </w:pPr>
            <w:r w:rsidRPr="00A113E5">
              <w:rPr>
                <w:szCs w:val="22"/>
              </w:rPr>
              <w:t>7,6 (5,9</w:t>
            </w:r>
            <w:r w:rsidR="001F11E2">
              <w:rPr>
                <w:szCs w:val="22"/>
              </w:rPr>
              <w:t>;</w:t>
            </w:r>
            <w:r w:rsidR="001F11E2" w:rsidRPr="00A113E5">
              <w:rPr>
                <w:szCs w:val="22"/>
              </w:rPr>
              <w:t xml:space="preserve"> </w:t>
            </w:r>
            <w:r w:rsidRPr="00A113E5">
              <w:rPr>
                <w:szCs w:val="22"/>
              </w:rPr>
              <w:t>NB)</w:t>
            </w:r>
          </w:p>
        </w:tc>
        <w:tc>
          <w:tcPr>
            <w:tcW w:w="991" w:type="pct"/>
            <w:tcBorders>
              <w:top w:val="single" w:sz="4" w:space="0" w:color="auto"/>
              <w:bottom w:val="single" w:sz="4" w:space="0" w:color="auto"/>
            </w:tcBorders>
            <w:shd w:val="clear" w:color="auto" w:fill="auto"/>
          </w:tcPr>
          <w:p w14:paraId="69F0D26C" w14:textId="5F679625" w:rsidR="008F2401" w:rsidRPr="00A113E5" w:rsidRDefault="008F2401" w:rsidP="005033EB">
            <w:pPr>
              <w:keepNext/>
              <w:widowControl w:val="0"/>
              <w:tabs>
                <w:tab w:val="clear" w:pos="567"/>
              </w:tabs>
              <w:spacing w:line="240" w:lineRule="auto"/>
              <w:jc w:val="center"/>
              <w:rPr>
                <w:szCs w:val="22"/>
              </w:rPr>
            </w:pPr>
            <w:r w:rsidRPr="00A113E5">
              <w:rPr>
                <w:szCs w:val="22"/>
              </w:rPr>
              <w:t>7,2 (5,9</w:t>
            </w:r>
            <w:r w:rsidR="001F11E2">
              <w:rPr>
                <w:szCs w:val="22"/>
              </w:rPr>
              <w:t>;</w:t>
            </w:r>
            <w:r w:rsidR="001F11E2" w:rsidRPr="00A113E5">
              <w:rPr>
                <w:szCs w:val="22"/>
              </w:rPr>
              <w:t xml:space="preserve"> </w:t>
            </w:r>
            <w:r w:rsidRPr="00A113E5">
              <w:rPr>
                <w:szCs w:val="22"/>
              </w:rPr>
              <w:t>NB)</w:t>
            </w:r>
          </w:p>
        </w:tc>
        <w:tc>
          <w:tcPr>
            <w:tcW w:w="830" w:type="pct"/>
            <w:tcBorders>
              <w:top w:val="single" w:sz="4" w:space="0" w:color="auto"/>
              <w:bottom w:val="single" w:sz="4" w:space="0" w:color="auto"/>
            </w:tcBorders>
          </w:tcPr>
          <w:p w14:paraId="56C561E8" w14:textId="23F7E980" w:rsidR="008F2401" w:rsidRPr="00A113E5" w:rsidRDefault="008F2401" w:rsidP="005033EB">
            <w:pPr>
              <w:keepNext/>
              <w:widowControl w:val="0"/>
              <w:tabs>
                <w:tab w:val="clear" w:pos="567"/>
              </w:tabs>
              <w:spacing w:line="240" w:lineRule="auto"/>
              <w:jc w:val="center"/>
              <w:rPr>
                <w:szCs w:val="22"/>
              </w:rPr>
            </w:pPr>
            <w:r w:rsidRPr="00A113E5">
              <w:rPr>
                <w:szCs w:val="22"/>
              </w:rPr>
              <w:t>3,7 (1,6</w:t>
            </w:r>
            <w:r w:rsidR="001F11E2">
              <w:rPr>
                <w:szCs w:val="22"/>
              </w:rPr>
              <w:t>;</w:t>
            </w:r>
            <w:r w:rsidR="001F11E2" w:rsidRPr="00A113E5">
              <w:rPr>
                <w:szCs w:val="22"/>
              </w:rPr>
              <w:t xml:space="preserve"> </w:t>
            </w:r>
            <w:r w:rsidRPr="00A113E5">
              <w:rPr>
                <w:szCs w:val="22"/>
              </w:rPr>
              <w:t>5,2)</w:t>
            </w:r>
          </w:p>
        </w:tc>
        <w:tc>
          <w:tcPr>
            <w:tcW w:w="1035" w:type="pct"/>
            <w:tcBorders>
              <w:top w:val="single" w:sz="4" w:space="0" w:color="auto"/>
              <w:bottom w:val="single" w:sz="4" w:space="0" w:color="auto"/>
            </w:tcBorders>
          </w:tcPr>
          <w:p w14:paraId="6D49F7F7" w14:textId="78C5A817" w:rsidR="008F2401" w:rsidRPr="00A113E5" w:rsidRDefault="008F2401" w:rsidP="005033EB">
            <w:pPr>
              <w:keepNext/>
              <w:widowControl w:val="0"/>
              <w:tabs>
                <w:tab w:val="clear" w:pos="567"/>
              </w:tabs>
              <w:spacing w:line="240" w:lineRule="auto"/>
              <w:jc w:val="center"/>
              <w:rPr>
                <w:szCs w:val="22"/>
              </w:rPr>
            </w:pPr>
            <w:r w:rsidRPr="00A113E5">
              <w:rPr>
                <w:szCs w:val="22"/>
              </w:rPr>
              <w:t>5.0 (3,5</w:t>
            </w:r>
            <w:r w:rsidR="001F11E2">
              <w:rPr>
                <w:szCs w:val="22"/>
              </w:rPr>
              <w:t>;</w:t>
            </w:r>
            <w:r w:rsidR="001F11E2" w:rsidRPr="00A113E5">
              <w:rPr>
                <w:szCs w:val="22"/>
              </w:rPr>
              <w:t xml:space="preserve"> </w:t>
            </w:r>
            <w:r w:rsidRPr="00A113E5">
              <w:rPr>
                <w:szCs w:val="22"/>
              </w:rPr>
              <w:t>NB)</w:t>
            </w:r>
          </w:p>
        </w:tc>
      </w:tr>
      <w:tr w:rsidR="00667F36" w:rsidRPr="00A113E5" w14:paraId="427BACE6" w14:textId="77777777" w:rsidTr="00667F36">
        <w:trPr>
          <w:cantSplit/>
        </w:trPr>
        <w:tc>
          <w:tcPr>
            <w:tcW w:w="5000" w:type="pct"/>
            <w:gridSpan w:val="5"/>
            <w:tcBorders>
              <w:top w:val="single" w:sz="4" w:space="0" w:color="auto"/>
              <w:bottom w:val="single" w:sz="4" w:space="0" w:color="auto"/>
            </w:tcBorders>
            <w:shd w:val="clear" w:color="auto" w:fill="auto"/>
          </w:tcPr>
          <w:p w14:paraId="45DFE9F0" w14:textId="72FAABAB" w:rsidR="00667F36" w:rsidRPr="00671B16" w:rsidRDefault="00667F36" w:rsidP="00667F36">
            <w:pPr>
              <w:keepNext/>
              <w:widowControl w:val="0"/>
              <w:tabs>
                <w:tab w:val="clear" w:pos="567"/>
              </w:tabs>
              <w:adjustRightInd w:val="0"/>
              <w:spacing w:line="240" w:lineRule="auto"/>
              <w:textAlignment w:val="baseline"/>
              <w:rPr>
                <w:rFonts w:eastAsia="MS Mincho"/>
                <w:sz w:val="20"/>
              </w:rPr>
            </w:pPr>
            <w:r w:rsidRPr="00671B16">
              <w:rPr>
                <w:rFonts w:eastAsia="MS Mincho"/>
                <w:sz w:val="20"/>
              </w:rPr>
              <w:t>Afkortingen: BI: betrouwbaarheidsinterval; NB: niet behaald; NVT: niet van toepassing</w:t>
            </w:r>
          </w:p>
          <w:p w14:paraId="3A1E79C6" w14:textId="18A22609" w:rsidR="00667F36" w:rsidRPr="00671B16" w:rsidRDefault="007E40F0" w:rsidP="00667F36">
            <w:pPr>
              <w:keepNext/>
              <w:widowControl w:val="0"/>
              <w:tabs>
                <w:tab w:val="clear" w:pos="567"/>
              </w:tabs>
              <w:adjustRightInd w:val="0"/>
              <w:spacing w:line="240" w:lineRule="auto"/>
              <w:ind w:left="567" w:hanging="567"/>
              <w:textAlignment w:val="baseline"/>
              <w:rPr>
                <w:rFonts w:eastAsia="MS Mincho"/>
                <w:sz w:val="20"/>
              </w:rPr>
            </w:pPr>
            <w:r w:rsidRPr="00671B16">
              <w:rPr>
                <w:rFonts w:eastAsia="MS Mincho"/>
                <w:sz w:val="20"/>
                <w:vertAlign w:val="superscript"/>
              </w:rPr>
              <w:t>a</w:t>
            </w:r>
            <w:r w:rsidRPr="00671B16">
              <w:rPr>
                <w:rFonts w:eastAsia="MS Mincho"/>
                <w:sz w:val="20"/>
              </w:rPr>
              <w:t xml:space="preserve"> </w:t>
            </w:r>
            <w:r w:rsidR="00667F36" w:rsidRPr="00671B16">
              <w:rPr>
                <w:rFonts w:eastAsia="MS Mincho"/>
                <w:sz w:val="20"/>
              </w:rPr>
              <w:t>Bevestigde respons</w:t>
            </w:r>
          </w:p>
          <w:p w14:paraId="165B2A8A" w14:textId="1598A94C" w:rsidR="00667F36" w:rsidRPr="00A113E5" w:rsidRDefault="00667F36" w:rsidP="00667F36">
            <w:pPr>
              <w:keepNext/>
              <w:widowControl w:val="0"/>
              <w:tabs>
                <w:tab w:val="clear" w:pos="567"/>
              </w:tabs>
              <w:spacing w:line="240" w:lineRule="auto"/>
              <w:rPr>
                <w:szCs w:val="22"/>
              </w:rPr>
            </w:pPr>
            <w:r w:rsidRPr="00671B16">
              <w:rPr>
                <w:rFonts w:eastAsia="MS Mincho"/>
                <w:sz w:val="20"/>
                <w:vertAlign w:val="superscript"/>
              </w:rPr>
              <w:t>b</w:t>
            </w:r>
            <w:r w:rsidR="007E40F0" w:rsidRPr="00671B16">
              <w:rPr>
                <w:rFonts w:eastAsia="MS Mincho"/>
                <w:sz w:val="20"/>
              </w:rPr>
              <w:t xml:space="preserve"> </w:t>
            </w:r>
            <w:r w:rsidRPr="00671B16">
              <w:rPr>
                <w:rFonts w:eastAsia="MS Mincho"/>
                <w:sz w:val="20"/>
              </w:rPr>
              <w:t>Dit onderzoek is opgezet om de nulhypothese van OIRR ≤ 10% (gebaseerd op historische resultaten) te onderbouwen of te verwerpen ten gunste van de alternatieve hypothese van OIRR ≥ 30% bij BRAF V600E</w:t>
            </w:r>
            <w:r w:rsidRPr="00671B16">
              <w:rPr>
                <w:rFonts w:eastAsia="MS Mincho"/>
                <w:sz w:val="20"/>
              </w:rPr>
              <w:noBreakHyphen/>
              <w:t>mutatiepositieve patiënten</w:t>
            </w:r>
          </w:p>
        </w:tc>
      </w:tr>
    </w:tbl>
    <w:p w14:paraId="7ACF83E2" w14:textId="77777777" w:rsidR="00860C08" w:rsidRPr="00A113E5" w:rsidRDefault="00860C08" w:rsidP="00671B16">
      <w:pPr>
        <w:widowControl w:val="0"/>
        <w:tabs>
          <w:tab w:val="clear" w:pos="567"/>
        </w:tabs>
        <w:spacing w:line="240" w:lineRule="auto"/>
        <w:ind w:left="567" w:hanging="567"/>
        <w:rPr>
          <w:szCs w:val="22"/>
        </w:rPr>
      </w:pPr>
    </w:p>
    <w:p w14:paraId="0603711D" w14:textId="79AAECD5" w:rsidR="00311C4B" w:rsidRPr="00A113E5" w:rsidRDefault="00311C4B" w:rsidP="005033EB">
      <w:pPr>
        <w:keepNext/>
        <w:widowControl w:val="0"/>
        <w:tabs>
          <w:tab w:val="clear" w:pos="567"/>
        </w:tabs>
        <w:spacing w:line="240" w:lineRule="auto"/>
        <w:rPr>
          <w:i/>
          <w:szCs w:val="22"/>
        </w:rPr>
      </w:pPr>
      <w:r w:rsidRPr="00A113E5">
        <w:rPr>
          <w:i/>
          <w:szCs w:val="22"/>
        </w:rPr>
        <w:t xml:space="preserve">Patiënten die </w:t>
      </w:r>
      <w:r w:rsidR="00CB1EA8" w:rsidRPr="00A113E5">
        <w:rPr>
          <w:i/>
          <w:szCs w:val="22"/>
        </w:rPr>
        <w:t xml:space="preserve">niet </w:t>
      </w:r>
      <w:r w:rsidRPr="00A113E5">
        <w:rPr>
          <w:i/>
          <w:szCs w:val="22"/>
        </w:rPr>
        <w:t xml:space="preserve">eerder behandeld werden of </w:t>
      </w:r>
      <w:r w:rsidR="008C5A98" w:rsidRPr="00A113E5">
        <w:rPr>
          <w:i/>
          <w:szCs w:val="22"/>
        </w:rPr>
        <w:t>bij wie</w:t>
      </w:r>
      <w:r w:rsidRPr="00A113E5">
        <w:rPr>
          <w:i/>
          <w:szCs w:val="22"/>
        </w:rPr>
        <w:t xml:space="preserve"> ten</w:t>
      </w:r>
      <w:r w:rsidR="00B17C9E" w:rsidRPr="00A113E5">
        <w:rPr>
          <w:i/>
          <w:szCs w:val="22"/>
        </w:rPr>
        <w:t xml:space="preserve"> </w:t>
      </w:r>
      <w:r w:rsidRPr="00A113E5">
        <w:rPr>
          <w:i/>
          <w:szCs w:val="22"/>
        </w:rPr>
        <w:t xml:space="preserve">minste één eerdere </w:t>
      </w:r>
      <w:r w:rsidR="00CB1EA8" w:rsidRPr="00A113E5">
        <w:rPr>
          <w:i/>
          <w:szCs w:val="22"/>
        </w:rPr>
        <w:t xml:space="preserve">systemische </w:t>
      </w:r>
      <w:r w:rsidRPr="00A113E5">
        <w:rPr>
          <w:i/>
          <w:szCs w:val="22"/>
        </w:rPr>
        <w:t xml:space="preserve">behandeling </w:t>
      </w:r>
      <w:r w:rsidR="008C5A98" w:rsidRPr="00A113E5">
        <w:rPr>
          <w:i/>
          <w:szCs w:val="22"/>
        </w:rPr>
        <w:t xml:space="preserve">faalde </w:t>
      </w:r>
      <w:r w:rsidRPr="00A113E5">
        <w:rPr>
          <w:i/>
          <w:szCs w:val="22"/>
        </w:rPr>
        <w:t>(</w:t>
      </w:r>
      <w:r w:rsidR="00193704" w:rsidRPr="00A113E5">
        <w:rPr>
          <w:i/>
          <w:szCs w:val="22"/>
        </w:rPr>
        <w:t>r</w:t>
      </w:r>
      <w:r w:rsidRPr="00A113E5">
        <w:rPr>
          <w:i/>
          <w:szCs w:val="22"/>
        </w:rPr>
        <w:t xml:space="preserve">esultaten uit het </w:t>
      </w:r>
      <w:r w:rsidR="00356BF9">
        <w:rPr>
          <w:i/>
          <w:szCs w:val="22"/>
        </w:rPr>
        <w:t>fase</w:t>
      </w:r>
      <w:r w:rsidR="00AD33E5">
        <w:rPr>
          <w:i/>
          <w:szCs w:val="22"/>
        </w:rPr>
        <w:t> </w:t>
      </w:r>
      <w:r w:rsidRPr="00A113E5">
        <w:rPr>
          <w:i/>
          <w:szCs w:val="22"/>
        </w:rPr>
        <w:t>II</w:t>
      </w:r>
      <w:r w:rsidR="00193704" w:rsidRPr="00A113E5">
        <w:rPr>
          <w:i/>
          <w:szCs w:val="22"/>
        </w:rPr>
        <w:noBreakHyphen/>
      </w:r>
      <w:r w:rsidRPr="00A113E5">
        <w:rPr>
          <w:i/>
          <w:szCs w:val="22"/>
        </w:rPr>
        <w:t>onderzoek [BREAK</w:t>
      </w:r>
      <w:r w:rsidR="00193704" w:rsidRPr="00A113E5">
        <w:rPr>
          <w:i/>
          <w:szCs w:val="22"/>
        </w:rPr>
        <w:noBreakHyphen/>
      </w:r>
      <w:r w:rsidRPr="00A113E5">
        <w:rPr>
          <w:i/>
          <w:szCs w:val="22"/>
        </w:rPr>
        <w:t>2])</w:t>
      </w:r>
    </w:p>
    <w:p w14:paraId="4D170A53" w14:textId="77777777" w:rsidR="00311C4B" w:rsidRPr="00A113E5" w:rsidRDefault="00311C4B" w:rsidP="005033EB">
      <w:pPr>
        <w:widowControl w:val="0"/>
        <w:tabs>
          <w:tab w:val="clear" w:pos="567"/>
        </w:tabs>
        <w:spacing w:line="240" w:lineRule="auto"/>
        <w:rPr>
          <w:szCs w:val="22"/>
        </w:rPr>
      </w:pPr>
      <w:r w:rsidRPr="00A113E5">
        <w:rPr>
          <w:szCs w:val="22"/>
        </w:rPr>
        <w:t>BRF11371</w:t>
      </w:r>
      <w:r w:rsidR="00CB1EA8" w:rsidRPr="00A113E5">
        <w:rPr>
          <w:szCs w:val="22"/>
        </w:rPr>
        <w:t>0 (BREAK</w:t>
      </w:r>
      <w:r w:rsidR="00193704" w:rsidRPr="00A113E5">
        <w:rPr>
          <w:szCs w:val="22"/>
        </w:rPr>
        <w:noBreakHyphen/>
      </w:r>
      <w:r w:rsidR="00CB1EA8" w:rsidRPr="00A113E5">
        <w:rPr>
          <w:szCs w:val="22"/>
        </w:rPr>
        <w:t>2) was een multicenter</w:t>
      </w:r>
      <w:r w:rsidRPr="00A113E5">
        <w:rPr>
          <w:szCs w:val="22"/>
        </w:rPr>
        <w:t>onderzoek met één arm</w:t>
      </w:r>
      <w:r w:rsidR="007F5C82" w:rsidRPr="00A113E5">
        <w:rPr>
          <w:szCs w:val="22"/>
        </w:rPr>
        <w:t xml:space="preserve"> waaraa</w:t>
      </w:r>
      <w:r w:rsidRPr="00A113E5">
        <w:rPr>
          <w:szCs w:val="22"/>
        </w:rPr>
        <w:t>n</w:t>
      </w:r>
      <w:r w:rsidR="007F5C82" w:rsidRPr="00A113E5">
        <w:rPr>
          <w:szCs w:val="22"/>
        </w:rPr>
        <w:t xml:space="preserve"> werd deelgenomen door</w:t>
      </w:r>
      <w:r w:rsidRPr="00A113E5">
        <w:rPr>
          <w:szCs w:val="22"/>
        </w:rPr>
        <w:t xml:space="preserve"> 92</w:t>
      </w:r>
      <w:r w:rsidR="0008623B" w:rsidRPr="00A113E5">
        <w:rPr>
          <w:szCs w:val="22"/>
        </w:rPr>
        <w:t> </w:t>
      </w:r>
      <w:r w:rsidR="004C3E49" w:rsidRPr="00A113E5">
        <w:rPr>
          <w:szCs w:val="22"/>
        </w:rPr>
        <w:t>patiënten</w:t>
      </w:r>
      <w:r w:rsidRPr="00A113E5">
        <w:rPr>
          <w:szCs w:val="22"/>
        </w:rPr>
        <w:t xml:space="preserve"> met gemetastaseerd melanoom (stadium IV) dat bevestigd positief was voor</w:t>
      </w:r>
      <w:r w:rsidR="007F5C82" w:rsidRPr="00A113E5">
        <w:rPr>
          <w:szCs w:val="22"/>
        </w:rPr>
        <w:t xml:space="preserve"> de</w:t>
      </w:r>
      <w:r w:rsidRPr="00A113E5">
        <w:rPr>
          <w:szCs w:val="22"/>
        </w:rPr>
        <w:t xml:space="preserve"> BRAF V600E</w:t>
      </w:r>
      <w:r w:rsidR="00193704" w:rsidRPr="00A113E5">
        <w:rPr>
          <w:szCs w:val="22"/>
        </w:rPr>
        <w:noBreakHyphen/>
      </w:r>
      <w:r w:rsidRPr="00A113E5">
        <w:rPr>
          <w:szCs w:val="22"/>
        </w:rPr>
        <w:t xml:space="preserve"> of V600K</w:t>
      </w:r>
      <w:r w:rsidR="00193704" w:rsidRPr="00A113E5">
        <w:rPr>
          <w:szCs w:val="22"/>
        </w:rPr>
        <w:noBreakHyphen/>
      </w:r>
      <w:r w:rsidRPr="00A113E5">
        <w:rPr>
          <w:szCs w:val="22"/>
        </w:rPr>
        <w:t>mutatie.</w:t>
      </w:r>
    </w:p>
    <w:p w14:paraId="07F3F31D" w14:textId="77777777" w:rsidR="00311C4B" w:rsidRPr="00A113E5" w:rsidRDefault="00311C4B" w:rsidP="005033EB">
      <w:pPr>
        <w:widowControl w:val="0"/>
        <w:tabs>
          <w:tab w:val="clear" w:pos="567"/>
        </w:tabs>
        <w:spacing w:line="240" w:lineRule="auto"/>
        <w:rPr>
          <w:szCs w:val="22"/>
        </w:rPr>
      </w:pPr>
    </w:p>
    <w:p w14:paraId="34C254A9" w14:textId="2B0AEEDD" w:rsidR="00311C4B" w:rsidRPr="00A113E5" w:rsidRDefault="00311C4B" w:rsidP="005033EB">
      <w:pPr>
        <w:widowControl w:val="0"/>
        <w:tabs>
          <w:tab w:val="clear" w:pos="567"/>
        </w:tabs>
        <w:spacing w:line="240" w:lineRule="auto"/>
        <w:rPr>
          <w:szCs w:val="22"/>
        </w:rPr>
      </w:pPr>
      <w:r w:rsidRPr="00A113E5">
        <w:rPr>
          <w:szCs w:val="22"/>
        </w:rPr>
        <w:t>Het door de onderzoeker bevestigde responspercentage bij patiënten met BRAF V600E gemetas</w:t>
      </w:r>
      <w:r w:rsidR="000423C0" w:rsidRPr="00A113E5">
        <w:rPr>
          <w:szCs w:val="22"/>
        </w:rPr>
        <w:t>tas</w:t>
      </w:r>
      <w:r w:rsidRPr="00A113E5">
        <w:rPr>
          <w:szCs w:val="22"/>
        </w:rPr>
        <w:t>eerd melanoom (n=76) was 59</w:t>
      </w:r>
      <w:r w:rsidR="00D47D00" w:rsidRPr="00A113E5">
        <w:rPr>
          <w:szCs w:val="22"/>
        </w:rPr>
        <w:t>%</w:t>
      </w:r>
      <w:r w:rsidRPr="00A113E5">
        <w:rPr>
          <w:szCs w:val="22"/>
        </w:rPr>
        <w:t xml:space="preserve"> (95%</w:t>
      </w:r>
      <w:r w:rsidR="00EB028C">
        <w:rPr>
          <w:szCs w:val="22"/>
        </w:rPr>
        <w:t>-</w:t>
      </w:r>
      <w:r w:rsidR="00EF283A">
        <w:rPr>
          <w:szCs w:val="22"/>
        </w:rPr>
        <w:t>B</w:t>
      </w:r>
      <w:r w:rsidRPr="00A113E5">
        <w:rPr>
          <w:szCs w:val="22"/>
        </w:rPr>
        <w:t>I: 48,2</w:t>
      </w:r>
      <w:r w:rsidR="001F11E2">
        <w:rPr>
          <w:szCs w:val="22"/>
        </w:rPr>
        <w:t>;</w:t>
      </w:r>
      <w:r w:rsidR="001F11E2" w:rsidRPr="00A113E5">
        <w:rPr>
          <w:szCs w:val="22"/>
        </w:rPr>
        <w:t xml:space="preserve"> </w:t>
      </w:r>
      <w:r w:rsidRPr="00A113E5">
        <w:rPr>
          <w:szCs w:val="22"/>
        </w:rPr>
        <w:t xml:space="preserve">70,3) en de mediane </w:t>
      </w:r>
      <w:r w:rsidR="00663AED" w:rsidRPr="00A113E5">
        <w:rPr>
          <w:szCs w:val="22"/>
        </w:rPr>
        <w:t xml:space="preserve">DoR </w:t>
      </w:r>
      <w:r w:rsidRPr="00A113E5">
        <w:rPr>
          <w:szCs w:val="22"/>
        </w:rPr>
        <w:t>was 5,</w:t>
      </w:r>
      <w:r w:rsidRPr="00A113E5">
        <w:t>2</w:t>
      </w:r>
      <w:r w:rsidR="0008623B" w:rsidRPr="00A113E5">
        <w:t> </w:t>
      </w:r>
      <w:r w:rsidRPr="00A113E5">
        <w:t>maanden</w:t>
      </w:r>
      <w:r w:rsidRPr="00A113E5">
        <w:rPr>
          <w:szCs w:val="22"/>
        </w:rPr>
        <w:t xml:space="preserve"> (95</w:t>
      </w:r>
      <w:r w:rsidR="00D47D00" w:rsidRPr="00A113E5">
        <w:rPr>
          <w:szCs w:val="22"/>
        </w:rPr>
        <w:t>%</w:t>
      </w:r>
      <w:r w:rsidR="00EB028C">
        <w:rPr>
          <w:szCs w:val="22"/>
        </w:rPr>
        <w:t>-</w:t>
      </w:r>
      <w:r w:rsidR="00EF283A">
        <w:rPr>
          <w:szCs w:val="22"/>
        </w:rPr>
        <w:t>B</w:t>
      </w:r>
      <w:r w:rsidRPr="00A113E5">
        <w:rPr>
          <w:szCs w:val="22"/>
        </w:rPr>
        <w:t>I: 3,9</w:t>
      </w:r>
      <w:r w:rsidR="001F11E2">
        <w:rPr>
          <w:szCs w:val="22"/>
        </w:rPr>
        <w:t>;</w:t>
      </w:r>
      <w:r w:rsidR="001F11E2" w:rsidRPr="00A113E5">
        <w:rPr>
          <w:szCs w:val="22"/>
        </w:rPr>
        <w:t xml:space="preserve"> </w:t>
      </w:r>
      <w:r w:rsidRPr="00A113E5">
        <w:rPr>
          <w:szCs w:val="22"/>
        </w:rPr>
        <w:t>niet berekenbaar)</w:t>
      </w:r>
      <w:r w:rsidR="0095017F" w:rsidRPr="00A113E5">
        <w:rPr>
          <w:szCs w:val="22"/>
        </w:rPr>
        <w:t>,</w:t>
      </w:r>
      <w:r w:rsidRPr="00A113E5">
        <w:rPr>
          <w:szCs w:val="22"/>
        </w:rPr>
        <w:t xml:space="preserve"> op basis van een mediane follow</w:t>
      </w:r>
      <w:r w:rsidR="00193704" w:rsidRPr="00A113E5">
        <w:rPr>
          <w:szCs w:val="22"/>
        </w:rPr>
        <w:noBreakHyphen/>
      </w:r>
      <w:r w:rsidRPr="00A113E5">
        <w:rPr>
          <w:szCs w:val="22"/>
        </w:rPr>
        <w:t>up</w:t>
      </w:r>
      <w:r w:rsidR="0095017F" w:rsidRPr="00A113E5">
        <w:rPr>
          <w:szCs w:val="22"/>
        </w:rPr>
        <w:t>duur</w:t>
      </w:r>
      <w:r w:rsidRPr="00A113E5">
        <w:rPr>
          <w:szCs w:val="22"/>
        </w:rPr>
        <w:t xml:space="preserve"> van 6,5</w:t>
      </w:r>
      <w:r w:rsidR="0008623B" w:rsidRPr="00A113E5">
        <w:rPr>
          <w:szCs w:val="22"/>
        </w:rPr>
        <w:t> </w:t>
      </w:r>
      <w:r w:rsidRPr="00A113E5">
        <w:rPr>
          <w:szCs w:val="22"/>
        </w:rPr>
        <w:t>maanden.</w:t>
      </w:r>
      <w:r w:rsidR="00A501D7" w:rsidRPr="00A113E5">
        <w:rPr>
          <w:szCs w:val="22"/>
        </w:rPr>
        <w:t xml:space="preserve"> </w:t>
      </w:r>
      <w:r w:rsidRPr="00A113E5">
        <w:rPr>
          <w:szCs w:val="22"/>
        </w:rPr>
        <w:t>Bij patiënten met gemetastaseerd melanoom dat positief was voor BRAF V600K</w:t>
      </w:r>
      <w:r w:rsidR="00193704" w:rsidRPr="00A113E5">
        <w:rPr>
          <w:szCs w:val="22"/>
        </w:rPr>
        <w:noBreakHyphen/>
      </w:r>
      <w:r w:rsidRPr="00A113E5">
        <w:rPr>
          <w:szCs w:val="22"/>
        </w:rPr>
        <w:t>mutatie (n=16) was het responspercentage 13</w:t>
      </w:r>
      <w:r w:rsidR="00D47D00" w:rsidRPr="00A113E5">
        <w:rPr>
          <w:szCs w:val="22"/>
        </w:rPr>
        <w:t>%</w:t>
      </w:r>
      <w:r w:rsidRPr="00A113E5">
        <w:rPr>
          <w:szCs w:val="22"/>
        </w:rPr>
        <w:t xml:space="preserve"> (95</w:t>
      </w:r>
      <w:r w:rsidR="00D47D00" w:rsidRPr="00A113E5">
        <w:rPr>
          <w:szCs w:val="22"/>
        </w:rPr>
        <w:t>%</w:t>
      </w:r>
      <w:r w:rsidR="00EB028C">
        <w:rPr>
          <w:szCs w:val="22"/>
        </w:rPr>
        <w:t>-</w:t>
      </w:r>
      <w:r w:rsidR="00EF283A">
        <w:rPr>
          <w:szCs w:val="22"/>
        </w:rPr>
        <w:t>B</w:t>
      </w:r>
      <w:r w:rsidRPr="00A113E5">
        <w:rPr>
          <w:szCs w:val="22"/>
        </w:rPr>
        <w:t>I: 0,0</w:t>
      </w:r>
      <w:r w:rsidR="001F11E2">
        <w:rPr>
          <w:szCs w:val="22"/>
        </w:rPr>
        <w:t>;</w:t>
      </w:r>
      <w:r w:rsidR="001F11E2" w:rsidRPr="00A113E5">
        <w:rPr>
          <w:szCs w:val="22"/>
        </w:rPr>
        <w:t xml:space="preserve"> </w:t>
      </w:r>
      <w:r w:rsidRPr="00A113E5">
        <w:rPr>
          <w:szCs w:val="22"/>
        </w:rPr>
        <w:t xml:space="preserve">28,7) met een mediane </w:t>
      </w:r>
      <w:r w:rsidR="00663AED" w:rsidRPr="00A113E5">
        <w:rPr>
          <w:szCs w:val="22"/>
        </w:rPr>
        <w:t>DoR</w:t>
      </w:r>
      <w:r w:rsidRPr="00A113E5">
        <w:rPr>
          <w:szCs w:val="22"/>
        </w:rPr>
        <w:t xml:space="preserve"> van 5,3</w:t>
      </w:r>
      <w:r w:rsidR="0008623B" w:rsidRPr="00A113E5">
        <w:rPr>
          <w:szCs w:val="22"/>
        </w:rPr>
        <w:t> </w:t>
      </w:r>
      <w:r w:rsidRPr="00A113E5">
        <w:rPr>
          <w:szCs w:val="22"/>
        </w:rPr>
        <w:t>maanden (95</w:t>
      </w:r>
      <w:r w:rsidR="00D47D00" w:rsidRPr="00A113E5">
        <w:rPr>
          <w:szCs w:val="22"/>
        </w:rPr>
        <w:t>%</w:t>
      </w:r>
      <w:r w:rsidR="00EB028C">
        <w:rPr>
          <w:szCs w:val="22"/>
        </w:rPr>
        <w:t>-</w:t>
      </w:r>
      <w:r w:rsidR="00EF283A">
        <w:rPr>
          <w:szCs w:val="22"/>
        </w:rPr>
        <w:t>B</w:t>
      </w:r>
      <w:r w:rsidRPr="00A113E5">
        <w:rPr>
          <w:szCs w:val="22"/>
        </w:rPr>
        <w:t>I: 3,7</w:t>
      </w:r>
      <w:r w:rsidR="001F11E2">
        <w:rPr>
          <w:szCs w:val="22"/>
        </w:rPr>
        <w:t>;</w:t>
      </w:r>
      <w:r w:rsidR="001F11E2" w:rsidRPr="00A113E5">
        <w:rPr>
          <w:szCs w:val="22"/>
        </w:rPr>
        <w:t xml:space="preserve"> </w:t>
      </w:r>
      <w:r w:rsidRPr="00A113E5">
        <w:rPr>
          <w:szCs w:val="22"/>
        </w:rPr>
        <w:t xml:space="preserve">6,8). Hoewel beperkt door het lage aantal patiënten leek de mediane </w:t>
      </w:r>
      <w:r w:rsidR="007226F7" w:rsidRPr="00A113E5">
        <w:rPr>
          <w:szCs w:val="22"/>
        </w:rPr>
        <w:t>OS</w:t>
      </w:r>
      <w:r w:rsidRPr="00A113E5">
        <w:rPr>
          <w:szCs w:val="22"/>
        </w:rPr>
        <w:t xml:space="preserve"> consistent </w:t>
      </w:r>
      <w:r w:rsidR="007226F7" w:rsidRPr="00A113E5">
        <w:rPr>
          <w:szCs w:val="22"/>
        </w:rPr>
        <w:t xml:space="preserve">te zijn </w:t>
      </w:r>
      <w:r w:rsidRPr="00A113E5">
        <w:rPr>
          <w:szCs w:val="22"/>
        </w:rPr>
        <w:t>met gegevens bij patiënten met voor BRAF V600E</w:t>
      </w:r>
      <w:r w:rsidR="007E40F0">
        <w:rPr>
          <w:szCs w:val="22"/>
        </w:rPr>
        <w:t>-mutatie</w:t>
      </w:r>
      <w:r w:rsidRPr="00A113E5">
        <w:rPr>
          <w:szCs w:val="22"/>
        </w:rPr>
        <w:t>positieve tumoren.</w:t>
      </w:r>
    </w:p>
    <w:p w14:paraId="1E36A8EB" w14:textId="77777777" w:rsidR="005D3137" w:rsidRPr="00A113E5" w:rsidRDefault="005D3137" w:rsidP="005033EB">
      <w:pPr>
        <w:pStyle w:val="BodytextAgency"/>
        <w:widowControl w:val="0"/>
        <w:spacing w:after="0" w:line="240" w:lineRule="auto"/>
        <w:rPr>
          <w:rFonts w:ascii="Times New Roman" w:hAnsi="Times New Roman" w:cs="Times New Roman"/>
          <w:sz w:val="22"/>
          <w:szCs w:val="22"/>
          <w:u w:val="single"/>
          <w:lang w:val="nl-NL"/>
        </w:rPr>
      </w:pPr>
    </w:p>
    <w:p w14:paraId="31FB0AD3" w14:textId="77777777" w:rsidR="009B51E9" w:rsidRPr="00A113E5" w:rsidRDefault="009B51E9" w:rsidP="005033EB">
      <w:pPr>
        <w:keepNext/>
        <w:widowControl w:val="0"/>
        <w:tabs>
          <w:tab w:val="clear" w:pos="567"/>
        </w:tabs>
        <w:autoSpaceDE w:val="0"/>
        <w:autoSpaceDN w:val="0"/>
        <w:adjustRightInd w:val="0"/>
        <w:spacing w:line="240" w:lineRule="auto"/>
        <w:rPr>
          <w:i/>
          <w:szCs w:val="22"/>
          <w:u w:val="single"/>
        </w:rPr>
      </w:pPr>
      <w:r w:rsidRPr="00A113E5">
        <w:rPr>
          <w:i/>
          <w:szCs w:val="22"/>
          <w:u w:val="single"/>
        </w:rPr>
        <w:t>Adjuvante behandeling van melanoom in stadium III</w:t>
      </w:r>
    </w:p>
    <w:p w14:paraId="06DB1720" w14:textId="77777777" w:rsidR="009B51E9" w:rsidRPr="00A113E5" w:rsidRDefault="009B51E9" w:rsidP="005033EB">
      <w:pPr>
        <w:keepNext/>
        <w:widowControl w:val="0"/>
        <w:tabs>
          <w:tab w:val="clear" w:pos="567"/>
        </w:tabs>
        <w:autoSpaceDE w:val="0"/>
        <w:autoSpaceDN w:val="0"/>
        <w:adjustRightInd w:val="0"/>
        <w:spacing w:line="240" w:lineRule="auto"/>
        <w:rPr>
          <w:szCs w:val="22"/>
        </w:rPr>
      </w:pPr>
    </w:p>
    <w:p w14:paraId="1E12CB44" w14:textId="77777777" w:rsidR="009B51E9" w:rsidRPr="00A113E5" w:rsidRDefault="009B51E9" w:rsidP="005033EB">
      <w:pPr>
        <w:keepNext/>
        <w:widowControl w:val="0"/>
        <w:tabs>
          <w:tab w:val="clear" w:pos="567"/>
        </w:tabs>
        <w:autoSpaceDE w:val="0"/>
        <w:autoSpaceDN w:val="0"/>
        <w:adjustRightInd w:val="0"/>
        <w:spacing w:line="240" w:lineRule="auto"/>
        <w:rPr>
          <w:i/>
          <w:szCs w:val="22"/>
        </w:rPr>
      </w:pPr>
      <w:r w:rsidRPr="00A113E5">
        <w:rPr>
          <w:i/>
          <w:szCs w:val="22"/>
        </w:rPr>
        <w:t>BRF115532 (COMBI-AD)</w:t>
      </w:r>
    </w:p>
    <w:p w14:paraId="520CC2B9" w14:textId="5D7A5625" w:rsidR="009B51E9" w:rsidRPr="00A113E5" w:rsidRDefault="009B51E9" w:rsidP="005033EB">
      <w:pPr>
        <w:widowControl w:val="0"/>
        <w:tabs>
          <w:tab w:val="clear" w:pos="567"/>
        </w:tabs>
        <w:autoSpaceDE w:val="0"/>
        <w:autoSpaceDN w:val="0"/>
        <w:adjustRightInd w:val="0"/>
        <w:spacing w:line="240" w:lineRule="auto"/>
        <w:rPr>
          <w:szCs w:val="22"/>
        </w:rPr>
      </w:pPr>
      <w:r w:rsidRPr="00A113E5">
        <w:rPr>
          <w:szCs w:val="22"/>
        </w:rPr>
        <w:t xml:space="preserve">De werkzaamheid en veiligheid van dabrafenib in combinatie met trametinib werden onderzocht in een </w:t>
      </w:r>
      <w:r w:rsidR="00356BF9">
        <w:rPr>
          <w:szCs w:val="22"/>
        </w:rPr>
        <w:t>fase</w:t>
      </w:r>
      <w:r w:rsidRPr="00A113E5">
        <w:rPr>
          <w:szCs w:val="22"/>
        </w:rPr>
        <w:t> III, multicenter, gerandomiseerd, dubbelblind, placebogecontroleerd onderzoek bij patiënten met cutaan melanoom in stadium III (stadium IIIA</w:t>
      </w:r>
      <w:r w:rsidR="00AC6221" w:rsidRPr="00A113E5">
        <w:rPr>
          <w:szCs w:val="22"/>
        </w:rPr>
        <w:t xml:space="preserve"> [lymfeklier metastase &gt;1 mm</w:t>
      </w:r>
      <w:r w:rsidR="009807A4">
        <w:rPr>
          <w:szCs w:val="22"/>
        </w:rPr>
        <w:t>]</w:t>
      </w:r>
      <w:r w:rsidRPr="00A113E5">
        <w:rPr>
          <w:szCs w:val="22"/>
        </w:rPr>
        <w:t>, IIIB of IIIC) met een BRAF V600 E/K-mutatie, na complete resectie.</w:t>
      </w:r>
    </w:p>
    <w:p w14:paraId="4E9716F0" w14:textId="77777777" w:rsidR="009B51E9" w:rsidRPr="00A113E5" w:rsidRDefault="009B51E9" w:rsidP="005033EB">
      <w:pPr>
        <w:widowControl w:val="0"/>
        <w:tabs>
          <w:tab w:val="clear" w:pos="567"/>
        </w:tabs>
        <w:autoSpaceDE w:val="0"/>
        <w:autoSpaceDN w:val="0"/>
        <w:adjustRightInd w:val="0"/>
        <w:spacing w:line="240" w:lineRule="auto"/>
        <w:rPr>
          <w:szCs w:val="22"/>
        </w:rPr>
      </w:pPr>
    </w:p>
    <w:p w14:paraId="1557C5F7" w14:textId="77777777" w:rsidR="009B51E9" w:rsidRPr="00A113E5" w:rsidRDefault="009B51E9" w:rsidP="005033EB">
      <w:pPr>
        <w:widowControl w:val="0"/>
        <w:tabs>
          <w:tab w:val="clear" w:pos="567"/>
        </w:tabs>
        <w:autoSpaceDE w:val="0"/>
        <w:autoSpaceDN w:val="0"/>
        <w:adjustRightInd w:val="0"/>
        <w:spacing w:line="240" w:lineRule="auto"/>
        <w:rPr>
          <w:szCs w:val="22"/>
        </w:rPr>
      </w:pPr>
      <w:r w:rsidRPr="00A113E5">
        <w:rPr>
          <w:szCs w:val="22"/>
        </w:rPr>
        <w:t xml:space="preserve">Patiënten werden in een verhouding van 1:1 gerandomiseerd naar behandeling met combinatietherapie (dabrafenib 150 mg tweemaal daags en trametinib 2 mg eenmaal daags) of twee placebo’s gedurende een periode van 12 maanden. Includering vereiste complete resectie van het melanoom met complete lymfadenectomie in de 12 weken voorafgaand aan randomisatie. Voorafgaande systemische antikankerbehandeling, inclusief bestraling, was niet toegestaan. Patiënten met een voorgeschiedenis van eerdere maligniteiten kwamen in aanmerking als ze gedurende ten minste 5 jaar ziektevrij waren. </w:t>
      </w:r>
      <w:r w:rsidRPr="00A113E5">
        <w:rPr>
          <w:szCs w:val="22"/>
        </w:rPr>
        <w:lastRenderedPageBreak/>
        <w:t xml:space="preserve">Patiënten met maligniteiten met bevestigde activerende RAS-mutaties kwamen niet in aanmerking. Patiënten werden gestratificeerd op basis van BRAF-mutatiestatus (V600E versus V600K) en ziektestadium voorafgaand aan chirurgie met behulp van het </w:t>
      </w:r>
      <w:r w:rsidR="00AC6221" w:rsidRPr="00A113E5">
        <w:rPr>
          <w:szCs w:val="22"/>
        </w:rPr>
        <w:t>American Joint Committee on Cancer (</w:t>
      </w:r>
      <w:r w:rsidRPr="00A113E5">
        <w:rPr>
          <w:szCs w:val="22"/>
        </w:rPr>
        <w:t>AJCC</w:t>
      </w:r>
      <w:r w:rsidR="00AC6221" w:rsidRPr="00A113E5">
        <w:rPr>
          <w:szCs w:val="22"/>
        </w:rPr>
        <w:t>)</w:t>
      </w:r>
      <w:r w:rsidRPr="00A113E5">
        <w:rPr>
          <w:szCs w:val="22"/>
        </w:rPr>
        <w:t xml:space="preserve"> 7</w:t>
      </w:r>
      <w:r w:rsidRPr="00A113E5">
        <w:rPr>
          <w:szCs w:val="22"/>
          <w:vertAlign w:val="superscript"/>
        </w:rPr>
        <w:t>e</w:t>
      </w:r>
      <w:r w:rsidRPr="00A113E5">
        <w:rPr>
          <w:szCs w:val="22"/>
        </w:rPr>
        <w:t xml:space="preserve"> editie Melanoma Staging System (op basis van stadium III-sub-stadium, duidend op verschillende niveaus van lymfeklierbetrokkenheid en primaire tumorgrootte en ulceratie). Het primaire eindpunt was door de onderzoeker beoordeelde recidiefvrije overleving (RFS), gedefinieerd als de tijd vanaf randomisatie tot ziekterecidief of overlijden door welke oorzaak dan ook. Radiologische tumorbeoordeling werd gedurende de eerste 2 jaar elke 3 maanden en daarna elke 6 maanden uitgevoerd, totdat het eerste recidief werd waargenomen. Secundaire eindpunten omvatten algehele overleving (OS; belangrijk secundair eindpunt), afwezigheid van recidief (FFR) en afstandsmetastasevrije overleving (DMFS).</w:t>
      </w:r>
    </w:p>
    <w:p w14:paraId="635240DD" w14:textId="77777777" w:rsidR="009B51E9" w:rsidRPr="00A113E5" w:rsidRDefault="009B51E9" w:rsidP="005033EB">
      <w:pPr>
        <w:widowControl w:val="0"/>
        <w:tabs>
          <w:tab w:val="clear" w:pos="567"/>
        </w:tabs>
        <w:autoSpaceDE w:val="0"/>
        <w:autoSpaceDN w:val="0"/>
        <w:adjustRightInd w:val="0"/>
        <w:spacing w:line="240" w:lineRule="auto"/>
        <w:rPr>
          <w:szCs w:val="22"/>
        </w:rPr>
      </w:pPr>
    </w:p>
    <w:p w14:paraId="58A730BC" w14:textId="77777777" w:rsidR="00F35146" w:rsidRDefault="009B51E9" w:rsidP="005033EB">
      <w:pPr>
        <w:widowControl w:val="0"/>
        <w:tabs>
          <w:tab w:val="clear" w:pos="567"/>
        </w:tabs>
        <w:autoSpaceDE w:val="0"/>
        <w:autoSpaceDN w:val="0"/>
        <w:adjustRightInd w:val="0"/>
        <w:spacing w:line="240" w:lineRule="auto"/>
        <w:rPr>
          <w:szCs w:val="22"/>
        </w:rPr>
      </w:pPr>
      <w:r w:rsidRPr="00A113E5">
        <w:rPr>
          <w:szCs w:val="22"/>
        </w:rPr>
        <w:t>Er werden in totaal 870 patiënten gerandomiseerd naar de arm met de combinatietherapie (n=438) en de arm met placebo (n=432). De meeste patiënten waren Kaukasisch (99%) en man (55%), met een mediane leeftijd van 51 jaar (18% was ≥65 jaar). Het onderzoek omvatte patiënten met alle sub-stadia van de ziekte in stadium III voorafgaand aan resectie; 18% van deze patiënten had lymfeklierbetrokkenheid die alleen microscopisch identificeerbaar was en geen primaire tumorulceratie. De meerderheid van de patiënten had een BRAF V600E-mutatie (91%).</w:t>
      </w:r>
    </w:p>
    <w:p w14:paraId="6826BEA9" w14:textId="77777777" w:rsidR="00F35146" w:rsidRDefault="00F35146" w:rsidP="005033EB">
      <w:pPr>
        <w:widowControl w:val="0"/>
        <w:tabs>
          <w:tab w:val="clear" w:pos="567"/>
        </w:tabs>
        <w:autoSpaceDE w:val="0"/>
        <w:autoSpaceDN w:val="0"/>
        <w:adjustRightInd w:val="0"/>
        <w:spacing w:line="240" w:lineRule="auto"/>
        <w:rPr>
          <w:szCs w:val="22"/>
        </w:rPr>
      </w:pPr>
    </w:p>
    <w:p w14:paraId="658F3799" w14:textId="74962156" w:rsidR="009B51E9" w:rsidRPr="00A113E5" w:rsidRDefault="00F35146" w:rsidP="005033EB">
      <w:pPr>
        <w:widowControl w:val="0"/>
        <w:tabs>
          <w:tab w:val="clear" w:pos="567"/>
        </w:tabs>
        <w:autoSpaceDE w:val="0"/>
        <w:autoSpaceDN w:val="0"/>
        <w:adjustRightInd w:val="0"/>
        <w:spacing w:line="240" w:lineRule="auto"/>
        <w:rPr>
          <w:szCs w:val="22"/>
        </w:rPr>
      </w:pPr>
      <w:r>
        <w:rPr>
          <w:szCs w:val="22"/>
        </w:rPr>
        <w:t>D</w:t>
      </w:r>
      <w:r w:rsidR="009B51E9" w:rsidRPr="00A113E5">
        <w:rPr>
          <w:szCs w:val="22"/>
        </w:rPr>
        <w:t xml:space="preserve">e mediane follow-upduur </w:t>
      </w:r>
      <w:r>
        <w:rPr>
          <w:szCs w:val="22"/>
        </w:rPr>
        <w:t>op het moment van de primaire analyse</w:t>
      </w:r>
      <w:r w:rsidR="009B51E9" w:rsidRPr="00A113E5">
        <w:rPr>
          <w:szCs w:val="22"/>
        </w:rPr>
        <w:t xml:space="preserve"> was 2,83 jaar in de arm met de combinatie dabrafenib en trametinib en 2,75 jaar in de placeboarm.</w:t>
      </w:r>
    </w:p>
    <w:p w14:paraId="4254D634" w14:textId="77777777" w:rsidR="009B51E9" w:rsidRPr="00A113E5" w:rsidRDefault="009B51E9" w:rsidP="005033EB">
      <w:pPr>
        <w:widowControl w:val="0"/>
        <w:tabs>
          <w:tab w:val="clear" w:pos="567"/>
        </w:tabs>
        <w:autoSpaceDE w:val="0"/>
        <w:autoSpaceDN w:val="0"/>
        <w:adjustRightInd w:val="0"/>
        <w:spacing w:line="240" w:lineRule="auto"/>
        <w:rPr>
          <w:szCs w:val="22"/>
        </w:rPr>
      </w:pPr>
    </w:p>
    <w:p w14:paraId="4BAA58C4" w14:textId="3E89E0BF" w:rsidR="009B51E9" w:rsidRPr="00A113E5" w:rsidRDefault="009B51E9" w:rsidP="005033EB">
      <w:pPr>
        <w:widowControl w:val="0"/>
        <w:tabs>
          <w:tab w:val="clear" w:pos="567"/>
        </w:tabs>
        <w:autoSpaceDE w:val="0"/>
        <w:autoSpaceDN w:val="0"/>
        <w:adjustRightInd w:val="0"/>
        <w:spacing w:line="240" w:lineRule="auto"/>
        <w:rPr>
          <w:szCs w:val="22"/>
        </w:rPr>
      </w:pPr>
      <w:r w:rsidRPr="00A113E5">
        <w:rPr>
          <w:szCs w:val="22"/>
        </w:rPr>
        <w:t xml:space="preserve">Resultaten voor de primaire analyse van RFS worden weergegeven </w:t>
      </w:r>
      <w:r w:rsidR="006D3B18" w:rsidRPr="00A113E5">
        <w:rPr>
          <w:szCs w:val="22"/>
        </w:rPr>
        <w:t>in T</w:t>
      </w:r>
      <w:r w:rsidRPr="00A113E5">
        <w:rPr>
          <w:szCs w:val="22"/>
        </w:rPr>
        <w:t>abel 1</w:t>
      </w:r>
      <w:r w:rsidR="00C64114" w:rsidRPr="00A113E5">
        <w:rPr>
          <w:szCs w:val="22"/>
        </w:rPr>
        <w:t>4</w:t>
      </w:r>
      <w:r w:rsidRPr="00A113E5">
        <w:rPr>
          <w:szCs w:val="22"/>
        </w:rPr>
        <w:t xml:space="preserve">. Het onderzoek liet voor de primaire uitkomst van </w:t>
      </w:r>
      <w:r w:rsidR="00F35146">
        <w:rPr>
          <w:szCs w:val="22"/>
        </w:rPr>
        <w:t xml:space="preserve">door de onderzoeker beoordeelde </w:t>
      </w:r>
      <w:r w:rsidRPr="00A113E5">
        <w:rPr>
          <w:szCs w:val="22"/>
        </w:rPr>
        <w:t xml:space="preserve">RFS een statistisch significant verschil zien tussen de behandelarmen, </w:t>
      </w:r>
      <w:r w:rsidR="00A740F1" w:rsidRPr="00A113E5">
        <w:rPr>
          <w:szCs w:val="22"/>
        </w:rPr>
        <w:t xml:space="preserve">met een mediane RFS van 16,6 maanden voor de placeboarm en nog niet bereikt voor de combinatiearm </w:t>
      </w:r>
      <w:r w:rsidRPr="00A113E5">
        <w:rPr>
          <w:szCs w:val="22"/>
        </w:rPr>
        <w:t>(HR: 0,47; 95%-betrouwbaarheidsinterval: (0,39</w:t>
      </w:r>
      <w:r w:rsidR="001F11E2">
        <w:rPr>
          <w:szCs w:val="22"/>
        </w:rPr>
        <w:t>;</w:t>
      </w:r>
      <w:r w:rsidR="001F11E2" w:rsidRPr="00A113E5">
        <w:rPr>
          <w:szCs w:val="22"/>
        </w:rPr>
        <w:t xml:space="preserve"> </w:t>
      </w:r>
      <w:r w:rsidRPr="00A113E5">
        <w:rPr>
          <w:szCs w:val="22"/>
        </w:rPr>
        <w:t>0,58); p=1,53×10</w:t>
      </w:r>
      <w:r w:rsidRPr="00A113E5">
        <w:rPr>
          <w:szCs w:val="22"/>
          <w:vertAlign w:val="superscript"/>
        </w:rPr>
        <w:t>-14</w:t>
      </w:r>
      <w:r w:rsidRPr="00A113E5">
        <w:rPr>
          <w:szCs w:val="22"/>
        </w:rPr>
        <w:t>). Het waargenomen RFS-voordeel werd consistent aangetoond in subgroepen van patiënten, inclusief leeftijd, geslacht en ras. Resultaten waren ook consistent bij stratificatiefactoren voor ziektestadium en BRAF V600-mutatietype.</w:t>
      </w:r>
    </w:p>
    <w:p w14:paraId="611C22CE" w14:textId="77777777" w:rsidR="009B51E9" w:rsidRPr="00A113E5" w:rsidRDefault="009B51E9" w:rsidP="005033EB">
      <w:pPr>
        <w:widowControl w:val="0"/>
        <w:tabs>
          <w:tab w:val="clear" w:pos="567"/>
        </w:tabs>
        <w:autoSpaceDE w:val="0"/>
        <w:autoSpaceDN w:val="0"/>
        <w:adjustRightInd w:val="0"/>
        <w:spacing w:line="240" w:lineRule="auto"/>
        <w:rPr>
          <w:i/>
          <w:szCs w:val="22"/>
          <w:u w:val="single"/>
        </w:rPr>
      </w:pPr>
    </w:p>
    <w:p w14:paraId="0F701D3E" w14:textId="4F3B6BE8" w:rsidR="009B51E9" w:rsidRPr="00671B16" w:rsidRDefault="009B51E9" w:rsidP="005033EB">
      <w:pPr>
        <w:keepNext/>
        <w:keepLines/>
        <w:widowControl w:val="0"/>
        <w:tabs>
          <w:tab w:val="clear" w:pos="567"/>
        </w:tabs>
        <w:autoSpaceDE w:val="0"/>
        <w:autoSpaceDN w:val="0"/>
        <w:adjustRightInd w:val="0"/>
        <w:spacing w:line="240" w:lineRule="auto"/>
        <w:ind w:left="1134" w:hanging="1134"/>
        <w:rPr>
          <w:b/>
          <w:bCs/>
          <w:szCs w:val="22"/>
        </w:rPr>
      </w:pPr>
      <w:r w:rsidRPr="00671B16">
        <w:rPr>
          <w:b/>
          <w:bCs/>
          <w:szCs w:val="22"/>
        </w:rPr>
        <w:t>Tabel 1</w:t>
      </w:r>
      <w:r w:rsidR="00C64114" w:rsidRPr="00671B16">
        <w:rPr>
          <w:b/>
          <w:bCs/>
          <w:szCs w:val="22"/>
        </w:rPr>
        <w:t>4</w:t>
      </w:r>
      <w:r w:rsidRPr="00671B16">
        <w:rPr>
          <w:b/>
          <w:bCs/>
          <w:szCs w:val="22"/>
        </w:rPr>
        <w:tab/>
        <w:t>Door onderzoeker beoordeelde RFS-resultaten voor onderzoek BRF115532 (COMBI-AD</w:t>
      </w:r>
      <w:r w:rsidR="005E1BA1" w:rsidRPr="00671B16">
        <w:rPr>
          <w:b/>
          <w:bCs/>
          <w:szCs w:val="22"/>
        </w:rPr>
        <w:t xml:space="preserve"> primaire analyse</w:t>
      </w:r>
      <w:r w:rsidRPr="00671B16">
        <w:rPr>
          <w:b/>
          <w:bCs/>
          <w:szCs w:val="22"/>
        </w:rPr>
        <w:t>)</w:t>
      </w:r>
    </w:p>
    <w:p w14:paraId="5B1E9649" w14:textId="77777777" w:rsidR="009B51E9" w:rsidRPr="00A113E5" w:rsidRDefault="009B51E9" w:rsidP="005033EB">
      <w:pPr>
        <w:keepNext/>
        <w:widowControl w:val="0"/>
        <w:tabs>
          <w:tab w:val="clear" w:pos="567"/>
        </w:tabs>
        <w:autoSpaceDE w:val="0"/>
        <w:autoSpaceDN w:val="0"/>
        <w:adjustRightInd w:val="0"/>
        <w:spacing w:line="240" w:lineRule="auto"/>
        <w:rPr>
          <w:i/>
          <w:szCs w:val="22"/>
          <w:u w:val="single"/>
        </w:rPr>
      </w:pPr>
    </w:p>
    <w:tbl>
      <w:tblPr>
        <w:tblW w:w="9303" w:type="dxa"/>
        <w:tblBorders>
          <w:top w:val="single" w:sz="4" w:space="0" w:color="auto"/>
          <w:bottom w:val="single" w:sz="4" w:space="0" w:color="auto"/>
        </w:tblBorders>
        <w:tblLayout w:type="fixed"/>
        <w:tblLook w:val="0000" w:firstRow="0" w:lastRow="0" w:firstColumn="0" w:lastColumn="0" w:noHBand="0" w:noVBand="0"/>
      </w:tblPr>
      <w:tblGrid>
        <w:gridCol w:w="4644"/>
        <w:gridCol w:w="2835"/>
        <w:gridCol w:w="1824"/>
      </w:tblGrid>
      <w:tr w:rsidR="009B51E9" w:rsidRPr="00A113E5" w14:paraId="74BD24F8" w14:textId="77777777" w:rsidTr="00671B16">
        <w:trPr>
          <w:cantSplit/>
        </w:trPr>
        <w:tc>
          <w:tcPr>
            <w:tcW w:w="4644" w:type="dxa"/>
            <w:tcBorders>
              <w:top w:val="single" w:sz="4" w:space="0" w:color="auto"/>
              <w:left w:val="single" w:sz="4" w:space="0" w:color="auto"/>
              <w:bottom w:val="nil"/>
            </w:tcBorders>
            <w:shd w:val="clear" w:color="auto" w:fill="auto"/>
          </w:tcPr>
          <w:p w14:paraId="3F78424A" w14:textId="77777777" w:rsidR="009B51E9" w:rsidRPr="00A113E5" w:rsidRDefault="009B51E9" w:rsidP="005033EB">
            <w:pPr>
              <w:keepNext/>
              <w:widowControl w:val="0"/>
              <w:tabs>
                <w:tab w:val="clear" w:pos="567"/>
              </w:tabs>
              <w:autoSpaceDE w:val="0"/>
              <w:autoSpaceDN w:val="0"/>
              <w:adjustRightInd w:val="0"/>
              <w:spacing w:line="240" w:lineRule="auto"/>
              <w:rPr>
                <w:b/>
                <w:szCs w:val="22"/>
              </w:rPr>
            </w:pPr>
          </w:p>
        </w:tc>
        <w:tc>
          <w:tcPr>
            <w:tcW w:w="2835" w:type="dxa"/>
            <w:tcBorders>
              <w:top w:val="single" w:sz="4" w:space="0" w:color="auto"/>
              <w:bottom w:val="nil"/>
            </w:tcBorders>
            <w:shd w:val="clear" w:color="auto" w:fill="auto"/>
          </w:tcPr>
          <w:p w14:paraId="0393ED93" w14:textId="77777777" w:rsidR="009B51E9" w:rsidRPr="00A113E5" w:rsidRDefault="009B51E9" w:rsidP="005033EB">
            <w:pPr>
              <w:keepNext/>
              <w:widowControl w:val="0"/>
              <w:tabs>
                <w:tab w:val="clear" w:pos="567"/>
              </w:tabs>
              <w:autoSpaceDE w:val="0"/>
              <w:autoSpaceDN w:val="0"/>
              <w:adjustRightInd w:val="0"/>
              <w:spacing w:line="240" w:lineRule="auto"/>
              <w:jc w:val="center"/>
              <w:rPr>
                <w:b/>
                <w:szCs w:val="22"/>
              </w:rPr>
            </w:pPr>
            <w:r w:rsidRPr="00A113E5">
              <w:rPr>
                <w:b/>
                <w:szCs w:val="22"/>
              </w:rPr>
              <w:t>Dabrafenib + Trametinib</w:t>
            </w:r>
          </w:p>
        </w:tc>
        <w:tc>
          <w:tcPr>
            <w:tcW w:w="1824" w:type="dxa"/>
            <w:tcBorders>
              <w:top w:val="single" w:sz="4" w:space="0" w:color="auto"/>
              <w:bottom w:val="nil"/>
              <w:right w:val="single" w:sz="4" w:space="0" w:color="auto"/>
            </w:tcBorders>
            <w:shd w:val="clear" w:color="auto" w:fill="auto"/>
          </w:tcPr>
          <w:p w14:paraId="5D0DC7F7" w14:textId="77777777" w:rsidR="009B51E9" w:rsidRPr="00A113E5" w:rsidRDefault="009B51E9" w:rsidP="005033EB">
            <w:pPr>
              <w:keepNext/>
              <w:widowControl w:val="0"/>
              <w:tabs>
                <w:tab w:val="clear" w:pos="567"/>
              </w:tabs>
              <w:autoSpaceDE w:val="0"/>
              <w:autoSpaceDN w:val="0"/>
              <w:adjustRightInd w:val="0"/>
              <w:spacing w:line="240" w:lineRule="auto"/>
              <w:jc w:val="center"/>
              <w:rPr>
                <w:b/>
                <w:szCs w:val="22"/>
              </w:rPr>
            </w:pPr>
            <w:r w:rsidRPr="00A113E5">
              <w:rPr>
                <w:b/>
                <w:szCs w:val="22"/>
              </w:rPr>
              <w:t>Placebo</w:t>
            </w:r>
          </w:p>
        </w:tc>
      </w:tr>
      <w:tr w:rsidR="009B51E9" w:rsidRPr="00A113E5" w14:paraId="33B99DF7" w14:textId="77777777" w:rsidTr="00671B16">
        <w:trPr>
          <w:cantSplit/>
        </w:trPr>
        <w:tc>
          <w:tcPr>
            <w:tcW w:w="4644" w:type="dxa"/>
            <w:tcBorders>
              <w:top w:val="nil"/>
              <w:left w:val="single" w:sz="4" w:space="0" w:color="auto"/>
              <w:bottom w:val="single" w:sz="4" w:space="0" w:color="auto"/>
            </w:tcBorders>
            <w:shd w:val="clear" w:color="auto" w:fill="auto"/>
          </w:tcPr>
          <w:p w14:paraId="174040EC" w14:textId="77777777" w:rsidR="009B51E9" w:rsidRPr="00A113E5" w:rsidRDefault="009B51E9" w:rsidP="005033EB">
            <w:pPr>
              <w:keepNext/>
              <w:widowControl w:val="0"/>
              <w:tabs>
                <w:tab w:val="clear" w:pos="567"/>
              </w:tabs>
              <w:autoSpaceDE w:val="0"/>
              <w:autoSpaceDN w:val="0"/>
              <w:adjustRightInd w:val="0"/>
              <w:spacing w:line="240" w:lineRule="auto"/>
              <w:rPr>
                <w:b/>
                <w:szCs w:val="22"/>
              </w:rPr>
            </w:pPr>
            <w:r w:rsidRPr="00A113E5">
              <w:rPr>
                <w:b/>
                <w:szCs w:val="22"/>
              </w:rPr>
              <w:t>RFS-parameter</w:t>
            </w:r>
          </w:p>
        </w:tc>
        <w:tc>
          <w:tcPr>
            <w:tcW w:w="2835" w:type="dxa"/>
            <w:tcBorders>
              <w:top w:val="nil"/>
              <w:bottom w:val="single" w:sz="4" w:space="0" w:color="auto"/>
            </w:tcBorders>
            <w:shd w:val="clear" w:color="auto" w:fill="auto"/>
          </w:tcPr>
          <w:p w14:paraId="170756E8" w14:textId="77777777" w:rsidR="009B51E9" w:rsidRPr="00A113E5" w:rsidRDefault="009B51E9" w:rsidP="005033EB">
            <w:pPr>
              <w:keepNext/>
              <w:widowControl w:val="0"/>
              <w:tabs>
                <w:tab w:val="clear" w:pos="567"/>
              </w:tabs>
              <w:autoSpaceDE w:val="0"/>
              <w:autoSpaceDN w:val="0"/>
              <w:adjustRightInd w:val="0"/>
              <w:spacing w:line="240" w:lineRule="auto"/>
              <w:jc w:val="center"/>
              <w:rPr>
                <w:b/>
                <w:szCs w:val="22"/>
              </w:rPr>
            </w:pPr>
            <w:r w:rsidRPr="00A113E5">
              <w:rPr>
                <w:b/>
                <w:szCs w:val="22"/>
              </w:rPr>
              <w:t>N=438</w:t>
            </w:r>
          </w:p>
        </w:tc>
        <w:tc>
          <w:tcPr>
            <w:tcW w:w="1824" w:type="dxa"/>
            <w:tcBorders>
              <w:top w:val="nil"/>
              <w:bottom w:val="single" w:sz="4" w:space="0" w:color="auto"/>
              <w:right w:val="single" w:sz="4" w:space="0" w:color="auto"/>
            </w:tcBorders>
            <w:shd w:val="clear" w:color="auto" w:fill="auto"/>
          </w:tcPr>
          <w:p w14:paraId="0F9DCC77" w14:textId="77777777" w:rsidR="009B51E9" w:rsidRPr="00A113E5" w:rsidRDefault="009B51E9" w:rsidP="005033EB">
            <w:pPr>
              <w:keepNext/>
              <w:widowControl w:val="0"/>
              <w:tabs>
                <w:tab w:val="clear" w:pos="567"/>
              </w:tabs>
              <w:autoSpaceDE w:val="0"/>
              <w:autoSpaceDN w:val="0"/>
              <w:adjustRightInd w:val="0"/>
              <w:spacing w:line="240" w:lineRule="auto"/>
              <w:jc w:val="center"/>
              <w:rPr>
                <w:b/>
                <w:szCs w:val="22"/>
              </w:rPr>
            </w:pPr>
            <w:r w:rsidRPr="00A113E5">
              <w:rPr>
                <w:b/>
                <w:szCs w:val="22"/>
              </w:rPr>
              <w:t>N=432</w:t>
            </w:r>
          </w:p>
        </w:tc>
      </w:tr>
      <w:tr w:rsidR="009B51E9" w:rsidRPr="00A113E5" w14:paraId="0EAC9C01" w14:textId="77777777" w:rsidTr="00671B16">
        <w:trPr>
          <w:cantSplit/>
        </w:trPr>
        <w:tc>
          <w:tcPr>
            <w:tcW w:w="4644" w:type="dxa"/>
            <w:tcBorders>
              <w:left w:val="single" w:sz="4" w:space="0" w:color="auto"/>
            </w:tcBorders>
            <w:shd w:val="clear" w:color="auto" w:fill="auto"/>
          </w:tcPr>
          <w:p w14:paraId="72EDD110" w14:textId="77777777" w:rsidR="009B51E9" w:rsidRPr="00A113E5" w:rsidRDefault="009B51E9" w:rsidP="005033EB">
            <w:pPr>
              <w:keepNext/>
              <w:widowControl w:val="0"/>
              <w:tabs>
                <w:tab w:val="clear" w:pos="567"/>
              </w:tabs>
              <w:autoSpaceDE w:val="0"/>
              <w:autoSpaceDN w:val="0"/>
              <w:adjustRightInd w:val="0"/>
              <w:spacing w:line="240" w:lineRule="auto"/>
              <w:rPr>
                <w:szCs w:val="22"/>
              </w:rPr>
            </w:pPr>
            <w:r w:rsidRPr="00A113E5">
              <w:rPr>
                <w:szCs w:val="22"/>
              </w:rPr>
              <w:t>Aantal voorvallen, n (%)</w:t>
            </w:r>
          </w:p>
          <w:p w14:paraId="287A45D4" w14:textId="77777777" w:rsidR="009B51E9" w:rsidRPr="00A113E5" w:rsidRDefault="009B51E9" w:rsidP="005033EB">
            <w:pPr>
              <w:keepNext/>
              <w:widowControl w:val="0"/>
              <w:tabs>
                <w:tab w:val="clear" w:pos="567"/>
              </w:tabs>
              <w:autoSpaceDE w:val="0"/>
              <w:autoSpaceDN w:val="0"/>
              <w:adjustRightInd w:val="0"/>
              <w:spacing w:line="240" w:lineRule="auto"/>
              <w:ind w:left="567"/>
              <w:rPr>
                <w:szCs w:val="22"/>
              </w:rPr>
            </w:pPr>
            <w:r w:rsidRPr="00A113E5">
              <w:rPr>
                <w:szCs w:val="22"/>
              </w:rPr>
              <w:t>Recidief</w:t>
            </w:r>
          </w:p>
          <w:p w14:paraId="75D5A8F5" w14:textId="77777777" w:rsidR="009B51E9" w:rsidRPr="00A113E5" w:rsidRDefault="009B51E9" w:rsidP="005033EB">
            <w:pPr>
              <w:keepNext/>
              <w:widowControl w:val="0"/>
              <w:tabs>
                <w:tab w:val="clear" w:pos="567"/>
              </w:tabs>
              <w:autoSpaceDE w:val="0"/>
              <w:autoSpaceDN w:val="0"/>
              <w:adjustRightInd w:val="0"/>
              <w:spacing w:line="240" w:lineRule="auto"/>
              <w:ind w:left="1134"/>
              <w:rPr>
                <w:szCs w:val="22"/>
              </w:rPr>
            </w:pPr>
            <w:r w:rsidRPr="00A113E5">
              <w:rPr>
                <w:szCs w:val="22"/>
              </w:rPr>
              <w:t>Gerecidiveerd met afstandsmetastase</w:t>
            </w:r>
          </w:p>
          <w:p w14:paraId="20BFC221" w14:textId="77777777" w:rsidR="009B51E9" w:rsidRPr="00A113E5" w:rsidRDefault="009B51E9" w:rsidP="005033EB">
            <w:pPr>
              <w:keepNext/>
              <w:widowControl w:val="0"/>
              <w:tabs>
                <w:tab w:val="clear" w:pos="567"/>
              </w:tabs>
              <w:autoSpaceDE w:val="0"/>
              <w:autoSpaceDN w:val="0"/>
              <w:adjustRightInd w:val="0"/>
              <w:spacing w:line="240" w:lineRule="auto"/>
              <w:ind w:left="567"/>
              <w:rPr>
                <w:szCs w:val="22"/>
              </w:rPr>
            </w:pPr>
            <w:r w:rsidRPr="00A113E5">
              <w:rPr>
                <w:szCs w:val="22"/>
              </w:rPr>
              <w:t>Overlijden</w:t>
            </w:r>
          </w:p>
        </w:tc>
        <w:tc>
          <w:tcPr>
            <w:tcW w:w="2835" w:type="dxa"/>
            <w:shd w:val="clear" w:color="auto" w:fill="auto"/>
          </w:tcPr>
          <w:p w14:paraId="77874107" w14:textId="77777777" w:rsidR="009B51E9" w:rsidRPr="00A113E5" w:rsidRDefault="009B51E9" w:rsidP="005033EB">
            <w:pPr>
              <w:keepNext/>
              <w:widowControl w:val="0"/>
              <w:tabs>
                <w:tab w:val="clear" w:pos="567"/>
              </w:tabs>
              <w:autoSpaceDE w:val="0"/>
              <w:autoSpaceDN w:val="0"/>
              <w:adjustRightInd w:val="0"/>
              <w:spacing w:line="240" w:lineRule="auto"/>
              <w:jc w:val="center"/>
              <w:rPr>
                <w:szCs w:val="22"/>
              </w:rPr>
            </w:pPr>
            <w:r w:rsidRPr="00A113E5">
              <w:rPr>
                <w:szCs w:val="22"/>
              </w:rPr>
              <w:t>166 (38%)</w:t>
            </w:r>
          </w:p>
          <w:p w14:paraId="1AD6AFF8" w14:textId="77777777" w:rsidR="009B51E9" w:rsidRPr="00A113E5" w:rsidRDefault="009B51E9" w:rsidP="005033EB">
            <w:pPr>
              <w:keepNext/>
              <w:widowControl w:val="0"/>
              <w:tabs>
                <w:tab w:val="clear" w:pos="567"/>
              </w:tabs>
              <w:autoSpaceDE w:val="0"/>
              <w:autoSpaceDN w:val="0"/>
              <w:adjustRightInd w:val="0"/>
              <w:spacing w:line="240" w:lineRule="auto"/>
              <w:jc w:val="center"/>
              <w:rPr>
                <w:szCs w:val="22"/>
              </w:rPr>
            </w:pPr>
            <w:r w:rsidRPr="00A113E5">
              <w:rPr>
                <w:szCs w:val="22"/>
              </w:rPr>
              <w:t>163 (37%)</w:t>
            </w:r>
          </w:p>
          <w:p w14:paraId="39296B7A" w14:textId="77777777" w:rsidR="009B51E9" w:rsidRPr="00A113E5" w:rsidRDefault="009B51E9" w:rsidP="005033EB">
            <w:pPr>
              <w:keepNext/>
              <w:widowControl w:val="0"/>
              <w:tabs>
                <w:tab w:val="clear" w:pos="567"/>
              </w:tabs>
              <w:autoSpaceDE w:val="0"/>
              <w:autoSpaceDN w:val="0"/>
              <w:adjustRightInd w:val="0"/>
              <w:spacing w:line="240" w:lineRule="auto"/>
              <w:jc w:val="center"/>
              <w:rPr>
                <w:szCs w:val="22"/>
              </w:rPr>
            </w:pPr>
            <w:r w:rsidRPr="00A113E5">
              <w:rPr>
                <w:szCs w:val="22"/>
              </w:rPr>
              <w:t>103 (24%)</w:t>
            </w:r>
          </w:p>
          <w:p w14:paraId="050CEB82" w14:textId="77777777" w:rsidR="009B51E9" w:rsidRPr="00A113E5" w:rsidRDefault="009B51E9" w:rsidP="005033EB">
            <w:pPr>
              <w:keepNext/>
              <w:widowControl w:val="0"/>
              <w:tabs>
                <w:tab w:val="clear" w:pos="567"/>
              </w:tabs>
              <w:autoSpaceDE w:val="0"/>
              <w:autoSpaceDN w:val="0"/>
              <w:adjustRightInd w:val="0"/>
              <w:spacing w:line="240" w:lineRule="auto"/>
              <w:jc w:val="center"/>
              <w:rPr>
                <w:szCs w:val="22"/>
              </w:rPr>
            </w:pPr>
            <w:r w:rsidRPr="00A113E5">
              <w:rPr>
                <w:szCs w:val="22"/>
              </w:rPr>
              <w:t>3 (&lt;1%)</w:t>
            </w:r>
          </w:p>
        </w:tc>
        <w:tc>
          <w:tcPr>
            <w:tcW w:w="1824" w:type="dxa"/>
            <w:tcBorders>
              <w:right w:val="single" w:sz="4" w:space="0" w:color="auto"/>
            </w:tcBorders>
            <w:shd w:val="clear" w:color="auto" w:fill="auto"/>
          </w:tcPr>
          <w:p w14:paraId="5BB398F1" w14:textId="77777777" w:rsidR="009B51E9" w:rsidRPr="00A113E5" w:rsidRDefault="009B51E9" w:rsidP="005033EB">
            <w:pPr>
              <w:keepNext/>
              <w:widowControl w:val="0"/>
              <w:tabs>
                <w:tab w:val="clear" w:pos="567"/>
              </w:tabs>
              <w:autoSpaceDE w:val="0"/>
              <w:autoSpaceDN w:val="0"/>
              <w:adjustRightInd w:val="0"/>
              <w:spacing w:line="240" w:lineRule="auto"/>
              <w:jc w:val="center"/>
              <w:rPr>
                <w:szCs w:val="22"/>
              </w:rPr>
            </w:pPr>
            <w:r w:rsidRPr="00A113E5">
              <w:rPr>
                <w:szCs w:val="22"/>
              </w:rPr>
              <w:t>248 (57%)</w:t>
            </w:r>
          </w:p>
          <w:p w14:paraId="13FF30AB" w14:textId="77777777" w:rsidR="009B51E9" w:rsidRPr="00A113E5" w:rsidRDefault="009B51E9" w:rsidP="005033EB">
            <w:pPr>
              <w:keepNext/>
              <w:widowControl w:val="0"/>
              <w:tabs>
                <w:tab w:val="clear" w:pos="567"/>
              </w:tabs>
              <w:autoSpaceDE w:val="0"/>
              <w:autoSpaceDN w:val="0"/>
              <w:adjustRightInd w:val="0"/>
              <w:spacing w:line="240" w:lineRule="auto"/>
              <w:jc w:val="center"/>
              <w:rPr>
                <w:szCs w:val="22"/>
              </w:rPr>
            </w:pPr>
            <w:r w:rsidRPr="00A113E5">
              <w:rPr>
                <w:szCs w:val="22"/>
              </w:rPr>
              <w:t>247 (57%)</w:t>
            </w:r>
          </w:p>
          <w:p w14:paraId="3FFABECD" w14:textId="77777777" w:rsidR="009B51E9" w:rsidRPr="00A113E5" w:rsidRDefault="009B51E9" w:rsidP="005033EB">
            <w:pPr>
              <w:keepNext/>
              <w:widowControl w:val="0"/>
              <w:tabs>
                <w:tab w:val="clear" w:pos="567"/>
              </w:tabs>
              <w:autoSpaceDE w:val="0"/>
              <w:autoSpaceDN w:val="0"/>
              <w:adjustRightInd w:val="0"/>
              <w:spacing w:line="240" w:lineRule="auto"/>
              <w:jc w:val="center"/>
              <w:rPr>
                <w:szCs w:val="22"/>
              </w:rPr>
            </w:pPr>
            <w:r w:rsidRPr="00A113E5">
              <w:rPr>
                <w:szCs w:val="22"/>
              </w:rPr>
              <w:t>133 (31%)</w:t>
            </w:r>
          </w:p>
          <w:p w14:paraId="11769E89" w14:textId="77777777" w:rsidR="009B51E9" w:rsidRPr="00A113E5" w:rsidRDefault="009B51E9" w:rsidP="005033EB">
            <w:pPr>
              <w:keepNext/>
              <w:widowControl w:val="0"/>
              <w:tabs>
                <w:tab w:val="clear" w:pos="567"/>
              </w:tabs>
              <w:autoSpaceDE w:val="0"/>
              <w:autoSpaceDN w:val="0"/>
              <w:adjustRightInd w:val="0"/>
              <w:spacing w:line="240" w:lineRule="auto"/>
              <w:jc w:val="center"/>
              <w:rPr>
                <w:szCs w:val="22"/>
              </w:rPr>
            </w:pPr>
            <w:r w:rsidRPr="00A113E5">
              <w:rPr>
                <w:szCs w:val="22"/>
              </w:rPr>
              <w:t>1 (&lt;1%)</w:t>
            </w:r>
          </w:p>
        </w:tc>
      </w:tr>
      <w:tr w:rsidR="009B51E9" w:rsidRPr="00A113E5" w14:paraId="725BD9B7" w14:textId="77777777" w:rsidTr="00671B16">
        <w:trPr>
          <w:cantSplit/>
        </w:trPr>
        <w:tc>
          <w:tcPr>
            <w:tcW w:w="4644" w:type="dxa"/>
            <w:tcBorders>
              <w:left w:val="single" w:sz="4" w:space="0" w:color="auto"/>
            </w:tcBorders>
            <w:shd w:val="clear" w:color="auto" w:fill="auto"/>
          </w:tcPr>
          <w:p w14:paraId="0EE9889D" w14:textId="77777777" w:rsidR="009B51E9" w:rsidRPr="00A113E5" w:rsidRDefault="009B51E9" w:rsidP="005033EB">
            <w:pPr>
              <w:keepNext/>
              <w:widowControl w:val="0"/>
              <w:tabs>
                <w:tab w:val="clear" w:pos="567"/>
              </w:tabs>
              <w:autoSpaceDE w:val="0"/>
              <w:autoSpaceDN w:val="0"/>
              <w:adjustRightInd w:val="0"/>
              <w:spacing w:line="240" w:lineRule="auto"/>
              <w:rPr>
                <w:szCs w:val="22"/>
              </w:rPr>
            </w:pPr>
            <w:r w:rsidRPr="00A113E5">
              <w:rPr>
                <w:szCs w:val="22"/>
              </w:rPr>
              <w:t>Mediaan (maanden)</w:t>
            </w:r>
          </w:p>
          <w:p w14:paraId="302AB5FE" w14:textId="24FF30F1" w:rsidR="009B51E9" w:rsidRPr="00A113E5" w:rsidRDefault="009B51E9" w:rsidP="005033EB">
            <w:pPr>
              <w:keepNext/>
              <w:widowControl w:val="0"/>
              <w:tabs>
                <w:tab w:val="clear" w:pos="567"/>
              </w:tabs>
              <w:autoSpaceDE w:val="0"/>
              <w:autoSpaceDN w:val="0"/>
              <w:adjustRightInd w:val="0"/>
              <w:spacing w:line="240" w:lineRule="auto"/>
              <w:ind w:left="567"/>
              <w:rPr>
                <w:szCs w:val="22"/>
              </w:rPr>
            </w:pPr>
            <w:r w:rsidRPr="00A113E5">
              <w:rPr>
                <w:szCs w:val="22"/>
              </w:rPr>
              <w:t>(95%</w:t>
            </w:r>
            <w:r w:rsidR="007F6684">
              <w:rPr>
                <w:szCs w:val="22"/>
              </w:rPr>
              <w:t>-</w:t>
            </w:r>
            <w:r w:rsidR="00EF283A">
              <w:rPr>
                <w:szCs w:val="22"/>
              </w:rPr>
              <w:t>B</w:t>
            </w:r>
            <w:r w:rsidRPr="00A113E5">
              <w:rPr>
                <w:szCs w:val="22"/>
              </w:rPr>
              <w:t>I)</w:t>
            </w:r>
          </w:p>
        </w:tc>
        <w:tc>
          <w:tcPr>
            <w:tcW w:w="2835" w:type="dxa"/>
            <w:shd w:val="clear" w:color="auto" w:fill="auto"/>
          </w:tcPr>
          <w:p w14:paraId="7194ABA2" w14:textId="7E1984D8" w:rsidR="009B51E9" w:rsidRPr="00A113E5" w:rsidRDefault="009B51E9" w:rsidP="005033EB">
            <w:pPr>
              <w:keepNext/>
              <w:widowControl w:val="0"/>
              <w:tabs>
                <w:tab w:val="clear" w:pos="567"/>
              </w:tabs>
              <w:autoSpaceDE w:val="0"/>
              <w:autoSpaceDN w:val="0"/>
              <w:adjustRightInd w:val="0"/>
              <w:spacing w:line="240" w:lineRule="auto"/>
              <w:jc w:val="center"/>
              <w:rPr>
                <w:szCs w:val="22"/>
              </w:rPr>
            </w:pPr>
            <w:r w:rsidRPr="00A113E5">
              <w:rPr>
                <w:szCs w:val="22"/>
              </w:rPr>
              <w:t>N</w:t>
            </w:r>
            <w:r w:rsidR="00172D64">
              <w:rPr>
                <w:szCs w:val="22"/>
              </w:rPr>
              <w:t>E</w:t>
            </w:r>
          </w:p>
          <w:p w14:paraId="6F89684D" w14:textId="4A7FC6A5" w:rsidR="009B51E9" w:rsidRPr="00A113E5" w:rsidRDefault="009B51E9" w:rsidP="005033EB">
            <w:pPr>
              <w:keepNext/>
              <w:widowControl w:val="0"/>
              <w:tabs>
                <w:tab w:val="clear" w:pos="567"/>
              </w:tabs>
              <w:autoSpaceDE w:val="0"/>
              <w:autoSpaceDN w:val="0"/>
              <w:adjustRightInd w:val="0"/>
              <w:spacing w:line="240" w:lineRule="auto"/>
              <w:jc w:val="center"/>
              <w:rPr>
                <w:szCs w:val="22"/>
              </w:rPr>
            </w:pPr>
            <w:r w:rsidRPr="00A113E5">
              <w:rPr>
                <w:szCs w:val="22"/>
              </w:rPr>
              <w:t>(44,5</w:t>
            </w:r>
            <w:r w:rsidR="000D5DB2">
              <w:rPr>
                <w:szCs w:val="22"/>
              </w:rPr>
              <w:t>;</w:t>
            </w:r>
            <w:r w:rsidR="000D5DB2" w:rsidRPr="00A113E5">
              <w:rPr>
                <w:szCs w:val="22"/>
              </w:rPr>
              <w:t xml:space="preserve"> </w:t>
            </w:r>
            <w:r w:rsidRPr="00A113E5">
              <w:rPr>
                <w:szCs w:val="22"/>
              </w:rPr>
              <w:t>N</w:t>
            </w:r>
            <w:r w:rsidR="00172D64">
              <w:rPr>
                <w:szCs w:val="22"/>
              </w:rPr>
              <w:t>E</w:t>
            </w:r>
            <w:r w:rsidRPr="00A113E5">
              <w:rPr>
                <w:szCs w:val="22"/>
              </w:rPr>
              <w:t>)</w:t>
            </w:r>
          </w:p>
        </w:tc>
        <w:tc>
          <w:tcPr>
            <w:tcW w:w="1824" w:type="dxa"/>
            <w:tcBorders>
              <w:right w:val="single" w:sz="4" w:space="0" w:color="auto"/>
            </w:tcBorders>
            <w:shd w:val="clear" w:color="auto" w:fill="auto"/>
          </w:tcPr>
          <w:p w14:paraId="057334F5" w14:textId="77777777" w:rsidR="009B51E9" w:rsidRPr="00A113E5" w:rsidRDefault="009B51E9" w:rsidP="005033EB">
            <w:pPr>
              <w:keepNext/>
              <w:widowControl w:val="0"/>
              <w:tabs>
                <w:tab w:val="clear" w:pos="567"/>
              </w:tabs>
              <w:autoSpaceDE w:val="0"/>
              <w:autoSpaceDN w:val="0"/>
              <w:adjustRightInd w:val="0"/>
              <w:spacing w:line="240" w:lineRule="auto"/>
              <w:jc w:val="center"/>
              <w:rPr>
                <w:szCs w:val="22"/>
              </w:rPr>
            </w:pPr>
            <w:r w:rsidRPr="00A113E5">
              <w:rPr>
                <w:szCs w:val="22"/>
              </w:rPr>
              <w:t>16,6</w:t>
            </w:r>
          </w:p>
          <w:p w14:paraId="2FC34C88" w14:textId="22F477D1" w:rsidR="009B51E9" w:rsidRPr="00A113E5" w:rsidRDefault="009B51E9" w:rsidP="005033EB">
            <w:pPr>
              <w:keepNext/>
              <w:widowControl w:val="0"/>
              <w:tabs>
                <w:tab w:val="clear" w:pos="567"/>
              </w:tabs>
              <w:autoSpaceDE w:val="0"/>
              <w:autoSpaceDN w:val="0"/>
              <w:adjustRightInd w:val="0"/>
              <w:spacing w:line="240" w:lineRule="auto"/>
              <w:jc w:val="center"/>
              <w:rPr>
                <w:szCs w:val="22"/>
              </w:rPr>
            </w:pPr>
            <w:r w:rsidRPr="00A113E5">
              <w:rPr>
                <w:szCs w:val="22"/>
              </w:rPr>
              <w:t>(12,7</w:t>
            </w:r>
            <w:r w:rsidR="000D5DB2">
              <w:rPr>
                <w:szCs w:val="22"/>
              </w:rPr>
              <w:t>;</w:t>
            </w:r>
            <w:r w:rsidR="000D5DB2" w:rsidRPr="00A113E5">
              <w:rPr>
                <w:szCs w:val="22"/>
              </w:rPr>
              <w:t xml:space="preserve"> </w:t>
            </w:r>
            <w:r w:rsidRPr="00A113E5">
              <w:rPr>
                <w:szCs w:val="22"/>
              </w:rPr>
              <w:t>22,1)</w:t>
            </w:r>
          </w:p>
        </w:tc>
      </w:tr>
      <w:tr w:rsidR="009B51E9" w:rsidRPr="00A113E5" w14:paraId="45697459" w14:textId="77777777" w:rsidTr="00671B16">
        <w:trPr>
          <w:cantSplit/>
        </w:trPr>
        <w:tc>
          <w:tcPr>
            <w:tcW w:w="4644" w:type="dxa"/>
            <w:tcBorders>
              <w:left w:val="single" w:sz="4" w:space="0" w:color="auto"/>
            </w:tcBorders>
            <w:shd w:val="clear" w:color="auto" w:fill="auto"/>
          </w:tcPr>
          <w:p w14:paraId="48BC394A" w14:textId="6D05600B" w:rsidR="009B51E9" w:rsidRPr="00A113E5" w:rsidRDefault="009B51E9" w:rsidP="005033EB">
            <w:pPr>
              <w:keepNext/>
              <w:widowControl w:val="0"/>
              <w:tabs>
                <w:tab w:val="clear" w:pos="567"/>
              </w:tabs>
              <w:autoSpaceDE w:val="0"/>
              <w:autoSpaceDN w:val="0"/>
              <w:adjustRightInd w:val="0"/>
              <w:spacing w:line="240" w:lineRule="auto"/>
              <w:rPr>
                <w:szCs w:val="22"/>
              </w:rPr>
            </w:pPr>
            <w:r w:rsidRPr="00A113E5">
              <w:rPr>
                <w:szCs w:val="22"/>
              </w:rPr>
              <w:t>Hazardratio</w:t>
            </w:r>
            <w:r w:rsidRPr="00A113E5">
              <w:rPr>
                <w:szCs w:val="22"/>
                <w:vertAlign w:val="superscript"/>
              </w:rPr>
              <w:t>[1]</w:t>
            </w:r>
          </w:p>
          <w:p w14:paraId="77EEB6CD" w14:textId="4D0F051B" w:rsidR="009B51E9" w:rsidRPr="00A113E5" w:rsidRDefault="009B51E9" w:rsidP="005033EB">
            <w:pPr>
              <w:keepNext/>
              <w:widowControl w:val="0"/>
              <w:tabs>
                <w:tab w:val="clear" w:pos="567"/>
              </w:tabs>
              <w:autoSpaceDE w:val="0"/>
              <w:autoSpaceDN w:val="0"/>
              <w:adjustRightInd w:val="0"/>
              <w:spacing w:line="240" w:lineRule="auto"/>
              <w:ind w:left="567"/>
              <w:rPr>
                <w:szCs w:val="22"/>
              </w:rPr>
            </w:pPr>
            <w:r w:rsidRPr="00A113E5">
              <w:rPr>
                <w:szCs w:val="22"/>
              </w:rPr>
              <w:t>(95%</w:t>
            </w:r>
            <w:r w:rsidR="007F6684">
              <w:rPr>
                <w:szCs w:val="22"/>
              </w:rPr>
              <w:t>-</w:t>
            </w:r>
            <w:r w:rsidR="00EF283A">
              <w:rPr>
                <w:szCs w:val="22"/>
              </w:rPr>
              <w:t>B</w:t>
            </w:r>
            <w:r w:rsidRPr="00A113E5">
              <w:rPr>
                <w:szCs w:val="22"/>
              </w:rPr>
              <w:t>I)</w:t>
            </w:r>
          </w:p>
          <w:p w14:paraId="1BE7DE65" w14:textId="77777777" w:rsidR="009B51E9" w:rsidRPr="00A113E5" w:rsidRDefault="009B51E9" w:rsidP="005033EB">
            <w:pPr>
              <w:keepNext/>
              <w:widowControl w:val="0"/>
              <w:tabs>
                <w:tab w:val="clear" w:pos="567"/>
              </w:tabs>
              <w:autoSpaceDE w:val="0"/>
              <w:autoSpaceDN w:val="0"/>
              <w:adjustRightInd w:val="0"/>
              <w:spacing w:line="240" w:lineRule="auto"/>
              <w:ind w:left="567"/>
              <w:rPr>
                <w:szCs w:val="22"/>
              </w:rPr>
            </w:pPr>
            <w:r w:rsidRPr="00A113E5">
              <w:rPr>
                <w:szCs w:val="22"/>
              </w:rPr>
              <w:t>p-waarde</w:t>
            </w:r>
            <w:r w:rsidRPr="00A113E5">
              <w:rPr>
                <w:szCs w:val="22"/>
                <w:vertAlign w:val="superscript"/>
              </w:rPr>
              <w:t>[2]</w:t>
            </w:r>
          </w:p>
        </w:tc>
        <w:tc>
          <w:tcPr>
            <w:tcW w:w="4659" w:type="dxa"/>
            <w:gridSpan w:val="2"/>
            <w:tcBorders>
              <w:right w:val="single" w:sz="4" w:space="0" w:color="auto"/>
            </w:tcBorders>
            <w:shd w:val="clear" w:color="auto" w:fill="auto"/>
          </w:tcPr>
          <w:p w14:paraId="294B8F5A" w14:textId="77777777" w:rsidR="009B51E9" w:rsidRPr="00A113E5" w:rsidRDefault="009B51E9" w:rsidP="005033EB">
            <w:pPr>
              <w:keepNext/>
              <w:widowControl w:val="0"/>
              <w:tabs>
                <w:tab w:val="clear" w:pos="567"/>
              </w:tabs>
              <w:autoSpaceDE w:val="0"/>
              <w:autoSpaceDN w:val="0"/>
              <w:adjustRightInd w:val="0"/>
              <w:spacing w:line="240" w:lineRule="auto"/>
              <w:jc w:val="center"/>
              <w:rPr>
                <w:szCs w:val="22"/>
              </w:rPr>
            </w:pPr>
            <w:r w:rsidRPr="00A113E5">
              <w:rPr>
                <w:szCs w:val="22"/>
              </w:rPr>
              <w:t>0,47</w:t>
            </w:r>
          </w:p>
          <w:p w14:paraId="52C72E2F" w14:textId="77777777" w:rsidR="009B51E9" w:rsidRPr="00A113E5" w:rsidRDefault="009B51E9" w:rsidP="005033EB">
            <w:pPr>
              <w:keepNext/>
              <w:widowControl w:val="0"/>
              <w:tabs>
                <w:tab w:val="clear" w:pos="567"/>
              </w:tabs>
              <w:autoSpaceDE w:val="0"/>
              <w:autoSpaceDN w:val="0"/>
              <w:adjustRightInd w:val="0"/>
              <w:spacing w:line="240" w:lineRule="auto"/>
              <w:jc w:val="center"/>
              <w:rPr>
                <w:szCs w:val="22"/>
              </w:rPr>
            </w:pPr>
            <w:r w:rsidRPr="00A113E5">
              <w:rPr>
                <w:szCs w:val="22"/>
              </w:rPr>
              <w:t>(0,39, 0,58)</w:t>
            </w:r>
          </w:p>
          <w:p w14:paraId="3E43ADA5" w14:textId="77777777" w:rsidR="009B51E9" w:rsidRPr="00A113E5" w:rsidRDefault="009B51E9" w:rsidP="005033EB">
            <w:pPr>
              <w:keepNext/>
              <w:widowControl w:val="0"/>
              <w:tabs>
                <w:tab w:val="clear" w:pos="567"/>
              </w:tabs>
              <w:autoSpaceDE w:val="0"/>
              <w:autoSpaceDN w:val="0"/>
              <w:adjustRightInd w:val="0"/>
              <w:spacing w:line="240" w:lineRule="auto"/>
              <w:jc w:val="center"/>
              <w:rPr>
                <w:szCs w:val="22"/>
              </w:rPr>
            </w:pPr>
            <w:r w:rsidRPr="00A113E5">
              <w:rPr>
                <w:szCs w:val="22"/>
              </w:rPr>
              <w:t>1,53×10</w:t>
            </w:r>
            <w:r w:rsidRPr="00A113E5">
              <w:rPr>
                <w:szCs w:val="22"/>
                <w:vertAlign w:val="superscript"/>
              </w:rPr>
              <w:t>-14</w:t>
            </w:r>
          </w:p>
        </w:tc>
      </w:tr>
      <w:tr w:rsidR="009B51E9" w:rsidRPr="00A113E5" w14:paraId="10A54DFE" w14:textId="77777777" w:rsidTr="00671B16">
        <w:trPr>
          <w:cantSplit/>
        </w:trPr>
        <w:tc>
          <w:tcPr>
            <w:tcW w:w="4644" w:type="dxa"/>
            <w:tcBorders>
              <w:left w:val="single" w:sz="4" w:space="0" w:color="auto"/>
            </w:tcBorders>
            <w:shd w:val="clear" w:color="auto" w:fill="auto"/>
          </w:tcPr>
          <w:p w14:paraId="79A15943" w14:textId="4344982E" w:rsidR="009B51E9" w:rsidRPr="00A113E5" w:rsidRDefault="009B51E9" w:rsidP="005033EB">
            <w:pPr>
              <w:keepNext/>
              <w:widowControl w:val="0"/>
              <w:tabs>
                <w:tab w:val="clear" w:pos="567"/>
              </w:tabs>
              <w:autoSpaceDE w:val="0"/>
              <w:autoSpaceDN w:val="0"/>
              <w:adjustRightInd w:val="0"/>
              <w:spacing w:line="240" w:lineRule="auto"/>
              <w:rPr>
                <w:szCs w:val="22"/>
              </w:rPr>
            </w:pPr>
            <w:r w:rsidRPr="00A113E5">
              <w:rPr>
                <w:szCs w:val="22"/>
              </w:rPr>
              <w:t>1-jaarspercentage (95%</w:t>
            </w:r>
            <w:r w:rsidR="007F6684">
              <w:rPr>
                <w:szCs w:val="22"/>
              </w:rPr>
              <w:t>-</w:t>
            </w:r>
            <w:r w:rsidR="00EF283A">
              <w:rPr>
                <w:szCs w:val="22"/>
              </w:rPr>
              <w:t>B</w:t>
            </w:r>
            <w:r w:rsidRPr="00A113E5">
              <w:rPr>
                <w:szCs w:val="22"/>
              </w:rPr>
              <w:t>I)</w:t>
            </w:r>
          </w:p>
        </w:tc>
        <w:tc>
          <w:tcPr>
            <w:tcW w:w="2835" w:type="dxa"/>
            <w:shd w:val="clear" w:color="auto" w:fill="auto"/>
          </w:tcPr>
          <w:p w14:paraId="3DEA64DD" w14:textId="17A55888" w:rsidR="009B51E9" w:rsidRPr="00A113E5" w:rsidRDefault="009B51E9" w:rsidP="005033EB">
            <w:pPr>
              <w:keepNext/>
              <w:widowControl w:val="0"/>
              <w:tabs>
                <w:tab w:val="clear" w:pos="567"/>
              </w:tabs>
              <w:autoSpaceDE w:val="0"/>
              <w:autoSpaceDN w:val="0"/>
              <w:adjustRightInd w:val="0"/>
              <w:spacing w:line="240" w:lineRule="auto"/>
              <w:jc w:val="center"/>
              <w:rPr>
                <w:szCs w:val="22"/>
              </w:rPr>
            </w:pPr>
            <w:r w:rsidRPr="00A113E5">
              <w:rPr>
                <w:szCs w:val="22"/>
              </w:rPr>
              <w:t>0,88 (0,85</w:t>
            </w:r>
            <w:r w:rsidR="000D5DB2">
              <w:rPr>
                <w:szCs w:val="22"/>
              </w:rPr>
              <w:t>;</w:t>
            </w:r>
            <w:r w:rsidR="000D5DB2" w:rsidRPr="00A113E5">
              <w:rPr>
                <w:szCs w:val="22"/>
              </w:rPr>
              <w:t xml:space="preserve"> </w:t>
            </w:r>
            <w:r w:rsidRPr="00A113E5">
              <w:rPr>
                <w:szCs w:val="22"/>
              </w:rPr>
              <w:t>0,91)</w:t>
            </w:r>
          </w:p>
        </w:tc>
        <w:tc>
          <w:tcPr>
            <w:tcW w:w="1824" w:type="dxa"/>
            <w:tcBorders>
              <w:right w:val="single" w:sz="4" w:space="0" w:color="auto"/>
            </w:tcBorders>
            <w:shd w:val="clear" w:color="auto" w:fill="auto"/>
          </w:tcPr>
          <w:p w14:paraId="642C4022" w14:textId="3D421773" w:rsidR="009B51E9" w:rsidRPr="00A113E5" w:rsidRDefault="009B51E9" w:rsidP="005033EB">
            <w:pPr>
              <w:keepNext/>
              <w:widowControl w:val="0"/>
              <w:tabs>
                <w:tab w:val="clear" w:pos="567"/>
              </w:tabs>
              <w:autoSpaceDE w:val="0"/>
              <w:autoSpaceDN w:val="0"/>
              <w:adjustRightInd w:val="0"/>
              <w:spacing w:line="240" w:lineRule="auto"/>
              <w:jc w:val="center"/>
              <w:rPr>
                <w:szCs w:val="22"/>
              </w:rPr>
            </w:pPr>
            <w:r w:rsidRPr="00A113E5">
              <w:rPr>
                <w:szCs w:val="22"/>
              </w:rPr>
              <w:t>0,56 (0,51</w:t>
            </w:r>
            <w:r w:rsidR="000D5DB2">
              <w:rPr>
                <w:szCs w:val="22"/>
              </w:rPr>
              <w:t>;</w:t>
            </w:r>
            <w:r w:rsidR="000D5DB2" w:rsidRPr="00A113E5">
              <w:rPr>
                <w:szCs w:val="22"/>
              </w:rPr>
              <w:t xml:space="preserve"> </w:t>
            </w:r>
            <w:r w:rsidRPr="00A113E5">
              <w:rPr>
                <w:szCs w:val="22"/>
              </w:rPr>
              <w:t>0,61)</w:t>
            </w:r>
          </w:p>
        </w:tc>
      </w:tr>
      <w:tr w:rsidR="009B51E9" w:rsidRPr="00A113E5" w14:paraId="401C1D99" w14:textId="77777777" w:rsidTr="00671B16">
        <w:trPr>
          <w:cantSplit/>
        </w:trPr>
        <w:tc>
          <w:tcPr>
            <w:tcW w:w="4644" w:type="dxa"/>
            <w:tcBorders>
              <w:left w:val="single" w:sz="4" w:space="0" w:color="auto"/>
            </w:tcBorders>
            <w:shd w:val="clear" w:color="auto" w:fill="auto"/>
          </w:tcPr>
          <w:p w14:paraId="30ADC37E" w14:textId="3CCECE4F" w:rsidR="009B51E9" w:rsidRPr="00A113E5" w:rsidRDefault="009B51E9" w:rsidP="005033EB">
            <w:pPr>
              <w:keepNext/>
              <w:widowControl w:val="0"/>
              <w:tabs>
                <w:tab w:val="clear" w:pos="567"/>
              </w:tabs>
              <w:autoSpaceDE w:val="0"/>
              <w:autoSpaceDN w:val="0"/>
              <w:adjustRightInd w:val="0"/>
              <w:spacing w:line="240" w:lineRule="auto"/>
              <w:rPr>
                <w:szCs w:val="22"/>
              </w:rPr>
            </w:pPr>
            <w:r w:rsidRPr="00A113E5">
              <w:rPr>
                <w:szCs w:val="22"/>
              </w:rPr>
              <w:t>2-jaarspercentage (95%</w:t>
            </w:r>
            <w:r w:rsidR="007F6684">
              <w:rPr>
                <w:szCs w:val="22"/>
              </w:rPr>
              <w:t>-</w:t>
            </w:r>
            <w:r w:rsidR="00EF283A">
              <w:rPr>
                <w:szCs w:val="22"/>
              </w:rPr>
              <w:t>B</w:t>
            </w:r>
            <w:r w:rsidRPr="00A113E5">
              <w:rPr>
                <w:szCs w:val="22"/>
              </w:rPr>
              <w:t>I)</w:t>
            </w:r>
          </w:p>
        </w:tc>
        <w:tc>
          <w:tcPr>
            <w:tcW w:w="2835" w:type="dxa"/>
            <w:shd w:val="clear" w:color="auto" w:fill="auto"/>
          </w:tcPr>
          <w:p w14:paraId="153197C9" w14:textId="2B8A598A" w:rsidR="009B51E9" w:rsidRPr="00A113E5" w:rsidRDefault="009B51E9" w:rsidP="005033EB">
            <w:pPr>
              <w:keepNext/>
              <w:widowControl w:val="0"/>
              <w:tabs>
                <w:tab w:val="clear" w:pos="567"/>
              </w:tabs>
              <w:autoSpaceDE w:val="0"/>
              <w:autoSpaceDN w:val="0"/>
              <w:adjustRightInd w:val="0"/>
              <w:spacing w:line="240" w:lineRule="auto"/>
              <w:jc w:val="center"/>
              <w:rPr>
                <w:szCs w:val="22"/>
              </w:rPr>
            </w:pPr>
            <w:r w:rsidRPr="00A113E5">
              <w:rPr>
                <w:szCs w:val="22"/>
              </w:rPr>
              <w:t>0,67 (0,63</w:t>
            </w:r>
            <w:r w:rsidR="000D5DB2">
              <w:rPr>
                <w:szCs w:val="22"/>
              </w:rPr>
              <w:t>;</w:t>
            </w:r>
            <w:r w:rsidR="000D5DB2" w:rsidRPr="00A113E5">
              <w:rPr>
                <w:szCs w:val="22"/>
              </w:rPr>
              <w:t xml:space="preserve"> </w:t>
            </w:r>
            <w:r w:rsidRPr="00A113E5">
              <w:rPr>
                <w:szCs w:val="22"/>
              </w:rPr>
              <w:t>0,72)</w:t>
            </w:r>
          </w:p>
        </w:tc>
        <w:tc>
          <w:tcPr>
            <w:tcW w:w="1824" w:type="dxa"/>
            <w:tcBorders>
              <w:right w:val="single" w:sz="4" w:space="0" w:color="auto"/>
            </w:tcBorders>
            <w:shd w:val="clear" w:color="auto" w:fill="auto"/>
          </w:tcPr>
          <w:p w14:paraId="2A98B9C9" w14:textId="7599D6E6" w:rsidR="009B51E9" w:rsidRPr="00A113E5" w:rsidRDefault="009B51E9" w:rsidP="005033EB">
            <w:pPr>
              <w:keepNext/>
              <w:widowControl w:val="0"/>
              <w:tabs>
                <w:tab w:val="clear" w:pos="567"/>
              </w:tabs>
              <w:autoSpaceDE w:val="0"/>
              <w:autoSpaceDN w:val="0"/>
              <w:adjustRightInd w:val="0"/>
              <w:spacing w:line="240" w:lineRule="auto"/>
              <w:jc w:val="center"/>
              <w:rPr>
                <w:szCs w:val="22"/>
              </w:rPr>
            </w:pPr>
            <w:r w:rsidRPr="00A113E5">
              <w:rPr>
                <w:szCs w:val="22"/>
              </w:rPr>
              <w:t>0,44 (0,40</w:t>
            </w:r>
            <w:r w:rsidR="000D5DB2">
              <w:rPr>
                <w:szCs w:val="22"/>
              </w:rPr>
              <w:t>;</w:t>
            </w:r>
            <w:r w:rsidR="000D5DB2" w:rsidRPr="00A113E5">
              <w:rPr>
                <w:szCs w:val="22"/>
              </w:rPr>
              <w:t xml:space="preserve"> </w:t>
            </w:r>
            <w:r w:rsidRPr="00A113E5">
              <w:rPr>
                <w:szCs w:val="22"/>
              </w:rPr>
              <w:t>0,49)</w:t>
            </w:r>
          </w:p>
        </w:tc>
      </w:tr>
      <w:tr w:rsidR="009B51E9" w:rsidRPr="00A113E5" w14:paraId="78F2B43C" w14:textId="77777777" w:rsidTr="00671B16">
        <w:trPr>
          <w:cantSplit/>
        </w:trPr>
        <w:tc>
          <w:tcPr>
            <w:tcW w:w="4644" w:type="dxa"/>
            <w:tcBorders>
              <w:left w:val="single" w:sz="4" w:space="0" w:color="auto"/>
              <w:bottom w:val="single" w:sz="4" w:space="0" w:color="auto"/>
            </w:tcBorders>
            <w:shd w:val="clear" w:color="auto" w:fill="auto"/>
          </w:tcPr>
          <w:p w14:paraId="11A85EA9" w14:textId="3AC37869" w:rsidR="009B51E9" w:rsidRPr="00A113E5" w:rsidRDefault="009B51E9" w:rsidP="005033EB">
            <w:pPr>
              <w:keepNext/>
              <w:widowControl w:val="0"/>
              <w:tabs>
                <w:tab w:val="clear" w:pos="567"/>
              </w:tabs>
              <w:autoSpaceDE w:val="0"/>
              <w:autoSpaceDN w:val="0"/>
              <w:adjustRightInd w:val="0"/>
              <w:spacing w:line="240" w:lineRule="auto"/>
              <w:rPr>
                <w:szCs w:val="22"/>
              </w:rPr>
            </w:pPr>
            <w:r w:rsidRPr="00A113E5">
              <w:rPr>
                <w:szCs w:val="22"/>
              </w:rPr>
              <w:t>3-jaarspercentage (95%</w:t>
            </w:r>
            <w:r w:rsidR="007F6684">
              <w:rPr>
                <w:szCs w:val="22"/>
              </w:rPr>
              <w:t>-</w:t>
            </w:r>
            <w:r w:rsidR="00EF283A">
              <w:rPr>
                <w:szCs w:val="22"/>
              </w:rPr>
              <w:t>B</w:t>
            </w:r>
            <w:r w:rsidRPr="00A113E5">
              <w:rPr>
                <w:szCs w:val="22"/>
              </w:rPr>
              <w:t>I)</w:t>
            </w:r>
          </w:p>
        </w:tc>
        <w:tc>
          <w:tcPr>
            <w:tcW w:w="2835" w:type="dxa"/>
            <w:tcBorders>
              <w:bottom w:val="single" w:sz="4" w:space="0" w:color="auto"/>
            </w:tcBorders>
            <w:shd w:val="clear" w:color="auto" w:fill="auto"/>
          </w:tcPr>
          <w:p w14:paraId="03443857" w14:textId="29D6389B" w:rsidR="009B51E9" w:rsidRPr="00A113E5" w:rsidRDefault="009B51E9" w:rsidP="005033EB">
            <w:pPr>
              <w:keepNext/>
              <w:widowControl w:val="0"/>
              <w:tabs>
                <w:tab w:val="clear" w:pos="567"/>
              </w:tabs>
              <w:autoSpaceDE w:val="0"/>
              <w:autoSpaceDN w:val="0"/>
              <w:adjustRightInd w:val="0"/>
              <w:spacing w:line="240" w:lineRule="auto"/>
              <w:jc w:val="center"/>
              <w:rPr>
                <w:szCs w:val="22"/>
              </w:rPr>
            </w:pPr>
            <w:r w:rsidRPr="00A113E5">
              <w:rPr>
                <w:szCs w:val="22"/>
              </w:rPr>
              <w:t>0,58 (0,54</w:t>
            </w:r>
            <w:r w:rsidR="000D5DB2">
              <w:rPr>
                <w:szCs w:val="22"/>
              </w:rPr>
              <w:t>;</w:t>
            </w:r>
            <w:r w:rsidR="000D5DB2" w:rsidRPr="00A113E5">
              <w:rPr>
                <w:szCs w:val="22"/>
              </w:rPr>
              <w:t xml:space="preserve"> </w:t>
            </w:r>
            <w:r w:rsidRPr="00A113E5">
              <w:rPr>
                <w:szCs w:val="22"/>
              </w:rPr>
              <w:t>0,64)</w:t>
            </w:r>
          </w:p>
        </w:tc>
        <w:tc>
          <w:tcPr>
            <w:tcW w:w="1824" w:type="dxa"/>
            <w:tcBorders>
              <w:bottom w:val="single" w:sz="4" w:space="0" w:color="auto"/>
              <w:right w:val="single" w:sz="4" w:space="0" w:color="auto"/>
            </w:tcBorders>
            <w:shd w:val="clear" w:color="auto" w:fill="auto"/>
          </w:tcPr>
          <w:p w14:paraId="6B3204E5" w14:textId="1A466050" w:rsidR="009B51E9" w:rsidRPr="00A113E5" w:rsidRDefault="009B51E9" w:rsidP="005033EB">
            <w:pPr>
              <w:keepNext/>
              <w:widowControl w:val="0"/>
              <w:tabs>
                <w:tab w:val="clear" w:pos="567"/>
              </w:tabs>
              <w:autoSpaceDE w:val="0"/>
              <w:autoSpaceDN w:val="0"/>
              <w:adjustRightInd w:val="0"/>
              <w:spacing w:line="240" w:lineRule="auto"/>
              <w:jc w:val="center"/>
              <w:rPr>
                <w:szCs w:val="22"/>
              </w:rPr>
            </w:pPr>
            <w:r w:rsidRPr="00A113E5">
              <w:rPr>
                <w:szCs w:val="22"/>
              </w:rPr>
              <w:t>0,39 (0,35</w:t>
            </w:r>
            <w:r w:rsidR="000D5DB2">
              <w:rPr>
                <w:szCs w:val="22"/>
              </w:rPr>
              <w:t>;</w:t>
            </w:r>
            <w:r w:rsidR="000D5DB2" w:rsidRPr="00A113E5">
              <w:rPr>
                <w:szCs w:val="22"/>
              </w:rPr>
              <w:t xml:space="preserve"> </w:t>
            </w:r>
            <w:r w:rsidRPr="00A113E5">
              <w:rPr>
                <w:szCs w:val="22"/>
              </w:rPr>
              <w:t>0,44)</w:t>
            </w:r>
          </w:p>
        </w:tc>
      </w:tr>
      <w:tr w:rsidR="007E40F0" w:rsidRPr="00A113E5" w14:paraId="165B7601" w14:textId="77777777" w:rsidTr="00671B16">
        <w:trPr>
          <w:cantSplit/>
        </w:trPr>
        <w:tc>
          <w:tcPr>
            <w:tcW w:w="9303" w:type="dxa"/>
            <w:gridSpan w:val="3"/>
            <w:tcBorders>
              <w:top w:val="single" w:sz="4" w:space="0" w:color="auto"/>
              <w:left w:val="single" w:sz="4" w:space="0" w:color="auto"/>
              <w:bottom w:val="single" w:sz="4" w:space="0" w:color="auto"/>
              <w:right w:val="single" w:sz="4" w:space="0" w:color="auto"/>
            </w:tcBorders>
            <w:shd w:val="clear" w:color="auto" w:fill="auto"/>
          </w:tcPr>
          <w:p w14:paraId="718C4660" w14:textId="77777777" w:rsidR="007E40F0" w:rsidRPr="00671B16" w:rsidRDefault="007E40F0" w:rsidP="00671B16">
            <w:pPr>
              <w:widowControl w:val="0"/>
              <w:tabs>
                <w:tab w:val="clear" w:pos="567"/>
              </w:tabs>
              <w:autoSpaceDE w:val="0"/>
              <w:autoSpaceDN w:val="0"/>
              <w:adjustRightInd w:val="0"/>
              <w:spacing w:line="240" w:lineRule="auto"/>
              <w:rPr>
                <w:sz w:val="20"/>
              </w:rPr>
            </w:pPr>
            <w:r w:rsidRPr="00671B16">
              <w:rPr>
                <w:sz w:val="20"/>
                <w:vertAlign w:val="superscript"/>
              </w:rPr>
              <w:t>[1]</w:t>
            </w:r>
            <w:r w:rsidRPr="00671B16">
              <w:rPr>
                <w:sz w:val="20"/>
              </w:rPr>
              <w:t xml:space="preserve"> Hazardratio wordt verkregen via het gestratificeerde Pike-model.</w:t>
            </w:r>
          </w:p>
          <w:p w14:paraId="2D74C9D0" w14:textId="77777777" w:rsidR="007E40F0" w:rsidRPr="00671B16" w:rsidRDefault="007E40F0" w:rsidP="00671B16">
            <w:pPr>
              <w:widowControl w:val="0"/>
              <w:tabs>
                <w:tab w:val="clear" w:pos="567"/>
              </w:tabs>
              <w:autoSpaceDE w:val="0"/>
              <w:autoSpaceDN w:val="0"/>
              <w:adjustRightInd w:val="0"/>
              <w:spacing w:line="240" w:lineRule="auto"/>
              <w:rPr>
                <w:sz w:val="20"/>
              </w:rPr>
            </w:pPr>
            <w:r w:rsidRPr="00671B16">
              <w:rPr>
                <w:sz w:val="20"/>
                <w:vertAlign w:val="superscript"/>
              </w:rPr>
              <w:t>[2]</w:t>
            </w:r>
            <w:r w:rsidRPr="00671B16">
              <w:rPr>
                <w:sz w:val="20"/>
              </w:rPr>
              <w:t xml:space="preserve"> P-waarde wordt verkregen via de tweezijdig gestratificeerde logrank-test (stratificatiefactoren waren ziektestadium – IIIA vs. IIIB vs. IIIC – en BRAF V600-mutatietype – V600E vs. V600K)</w:t>
            </w:r>
          </w:p>
          <w:p w14:paraId="6F687B9F" w14:textId="74754B2C" w:rsidR="007E40F0" w:rsidRPr="00A113E5" w:rsidRDefault="007E40F0" w:rsidP="00671B16">
            <w:pPr>
              <w:widowControl w:val="0"/>
              <w:tabs>
                <w:tab w:val="clear" w:pos="567"/>
              </w:tabs>
              <w:autoSpaceDE w:val="0"/>
              <w:autoSpaceDN w:val="0"/>
              <w:adjustRightInd w:val="0"/>
              <w:spacing w:line="240" w:lineRule="auto"/>
              <w:rPr>
                <w:szCs w:val="22"/>
              </w:rPr>
            </w:pPr>
            <w:r w:rsidRPr="00671B16">
              <w:rPr>
                <w:sz w:val="20"/>
              </w:rPr>
              <w:t>N</w:t>
            </w:r>
            <w:r w:rsidR="00172D64">
              <w:rPr>
                <w:sz w:val="20"/>
              </w:rPr>
              <w:t>E</w:t>
            </w:r>
            <w:r w:rsidRPr="00671B16">
              <w:rPr>
                <w:sz w:val="20"/>
              </w:rPr>
              <w:t xml:space="preserve"> = </w:t>
            </w:r>
            <w:r w:rsidRPr="00671B16">
              <w:rPr>
                <w:sz w:val="20"/>
                <w:lang w:eastAsia="nl-NL"/>
              </w:rPr>
              <w:t xml:space="preserve">niet </w:t>
            </w:r>
            <w:r w:rsidR="00172D64">
              <w:rPr>
                <w:sz w:val="20"/>
                <w:lang w:eastAsia="nl-NL"/>
              </w:rPr>
              <w:t>te schatten</w:t>
            </w:r>
            <w:r w:rsidRPr="00671B16">
              <w:rPr>
                <w:sz w:val="20"/>
                <w:lang w:eastAsia="nl-NL"/>
              </w:rPr>
              <w:t xml:space="preserve"> (</w:t>
            </w:r>
            <w:r w:rsidRPr="00671B16">
              <w:rPr>
                <w:i/>
                <w:iCs/>
                <w:sz w:val="20"/>
                <w:lang w:eastAsia="nl-NL"/>
              </w:rPr>
              <w:t xml:space="preserve">not </w:t>
            </w:r>
            <w:r w:rsidR="00172D64" w:rsidRPr="00172D64">
              <w:rPr>
                <w:i/>
                <w:iCs/>
                <w:sz w:val="20"/>
                <w:lang w:eastAsia="nl-NL"/>
              </w:rPr>
              <w:t>estimable</w:t>
            </w:r>
            <w:r w:rsidRPr="00671B16">
              <w:rPr>
                <w:sz w:val="20"/>
                <w:lang w:eastAsia="nl-NL"/>
              </w:rPr>
              <w:t>)</w:t>
            </w:r>
          </w:p>
        </w:tc>
      </w:tr>
    </w:tbl>
    <w:p w14:paraId="5B4959FF" w14:textId="77777777" w:rsidR="00596043" w:rsidRPr="00A113E5" w:rsidRDefault="00596043" w:rsidP="005033EB">
      <w:pPr>
        <w:widowControl w:val="0"/>
        <w:tabs>
          <w:tab w:val="clear" w:pos="567"/>
        </w:tabs>
        <w:autoSpaceDE w:val="0"/>
        <w:autoSpaceDN w:val="0"/>
        <w:adjustRightInd w:val="0"/>
        <w:spacing w:line="240" w:lineRule="auto"/>
        <w:rPr>
          <w:szCs w:val="22"/>
        </w:rPr>
      </w:pPr>
    </w:p>
    <w:p w14:paraId="280E73CA" w14:textId="79D0F76B" w:rsidR="009B51E9" w:rsidRPr="00A113E5" w:rsidRDefault="009B51E9" w:rsidP="005033EB">
      <w:pPr>
        <w:widowControl w:val="0"/>
        <w:tabs>
          <w:tab w:val="clear" w:pos="567"/>
        </w:tabs>
        <w:autoSpaceDE w:val="0"/>
        <w:autoSpaceDN w:val="0"/>
        <w:adjustRightInd w:val="0"/>
        <w:spacing w:line="240" w:lineRule="auto"/>
        <w:rPr>
          <w:szCs w:val="22"/>
        </w:rPr>
      </w:pPr>
      <w:r w:rsidRPr="00A113E5">
        <w:rPr>
          <w:szCs w:val="22"/>
        </w:rPr>
        <w:t xml:space="preserve">Op basis van bijgewerkte gegevens met een extra follow-up van </w:t>
      </w:r>
      <w:r w:rsidR="00E37B73">
        <w:rPr>
          <w:szCs w:val="22"/>
        </w:rPr>
        <w:t>29 </w:t>
      </w:r>
      <w:r w:rsidRPr="00A113E5">
        <w:rPr>
          <w:szCs w:val="22"/>
        </w:rPr>
        <w:t xml:space="preserve">maanden in vergelijking met de primaire analyse (minimale follow-up van </w:t>
      </w:r>
      <w:r w:rsidR="00E37B73">
        <w:rPr>
          <w:szCs w:val="22"/>
        </w:rPr>
        <w:t>59 </w:t>
      </w:r>
      <w:r w:rsidRPr="00A113E5">
        <w:rPr>
          <w:szCs w:val="22"/>
        </w:rPr>
        <w:t>maanden), werd het RFS-voordeel gehandhaafd met een gesc</w:t>
      </w:r>
      <w:r w:rsidR="00D66E74" w:rsidRPr="00A113E5">
        <w:rPr>
          <w:szCs w:val="22"/>
        </w:rPr>
        <w:t>hatte HR van 0,</w:t>
      </w:r>
      <w:r w:rsidR="00E37B73">
        <w:rPr>
          <w:szCs w:val="22"/>
        </w:rPr>
        <w:t>51</w:t>
      </w:r>
      <w:r w:rsidR="00D66E74" w:rsidRPr="00A113E5">
        <w:rPr>
          <w:szCs w:val="22"/>
        </w:rPr>
        <w:t xml:space="preserve"> </w:t>
      </w:r>
      <w:r w:rsidR="00E37B73">
        <w:rPr>
          <w:szCs w:val="22"/>
        </w:rPr>
        <w:t>(</w:t>
      </w:r>
      <w:r w:rsidR="00D66E74" w:rsidRPr="00A113E5">
        <w:rPr>
          <w:szCs w:val="22"/>
        </w:rPr>
        <w:t>95%</w:t>
      </w:r>
      <w:r w:rsidR="00EB028C">
        <w:rPr>
          <w:szCs w:val="22"/>
        </w:rPr>
        <w:t>-</w:t>
      </w:r>
      <w:r w:rsidR="00EF283A">
        <w:rPr>
          <w:szCs w:val="22"/>
        </w:rPr>
        <w:t>B</w:t>
      </w:r>
      <w:r w:rsidR="00D66E74" w:rsidRPr="00A113E5">
        <w:rPr>
          <w:szCs w:val="22"/>
        </w:rPr>
        <w:t>I: 0,4</w:t>
      </w:r>
      <w:r w:rsidR="00E37B73">
        <w:rPr>
          <w:szCs w:val="22"/>
        </w:rPr>
        <w:t>2</w:t>
      </w:r>
      <w:r w:rsidR="000D5DB2">
        <w:rPr>
          <w:szCs w:val="22"/>
        </w:rPr>
        <w:t>;</w:t>
      </w:r>
      <w:r w:rsidR="000D5DB2" w:rsidRPr="00A113E5">
        <w:rPr>
          <w:szCs w:val="22"/>
        </w:rPr>
        <w:t xml:space="preserve"> </w:t>
      </w:r>
      <w:r w:rsidR="00D66E74" w:rsidRPr="00A113E5">
        <w:rPr>
          <w:szCs w:val="22"/>
        </w:rPr>
        <w:t>0,</w:t>
      </w:r>
      <w:r w:rsidR="00E37B73">
        <w:rPr>
          <w:szCs w:val="22"/>
        </w:rPr>
        <w:t>61</w:t>
      </w:r>
      <w:r w:rsidRPr="00A113E5">
        <w:rPr>
          <w:szCs w:val="22"/>
        </w:rPr>
        <w:t>)</w:t>
      </w:r>
      <w:r w:rsidR="00D66E74" w:rsidRPr="00A113E5">
        <w:rPr>
          <w:szCs w:val="22"/>
        </w:rPr>
        <w:t xml:space="preserve"> (Figuur 4)</w:t>
      </w:r>
      <w:r w:rsidRPr="00A113E5">
        <w:rPr>
          <w:szCs w:val="22"/>
        </w:rPr>
        <w:t>.</w:t>
      </w:r>
      <w:r w:rsidR="00AC56C4">
        <w:rPr>
          <w:szCs w:val="22"/>
        </w:rPr>
        <w:t xml:space="preserve"> </w:t>
      </w:r>
      <w:r w:rsidR="00AC56C4" w:rsidRPr="009E7522">
        <w:rPr>
          <w:szCs w:val="22"/>
        </w:rPr>
        <w:t>Het 5-jaars RFS-percentage was 52% (95%-BI: 48</w:t>
      </w:r>
      <w:r w:rsidR="000D5DB2">
        <w:rPr>
          <w:szCs w:val="22"/>
        </w:rPr>
        <w:t>;</w:t>
      </w:r>
      <w:r w:rsidR="000D5DB2" w:rsidRPr="009E7522">
        <w:rPr>
          <w:szCs w:val="22"/>
        </w:rPr>
        <w:t xml:space="preserve"> </w:t>
      </w:r>
      <w:r w:rsidR="00AC56C4" w:rsidRPr="009E7522">
        <w:rPr>
          <w:szCs w:val="22"/>
        </w:rPr>
        <w:t>58) in de combinatiearm vergeleken met 36% (95%-BI: 32</w:t>
      </w:r>
      <w:r w:rsidR="000D5DB2">
        <w:rPr>
          <w:szCs w:val="22"/>
        </w:rPr>
        <w:t>;</w:t>
      </w:r>
      <w:r w:rsidR="000D5DB2" w:rsidRPr="009E7522">
        <w:rPr>
          <w:szCs w:val="22"/>
        </w:rPr>
        <w:t xml:space="preserve"> </w:t>
      </w:r>
      <w:r w:rsidR="00AC56C4" w:rsidRPr="009E7522">
        <w:rPr>
          <w:szCs w:val="22"/>
        </w:rPr>
        <w:t>41) in de placeboarm.</w:t>
      </w:r>
    </w:p>
    <w:p w14:paraId="4D7CD24A" w14:textId="77777777" w:rsidR="009B51E9" w:rsidRPr="00A113E5" w:rsidRDefault="009B51E9" w:rsidP="005033EB">
      <w:pPr>
        <w:widowControl w:val="0"/>
        <w:tabs>
          <w:tab w:val="clear" w:pos="567"/>
        </w:tabs>
        <w:autoSpaceDE w:val="0"/>
        <w:autoSpaceDN w:val="0"/>
        <w:adjustRightInd w:val="0"/>
        <w:spacing w:line="240" w:lineRule="auto"/>
        <w:rPr>
          <w:szCs w:val="22"/>
        </w:rPr>
      </w:pPr>
    </w:p>
    <w:p w14:paraId="489C4CC8" w14:textId="77777777" w:rsidR="00D66E74" w:rsidRPr="00671B16" w:rsidRDefault="00D66E74" w:rsidP="00671B16">
      <w:pPr>
        <w:keepNext/>
        <w:widowControl w:val="0"/>
        <w:tabs>
          <w:tab w:val="clear" w:pos="567"/>
        </w:tabs>
        <w:autoSpaceDE w:val="0"/>
        <w:autoSpaceDN w:val="0"/>
        <w:adjustRightInd w:val="0"/>
        <w:spacing w:line="240" w:lineRule="auto"/>
        <w:ind w:left="1134" w:hanging="1134"/>
        <w:rPr>
          <w:b/>
          <w:bCs/>
        </w:rPr>
      </w:pPr>
      <w:r w:rsidRPr="00671B16">
        <w:rPr>
          <w:b/>
          <w:bCs/>
          <w:szCs w:val="22"/>
          <w:lang w:eastAsia="en-GB"/>
        </w:rPr>
        <w:t>Figuur 4</w:t>
      </w:r>
      <w:r w:rsidRPr="00671B16">
        <w:rPr>
          <w:b/>
          <w:bCs/>
          <w:szCs w:val="22"/>
          <w:lang w:eastAsia="en-GB"/>
        </w:rPr>
        <w:tab/>
        <w:t>Kaplan-Meier-curven van RFS voor onderzoek</w:t>
      </w:r>
      <w:r w:rsidRPr="00671B16">
        <w:rPr>
          <w:b/>
          <w:bCs/>
        </w:rPr>
        <w:t xml:space="preserve"> BRF115532 (ITT population, bijgewerkte resultaten)</w:t>
      </w:r>
    </w:p>
    <w:p w14:paraId="404F9A2F" w14:textId="10A96A29" w:rsidR="00D66E74" w:rsidRPr="00A113E5" w:rsidRDefault="00AC56C4" w:rsidP="00671B16">
      <w:pPr>
        <w:keepNext/>
        <w:widowControl w:val="0"/>
        <w:tabs>
          <w:tab w:val="clear" w:pos="567"/>
        </w:tabs>
        <w:autoSpaceDE w:val="0"/>
        <w:autoSpaceDN w:val="0"/>
        <w:adjustRightInd w:val="0"/>
        <w:spacing w:line="240" w:lineRule="auto"/>
        <w:rPr>
          <w:szCs w:val="22"/>
          <w:lang w:eastAsia="en-GB"/>
        </w:rPr>
      </w:pPr>
      <w:r>
        <w:rPr>
          <w:noProof/>
          <w:szCs w:val="22"/>
          <w:lang w:val="en-US"/>
        </w:rPr>
        <mc:AlternateContent>
          <mc:Choice Requires="wpc">
            <w:drawing>
              <wp:anchor distT="0" distB="0" distL="114300" distR="114300" simplePos="0" relativeHeight="251904512" behindDoc="0" locked="0" layoutInCell="1" allowOverlap="1" wp14:anchorId="4E5A6502" wp14:editId="7CE1EDD1">
                <wp:simplePos x="0" y="0"/>
                <wp:positionH relativeFrom="column">
                  <wp:posOffset>0</wp:posOffset>
                </wp:positionH>
                <wp:positionV relativeFrom="paragraph">
                  <wp:posOffset>161290</wp:posOffset>
                </wp:positionV>
                <wp:extent cx="5768975" cy="3177541"/>
                <wp:effectExtent l="0" t="0" r="3175" b="3810"/>
                <wp:wrapSquare wrapText="bothSides"/>
                <wp:docPr id="4048" name="Canvas 404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3136" name="Group 205"/>
                        <wpg:cNvGrpSpPr>
                          <a:grpSpLocks/>
                        </wpg:cNvGrpSpPr>
                        <wpg:grpSpPr bwMode="auto">
                          <a:xfrm>
                            <a:off x="601345" y="152845"/>
                            <a:ext cx="3892550" cy="1141730"/>
                            <a:chOff x="947" y="91"/>
                            <a:chExt cx="6130" cy="1798"/>
                          </a:xfrm>
                        </wpg:grpSpPr>
                        <wps:wsp>
                          <wps:cNvPr id="3137" name="Line 5"/>
                          <wps:cNvCnPr>
                            <a:cxnSpLocks noChangeShapeType="1"/>
                          </wps:cNvCnPr>
                          <wps:spPr bwMode="auto">
                            <a:xfrm flipH="1">
                              <a:off x="947" y="10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38" name="Line 6"/>
                          <wps:cNvCnPr>
                            <a:cxnSpLocks noChangeShapeType="1"/>
                          </wps:cNvCnPr>
                          <wps:spPr bwMode="auto">
                            <a:xfrm>
                              <a:off x="966" y="9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39" name="Line 7"/>
                          <wps:cNvCnPr>
                            <a:cxnSpLocks noChangeShapeType="1"/>
                          </wps:cNvCnPr>
                          <wps:spPr bwMode="auto">
                            <a:xfrm flipH="1">
                              <a:off x="1037" y="117"/>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40" name="Line 8"/>
                          <wps:cNvCnPr>
                            <a:cxnSpLocks noChangeShapeType="1"/>
                          </wps:cNvCnPr>
                          <wps:spPr bwMode="auto">
                            <a:xfrm>
                              <a:off x="1062" y="98"/>
                              <a:ext cx="0" cy="41"/>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41" name="Line 9"/>
                          <wps:cNvCnPr>
                            <a:cxnSpLocks noChangeShapeType="1"/>
                          </wps:cNvCnPr>
                          <wps:spPr bwMode="auto">
                            <a:xfrm flipH="1">
                              <a:off x="1046" y="12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42" name="Line 10"/>
                          <wps:cNvCnPr>
                            <a:cxnSpLocks noChangeShapeType="1"/>
                          </wps:cNvCnPr>
                          <wps:spPr bwMode="auto">
                            <a:xfrm>
                              <a:off x="1065" y="105"/>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43" name="Line 11"/>
                          <wps:cNvCnPr>
                            <a:cxnSpLocks noChangeShapeType="1"/>
                          </wps:cNvCnPr>
                          <wps:spPr bwMode="auto">
                            <a:xfrm flipH="1">
                              <a:off x="1062" y="12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44" name="Line 12"/>
                          <wps:cNvCnPr>
                            <a:cxnSpLocks noChangeShapeType="1"/>
                          </wps:cNvCnPr>
                          <wps:spPr bwMode="auto">
                            <a:xfrm>
                              <a:off x="1084" y="105"/>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45" name="Line 13"/>
                          <wps:cNvCnPr>
                            <a:cxnSpLocks noChangeShapeType="1"/>
                          </wps:cNvCnPr>
                          <wps:spPr bwMode="auto">
                            <a:xfrm flipH="1">
                              <a:off x="1065" y="120"/>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46" name="Line 14"/>
                          <wps:cNvCnPr>
                            <a:cxnSpLocks noChangeShapeType="1"/>
                          </wps:cNvCnPr>
                          <wps:spPr bwMode="auto">
                            <a:xfrm>
                              <a:off x="1088" y="105"/>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47" name="Line 15"/>
                          <wps:cNvCnPr>
                            <a:cxnSpLocks noChangeShapeType="1"/>
                          </wps:cNvCnPr>
                          <wps:spPr bwMode="auto">
                            <a:xfrm flipH="1">
                              <a:off x="1072" y="120"/>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48" name="Line 16"/>
                          <wps:cNvCnPr>
                            <a:cxnSpLocks noChangeShapeType="1"/>
                          </wps:cNvCnPr>
                          <wps:spPr bwMode="auto">
                            <a:xfrm>
                              <a:off x="1097" y="105"/>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49" name="Line 17"/>
                          <wps:cNvCnPr>
                            <a:cxnSpLocks noChangeShapeType="1"/>
                          </wps:cNvCnPr>
                          <wps:spPr bwMode="auto">
                            <a:xfrm flipH="1">
                              <a:off x="1126" y="132"/>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50" name="Line 18"/>
                          <wps:cNvCnPr>
                            <a:cxnSpLocks noChangeShapeType="1"/>
                          </wps:cNvCnPr>
                          <wps:spPr bwMode="auto">
                            <a:xfrm>
                              <a:off x="1149" y="117"/>
                              <a:ext cx="0" cy="36"/>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51" name="Line 19"/>
                          <wps:cNvCnPr>
                            <a:cxnSpLocks noChangeShapeType="1"/>
                          </wps:cNvCnPr>
                          <wps:spPr bwMode="auto">
                            <a:xfrm flipH="1">
                              <a:off x="1126" y="132"/>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52" name="Line 20"/>
                          <wps:cNvCnPr>
                            <a:cxnSpLocks noChangeShapeType="1"/>
                          </wps:cNvCnPr>
                          <wps:spPr bwMode="auto">
                            <a:xfrm>
                              <a:off x="1149" y="117"/>
                              <a:ext cx="0" cy="36"/>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53" name="Line 21"/>
                          <wps:cNvCnPr>
                            <a:cxnSpLocks noChangeShapeType="1"/>
                          </wps:cNvCnPr>
                          <wps:spPr bwMode="auto">
                            <a:xfrm flipH="1">
                              <a:off x="1133" y="132"/>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54" name="Line 22"/>
                          <wps:cNvCnPr>
                            <a:cxnSpLocks noChangeShapeType="1"/>
                          </wps:cNvCnPr>
                          <wps:spPr bwMode="auto">
                            <a:xfrm>
                              <a:off x="1152" y="117"/>
                              <a:ext cx="0" cy="36"/>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55" name="Line 23"/>
                          <wps:cNvCnPr>
                            <a:cxnSpLocks noChangeShapeType="1"/>
                          </wps:cNvCnPr>
                          <wps:spPr bwMode="auto">
                            <a:xfrm flipH="1">
                              <a:off x="1264" y="14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56" name="Line 24"/>
                          <wps:cNvCnPr>
                            <a:cxnSpLocks noChangeShapeType="1"/>
                          </wps:cNvCnPr>
                          <wps:spPr bwMode="auto">
                            <a:xfrm>
                              <a:off x="1286" y="132"/>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57" name="Line 25"/>
                          <wps:cNvCnPr>
                            <a:cxnSpLocks noChangeShapeType="1"/>
                          </wps:cNvCnPr>
                          <wps:spPr bwMode="auto">
                            <a:xfrm flipH="1">
                              <a:off x="1279" y="146"/>
                              <a:ext cx="42"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58" name="Line 26"/>
                          <wps:cNvCnPr>
                            <a:cxnSpLocks noChangeShapeType="1"/>
                          </wps:cNvCnPr>
                          <wps:spPr bwMode="auto">
                            <a:xfrm>
                              <a:off x="1302" y="132"/>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59" name="Line 27"/>
                          <wps:cNvCnPr>
                            <a:cxnSpLocks noChangeShapeType="1"/>
                          </wps:cNvCnPr>
                          <wps:spPr bwMode="auto">
                            <a:xfrm flipH="1">
                              <a:off x="1325" y="16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60" name="Line 28"/>
                          <wps:cNvCnPr>
                            <a:cxnSpLocks noChangeShapeType="1"/>
                          </wps:cNvCnPr>
                          <wps:spPr bwMode="auto">
                            <a:xfrm>
                              <a:off x="1347" y="143"/>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61" name="Line 29"/>
                          <wps:cNvCnPr>
                            <a:cxnSpLocks noChangeShapeType="1"/>
                          </wps:cNvCnPr>
                          <wps:spPr bwMode="auto">
                            <a:xfrm flipH="1">
                              <a:off x="1417" y="193"/>
                              <a:ext cx="42"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62" name="Line 30"/>
                          <wps:cNvCnPr>
                            <a:cxnSpLocks noChangeShapeType="1"/>
                          </wps:cNvCnPr>
                          <wps:spPr bwMode="auto">
                            <a:xfrm>
                              <a:off x="1438" y="17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63" name="Line 31"/>
                          <wps:cNvCnPr>
                            <a:cxnSpLocks noChangeShapeType="1"/>
                          </wps:cNvCnPr>
                          <wps:spPr bwMode="auto">
                            <a:xfrm flipH="1">
                              <a:off x="1497" y="23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64" name="Line 32"/>
                          <wps:cNvCnPr>
                            <a:cxnSpLocks noChangeShapeType="1"/>
                          </wps:cNvCnPr>
                          <wps:spPr bwMode="auto">
                            <a:xfrm>
                              <a:off x="1514" y="212"/>
                              <a:ext cx="0" cy="42"/>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65" name="Line 33"/>
                          <wps:cNvCnPr>
                            <a:cxnSpLocks noChangeShapeType="1"/>
                          </wps:cNvCnPr>
                          <wps:spPr bwMode="auto">
                            <a:xfrm flipH="1">
                              <a:off x="1587" y="273"/>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66" name="Line 34"/>
                          <wps:cNvCnPr>
                            <a:cxnSpLocks noChangeShapeType="1"/>
                          </wps:cNvCnPr>
                          <wps:spPr bwMode="auto">
                            <a:xfrm>
                              <a:off x="1610" y="258"/>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67" name="Line 35"/>
                          <wps:cNvCnPr>
                            <a:cxnSpLocks noChangeShapeType="1"/>
                          </wps:cNvCnPr>
                          <wps:spPr bwMode="auto">
                            <a:xfrm flipH="1">
                              <a:off x="1634" y="273"/>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68" name="Line 36"/>
                          <wps:cNvCnPr>
                            <a:cxnSpLocks noChangeShapeType="1"/>
                          </wps:cNvCnPr>
                          <wps:spPr bwMode="auto">
                            <a:xfrm>
                              <a:off x="1652" y="258"/>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69" name="Line 37"/>
                          <wps:cNvCnPr>
                            <a:cxnSpLocks noChangeShapeType="1"/>
                          </wps:cNvCnPr>
                          <wps:spPr bwMode="auto">
                            <a:xfrm flipH="1">
                              <a:off x="1666" y="273"/>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70" name="Line 38"/>
                          <wps:cNvCnPr>
                            <a:cxnSpLocks noChangeShapeType="1"/>
                          </wps:cNvCnPr>
                          <wps:spPr bwMode="auto">
                            <a:xfrm>
                              <a:off x="1686" y="258"/>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71" name="Line 39"/>
                          <wps:cNvCnPr>
                            <a:cxnSpLocks noChangeShapeType="1"/>
                          </wps:cNvCnPr>
                          <wps:spPr bwMode="auto">
                            <a:xfrm flipH="1">
                              <a:off x="2115" y="532"/>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72" name="Line 40"/>
                          <wps:cNvCnPr>
                            <a:cxnSpLocks noChangeShapeType="1"/>
                          </wps:cNvCnPr>
                          <wps:spPr bwMode="auto">
                            <a:xfrm>
                              <a:off x="2137" y="518"/>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73" name="Line 41"/>
                          <wps:cNvCnPr>
                            <a:cxnSpLocks noChangeShapeType="1"/>
                          </wps:cNvCnPr>
                          <wps:spPr bwMode="auto">
                            <a:xfrm flipH="1">
                              <a:off x="2649" y="99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74" name="Line 42"/>
                          <wps:cNvCnPr>
                            <a:cxnSpLocks noChangeShapeType="1"/>
                          </wps:cNvCnPr>
                          <wps:spPr bwMode="auto">
                            <a:xfrm>
                              <a:off x="2671" y="97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75" name="Line 43"/>
                          <wps:cNvCnPr>
                            <a:cxnSpLocks noChangeShapeType="1"/>
                          </wps:cNvCnPr>
                          <wps:spPr bwMode="auto">
                            <a:xfrm flipH="1">
                              <a:off x="2911" y="116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76" name="Line 44"/>
                          <wps:cNvCnPr>
                            <a:cxnSpLocks noChangeShapeType="1"/>
                          </wps:cNvCnPr>
                          <wps:spPr bwMode="auto">
                            <a:xfrm>
                              <a:off x="2934" y="1145"/>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77" name="Line 45"/>
                          <wps:cNvCnPr>
                            <a:cxnSpLocks noChangeShapeType="1"/>
                          </wps:cNvCnPr>
                          <wps:spPr bwMode="auto">
                            <a:xfrm flipH="1">
                              <a:off x="2988" y="1192"/>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78" name="Line 46"/>
                          <wps:cNvCnPr>
                            <a:cxnSpLocks noChangeShapeType="1"/>
                          </wps:cNvCnPr>
                          <wps:spPr bwMode="auto">
                            <a:xfrm>
                              <a:off x="3012" y="1173"/>
                              <a:ext cx="0" cy="42"/>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79" name="Line 47"/>
                          <wps:cNvCnPr>
                            <a:cxnSpLocks noChangeShapeType="1"/>
                          </wps:cNvCnPr>
                          <wps:spPr bwMode="auto">
                            <a:xfrm flipH="1">
                              <a:off x="3023" y="1192"/>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80" name="Line 48"/>
                          <wps:cNvCnPr>
                            <a:cxnSpLocks noChangeShapeType="1"/>
                          </wps:cNvCnPr>
                          <wps:spPr bwMode="auto">
                            <a:xfrm>
                              <a:off x="3044" y="1173"/>
                              <a:ext cx="0" cy="42"/>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81" name="Line 49"/>
                          <wps:cNvCnPr>
                            <a:cxnSpLocks noChangeShapeType="1"/>
                          </wps:cNvCnPr>
                          <wps:spPr bwMode="auto">
                            <a:xfrm flipH="1">
                              <a:off x="3862" y="150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82" name="Line 50"/>
                          <wps:cNvCnPr>
                            <a:cxnSpLocks noChangeShapeType="1"/>
                          </wps:cNvCnPr>
                          <wps:spPr bwMode="auto">
                            <a:xfrm>
                              <a:off x="3886" y="14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83" name="Line 51"/>
                          <wps:cNvCnPr>
                            <a:cxnSpLocks noChangeShapeType="1"/>
                          </wps:cNvCnPr>
                          <wps:spPr bwMode="auto">
                            <a:xfrm flipH="1">
                              <a:off x="4098" y="1555"/>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84" name="Line 52"/>
                          <wps:cNvCnPr>
                            <a:cxnSpLocks noChangeShapeType="1"/>
                          </wps:cNvCnPr>
                          <wps:spPr bwMode="auto">
                            <a:xfrm>
                              <a:off x="4121" y="1538"/>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85" name="Line 53"/>
                          <wps:cNvCnPr>
                            <a:cxnSpLocks noChangeShapeType="1"/>
                          </wps:cNvCnPr>
                          <wps:spPr bwMode="auto">
                            <a:xfrm flipH="1">
                              <a:off x="4483" y="162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86" name="Line 54"/>
                          <wps:cNvCnPr>
                            <a:cxnSpLocks noChangeShapeType="1"/>
                          </wps:cNvCnPr>
                          <wps:spPr bwMode="auto">
                            <a:xfrm>
                              <a:off x="4507" y="160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87" name="Line 55"/>
                          <wps:cNvCnPr>
                            <a:cxnSpLocks noChangeShapeType="1"/>
                          </wps:cNvCnPr>
                          <wps:spPr bwMode="auto">
                            <a:xfrm flipH="1">
                              <a:off x="4843" y="164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88" name="Line 56"/>
                          <wps:cNvCnPr>
                            <a:cxnSpLocks noChangeShapeType="1"/>
                          </wps:cNvCnPr>
                          <wps:spPr bwMode="auto">
                            <a:xfrm>
                              <a:off x="4860" y="163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89" name="Line 57"/>
                          <wps:cNvCnPr>
                            <a:cxnSpLocks noChangeShapeType="1"/>
                          </wps:cNvCnPr>
                          <wps:spPr bwMode="auto">
                            <a:xfrm flipH="1">
                              <a:off x="4846" y="164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90" name="Line 58"/>
                          <wps:cNvCnPr>
                            <a:cxnSpLocks noChangeShapeType="1"/>
                          </wps:cNvCnPr>
                          <wps:spPr bwMode="auto">
                            <a:xfrm>
                              <a:off x="4869" y="163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91" name="Line 59"/>
                          <wps:cNvCnPr>
                            <a:cxnSpLocks noChangeShapeType="1"/>
                          </wps:cNvCnPr>
                          <wps:spPr bwMode="auto">
                            <a:xfrm flipH="1">
                              <a:off x="4869" y="164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93" name="Line 60"/>
                          <wps:cNvCnPr>
                            <a:cxnSpLocks noChangeShapeType="1"/>
                          </wps:cNvCnPr>
                          <wps:spPr bwMode="auto">
                            <a:xfrm>
                              <a:off x="4892" y="163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94" name="Line 61"/>
                          <wps:cNvCnPr>
                            <a:cxnSpLocks noChangeShapeType="1"/>
                          </wps:cNvCnPr>
                          <wps:spPr bwMode="auto">
                            <a:xfrm flipH="1">
                              <a:off x="5147" y="169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95" name="Line 62"/>
                          <wps:cNvCnPr>
                            <a:cxnSpLocks noChangeShapeType="1"/>
                          </wps:cNvCnPr>
                          <wps:spPr bwMode="auto">
                            <a:xfrm>
                              <a:off x="5170" y="1680"/>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96" name="Line 63"/>
                          <wps:cNvCnPr>
                            <a:cxnSpLocks noChangeShapeType="1"/>
                          </wps:cNvCnPr>
                          <wps:spPr bwMode="auto">
                            <a:xfrm flipH="1">
                              <a:off x="5193" y="169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97" name="Line 64"/>
                          <wps:cNvCnPr>
                            <a:cxnSpLocks noChangeShapeType="1"/>
                          </wps:cNvCnPr>
                          <wps:spPr bwMode="auto">
                            <a:xfrm>
                              <a:off x="5215" y="1680"/>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98" name="Line 65"/>
                          <wps:cNvCnPr>
                            <a:cxnSpLocks noChangeShapeType="1"/>
                          </wps:cNvCnPr>
                          <wps:spPr bwMode="auto">
                            <a:xfrm flipH="1">
                              <a:off x="5544" y="174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99" name="Line 66"/>
                          <wps:cNvCnPr>
                            <a:cxnSpLocks noChangeShapeType="1"/>
                          </wps:cNvCnPr>
                          <wps:spPr bwMode="auto">
                            <a:xfrm>
                              <a:off x="5567" y="17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00" name="Line 67"/>
                          <wps:cNvCnPr>
                            <a:cxnSpLocks noChangeShapeType="1"/>
                          </wps:cNvCnPr>
                          <wps:spPr bwMode="auto">
                            <a:xfrm flipH="1">
                              <a:off x="5605" y="175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01" name="Line 68"/>
                          <wps:cNvCnPr>
                            <a:cxnSpLocks noChangeShapeType="1"/>
                          </wps:cNvCnPr>
                          <wps:spPr bwMode="auto">
                            <a:xfrm>
                              <a:off x="5628" y="174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02" name="Line 69"/>
                          <wps:cNvCnPr>
                            <a:cxnSpLocks noChangeShapeType="1"/>
                          </wps:cNvCnPr>
                          <wps:spPr bwMode="auto">
                            <a:xfrm flipH="1">
                              <a:off x="5803" y="1783"/>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03" name="Line 70"/>
                          <wps:cNvCnPr>
                            <a:cxnSpLocks noChangeShapeType="1"/>
                          </wps:cNvCnPr>
                          <wps:spPr bwMode="auto">
                            <a:xfrm>
                              <a:off x="5823" y="1769"/>
                              <a:ext cx="0" cy="36"/>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04" name="Line 71"/>
                          <wps:cNvCnPr>
                            <a:cxnSpLocks noChangeShapeType="1"/>
                          </wps:cNvCnPr>
                          <wps:spPr bwMode="auto">
                            <a:xfrm flipH="1">
                              <a:off x="5917" y="1783"/>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05" name="Line 72"/>
                          <wps:cNvCnPr>
                            <a:cxnSpLocks noChangeShapeType="1"/>
                          </wps:cNvCnPr>
                          <wps:spPr bwMode="auto">
                            <a:xfrm>
                              <a:off x="5941" y="1769"/>
                              <a:ext cx="0" cy="36"/>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06" name="Line 73"/>
                          <wps:cNvCnPr>
                            <a:cxnSpLocks noChangeShapeType="1"/>
                          </wps:cNvCnPr>
                          <wps:spPr bwMode="auto">
                            <a:xfrm flipH="1">
                              <a:off x="6085" y="1795"/>
                              <a:ext cx="42"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07" name="Line 74"/>
                          <wps:cNvCnPr>
                            <a:cxnSpLocks noChangeShapeType="1"/>
                          </wps:cNvCnPr>
                          <wps:spPr bwMode="auto">
                            <a:xfrm>
                              <a:off x="6110" y="1779"/>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08" name="Line 75"/>
                          <wps:cNvCnPr>
                            <a:cxnSpLocks noChangeShapeType="1"/>
                          </wps:cNvCnPr>
                          <wps:spPr bwMode="auto">
                            <a:xfrm flipH="1">
                              <a:off x="6127" y="179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09" name="Line 76"/>
                          <wps:cNvCnPr>
                            <a:cxnSpLocks noChangeShapeType="1"/>
                          </wps:cNvCnPr>
                          <wps:spPr bwMode="auto">
                            <a:xfrm>
                              <a:off x="6148" y="1779"/>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10" name="Line 77"/>
                          <wps:cNvCnPr>
                            <a:cxnSpLocks noChangeShapeType="1"/>
                          </wps:cNvCnPr>
                          <wps:spPr bwMode="auto">
                            <a:xfrm flipH="1">
                              <a:off x="6207" y="179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11" name="Line 78"/>
                          <wps:cNvCnPr>
                            <a:cxnSpLocks noChangeShapeType="1"/>
                          </wps:cNvCnPr>
                          <wps:spPr bwMode="auto">
                            <a:xfrm>
                              <a:off x="6231" y="1779"/>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12" name="Line 79"/>
                          <wps:cNvCnPr>
                            <a:cxnSpLocks noChangeShapeType="1"/>
                          </wps:cNvCnPr>
                          <wps:spPr bwMode="auto">
                            <a:xfrm flipH="1">
                              <a:off x="6258" y="179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13" name="Line 80"/>
                          <wps:cNvCnPr>
                            <a:cxnSpLocks noChangeShapeType="1"/>
                          </wps:cNvCnPr>
                          <wps:spPr bwMode="auto">
                            <a:xfrm>
                              <a:off x="6280" y="1779"/>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14" name="Line 81"/>
                          <wps:cNvCnPr>
                            <a:cxnSpLocks noChangeShapeType="1"/>
                          </wps:cNvCnPr>
                          <wps:spPr bwMode="auto">
                            <a:xfrm flipH="1">
                              <a:off x="6306" y="1795"/>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15" name="Line 82"/>
                          <wps:cNvCnPr>
                            <a:cxnSpLocks noChangeShapeType="1"/>
                          </wps:cNvCnPr>
                          <wps:spPr bwMode="auto">
                            <a:xfrm>
                              <a:off x="6331" y="1779"/>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16" name="Line 83"/>
                          <wps:cNvCnPr>
                            <a:cxnSpLocks noChangeShapeType="1"/>
                          </wps:cNvCnPr>
                          <wps:spPr bwMode="auto">
                            <a:xfrm flipH="1">
                              <a:off x="6306" y="1795"/>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17" name="Line 84"/>
                          <wps:cNvCnPr>
                            <a:cxnSpLocks noChangeShapeType="1"/>
                          </wps:cNvCnPr>
                          <wps:spPr bwMode="auto">
                            <a:xfrm>
                              <a:off x="6331" y="1779"/>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18" name="Line 85"/>
                          <wps:cNvCnPr>
                            <a:cxnSpLocks noChangeShapeType="1"/>
                          </wps:cNvCnPr>
                          <wps:spPr bwMode="auto">
                            <a:xfrm flipH="1">
                              <a:off x="6421" y="180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19" name="Line 86"/>
                          <wps:cNvCnPr>
                            <a:cxnSpLocks noChangeShapeType="1"/>
                          </wps:cNvCnPr>
                          <wps:spPr bwMode="auto">
                            <a:xfrm>
                              <a:off x="6444"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20" name="Line 87"/>
                          <wps:cNvCnPr>
                            <a:cxnSpLocks noChangeShapeType="1"/>
                          </wps:cNvCnPr>
                          <wps:spPr bwMode="auto">
                            <a:xfrm flipH="1">
                              <a:off x="6432" y="1805"/>
                              <a:ext cx="40"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21" name="Line 88"/>
                          <wps:cNvCnPr>
                            <a:cxnSpLocks noChangeShapeType="1"/>
                          </wps:cNvCnPr>
                          <wps:spPr bwMode="auto">
                            <a:xfrm>
                              <a:off x="6456"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22" name="Line 89"/>
                          <wps:cNvCnPr>
                            <a:cxnSpLocks noChangeShapeType="1"/>
                          </wps:cNvCnPr>
                          <wps:spPr bwMode="auto">
                            <a:xfrm flipH="1">
                              <a:off x="6440" y="1805"/>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23" name="Line 90"/>
                          <wps:cNvCnPr>
                            <a:cxnSpLocks noChangeShapeType="1"/>
                          </wps:cNvCnPr>
                          <wps:spPr bwMode="auto">
                            <a:xfrm>
                              <a:off x="6459"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24" name="Line 91"/>
                          <wps:cNvCnPr>
                            <a:cxnSpLocks noChangeShapeType="1"/>
                          </wps:cNvCnPr>
                          <wps:spPr bwMode="auto">
                            <a:xfrm flipH="1">
                              <a:off x="6452" y="1805"/>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25" name="Line 92"/>
                          <wps:cNvCnPr>
                            <a:cxnSpLocks noChangeShapeType="1"/>
                          </wps:cNvCnPr>
                          <wps:spPr bwMode="auto">
                            <a:xfrm>
                              <a:off x="6472"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26" name="Line 93"/>
                          <wps:cNvCnPr>
                            <a:cxnSpLocks noChangeShapeType="1"/>
                          </wps:cNvCnPr>
                          <wps:spPr bwMode="auto">
                            <a:xfrm flipH="1">
                              <a:off x="6456" y="180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27" name="Line 94"/>
                          <wps:cNvCnPr>
                            <a:cxnSpLocks noChangeShapeType="1"/>
                          </wps:cNvCnPr>
                          <wps:spPr bwMode="auto">
                            <a:xfrm>
                              <a:off x="6479"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28" name="Line 95"/>
                          <wps:cNvCnPr>
                            <a:cxnSpLocks noChangeShapeType="1"/>
                          </wps:cNvCnPr>
                          <wps:spPr bwMode="auto">
                            <a:xfrm flipH="1">
                              <a:off x="6459" y="1805"/>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29" name="Line 96"/>
                          <wps:cNvCnPr>
                            <a:cxnSpLocks noChangeShapeType="1"/>
                          </wps:cNvCnPr>
                          <wps:spPr bwMode="auto">
                            <a:xfrm>
                              <a:off x="6482"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30" name="Line 97"/>
                          <wps:cNvCnPr>
                            <a:cxnSpLocks noChangeShapeType="1"/>
                          </wps:cNvCnPr>
                          <wps:spPr bwMode="auto">
                            <a:xfrm flipH="1">
                              <a:off x="6466" y="1805"/>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31" name="Line 98"/>
                          <wps:cNvCnPr>
                            <a:cxnSpLocks noChangeShapeType="1"/>
                          </wps:cNvCnPr>
                          <wps:spPr bwMode="auto">
                            <a:xfrm>
                              <a:off x="6491"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32" name="Line 99"/>
                          <wps:cNvCnPr>
                            <a:cxnSpLocks noChangeShapeType="1"/>
                          </wps:cNvCnPr>
                          <wps:spPr bwMode="auto">
                            <a:xfrm flipH="1">
                              <a:off x="6479" y="180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33" name="Line 100"/>
                          <wps:cNvCnPr>
                            <a:cxnSpLocks noChangeShapeType="1"/>
                          </wps:cNvCnPr>
                          <wps:spPr bwMode="auto">
                            <a:xfrm>
                              <a:off x="6498"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34" name="Line 101"/>
                          <wps:cNvCnPr>
                            <a:cxnSpLocks noChangeShapeType="1"/>
                          </wps:cNvCnPr>
                          <wps:spPr bwMode="auto">
                            <a:xfrm flipH="1">
                              <a:off x="6479" y="180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35" name="Line 102"/>
                          <wps:cNvCnPr>
                            <a:cxnSpLocks noChangeShapeType="1"/>
                          </wps:cNvCnPr>
                          <wps:spPr bwMode="auto">
                            <a:xfrm>
                              <a:off x="6498"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36" name="Line 103"/>
                          <wps:cNvCnPr>
                            <a:cxnSpLocks noChangeShapeType="1"/>
                          </wps:cNvCnPr>
                          <wps:spPr bwMode="auto">
                            <a:xfrm flipH="1">
                              <a:off x="6482" y="181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37" name="Line 104"/>
                          <wps:cNvCnPr>
                            <a:cxnSpLocks noChangeShapeType="1"/>
                          </wps:cNvCnPr>
                          <wps:spPr bwMode="auto">
                            <a:xfrm>
                              <a:off x="6505" y="1802"/>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38" name="Line 105"/>
                          <wps:cNvCnPr>
                            <a:cxnSpLocks noChangeShapeType="1"/>
                          </wps:cNvCnPr>
                          <wps:spPr bwMode="auto">
                            <a:xfrm flipH="1">
                              <a:off x="6491" y="1818"/>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39" name="Line 106"/>
                          <wps:cNvCnPr>
                            <a:cxnSpLocks noChangeShapeType="1"/>
                          </wps:cNvCnPr>
                          <wps:spPr bwMode="auto">
                            <a:xfrm>
                              <a:off x="6510" y="1802"/>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40" name="Line 107"/>
                          <wps:cNvCnPr>
                            <a:cxnSpLocks noChangeShapeType="1"/>
                          </wps:cNvCnPr>
                          <wps:spPr bwMode="auto">
                            <a:xfrm flipH="1">
                              <a:off x="6494" y="1818"/>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41" name="Line 108"/>
                          <wps:cNvCnPr>
                            <a:cxnSpLocks noChangeShapeType="1"/>
                          </wps:cNvCnPr>
                          <wps:spPr bwMode="auto">
                            <a:xfrm>
                              <a:off x="6517" y="1802"/>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42" name="Line 109"/>
                          <wps:cNvCnPr>
                            <a:cxnSpLocks noChangeShapeType="1"/>
                          </wps:cNvCnPr>
                          <wps:spPr bwMode="auto">
                            <a:xfrm flipH="1">
                              <a:off x="6498" y="1818"/>
                              <a:ext cx="41"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43" name="Line 110"/>
                          <wps:cNvCnPr>
                            <a:cxnSpLocks noChangeShapeType="1"/>
                          </wps:cNvCnPr>
                          <wps:spPr bwMode="auto">
                            <a:xfrm>
                              <a:off x="6520" y="1802"/>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44" name="Line 111"/>
                          <wps:cNvCnPr>
                            <a:cxnSpLocks noChangeShapeType="1"/>
                          </wps:cNvCnPr>
                          <wps:spPr bwMode="auto">
                            <a:xfrm flipH="1">
                              <a:off x="6545" y="182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45" name="Line 112"/>
                          <wps:cNvCnPr>
                            <a:cxnSpLocks noChangeShapeType="1"/>
                          </wps:cNvCnPr>
                          <wps:spPr bwMode="auto">
                            <a:xfrm>
                              <a:off x="6566"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46" name="Line 113"/>
                          <wps:cNvCnPr>
                            <a:cxnSpLocks noChangeShapeType="1"/>
                          </wps:cNvCnPr>
                          <wps:spPr bwMode="auto">
                            <a:xfrm flipH="1">
                              <a:off x="6548" y="1828"/>
                              <a:ext cx="42"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47" name="Line 114"/>
                          <wps:cNvCnPr>
                            <a:cxnSpLocks noChangeShapeType="1"/>
                          </wps:cNvCnPr>
                          <wps:spPr bwMode="auto">
                            <a:xfrm>
                              <a:off x="6569"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48" name="Line 115"/>
                          <wps:cNvCnPr>
                            <a:cxnSpLocks noChangeShapeType="1"/>
                          </wps:cNvCnPr>
                          <wps:spPr bwMode="auto">
                            <a:xfrm flipH="1">
                              <a:off x="6566" y="182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49" name="Line 116"/>
                          <wps:cNvCnPr>
                            <a:cxnSpLocks noChangeShapeType="1"/>
                          </wps:cNvCnPr>
                          <wps:spPr bwMode="auto">
                            <a:xfrm>
                              <a:off x="6590"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50" name="Line 117"/>
                          <wps:cNvCnPr>
                            <a:cxnSpLocks noChangeShapeType="1"/>
                          </wps:cNvCnPr>
                          <wps:spPr bwMode="auto">
                            <a:xfrm flipH="1">
                              <a:off x="6578" y="182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51" name="Line 118"/>
                          <wps:cNvCnPr>
                            <a:cxnSpLocks noChangeShapeType="1"/>
                          </wps:cNvCnPr>
                          <wps:spPr bwMode="auto">
                            <a:xfrm>
                              <a:off x="6597"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52" name="Line 119"/>
                          <wps:cNvCnPr>
                            <a:cxnSpLocks noChangeShapeType="1"/>
                          </wps:cNvCnPr>
                          <wps:spPr bwMode="auto">
                            <a:xfrm flipH="1">
                              <a:off x="6590" y="182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53" name="Line 120"/>
                          <wps:cNvCnPr>
                            <a:cxnSpLocks noChangeShapeType="1"/>
                          </wps:cNvCnPr>
                          <wps:spPr bwMode="auto">
                            <a:xfrm>
                              <a:off x="6607"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54" name="Line 121"/>
                          <wps:cNvCnPr>
                            <a:cxnSpLocks noChangeShapeType="1"/>
                          </wps:cNvCnPr>
                          <wps:spPr bwMode="auto">
                            <a:xfrm flipH="1">
                              <a:off x="6593" y="1828"/>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55" name="Line 122"/>
                          <wps:cNvCnPr>
                            <a:cxnSpLocks noChangeShapeType="1"/>
                          </wps:cNvCnPr>
                          <wps:spPr bwMode="auto">
                            <a:xfrm>
                              <a:off x="6616"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56" name="Line 123"/>
                          <wps:cNvCnPr>
                            <a:cxnSpLocks noChangeShapeType="1"/>
                          </wps:cNvCnPr>
                          <wps:spPr bwMode="auto">
                            <a:xfrm flipH="1">
                              <a:off x="6604" y="182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57" name="Line 124"/>
                          <wps:cNvCnPr>
                            <a:cxnSpLocks noChangeShapeType="1"/>
                          </wps:cNvCnPr>
                          <wps:spPr bwMode="auto">
                            <a:xfrm>
                              <a:off x="6628"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58" name="Line 125"/>
                          <wps:cNvCnPr>
                            <a:cxnSpLocks noChangeShapeType="1"/>
                          </wps:cNvCnPr>
                          <wps:spPr bwMode="auto">
                            <a:xfrm flipH="1">
                              <a:off x="6607" y="1828"/>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59" name="Line 126"/>
                          <wps:cNvCnPr>
                            <a:cxnSpLocks noChangeShapeType="1"/>
                          </wps:cNvCnPr>
                          <wps:spPr bwMode="auto">
                            <a:xfrm>
                              <a:off x="6632"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60" name="Line 127"/>
                          <wps:cNvCnPr>
                            <a:cxnSpLocks noChangeShapeType="1"/>
                          </wps:cNvCnPr>
                          <wps:spPr bwMode="auto">
                            <a:xfrm flipH="1">
                              <a:off x="6616" y="182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61" name="Line 128"/>
                          <wps:cNvCnPr>
                            <a:cxnSpLocks noChangeShapeType="1"/>
                          </wps:cNvCnPr>
                          <wps:spPr bwMode="auto">
                            <a:xfrm>
                              <a:off x="6635"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62" name="Line 129"/>
                          <wps:cNvCnPr>
                            <a:cxnSpLocks noChangeShapeType="1"/>
                          </wps:cNvCnPr>
                          <wps:spPr bwMode="auto">
                            <a:xfrm flipH="1">
                              <a:off x="6628" y="182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63" name="Line 130"/>
                          <wps:cNvCnPr>
                            <a:cxnSpLocks noChangeShapeType="1"/>
                          </wps:cNvCnPr>
                          <wps:spPr bwMode="auto">
                            <a:xfrm>
                              <a:off x="6646"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64" name="Line 131"/>
                          <wps:cNvCnPr>
                            <a:cxnSpLocks noChangeShapeType="1"/>
                          </wps:cNvCnPr>
                          <wps:spPr bwMode="auto">
                            <a:xfrm flipH="1">
                              <a:off x="6632" y="182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65" name="Line 132"/>
                          <wps:cNvCnPr>
                            <a:cxnSpLocks noChangeShapeType="1"/>
                          </wps:cNvCnPr>
                          <wps:spPr bwMode="auto">
                            <a:xfrm>
                              <a:off x="6654"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66" name="Line 133"/>
                          <wps:cNvCnPr>
                            <a:cxnSpLocks noChangeShapeType="1"/>
                          </wps:cNvCnPr>
                          <wps:spPr bwMode="auto">
                            <a:xfrm flipH="1">
                              <a:off x="6658"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67" name="Line 134"/>
                          <wps:cNvCnPr>
                            <a:cxnSpLocks noChangeShapeType="1"/>
                          </wps:cNvCnPr>
                          <wps:spPr bwMode="auto">
                            <a:xfrm>
                              <a:off x="6680"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68" name="Line 135"/>
                          <wps:cNvCnPr>
                            <a:cxnSpLocks noChangeShapeType="1"/>
                          </wps:cNvCnPr>
                          <wps:spPr bwMode="auto">
                            <a:xfrm flipH="1">
                              <a:off x="6670"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69" name="Line 136"/>
                          <wps:cNvCnPr>
                            <a:cxnSpLocks noChangeShapeType="1"/>
                          </wps:cNvCnPr>
                          <wps:spPr bwMode="auto">
                            <a:xfrm>
                              <a:off x="6693"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70" name="Line 137"/>
                          <wps:cNvCnPr>
                            <a:cxnSpLocks noChangeShapeType="1"/>
                          </wps:cNvCnPr>
                          <wps:spPr bwMode="auto">
                            <a:xfrm flipH="1">
                              <a:off x="6670"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71" name="Line 138"/>
                          <wps:cNvCnPr>
                            <a:cxnSpLocks noChangeShapeType="1"/>
                          </wps:cNvCnPr>
                          <wps:spPr bwMode="auto">
                            <a:xfrm>
                              <a:off x="6693"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72" name="Line 139"/>
                          <wps:cNvCnPr>
                            <a:cxnSpLocks noChangeShapeType="1"/>
                          </wps:cNvCnPr>
                          <wps:spPr bwMode="auto">
                            <a:xfrm flipH="1">
                              <a:off x="6684" y="1840"/>
                              <a:ext cx="43"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73" name="Line 140"/>
                          <wps:cNvCnPr>
                            <a:cxnSpLocks noChangeShapeType="1"/>
                          </wps:cNvCnPr>
                          <wps:spPr bwMode="auto">
                            <a:xfrm>
                              <a:off x="6708"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74" name="Line 141"/>
                          <wps:cNvCnPr>
                            <a:cxnSpLocks noChangeShapeType="1"/>
                          </wps:cNvCnPr>
                          <wps:spPr bwMode="auto">
                            <a:xfrm flipH="1">
                              <a:off x="6708" y="1840"/>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75" name="Line 142"/>
                          <wps:cNvCnPr>
                            <a:cxnSpLocks noChangeShapeType="1"/>
                          </wps:cNvCnPr>
                          <wps:spPr bwMode="auto">
                            <a:xfrm>
                              <a:off x="6731"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76" name="Line 143"/>
                          <wps:cNvCnPr>
                            <a:cxnSpLocks noChangeShapeType="1"/>
                          </wps:cNvCnPr>
                          <wps:spPr bwMode="auto">
                            <a:xfrm flipH="1">
                              <a:off x="6731"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77" name="Line 144"/>
                          <wps:cNvCnPr>
                            <a:cxnSpLocks noChangeShapeType="1"/>
                          </wps:cNvCnPr>
                          <wps:spPr bwMode="auto">
                            <a:xfrm>
                              <a:off x="6753"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78" name="Line 145"/>
                          <wps:cNvCnPr>
                            <a:cxnSpLocks noChangeShapeType="1"/>
                          </wps:cNvCnPr>
                          <wps:spPr bwMode="auto">
                            <a:xfrm flipH="1">
                              <a:off x="6741" y="1840"/>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79" name="Line 146"/>
                          <wps:cNvCnPr>
                            <a:cxnSpLocks noChangeShapeType="1"/>
                          </wps:cNvCnPr>
                          <wps:spPr bwMode="auto">
                            <a:xfrm>
                              <a:off x="6766"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80" name="Line 147"/>
                          <wps:cNvCnPr>
                            <a:cxnSpLocks noChangeShapeType="1"/>
                          </wps:cNvCnPr>
                          <wps:spPr bwMode="auto">
                            <a:xfrm flipH="1">
                              <a:off x="6753" y="1840"/>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81" name="Line 148"/>
                          <wps:cNvCnPr>
                            <a:cxnSpLocks noChangeShapeType="1"/>
                          </wps:cNvCnPr>
                          <wps:spPr bwMode="auto">
                            <a:xfrm>
                              <a:off x="6773"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82" name="Line 149"/>
                          <wps:cNvCnPr>
                            <a:cxnSpLocks noChangeShapeType="1"/>
                          </wps:cNvCnPr>
                          <wps:spPr bwMode="auto">
                            <a:xfrm flipH="1">
                              <a:off x="6766"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83" name="Line 150"/>
                          <wps:cNvCnPr>
                            <a:cxnSpLocks noChangeShapeType="1"/>
                          </wps:cNvCnPr>
                          <wps:spPr bwMode="auto">
                            <a:xfrm>
                              <a:off x="6783"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84" name="Line 151"/>
                          <wps:cNvCnPr>
                            <a:cxnSpLocks noChangeShapeType="1"/>
                          </wps:cNvCnPr>
                          <wps:spPr bwMode="auto">
                            <a:xfrm flipH="1">
                              <a:off x="6780"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85" name="Line 152"/>
                          <wps:cNvCnPr>
                            <a:cxnSpLocks noChangeShapeType="1"/>
                          </wps:cNvCnPr>
                          <wps:spPr bwMode="auto">
                            <a:xfrm>
                              <a:off x="6804"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86" name="Line 153"/>
                          <wps:cNvCnPr>
                            <a:cxnSpLocks noChangeShapeType="1"/>
                          </wps:cNvCnPr>
                          <wps:spPr bwMode="auto">
                            <a:xfrm flipH="1">
                              <a:off x="6790"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87" name="Line 154"/>
                          <wps:cNvCnPr>
                            <a:cxnSpLocks noChangeShapeType="1"/>
                          </wps:cNvCnPr>
                          <wps:spPr bwMode="auto">
                            <a:xfrm>
                              <a:off x="6814"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88" name="Line 155"/>
                          <wps:cNvCnPr>
                            <a:cxnSpLocks noChangeShapeType="1"/>
                          </wps:cNvCnPr>
                          <wps:spPr bwMode="auto">
                            <a:xfrm flipH="1">
                              <a:off x="6795" y="1840"/>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89" name="Line 156"/>
                          <wps:cNvCnPr>
                            <a:cxnSpLocks noChangeShapeType="1"/>
                          </wps:cNvCnPr>
                          <wps:spPr bwMode="auto">
                            <a:xfrm>
                              <a:off x="6818"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90" name="Line 157"/>
                          <wps:cNvCnPr>
                            <a:cxnSpLocks noChangeShapeType="1"/>
                          </wps:cNvCnPr>
                          <wps:spPr bwMode="auto">
                            <a:xfrm flipH="1">
                              <a:off x="6804"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91" name="Line 158"/>
                          <wps:cNvCnPr>
                            <a:cxnSpLocks noChangeShapeType="1"/>
                          </wps:cNvCnPr>
                          <wps:spPr bwMode="auto">
                            <a:xfrm>
                              <a:off x="6821"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92" name="Line 159"/>
                          <wps:cNvCnPr>
                            <a:cxnSpLocks noChangeShapeType="1"/>
                          </wps:cNvCnPr>
                          <wps:spPr bwMode="auto">
                            <a:xfrm flipH="1">
                              <a:off x="6804"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93" name="Line 160"/>
                          <wps:cNvCnPr>
                            <a:cxnSpLocks noChangeShapeType="1"/>
                          </wps:cNvCnPr>
                          <wps:spPr bwMode="auto">
                            <a:xfrm>
                              <a:off x="6821"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94" name="Line 161"/>
                          <wps:cNvCnPr>
                            <a:cxnSpLocks noChangeShapeType="1"/>
                          </wps:cNvCnPr>
                          <wps:spPr bwMode="auto">
                            <a:xfrm flipH="1">
                              <a:off x="6821" y="1840"/>
                              <a:ext cx="42"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95" name="Line 162"/>
                          <wps:cNvCnPr>
                            <a:cxnSpLocks noChangeShapeType="1"/>
                          </wps:cNvCnPr>
                          <wps:spPr bwMode="auto">
                            <a:xfrm>
                              <a:off x="6846"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96" name="Line 163"/>
                          <wps:cNvCnPr>
                            <a:cxnSpLocks noChangeShapeType="1"/>
                          </wps:cNvCnPr>
                          <wps:spPr bwMode="auto">
                            <a:xfrm flipH="1">
                              <a:off x="6828" y="1840"/>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97" name="Line 164"/>
                          <wps:cNvCnPr>
                            <a:cxnSpLocks noChangeShapeType="1"/>
                          </wps:cNvCnPr>
                          <wps:spPr bwMode="auto">
                            <a:xfrm>
                              <a:off x="6853"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98" name="Line 165"/>
                          <wps:cNvCnPr>
                            <a:cxnSpLocks noChangeShapeType="1"/>
                          </wps:cNvCnPr>
                          <wps:spPr bwMode="auto">
                            <a:xfrm flipH="1">
                              <a:off x="6832" y="1840"/>
                              <a:ext cx="40"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99" name="Line 166"/>
                          <wps:cNvCnPr>
                            <a:cxnSpLocks noChangeShapeType="1"/>
                          </wps:cNvCnPr>
                          <wps:spPr bwMode="auto">
                            <a:xfrm>
                              <a:off x="6856"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00" name="Line 167"/>
                          <wps:cNvCnPr>
                            <a:cxnSpLocks noChangeShapeType="1"/>
                          </wps:cNvCnPr>
                          <wps:spPr bwMode="auto">
                            <a:xfrm flipH="1">
                              <a:off x="6853" y="185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01" name="Line 168"/>
                          <wps:cNvCnPr>
                            <a:cxnSpLocks noChangeShapeType="1"/>
                          </wps:cNvCnPr>
                          <wps:spPr bwMode="auto">
                            <a:xfrm>
                              <a:off x="6872" y="184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02" name="Line 169"/>
                          <wps:cNvCnPr>
                            <a:cxnSpLocks noChangeShapeType="1"/>
                          </wps:cNvCnPr>
                          <wps:spPr bwMode="auto">
                            <a:xfrm flipH="1">
                              <a:off x="6863"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03" name="Line 170"/>
                          <wps:cNvCnPr>
                            <a:cxnSpLocks noChangeShapeType="1"/>
                          </wps:cNvCnPr>
                          <wps:spPr bwMode="auto">
                            <a:xfrm>
                              <a:off x="6884"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04" name="Line 171"/>
                          <wps:cNvCnPr>
                            <a:cxnSpLocks noChangeShapeType="1"/>
                          </wps:cNvCnPr>
                          <wps:spPr bwMode="auto">
                            <a:xfrm flipH="1">
                              <a:off x="6867"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05" name="Line 172"/>
                          <wps:cNvCnPr>
                            <a:cxnSpLocks noChangeShapeType="1"/>
                          </wps:cNvCnPr>
                          <wps:spPr bwMode="auto">
                            <a:xfrm>
                              <a:off x="6891"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06" name="Line 173"/>
                          <wps:cNvCnPr>
                            <a:cxnSpLocks noChangeShapeType="1"/>
                          </wps:cNvCnPr>
                          <wps:spPr bwMode="auto">
                            <a:xfrm flipH="1">
                              <a:off x="6884" y="1868"/>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07" name="Line 174"/>
                          <wps:cNvCnPr>
                            <a:cxnSpLocks noChangeShapeType="1"/>
                          </wps:cNvCnPr>
                          <wps:spPr bwMode="auto">
                            <a:xfrm>
                              <a:off x="6905"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08" name="Line 175"/>
                          <wps:cNvCnPr>
                            <a:cxnSpLocks noChangeShapeType="1"/>
                          </wps:cNvCnPr>
                          <wps:spPr bwMode="auto">
                            <a:xfrm flipH="1">
                              <a:off x="6891"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09" name="Line 176"/>
                          <wps:cNvCnPr>
                            <a:cxnSpLocks noChangeShapeType="1"/>
                          </wps:cNvCnPr>
                          <wps:spPr bwMode="auto">
                            <a:xfrm>
                              <a:off x="6910"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10" name="Line 177"/>
                          <wps:cNvCnPr>
                            <a:cxnSpLocks noChangeShapeType="1"/>
                          </wps:cNvCnPr>
                          <wps:spPr bwMode="auto">
                            <a:xfrm flipH="1">
                              <a:off x="6905" y="1868"/>
                              <a:ext cx="40"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11" name="Line 178"/>
                          <wps:cNvCnPr>
                            <a:cxnSpLocks noChangeShapeType="1"/>
                          </wps:cNvCnPr>
                          <wps:spPr bwMode="auto">
                            <a:xfrm>
                              <a:off x="6929"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12" name="Line 179"/>
                          <wps:cNvCnPr>
                            <a:cxnSpLocks noChangeShapeType="1"/>
                          </wps:cNvCnPr>
                          <wps:spPr bwMode="auto">
                            <a:xfrm flipH="1">
                              <a:off x="6933"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13" name="Line 180"/>
                          <wps:cNvCnPr>
                            <a:cxnSpLocks noChangeShapeType="1"/>
                          </wps:cNvCnPr>
                          <wps:spPr bwMode="auto">
                            <a:xfrm>
                              <a:off x="6955"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14" name="Line 181"/>
                          <wps:cNvCnPr>
                            <a:cxnSpLocks noChangeShapeType="1"/>
                          </wps:cNvCnPr>
                          <wps:spPr bwMode="auto">
                            <a:xfrm flipH="1">
                              <a:off x="6952"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15" name="Line 182"/>
                          <wps:cNvCnPr>
                            <a:cxnSpLocks noChangeShapeType="1"/>
                          </wps:cNvCnPr>
                          <wps:spPr bwMode="auto">
                            <a:xfrm>
                              <a:off x="6971"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16" name="Line 183"/>
                          <wps:cNvCnPr>
                            <a:cxnSpLocks noChangeShapeType="1"/>
                          </wps:cNvCnPr>
                          <wps:spPr bwMode="auto">
                            <a:xfrm flipH="1">
                              <a:off x="6966"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17" name="Line 184"/>
                          <wps:cNvCnPr>
                            <a:cxnSpLocks noChangeShapeType="1"/>
                          </wps:cNvCnPr>
                          <wps:spPr bwMode="auto">
                            <a:xfrm>
                              <a:off x="6990"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18" name="Line 185"/>
                          <wps:cNvCnPr>
                            <a:cxnSpLocks noChangeShapeType="1"/>
                          </wps:cNvCnPr>
                          <wps:spPr bwMode="auto">
                            <a:xfrm flipH="1">
                              <a:off x="6978" y="1868"/>
                              <a:ext cx="40"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19" name="Line 186"/>
                          <wps:cNvCnPr>
                            <a:cxnSpLocks noChangeShapeType="1"/>
                          </wps:cNvCnPr>
                          <wps:spPr bwMode="auto">
                            <a:xfrm>
                              <a:off x="7001"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20" name="Line 187"/>
                          <wps:cNvCnPr>
                            <a:cxnSpLocks noChangeShapeType="1"/>
                          </wps:cNvCnPr>
                          <wps:spPr bwMode="auto">
                            <a:xfrm flipH="1">
                              <a:off x="6983"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21" name="Line 188"/>
                          <wps:cNvCnPr>
                            <a:cxnSpLocks noChangeShapeType="1"/>
                          </wps:cNvCnPr>
                          <wps:spPr bwMode="auto">
                            <a:xfrm>
                              <a:off x="7004"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22" name="Line 189"/>
                          <wps:cNvCnPr>
                            <a:cxnSpLocks noChangeShapeType="1"/>
                          </wps:cNvCnPr>
                          <wps:spPr bwMode="auto">
                            <a:xfrm flipH="1">
                              <a:off x="7001"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23" name="Line 190"/>
                          <wps:cNvCnPr>
                            <a:cxnSpLocks noChangeShapeType="1"/>
                          </wps:cNvCnPr>
                          <wps:spPr bwMode="auto">
                            <a:xfrm>
                              <a:off x="7021"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24" name="Line 191"/>
                          <wps:cNvCnPr>
                            <a:cxnSpLocks noChangeShapeType="1"/>
                          </wps:cNvCnPr>
                          <wps:spPr bwMode="auto">
                            <a:xfrm flipH="1">
                              <a:off x="7004"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25" name="Line 192"/>
                          <wps:cNvCnPr>
                            <a:cxnSpLocks noChangeShapeType="1"/>
                          </wps:cNvCnPr>
                          <wps:spPr bwMode="auto">
                            <a:xfrm>
                              <a:off x="7028"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26" name="Line 193"/>
                          <wps:cNvCnPr>
                            <a:cxnSpLocks noChangeShapeType="1"/>
                          </wps:cNvCnPr>
                          <wps:spPr bwMode="auto">
                            <a:xfrm flipH="1">
                              <a:off x="7004"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27" name="Line 194"/>
                          <wps:cNvCnPr>
                            <a:cxnSpLocks noChangeShapeType="1"/>
                          </wps:cNvCnPr>
                          <wps:spPr bwMode="auto">
                            <a:xfrm>
                              <a:off x="7028"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28" name="Line 195"/>
                          <wps:cNvCnPr>
                            <a:cxnSpLocks noChangeShapeType="1"/>
                          </wps:cNvCnPr>
                          <wps:spPr bwMode="auto">
                            <a:xfrm flipH="1">
                              <a:off x="7008"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29" name="Line 196"/>
                          <wps:cNvCnPr>
                            <a:cxnSpLocks noChangeShapeType="1"/>
                          </wps:cNvCnPr>
                          <wps:spPr bwMode="auto">
                            <a:xfrm>
                              <a:off x="7032"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30" name="Line 197"/>
                          <wps:cNvCnPr>
                            <a:cxnSpLocks noChangeShapeType="1"/>
                          </wps:cNvCnPr>
                          <wps:spPr bwMode="auto">
                            <a:xfrm flipH="1">
                              <a:off x="7018"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31" name="Line 198"/>
                          <wps:cNvCnPr>
                            <a:cxnSpLocks noChangeShapeType="1"/>
                          </wps:cNvCnPr>
                          <wps:spPr bwMode="auto">
                            <a:xfrm>
                              <a:off x="7039"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32" name="Line 199"/>
                          <wps:cNvCnPr>
                            <a:cxnSpLocks noChangeShapeType="1"/>
                          </wps:cNvCnPr>
                          <wps:spPr bwMode="auto">
                            <a:xfrm flipH="1">
                              <a:off x="7021" y="1868"/>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33" name="Line 200"/>
                          <wps:cNvCnPr>
                            <a:cxnSpLocks noChangeShapeType="1"/>
                          </wps:cNvCnPr>
                          <wps:spPr bwMode="auto">
                            <a:xfrm>
                              <a:off x="7042"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34" name="Line 201"/>
                          <wps:cNvCnPr>
                            <a:cxnSpLocks noChangeShapeType="1"/>
                          </wps:cNvCnPr>
                          <wps:spPr bwMode="auto">
                            <a:xfrm flipH="1">
                              <a:off x="7032"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35" name="Line 202"/>
                          <wps:cNvCnPr>
                            <a:cxnSpLocks noChangeShapeType="1"/>
                          </wps:cNvCnPr>
                          <wps:spPr bwMode="auto">
                            <a:xfrm>
                              <a:off x="7056"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36" name="Line 203"/>
                          <wps:cNvCnPr>
                            <a:cxnSpLocks noChangeShapeType="1"/>
                          </wps:cNvCnPr>
                          <wps:spPr bwMode="auto">
                            <a:xfrm flipH="1">
                              <a:off x="7039"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37" name="Line 204"/>
                          <wps:cNvCnPr>
                            <a:cxnSpLocks noChangeShapeType="1"/>
                          </wps:cNvCnPr>
                          <wps:spPr bwMode="auto">
                            <a:xfrm>
                              <a:off x="7060"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g:wgp>
                      <wpg:wgp>
                        <wpg:cNvPr id="3338" name="Group 406"/>
                        <wpg:cNvGrpSpPr>
                          <a:grpSpLocks/>
                        </wpg:cNvGrpSpPr>
                        <wpg:grpSpPr bwMode="auto">
                          <a:xfrm>
                            <a:off x="538480" y="631635"/>
                            <a:ext cx="5194300" cy="1886585"/>
                            <a:chOff x="848" y="845"/>
                            <a:chExt cx="8180" cy="2971"/>
                          </a:xfrm>
                        </wpg:grpSpPr>
                        <wps:wsp>
                          <wps:cNvPr id="3339" name="Line 206"/>
                          <wps:cNvCnPr>
                            <a:cxnSpLocks noChangeShapeType="1"/>
                          </wps:cNvCnPr>
                          <wps:spPr bwMode="auto">
                            <a:xfrm flipH="1">
                              <a:off x="7056" y="1868"/>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40" name="Line 207"/>
                          <wps:cNvCnPr>
                            <a:cxnSpLocks noChangeShapeType="1"/>
                          </wps:cNvCnPr>
                          <wps:spPr bwMode="auto">
                            <a:xfrm>
                              <a:off x="7077"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41" name="Line 208"/>
                          <wps:cNvCnPr>
                            <a:cxnSpLocks noChangeShapeType="1"/>
                          </wps:cNvCnPr>
                          <wps:spPr bwMode="auto">
                            <a:xfrm flipH="1">
                              <a:off x="7056" y="1868"/>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42" name="Line 209"/>
                          <wps:cNvCnPr>
                            <a:cxnSpLocks noChangeShapeType="1"/>
                          </wps:cNvCnPr>
                          <wps:spPr bwMode="auto">
                            <a:xfrm>
                              <a:off x="7077"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43" name="Line 210"/>
                          <wps:cNvCnPr>
                            <a:cxnSpLocks noChangeShapeType="1"/>
                          </wps:cNvCnPr>
                          <wps:spPr bwMode="auto">
                            <a:xfrm flipH="1">
                              <a:off x="7070"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44" name="Line 211"/>
                          <wps:cNvCnPr>
                            <a:cxnSpLocks noChangeShapeType="1"/>
                          </wps:cNvCnPr>
                          <wps:spPr bwMode="auto">
                            <a:xfrm>
                              <a:off x="7093"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45" name="Line 212"/>
                          <wps:cNvCnPr>
                            <a:cxnSpLocks noChangeShapeType="1"/>
                          </wps:cNvCnPr>
                          <wps:spPr bwMode="auto">
                            <a:xfrm flipH="1">
                              <a:off x="7096" y="1868"/>
                              <a:ext cx="42"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46" name="Line 213"/>
                          <wps:cNvCnPr>
                            <a:cxnSpLocks noChangeShapeType="1"/>
                          </wps:cNvCnPr>
                          <wps:spPr bwMode="auto">
                            <a:xfrm>
                              <a:off x="7119"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47" name="Line 214"/>
                          <wps:cNvCnPr>
                            <a:cxnSpLocks noChangeShapeType="1"/>
                          </wps:cNvCnPr>
                          <wps:spPr bwMode="auto">
                            <a:xfrm flipH="1">
                              <a:off x="7119"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48" name="Line 215"/>
                          <wps:cNvCnPr>
                            <a:cxnSpLocks noChangeShapeType="1"/>
                          </wps:cNvCnPr>
                          <wps:spPr bwMode="auto">
                            <a:xfrm>
                              <a:off x="7143"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49" name="Line 216"/>
                          <wps:cNvCnPr>
                            <a:cxnSpLocks noChangeShapeType="1"/>
                          </wps:cNvCnPr>
                          <wps:spPr bwMode="auto">
                            <a:xfrm flipH="1">
                              <a:off x="7128"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50" name="Line 217"/>
                          <wps:cNvCnPr>
                            <a:cxnSpLocks noChangeShapeType="1"/>
                          </wps:cNvCnPr>
                          <wps:spPr bwMode="auto">
                            <a:xfrm>
                              <a:off x="7147"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51" name="Line 218"/>
                          <wps:cNvCnPr>
                            <a:cxnSpLocks noChangeShapeType="1"/>
                          </wps:cNvCnPr>
                          <wps:spPr bwMode="auto">
                            <a:xfrm flipH="1">
                              <a:off x="7143" y="1868"/>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52" name="Line 219"/>
                          <wps:cNvCnPr>
                            <a:cxnSpLocks noChangeShapeType="1"/>
                          </wps:cNvCnPr>
                          <wps:spPr bwMode="auto">
                            <a:xfrm>
                              <a:off x="7166"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53" name="Line 220"/>
                          <wps:cNvCnPr>
                            <a:cxnSpLocks noChangeShapeType="1"/>
                          </wps:cNvCnPr>
                          <wps:spPr bwMode="auto">
                            <a:xfrm flipH="1">
                              <a:off x="7147" y="1868"/>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54" name="Line 221"/>
                          <wps:cNvCnPr>
                            <a:cxnSpLocks noChangeShapeType="1"/>
                          </wps:cNvCnPr>
                          <wps:spPr bwMode="auto">
                            <a:xfrm>
                              <a:off x="7169"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55" name="Line 222"/>
                          <wps:cNvCnPr>
                            <a:cxnSpLocks noChangeShapeType="1"/>
                          </wps:cNvCnPr>
                          <wps:spPr bwMode="auto">
                            <a:xfrm flipH="1">
                              <a:off x="7166"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56" name="Line 223"/>
                          <wps:cNvCnPr>
                            <a:cxnSpLocks noChangeShapeType="1"/>
                          </wps:cNvCnPr>
                          <wps:spPr bwMode="auto">
                            <a:xfrm>
                              <a:off x="7183"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57" name="Line 224"/>
                          <wps:cNvCnPr>
                            <a:cxnSpLocks noChangeShapeType="1"/>
                          </wps:cNvCnPr>
                          <wps:spPr bwMode="auto">
                            <a:xfrm flipH="1">
                              <a:off x="7176" y="1868"/>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58" name="Line 225"/>
                          <wps:cNvCnPr>
                            <a:cxnSpLocks noChangeShapeType="1"/>
                          </wps:cNvCnPr>
                          <wps:spPr bwMode="auto">
                            <a:xfrm>
                              <a:off x="7195"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59" name="Line 226"/>
                          <wps:cNvCnPr>
                            <a:cxnSpLocks noChangeShapeType="1"/>
                          </wps:cNvCnPr>
                          <wps:spPr bwMode="auto">
                            <a:xfrm flipH="1">
                              <a:off x="7180"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60" name="Line 227"/>
                          <wps:cNvCnPr>
                            <a:cxnSpLocks noChangeShapeType="1"/>
                          </wps:cNvCnPr>
                          <wps:spPr bwMode="auto">
                            <a:xfrm>
                              <a:off x="7204"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61" name="Line 228"/>
                          <wps:cNvCnPr>
                            <a:cxnSpLocks noChangeShapeType="1"/>
                          </wps:cNvCnPr>
                          <wps:spPr bwMode="auto">
                            <a:xfrm flipH="1">
                              <a:off x="7192"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62" name="Line 229"/>
                          <wps:cNvCnPr>
                            <a:cxnSpLocks noChangeShapeType="1"/>
                          </wps:cNvCnPr>
                          <wps:spPr bwMode="auto">
                            <a:xfrm>
                              <a:off x="7215"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63" name="Line 230"/>
                          <wps:cNvCnPr>
                            <a:cxnSpLocks noChangeShapeType="1"/>
                          </wps:cNvCnPr>
                          <wps:spPr bwMode="auto">
                            <a:xfrm flipH="1">
                              <a:off x="7204"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64" name="Line 231"/>
                          <wps:cNvCnPr>
                            <a:cxnSpLocks noChangeShapeType="1"/>
                          </wps:cNvCnPr>
                          <wps:spPr bwMode="auto">
                            <a:xfrm>
                              <a:off x="7225"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65" name="Line 232"/>
                          <wps:cNvCnPr>
                            <a:cxnSpLocks noChangeShapeType="1"/>
                          </wps:cNvCnPr>
                          <wps:spPr bwMode="auto">
                            <a:xfrm flipH="1">
                              <a:off x="7225" y="1889"/>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66" name="Line 233"/>
                          <wps:cNvCnPr>
                            <a:cxnSpLocks noChangeShapeType="1"/>
                          </wps:cNvCnPr>
                          <wps:spPr bwMode="auto">
                            <a:xfrm>
                              <a:off x="7246" y="1871"/>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67" name="Line 234"/>
                          <wps:cNvCnPr>
                            <a:cxnSpLocks noChangeShapeType="1"/>
                          </wps:cNvCnPr>
                          <wps:spPr bwMode="auto">
                            <a:xfrm flipH="1">
                              <a:off x="7234" y="1889"/>
                              <a:ext cx="43"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68" name="Line 235"/>
                          <wps:cNvCnPr>
                            <a:cxnSpLocks noChangeShapeType="1"/>
                          </wps:cNvCnPr>
                          <wps:spPr bwMode="auto">
                            <a:xfrm>
                              <a:off x="7256" y="1871"/>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69" name="Line 236"/>
                          <wps:cNvCnPr>
                            <a:cxnSpLocks noChangeShapeType="1"/>
                          </wps:cNvCnPr>
                          <wps:spPr bwMode="auto">
                            <a:xfrm flipH="1">
                              <a:off x="7284" y="1889"/>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70" name="Line 237"/>
                          <wps:cNvCnPr>
                            <a:cxnSpLocks noChangeShapeType="1"/>
                          </wps:cNvCnPr>
                          <wps:spPr bwMode="auto">
                            <a:xfrm>
                              <a:off x="7305" y="1871"/>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71" name="Line 238"/>
                          <wps:cNvCnPr>
                            <a:cxnSpLocks noChangeShapeType="1"/>
                          </wps:cNvCnPr>
                          <wps:spPr bwMode="auto">
                            <a:xfrm flipH="1">
                              <a:off x="7302"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72" name="Line 239"/>
                          <wps:cNvCnPr>
                            <a:cxnSpLocks noChangeShapeType="1"/>
                          </wps:cNvCnPr>
                          <wps:spPr bwMode="auto">
                            <a:xfrm>
                              <a:off x="7322"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73" name="Line 240"/>
                          <wps:cNvCnPr>
                            <a:cxnSpLocks noChangeShapeType="1"/>
                          </wps:cNvCnPr>
                          <wps:spPr bwMode="auto">
                            <a:xfrm flipH="1">
                              <a:off x="7305" y="1906"/>
                              <a:ext cx="40"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74" name="Line 241"/>
                          <wps:cNvCnPr>
                            <a:cxnSpLocks noChangeShapeType="1"/>
                          </wps:cNvCnPr>
                          <wps:spPr bwMode="auto">
                            <a:xfrm>
                              <a:off x="7329"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75" name="Line 242"/>
                          <wps:cNvCnPr>
                            <a:cxnSpLocks noChangeShapeType="1"/>
                          </wps:cNvCnPr>
                          <wps:spPr bwMode="auto">
                            <a:xfrm flipH="1">
                              <a:off x="7319" y="1906"/>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76" name="Line 243"/>
                          <wps:cNvCnPr>
                            <a:cxnSpLocks noChangeShapeType="1"/>
                          </wps:cNvCnPr>
                          <wps:spPr bwMode="auto">
                            <a:xfrm>
                              <a:off x="7340"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77" name="Line 244"/>
                          <wps:cNvCnPr>
                            <a:cxnSpLocks noChangeShapeType="1"/>
                          </wps:cNvCnPr>
                          <wps:spPr bwMode="auto">
                            <a:xfrm flipH="1">
                              <a:off x="7329" y="190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78" name="Line 245"/>
                          <wps:cNvCnPr>
                            <a:cxnSpLocks noChangeShapeType="1"/>
                          </wps:cNvCnPr>
                          <wps:spPr bwMode="auto">
                            <a:xfrm>
                              <a:off x="7352"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79" name="Line 246"/>
                          <wps:cNvCnPr>
                            <a:cxnSpLocks noChangeShapeType="1"/>
                          </wps:cNvCnPr>
                          <wps:spPr bwMode="auto">
                            <a:xfrm flipH="1">
                              <a:off x="7333"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80" name="Line 247"/>
                          <wps:cNvCnPr>
                            <a:cxnSpLocks noChangeShapeType="1"/>
                          </wps:cNvCnPr>
                          <wps:spPr bwMode="auto">
                            <a:xfrm>
                              <a:off x="7356"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81" name="Line 248"/>
                          <wps:cNvCnPr>
                            <a:cxnSpLocks noChangeShapeType="1"/>
                          </wps:cNvCnPr>
                          <wps:spPr bwMode="auto">
                            <a:xfrm flipH="1">
                              <a:off x="7352"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82" name="Line 249"/>
                          <wps:cNvCnPr>
                            <a:cxnSpLocks noChangeShapeType="1"/>
                          </wps:cNvCnPr>
                          <wps:spPr bwMode="auto">
                            <a:xfrm>
                              <a:off x="7371"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83" name="Line 250"/>
                          <wps:cNvCnPr>
                            <a:cxnSpLocks noChangeShapeType="1"/>
                          </wps:cNvCnPr>
                          <wps:spPr bwMode="auto">
                            <a:xfrm flipH="1">
                              <a:off x="7356"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84" name="Line 251"/>
                          <wps:cNvCnPr>
                            <a:cxnSpLocks noChangeShapeType="1"/>
                          </wps:cNvCnPr>
                          <wps:spPr bwMode="auto">
                            <a:xfrm>
                              <a:off x="7378"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85" name="Line 252"/>
                          <wps:cNvCnPr>
                            <a:cxnSpLocks noChangeShapeType="1"/>
                          </wps:cNvCnPr>
                          <wps:spPr bwMode="auto">
                            <a:xfrm flipH="1">
                              <a:off x="7364" y="1906"/>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86" name="Line 253"/>
                          <wps:cNvCnPr>
                            <a:cxnSpLocks noChangeShapeType="1"/>
                          </wps:cNvCnPr>
                          <wps:spPr bwMode="auto">
                            <a:xfrm>
                              <a:off x="7383"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87" name="Line 254"/>
                          <wps:cNvCnPr>
                            <a:cxnSpLocks noChangeShapeType="1"/>
                          </wps:cNvCnPr>
                          <wps:spPr bwMode="auto">
                            <a:xfrm flipH="1">
                              <a:off x="7378" y="1906"/>
                              <a:ext cx="40"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88" name="Line 255"/>
                          <wps:cNvCnPr>
                            <a:cxnSpLocks noChangeShapeType="1"/>
                          </wps:cNvCnPr>
                          <wps:spPr bwMode="auto">
                            <a:xfrm>
                              <a:off x="7401"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89" name="Line 256"/>
                          <wps:cNvCnPr>
                            <a:cxnSpLocks noChangeShapeType="1"/>
                          </wps:cNvCnPr>
                          <wps:spPr bwMode="auto">
                            <a:xfrm flipH="1">
                              <a:off x="7401"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90" name="Line 257"/>
                          <wps:cNvCnPr>
                            <a:cxnSpLocks noChangeShapeType="1"/>
                          </wps:cNvCnPr>
                          <wps:spPr bwMode="auto">
                            <a:xfrm>
                              <a:off x="7422"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91" name="Line 258"/>
                          <wps:cNvCnPr>
                            <a:cxnSpLocks noChangeShapeType="1"/>
                          </wps:cNvCnPr>
                          <wps:spPr bwMode="auto">
                            <a:xfrm flipH="1">
                              <a:off x="7418"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92" name="Line 259"/>
                          <wps:cNvCnPr>
                            <a:cxnSpLocks noChangeShapeType="1"/>
                          </wps:cNvCnPr>
                          <wps:spPr bwMode="auto">
                            <a:xfrm>
                              <a:off x="7439"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93" name="Line 260"/>
                          <wps:cNvCnPr>
                            <a:cxnSpLocks noChangeShapeType="1"/>
                          </wps:cNvCnPr>
                          <wps:spPr bwMode="auto">
                            <a:xfrm flipH="1">
                              <a:off x="7422"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94" name="Line 261"/>
                          <wps:cNvCnPr>
                            <a:cxnSpLocks noChangeShapeType="1"/>
                          </wps:cNvCnPr>
                          <wps:spPr bwMode="auto">
                            <a:xfrm>
                              <a:off x="7443"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95" name="Line 262"/>
                          <wps:cNvCnPr>
                            <a:cxnSpLocks noChangeShapeType="1"/>
                          </wps:cNvCnPr>
                          <wps:spPr bwMode="auto">
                            <a:xfrm flipH="1">
                              <a:off x="7443"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96" name="Line 263"/>
                          <wps:cNvCnPr>
                            <a:cxnSpLocks noChangeShapeType="1"/>
                          </wps:cNvCnPr>
                          <wps:spPr bwMode="auto">
                            <a:xfrm>
                              <a:off x="7467"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97" name="Line 264"/>
                          <wps:cNvCnPr>
                            <a:cxnSpLocks noChangeShapeType="1"/>
                          </wps:cNvCnPr>
                          <wps:spPr bwMode="auto">
                            <a:xfrm flipH="1">
                              <a:off x="7509" y="1906"/>
                              <a:ext cx="41"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98" name="Line 265"/>
                          <wps:cNvCnPr>
                            <a:cxnSpLocks noChangeShapeType="1"/>
                          </wps:cNvCnPr>
                          <wps:spPr bwMode="auto">
                            <a:xfrm>
                              <a:off x="7531"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99" name="Line 266"/>
                          <wps:cNvCnPr>
                            <a:cxnSpLocks noChangeShapeType="1"/>
                          </wps:cNvCnPr>
                          <wps:spPr bwMode="auto">
                            <a:xfrm flipH="1">
                              <a:off x="7516"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00" name="Line 267"/>
                          <wps:cNvCnPr>
                            <a:cxnSpLocks noChangeShapeType="1"/>
                          </wps:cNvCnPr>
                          <wps:spPr bwMode="auto">
                            <a:xfrm>
                              <a:off x="7540"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01" name="Line 268"/>
                          <wps:cNvCnPr>
                            <a:cxnSpLocks noChangeShapeType="1"/>
                          </wps:cNvCnPr>
                          <wps:spPr bwMode="auto">
                            <a:xfrm flipH="1">
                              <a:off x="7519"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02" name="Line 269"/>
                          <wps:cNvCnPr>
                            <a:cxnSpLocks noChangeShapeType="1"/>
                          </wps:cNvCnPr>
                          <wps:spPr bwMode="auto">
                            <a:xfrm>
                              <a:off x="7543"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03" name="Line 270"/>
                          <wps:cNvCnPr>
                            <a:cxnSpLocks noChangeShapeType="1"/>
                          </wps:cNvCnPr>
                          <wps:spPr bwMode="auto">
                            <a:xfrm flipH="1">
                              <a:off x="7540"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04" name="Line 271"/>
                          <wps:cNvCnPr>
                            <a:cxnSpLocks noChangeShapeType="1"/>
                          </wps:cNvCnPr>
                          <wps:spPr bwMode="auto">
                            <a:xfrm>
                              <a:off x="7557"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05" name="Line 272"/>
                          <wps:cNvCnPr>
                            <a:cxnSpLocks noChangeShapeType="1"/>
                          </wps:cNvCnPr>
                          <wps:spPr bwMode="auto">
                            <a:xfrm flipH="1">
                              <a:off x="7543" y="190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06" name="Line 273"/>
                          <wps:cNvCnPr>
                            <a:cxnSpLocks noChangeShapeType="1"/>
                          </wps:cNvCnPr>
                          <wps:spPr bwMode="auto">
                            <a:xfrm>
                              <a:off x="7566"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07" name="Line 274"/>
                          <wps:cNvCnPr>
                            <a:cxnSpLocks noChangeShapeType="1"/>
                          </wps:cNvCnPr>
                          <wps:spPr bwMode="auto">
                            <a:xfrm flipH="1">
                              <a:off x="7554"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08" name="Line 275"/>
                          <wps:cNvCnPr>
                            <a:cxnSpLocks noChangeShapeType="1"/>
                          </wps:cNvCnPr>
                          <wps:spPr bwMode="auto">
                            <a:xfrm>
                              <a:off x="7578"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09" name="Line 276"/>
                          <wps:cNvCnPr>
                            <a:cxnSpLocks noChangeShapeType="1"/>
                          </wps:cNvCnPr>
                          <wps:spPr bwMode="auto">
                            <a:xfrm flipH="1">
                              <a:off x="7557" y="190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10" name="Line 277"/>
                          <wps:cNvCnPr>
                            <a:cxnSpLocks noChangeShapeType="1"/>
                          </wps:cNvCnPr>
                          <wps:spPr bwMode="auto">
                            <a:xfrm>
                              <a:off x="7582"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11" name="Line 278"/>
                          <wps:cNvCnPr>
                            <a:cxnSpLocks noChangeShapeType="1"/>
                          </wps:cNvCnPr>
                          <wps:spPr bwMode="auto">
                            <a:xfrm flipH="1">
                              <a:off x="7557" y="190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12" name="Line 279"/>
                          <wps:cNvCnPr>
                            <a:cxnSpLocks noChangeShapeType="1"/>
                          </wps:cNvCnPr>
                          <wps:spPr bwMode="auto">
                            <a:xfrm>
                              <a:off x="7582"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13" name="Line 280"/>
                          <wps:cNvCnPr>
                            <a:cxnSpLocks noChangeShapeType="1"/>
                          </wps:cNvCnPr>
                          <wps:spPr bwMode="auto">
                            <a:xfrm flipH="1">
                              <a:off x="7566"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14" name="Line 281"/>
                          <wps:cNvCnPr>
                            <a:cxnSpLocks noChangeShapeType="1"/>
                          </wps:cNvCnPr>
                          <wps:spPr bwMode="auto">
                            <a:xfrm>
                              <a:off x="7589"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15" name="Line 282"/>
                          <wps:cNvCnPr>
                            <a:cxnSpLocks noChangeShapeType="1"/>
                          </wps:cNvCnPr>
                          <wps:spPr bwMode="auto">
                            <a:xfrm flipH="1">
                              <a:off x="7570"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16" name="Line 283"/>
                          <wps:cNvCnPr>
                            <a:cxnSpLocks noChangeShapeType="1"/>
                          </wps:cNvCnPr>
                          <wps:spPr bwMode="auto">
                            <a:xfrm>
                              <a:off x="7592"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17" name="Line 284"/>
                          <wps:cNvCnPr>
                            <a:cxnSpLocks noChangeShapeType="1"/>
                          </wps:cNvCnPr>
                          <wps:spPr bwMode="auto">
                            <a:xfrm flipH="1">
                              <a:off x="7578" y="1906"/>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18" name="Line 285"/>
                          <wps:cNvCnPr>
                            <a:cxnSpLocks noChangeShapeType="1"/>
                          </wps:cNvCnPr>
                          <wps:spPr bwMode="auto">
                            <a:xfrm>
                              <a:off x="7596"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19" name="Line 286"/>
                          <wps:cNvCnPr>
                            <a:cxnSpLocks noChangeShapeType="1"/>
                          </wps:cNvCnPr>
                          <wps:spPr bwMode="auto">
                            <a:xfrm flipH="1">
                              <a:off x="7582" y="1906"/>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20" name="Line 287"/>
                          <wps:cNvCnPr>
                            <a:cxnSpLocks noChangeShapeType="1"/>
                          </wps:cNvCnPr>
                          <wps:spPr bwMode="auto">
                            <a:xfrm>
                              <a:off x="7604"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21" name="Line 288"/>
                          <wps:cNvCnPr>
                            <a:cxnSpLocks noChangeShapeType="1"/>
                          </wps:cNvCnPr>
                          <wps:spPr bwMode="auto">
                            <a:xfrm flipH="1">
                              <a:off x="7582" y="1906"/>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22" name="Line 289"/>
                          <wps:cNvCnPr>
                            <a:cxnSpLocks noChangeShapeType="1"/>
                          </wps:cNvCnPr>
                          <wps:spPr bwMode="auto">
                            <a:xfrm>
                              <a:off x="7604"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23" name="Line 290"/>
                          <wps:cNvCnPr>
                            <a:cxnSpLocks noChangeShapeType="1"/>
                          </wps:cNvCnPr>
                          <wps:spPr bwMode="auto">
                            <a:xfrm flipH="1">
                              <a:off x="7592"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24" name="Line 291"/>
                          <wps:cNvCnPr>
                            <a:cxnSpLocks noChangeShapeType="1"/>
                          </wps:cNvCnPr>
                          <wps:spPr bwMode="auto">
                            <a:xfrm>
                              <a:off x="7615"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25" name="Line 292"/>
                          <wps:cNvCnPr>
                            <a:cxnSpLocks noChangeShapeType="1"/>
                          </wps:cNvCnPr>
                          <wps:spPr bwMode="auto">
                            <a:xfrm flipH="1">
                              <a:off x="7592"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26" name="Line 293"/>
                          <wps:cNvCnPr>
                            <a:cxnSpLocks noChangeShapeType="1"/>
                          </wps:cNvCnPr>
                          <wps:spPr bwMode="auto">
                            <a:xfrm>
                              <a:off x="7615"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27" name="Line 294"/>
                          <wps:cNvCnPr>
                            <a:cxnSpLocks noChangeShapeType="1"/>
                          </wps:cNvCnPr>
                          <wps:spPr bwMode="auto">
                            <a:xfrm flipH="1">
                              <a:off x="7604" y="190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28" name="Line 295"/>
                          <wps:cNvCnPr>
                            <a:cxnSpLocks noChangeShapeType="1"/>
                          </wps:cNvCnPr>
                          <wps:spPr bwMode="auto">
                            <a:xfrm>
                              <a:off x="7627"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29" name="Line 296"/>
                          <wps:cNvCnPr>
                            <a:cxnSpLocks noChangeShapeType="1"/>
                          </wps:cNvCnPr>
                          <wps:spPr bwMode="auto">
                            <a:xfrm flipH="1">
                              <a:off x="7608"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30" name="Line 297"/>
                          <wps:cNvCnPr>
                            <a:cxnSpLocks noChangeShapeType="1"/>
                          </wps:cNvCnPr>
                          <wps:spPr bwMode="auto">
                            <a:xfrm>
                              <a:off x="7630"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31" name="Line 298"/>
                          <wps:cNvCnPr>
                            <a:cxnSpLocks noChangeShapeType="1"/>
                          </wps:cNvCnPr>
                          <wps:spPr bwMode="auto">
                            <a:xfrm flipH="1">
                              <a:off x="7627"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32" name="Line 299"/>
                          <wps:cNvCnPr>
                            <a:cxnSpLocks noChangeShapeType="1"/>
                          </wps:cNvCnPr>
                          <wps:spPr bwMode="auto">
                            <a:xfrm>
                              <a:off x="7646"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33" name="Line 300"/>
                          <wps:cNvCnPr>
                            <a:cxnSpLocks noChangeShapeType="1"/>
                          </wps:cNvCnPr>
                          <wps:spPr bwMode="auto">
                            <a:xfrm flipH="1">
                              <a:off x="7630" y="190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34" name="Line 301"/>
                          <wps:cNvCnPr>
                            <a:cxnSpLocks noChangeShapeType="1"/>
                          </wps:cNvCnPr>
                          <wps:spPr bwMode="auto">
                            <a:xfrm>
                              <a:off x="7653"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35" name="Line 302"/>
                          <wps:cNvCnPr>
                            <a:cxnSpLocks noChangeShapeType="1"/>
                          </wps:cNvCnPr>
                          <wps:spPr bwMode="auto">
                            <a:xfrm flipH="1">
                              <a:off x="7643"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36" name="Line 303"/>
                          <wps:cNvCnPr>
                            <a:cxnSpLocks noChangeShapeType="1"/>
                          </wps:cNvCnPr>
                          <wps:spPr bwMode="auto">
                            <a:xfrm>
                              <a:off x="7665"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37" name="Line 304"/>
                          <wps:cNvCnPr>
                            <a:cxnSpLocks noChangeShapeType="1"/>
                          </wps:cNvCnPr>
                          <wps:spPr bwMode="auto">
                            <a:xfrm flipH="1">
                              <a:off x="7643"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38" name="Line 305"/>
                          <wps:cNvCnPr>
                            <a:cxnSpLocks noChangeShapeType="1"/>
                          </wps:cNvCnPr>
                          <wps:spPr bwMode="auto">
                            <a:xfrm>
                              <a:off x="7665"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39" name="Line 306"/>
                          <wps:cNvCnPr>
                            <a:cxnSpLocks noChangeShapeType="1"/>
                          </wps:cNvCnPr>
                          <wps:spPr bwMode="auto">
                            <a:xfrm flipH="1">
                              <a:off x="7646" y="1906"/>
                              <a:ext cx="42"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40" name="Line 307"/>
                          <wps:cNvCnPr>
                            <a:cxnSpLocks noChangeShapeType="1"/>
                          </wps:cNvCnPr>
                          <wps:spPr bwMode="auto">
                            <a:xfrm>
                              <a:off x="7669"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41" name="Line 308"/>
                          <wps:cNvCnPr>
                            <a:cxnSpLocks noChangeShapeType="1"/>
                          </wps:cNvCnPr>
                          <wps:spPr bwMode="auto">
                            <a:xfrm flipH="1">
                              <a:off x="7657"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42" name="Line 309"/>
                          <wps:cNvCnPr>
                            <a:cxnSpLocks noChangeShapeType="1"/>
                          </wps:cNvCnPr>
                          <wps:spPr bwMode="auto">
                            <a:xfrm>
                              <a:off x="7681"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43" name="Line 310"/>
                          <wps:cNvCnPr>
                            <a:cxnSpLocks noChangeShapeType="1"/>
                          </wps:cNvCnPr>
                          <wps:spPr bwMode="auto">
                            <a:xfrm flipH="1">
                              <a:off x="7665" y="1906"/>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44" name="Line 311"/>
                          <wps:cNvCnPr>
                            <a:cxnSpLocks noChangeShapeType="1"/>
                          </wps:cNvCnPr>
                          <wps:spPr bwMode="auto">
                            <a:xfrm>
                              <a:off x="7688"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45" name="Line 312"/>
                          <wps:cNvCnPr>
                            <a:cxnSpLocks noChangeShapeType="1"/>
                          </wps:cNvCnPr>
                          <wps:spPr bwMode="auto">
                            <a:xfrm flipH="1">
                              <a:off x="7669" y="1906"/>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46" name="Line 313"/>
                          <wps:cNvCnPr>
                            <a:cxnSpLocks noChangeShapeType="1"/>
                          </wps:cNvCnPr>
                          <wps:spPr bwMode="auto">
                            <a:xfrm>
                              <a:off x="7691"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47" name="Line 314"/>
                          <wps:cNvCnPr>
                            <a:cxnSpLocks noChangeShapeType="1"/>
                          </wps:cNvCnPr>
                          <wps:spPr bwMode="auto">
                            <a:xfrm flipH="1">
                              <a:off x="7695"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48" name="Line 315"/>
                          <wps:cNvCnPr>
                            <a:cxnSpLocks noChangeShapeType="1"/>
                          </wps:cNvCnPr>
                          <wps:spPr bwMode="auto">
                            <a:xfrm>
                              <a:off x="7719"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49" name="Line 316"/>
                          <wps:cNvCnPr>
                            <a:cxnSpLocks noChangeShapeType="1"/>
                          </wps:cNvCnPr>
                          <wps:spPr bwMode="auto">
                            <a:xfrm flipH="1">
                              <a:off x="7726"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50" name="Line 317"/>
                          <wps:cNvCnPr>
                            <a:cxnSpLocks noChangeShapeType="1"/>
                          </wps:cNvCnPr>
                          <wps:spPr bwMode="auto">
                            <a:xfrm>
                              <a:off x="7745"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51" name="Line 318"/>
                          <wps:cNvCnPr>
                            <a:cxnSpLocks noChangeShapeType="1"/>
                          </wps:cNvCnPr>
                          <wps:spPr bwMode="auto">
                            <a:xfrm flipH="1">
                              <a:off x="7745"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52" name="Line 319"/>
                          <wps:cNvCnPr>
                            <a:cxnSpLocks noChangeShapeType="1"/>
                          </wps:cNvCnPr>
                          <wps:spPr bwMode="auto">
                            <a:xfrm>
                              <a:off x="7768"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53" name="Line 320"/>
                          <wps:cNvCnPr>
                            <a:cxnSpLocks noChangeShapeType="1"/>
                          </wps:cNvCnPr>
                          <wps:spPr bwMode="auto">
                            <a:xfrm flipH="1">
                              <a:off x="7818"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54" name="Line 321"/>
                          <wps:cNvCnPr>
                            <a:cxnSpLocks noChangeShapeType="1"/>
                          </wps:cNvCnPr>
                          <wps:spPr bwMode="auto">
                            <a:xfrm>
                              <a:off x="7841"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55" name="Line 322"/>
                          <wps:cNvCnPr>
                            <a:cxnSpLocks noChangeShapeType="1"/>
                          </wps:cNvCnPr>
                          <wps:spPr bwMode="auto">
                            <a:xfrm flipH="1">
                              <a:off x="7825"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56" name="Line 323"/>
                          <wps:cNvCnPr>
                            <a:cxnSpLocks noChangeShapeType="1"/>
                          </wps:cNvCnPr>
                          <wps:spPr bwMode="auto">
                            <a:xfrm>
                              <a:off x="7844"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57" name="Line 324"/>
                          <wps:cNvCnPr>
                            <a:cxnSpLocks noChangeShapeType="1"/>
                          </wps:cNvCnPr>
                          <wps:spPr bwMode="auto">
                            <a:xfrm flipH="1">
                              <a:off x="7902"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58" name="Line 325"/>
                          <wps:cNvCnPr>
                            <a:cxnSpLocks noChangeShapeType="1"/>
                          </wps:cNvCnPr>
                          <wps:spPr bwMode="auto">
                            <a:xfrm>
                              <a:off x="7919"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59" name="Line 326"/>
                          <wps:cNvCnPr>
                            <a:cxnSpLocks noChangeShapeType="1"/>
                          </wps:cNvCnPr>
                          <wps:spPr bwMode="auto">
                            <a:xfrm flipH="1">
                              <a:off x="7912"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60" name="Line 327"/>
                          <wps:cNvCnPr>
                            <a:cxnSpLocks noChangeShapeType="1"/>
                          </wps:cNvCnPr>
                          <wps:spPr bwMode="auto">
                            <a:xfrm>
                              <a:off x="7933"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61" name="Line 328"/>
                          <wps:cNvCnPr>
                            <a:cxnSpLocks noChangeShapeType="1"/>
                          </wps:cNvCnPr>
                          <wps:spPr bwMode="auto">
                            <a:xfrm flipH="1">
                              <a:off x="7916"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62" name="Line 329"/>
                          <wps:cNvCnPr>
                            <a:cxnSpLocks noChangeShapeType="1"/>
                          </wps:cNvCnPr>
                          <wps:spPr bwMode="auto">
                            <a:xfrm>
                              <a:off x="7940"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63" name="Line 330"/>
                          <wps:cNvCnPr>
                            <a:cxnSpLocks noChangeShapeType="1"/>
                          </wps:cNvCnPr>
                          <wps:spPr bwMode="auto">
                            <a:xfrm flipH="1">
                              <a:off x="7944"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64" name="Line 331"/>
                          <wps:cNvCnPr>
                            <a:cxnSpLocks noChangeShapeType="1"/>
                          </wps:cNvCnPr>
                          <wps:spPr bwMode="auto">
                            <a:xfrm>
                              <a:off x="7966"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65" name="Line 332"/>
                          <wps:cNvCnPr>
                            <a:cxnSpLocks noChangeShapeType="1"/>
                          </wps:cNvCnPr>
                          <wps:spPr bwMode="auto">
                            <a:xfrm flipH="1">
                              <a:off x="7951"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66" name="Line 333"/>
                          <wps:cNvCnPr>
                            <a:cxnSpLocks noChangeShapeType="1"/>
                          </wps:cNvCnPr>
                          <wps:spPr bwMode="auto">
                            <a:xfrm>
                              <a:off x="7972"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67" name="Line 334"/>
                          <wps:cNvCnPr>
                            <a:cxnSpLocks noChangeShapeType="1"/>
                          </wps:cNvCnPr>
                          <wps:spPr bwMode="auto">
                            <a:xfrm flipH="1">
                              <a:off x="7972" y="1951"/>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68" name="Line 335"/>
                          <wps:cNvCnPr>
                            <a:cxnSpLocks noChangeShapeType="1"/>
                          </wps:cNvCnPr>
                          <wps:spPr bwMode="auto">
                            <a:xfrm>
                              <a:off x="7992"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69" name="Line 336"/>
                          <wps:cNvCnPr>
                            <a:cxnSpLocks noChangeShapeType="1"/>
                          </wps:cNvCnPr>
                          <wps:spPr bwMode="auto">
                            <a:xfrm flipH="1">
                              <a:off x="7978"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70" name="Line 337"/>
                          <wps:cNvCnPr>
                            <a:cxnSpLocks noChangeShapeType="1"/>
                          </wps:cNvCnPr>
                          <wps:spPr bwMode="auto">
                            <a:xfrm>
                              <a:off x="8001"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71" name="Line 338"/>
                          <wps:cNvCnPr>
                            <a:cxnSpLocks noChangeShapeType="1"/>
                          </wps:cNvCnPr>
                          <wps:spPr bwMode="auto">
                            <a:xfrm flipH="1">
                              <a:off x="7989"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72" name="Line 339"/>
                          <wps:cNvCnPr>
                            <a:cxnSpLocks noChangeShapeType="1"/>
                          </wps:cNvCnPr>
                          <wps:spPr bwMode="auto">
                            <a:xfrm>
                              <a:off x="8008"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73" name="Line 340"/>
                          <wps:cNvCnPr>
                            <a:cxnSpLocks noChangeShapeType="1"/>
                          </wps:cNvCnPr>
                          <wps:spPr bwMode="auto">
                            <a:xfrm flipH="1">
                              <a:off x="8001"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74" name="Line 341"/>
                          <wps:cNvCnPr>
                            <a:cxnSpLocks noChangeShapeType="1"/>
                          </wps:cNvCnPr>
                          <wps:spPr bwMode="auto">
                            <a:xfrm>
                              <a:off x="8020"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75" name="Line 342"/>
                          <wps:cNvCnPr>
                            <a:cxnSpLocks noChangeShapeType="1"/>
                          </wps:cNvCnPr>
                          <wps:spPr bwMode="auto">
                            <a:xfrm flipH="1">
                              <a:off x="8043"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76" name="Line 343"/>
                          <wps:cNvCnPr>
                            <a:cxnSpLocks noChangeShapeType="1"/>
                          </wps:cNvCnPr>
                          <wps:spPr bwMode="auto">
                            <a:xfrm>
                              <a:off x="8065"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77" name="Line 344"/>
                          <wps:cNvCnPr>
                            <a:cxnSpLocks noChangeShapeType="1"/>
                          </wps:cNvCnPr>
                          <wps:spPr bwMode="auto">
                            <a:xfrm flipH="1">
                              <a:off x="8065"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78" name="Line 345"/>
                          <wps:cNvCnPr>
                            <a:cxnSpLocks noChangeShapeType="1"/>
                          </wps:cNvCnPr>
                          <wps:spPr bwMode="auto">
                            <a:xfrm>
                              <a:off x="8088"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79" name="Line 346"/>
                          <wps:cNvCnPr>
                            <a:cxnSpLocks noChangeShapeType="1"/>
                          </wps:cNvCnPr>
                          <wps:spPr bwMode="auto">
                            <a:xfrm flipH="1">
                              <a:off x="8065"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80" name="Line 347"/>
                          <wps:cNvCnPr>
                            <a:cxnSpLocks noChangeShapeType="1"/>
                          </wps:cNvCnPr>
                          <wps:spPr bwMode="auto">
                            <a:xfrm>
                              <a:off x="8088"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81" name="Line 348"/>
                          <wps:cNvCnPr>
                            <a:cxnSpLocks noChangeShapeType="1"/>
                          </wps:cNvCnPr>
                          <wps:spPr bwMode="auto">
                            <a:xfrm flipH="1">
                              <a:off x="8069"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82" name="Line 349"/>
                          <wps:cNvCnPr>
                            <a:cxnSpLocks noChangeShapeType="1"/>
                          </wps:cNvCnPr>
                          <wps:spPr bwMode="auto">
                            <a:xfrm>
                              <a:off x="8092"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83" name="Line 350"/>
                          <wps:cNvCnPr>
                            <a:cxnSpLocks noChangeShapeType="1"/>
                          </wps:cNvCnPr>
                          <wps:spPr bwMode="auto">
                            <a:xfrm flipH="1">
                              <a:off x="8078"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84" name="Line 351"/>
                          <wps:cNvCnPr>
                            <a:cxnSpLocks noChangeShapeType="1"/>
                          </wps:cNvCnPr>
                          <wps:spPr bwMode="auto">
                            <a:xfrm>
                              <a:off x="8100"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85" name="Line 352"/>
                          <wps:cNvCnPr>
                            <a:cxnSpLocks noChangeShapeType="1"/>
                          </wps:cNvCnPr>
                          <wps:spPr bwMode="auto">
                            <a:xfrm flipH="1">
                              <a:off x="8088"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86" name="Line 353"/>
                          <wps:cNvCnPr>
                            <a:cxnSpLocks noChangeShapeType="1"/>
                          </wps:cNvCnPr>
                          <wps:spPr bwMode="auto">
                            <a:xfrm>
                              <a:off x="8107"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87" name="Line 354"/>
                          <wps:cNvCnPr>
                            <a:cxnSpLocks noChangeShapeType="1"/>
                          </wps:cNvCnPr>
                          <wps:spPr bwMode="auto">
                            <a:xfrm flipH="1">
                              <a:off x="8100" y="1951"/>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88" name="Line 355"/>
                          <wps:cNvCnPr>
                            <a:cxnSpLocks noChangeShapeType="1"/>
                          </wps:cNvCnPr>
                          <wps:spPr bwMode="auto">
                            <a:xfrm>
                              <a:off x="8119"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89" name="Line 356"/>
                          <wps:cNvCnPr>
                            <a:cxnSpLocks noChangeShapeType="1"/>
                          </wps:cNvCnPr>
                          <wps:spPr bwMode="auto">
                            <a:xfrm flipH="1">
                              <a:off x="8104" y="1951"/>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90" name="Line 357"/>
                          <wps:cNvCnPr>
                            <a:cxnSpLocks noChangeShapeType="1"/>
                          </wps:cNvCnPr>
                          <wps:spPr bwMode="auto">
                            <a:xfrm>
                              <a:off x="8126"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91" name="Line 358"/>
                          <wps:cNvCnPr>
                            <a:cxnSpLocks noChangeShapeType="1"/>
                          </wps:cNvCnPr>
                          <wps:spPr bwMode="auto">
                            <a:xfrm flipH="1">
                              <a:off x="8104" y="1951"/>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92" name="Line 359"/>
                          <wps:cNvCnPr>
                            <a:cxnSpLocks noChangeShapeType="1"/>
                          </wps:cNvCnPr>
                          <wps:spPr bwMode="auto">
                            <a:xfrm>
                              <a:off x="8126"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93" name="Line 360"/>
                          <wps:cNvCnPr>
                            <a:cxnSpLocks noChangeShapeType="1"/>
                          </wps:cNvCnPr>
                          <wps:spPr bwMode="auto">
                            <a:xfrm flipH="1">
                              <a:off x="8107" y="1951"/>
                              <a:ext cx="40"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94" name="Line 361"/>
                          <wps:cNvCnPr>
                            <a:cxnSpLocks noChangeShapeType="1"/>
                          </wps:cNvCnPr>
                          <wps:spPr bwMode="auto">
                            <a:xfrm>
                              <a:off x="8130"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95" name="Line 362"/>
                          <wps:cNvCnPr>
                            <a:cxnSpLocks noChangeShapeType="1"/>
                          </wps:cNvCnPr>
                          <wps:spPr bwMode="auto">
                            <a:xfrm flipH="1">
                              <a:off x="8116"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96" name="Line 363"/>
                          <wps:cNvCnPr>
                            <a:cxnSpLocks noChangeShapeType="1"/>
                          </wps:cNvCnPr>
                          <wps:spPr bwMode="auto">
                            <a:xfrm>
                              <a:off x="8137"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97" name="Line 364"/>
                          <wps:cNvCnPr>
                            <a:cxnSpLocks noChangeShapeType="1"/>
                          </wps:cNvCnPr>
                          <wps:spPr bwMode="auto">
                            <a:xfrm flipH="1">
                              <a:off x="8119"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98" name="Line 365"/>
                          <wps:cNvCnPr>
                            <a:cxnSpLocks noChangeShapeType="1"/>
                          </wps:cNvCnPr>
                          <wps:spPr bwMode="auto">
                            <a:xfrm>
                              <a:off x="8140"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99" name="Line 366"/>
                          <wps:cNvCnPr>
                            <a:cxnSpLocks noChangeShapeType="1"/>
                          </wps:cNvCnPr>
                          <wps:spPr bwMode="auto">
                            <a:xfrm flipH="1">
                              <a:off x="8154"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00" name="Line 367"/>
                          <wps:cNvCnPr>
                            <a:cxnSpLocks noChangeShapeType="1"/>
                          </wps:cNvCnPr>
                          <wps:spPr bwMode="auto">
                            <a:xfrm>
                              <a:off x="8175"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01" name="Line 368"/>
                          <wps:cNvCnPr>
                            <a:cxnSpLocks noChangeShapeType="1"/>
                          </wps:cNvCnPr>
                          <wps:spPr bwMode="auto">
                            <a:xfrm flipH="1">
                              <a:off x="8179" y="1951"/>
                              <a:ext cx="40"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02" name="Line 369"/>
                          <wps:cNvCnPr>
                            <a:cxnSpLocks noChangeShapeType="1"/>
                          </wps:cNvCnPr>
                          <wps:spPr bwMode="auto">
                            <a:xfrm>
                              <a:off x="8203"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03" name="Line 370"/>
                          <wps:cNvCnPr>
                            <a:cxnSpLocks noChangeShapeType="1"/>
                          </wps:cNvCnPr>
                          <wps:spPr bwMode="auto">
                            <a:xfrm flipH="1">
                              <a:off x="8203"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04" name="Line 371"/>
                          <wps:cNvCnPr>
                            <a:cxnSpLocks noChangeShapeType="1"/>
                          </wps:cNvCnPr>
                          <wps:spPr bwMode="auto">
                            <a:xfrm>
                              <a:off x="8226"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05" name="Line 372"/>
                          <wps:cNvCnPr>
                            <a:cxnSpLocks noChangeShapeType="1"/>
                          </wps:cNvCnPr>
                          <wps:spPr bwMode="auto">
                            <a:xfrm flipH="1">
                              <a:off x="8213"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06" name="Line 373"/>
                          <wps:cNvCnPr>
                            <a:cxnSpLocks noChangeShapeType="1"/>
                          </wps:cNvCnPr>
                          <wps:spPr bwMode="auto">
                            <a:xfrm>
                              <a:off x="8238"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07" name="Line 374"/>
                          <wps:cNvCnPr>
                            <a:cxnSpLocks noChangeShapeType="1"/>
                          </wps:cNvCnPr>
                          <wps:spPr bwMode="auto">
                            <a:xfrm flipH="1">
                              <a:off x="8238"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08" name="Line 375"/>
                          <wps:cNvCnPr>
                            <a:cxnSpLocks noChangeShapeType="1"/>
                          </wps:cNvCnPr>
                          <wps:spPr bwMode="auto">
                            <a:xfrm>
                              <a:off x="8257"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09" name="Line 376"/>
                          <wps:cNvCnPr>
                            <a:cxnSpLocks noChangeShapeType="1"/>
                          </wps:cNvCnPr>
                          <wps:spPr bwMode="auto">
                            <a:xfrm flipH="1">
                              <a:off x="8292"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10" name="Line 377"/>
                          <wps:cNvCnPr>
                            <a:cxnSpLocks noChangeShapeType="1"/>
                          </wps:cNvCnPr>
                          <wps:spPr bwMode="auto">
                            <a:xfrm>
                              <a:off x="8313"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11" name="Line 378"/>
                          <wps:cNvCnPr>
                            <a:cxnSpLocks noChangeShapeType="1"/>
                          </wps:cNvCnPr>
                          <wps:spPr bwMode="auto">
                            <a:xfrm flipH="1">
                              <a:off x="8318" y="1951"/>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12" name="Line 379"/>
                          <wps:cNvCnPr>
                            <a:cxnSpLocks noChangeShapeType="1"/>
                          </wps:cNvCnPr>
                          <wps:spPr bwMode="auto">
                            <a:xfrm>
                              <a:off x="8340"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13" name="Line 380"/>
                          <wps:cNvCnPr>
                            <a:cxnSpLocks noChangeShapeType="1"/>
                          </wps:cNvCnPr>
                          <wps:spPr bwMode="auto">
                            <a:xfrm flipH="1">
                              <a:off x="8340"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14" name="Line 381"/>
                          <wps:cNvCnPr>
                            <a:cxnSpLocks noChangeShapeType="1"/>
                          </wps:cNvCnPr>
                          <wps:spPr bwMode="auto">
                            <a:xfrm>
                              <a:off x="8365"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15" name="Line 382"/>
                          <wps:cNvCnPr>
                            <a:cxnSpLocks noChangeShapeType="1"/>
                          </wps:cNvCnPr>
                          <wps:spPr bwMode="auto">
                            <a:xfrm flipH="1">
                              <a:off x="8504"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16" name="Line 383"/>
                          <wps:cNvCnPr>
                            <a:cxnSpLocks noChangeShapeType="1"/>
                          </wps:cNvCnPr>
                          <wps:spPr bwMode="auto">
                            <a:xfrm>
                              <a:off x="8527"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17" name="Line 384"/>
                          <wps:cNvCnPr>
                            <a:cxnSpLocks noChangeShapeType="1"/>
                          </wps:cNvCnPr>
                          <wps:spPr bwMode="auto">
                            <a:xfrm flipH="1">
                              <a:off x="8568"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18" name="Line 385"/>
                          <wps:cNvCnPr>
                            <a:cxnSpLocks noChangeShapeType="1"/>
                          </wps:cNvCnPr>
                          <wps:spPr bwMode="auto">
                            <a:xfrm>
                              <a:off x="8593"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19" name="Line 386"/>
                          <wps:cNvCnPr>
                            <a:cxnSpLocks noChangeShapeType="1"/>
                          </wps:cNvCnPr>
                          <wps:spPr bwMode="auto">
                            <a:xfrm flipH="1">
                              <a:off x="8638"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20" name="Line 387"/>
                          <wps:cNvCnPr>
                            <a:cxnSpLocks noChangeShapeType="1"/>
                          </wps:cNvCnPr>
                          <wps:spPr bwMode="auto">
                            <a:xfrm>
                              <a:off x="8657"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21" name="Line 388"/>
                          <wps:cNvCnPr>
                            <a:cxnSpLocks noChangeShapeType="1"/>
                          </wps:cNvCnPr>
                          <wps:spPr bwMode="auto">
                            <a:xfrm flipH="1">
                              <a:off x="8669" y="1951"/>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22" name="Line 389"/>
                          <wps:cNvCnPr>
                            <a:cxnSpLocks noChangeShapeType="1"/>
                          </wps:cNvCnPr>
                          <wps:spPr bwMode="auto">
                            <a:xfrm>
                              <a:off x="8692"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23" name="Line 390"/>
                          <wps:cNvCnPr>
                            <a:cxnSpLocks noChangeShapeType="1"/>
                          </wps:cNvCnPr>
                          <wps:spPr bwMode="auto">
                            <a:xfrm flipH="1">
                              <a:off x="8706"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24" name="Line 391"/>
                          <wps:cNvCnPr>
                            <a:cxnSpLocks noChangeShapeType="1"/>
                          </wps:cNvCnPr>
                          <wps:spPr bwMode="auto">
                            <a:xfrm>
                              <a:off x="8730"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25" name="Line 392"/>
                          <wps:cNvCnPr>
                            <a:cxnSpLocks noChangeShapeType="1"/>
                          </wps:cNvCnPr>
                          <wps:spPr bwMode="auto">
                            <a:xfrm flipH="1">
                              <a:off x="8737"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26" name="Line 393"/>
                          <wps:cNvCnPr>
                            <a:cxnSpLocks noChangeShapeType="1"/>
                          </wps:cNvCnPr>
                          <wps:spPr bwMode="auto">
                            <a:xfrm>
                              <a:off x="8756"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27" name="Line 394"/>
                          <wps:cNvCnPr>
                            <a:cxnSpLocks noChangeShapeType="1"/>
                          </wps:cNvCnPr>
                          <wps:spPr bwMode="auto">
                            <a:xfrm flipH="1">
                              <a:off x="8875"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28" name="Line 395"/>
                          <wps:cNvCnPr>
                            <a:cxnSpLocks noChangeShapeType="1"/>
                          </wps:cNvCnPr>
                          <wps:spPr bwMode="auto">
                            <a:xfrm>
                              <a:off x="8894"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29" name="Freeform 396"/>
                          <wps:cNvSpPr>
                            <a:spLocks noEditPoints="1"/>
                          </wps:cNvSpPr>
                          <wps:spPr bwMode="auto">
                            <a:xfrm>
                              <a:off x="886" y="1955"/>
                              <a:ext cx="8142" cy="7"/>
                            </a:xfrm>
                            <a:custGeom>
                              <a:avLst/>
                              <a:gdLst>
                                <a:gd name="T0" fmla="*/ 98 w 8142"/>
                                <a:gd name="T1" fmla="*/ 7 h 7"/>
                                <a:gd name="T2" fmla="*/ 272 w 8142"/>
                                <a:gd name="T3" fmla="*/ 7 h 7"/>
                                <a:gd name="T4" fmla="*/ 418 w 8142"/>
                                <a:gd name="T5" fmla="*/ 0 h 7"/>
                                <a:gd name="T6" fmla="*/ 536 w 8142"/>
                                <a:gd name="T7" fmla="*/ 0 h 7"/>
                                <a:gd name="T8" fmla="*/ 633 w 8142"/>
                                <a:gd name="T9" fmla="*/ 0 h 7"/>
                                <a:gd name="T10" fmla="*/ 780 w 8142"/>
                                <a:gd name="T11" fmla="*/ 7 h 7"/>
                                <a:gd name="T12" fmla="*/ 954 w 8142"/>
                                <a:gd name="T13" fmla="*/ 7 h 7"/>
                                <a:gd name="T14" fmla="*/ 1100 w 8142"/>
                                <a:gd name="T15" fmla="*/ 0 h 7"/>
                                <a:gd name="T16" fmla="*/ 1218 w 8142"/>
                                <a:gd name="T17" fmla="*/ 0 h 7"/>
                                <a:gd name="T18" fmla="*/ 1316 w 8142"/>
                                <a:gd name="T19" fmla="*/ 0 h 7"/>
                                <a:gd name="T20" fmla="*/ 1462 w 8142"/>
                                <a:gd name="T21" fmla="*/ 7 h 7"/>
                                <a:gd name="T22" fmla="*/ 1636 w 8142"/>
                                <a:gd name="T23" fmla="*/ 7 h 7"/>
                                <a:gd name="T24" fmla="*/ 1782 w 8142"/>
                                <a:gd name="T25" fmla="*/ 0 h 7"/>
                                <a:gd name="T26" fmla="*/ 1900 w 8142"/>
                                <a:gd name="T27" fmla="*/ 0 h 7"/>
                                <a:gd name="T28" fmla="*/ 1998 w 8142"/>
                                <a:gd name="T29" fmla="*/ 0 h 7"/>
                                <a:gd name="T30" fmla="*/ 2144 w 8142"/>
                                <a:gd name="T31" fmla="*/ 7 h 7"/>
                                <a:gd name="T32" fmla="*/ 2318 w 8142"/>
                                <a:gd name="T33" fmla="*/ 7 h 7"/>
                                <a:gd name="T34" fmla="*/ 2464 w 8142"/>
                                <a:gd name="T35" fmla="*/ 0 h 7"/>
                                <a:gd name="T36" fmla="*/ 2582 w 8142"/>
                                <a:gd name="T37" fmla="*/ 0 h 7"/>
                                <a:gd name="T38" fmla="*/ 2680 w 8142"/>
                                <a:gd name="T39" fmla="*/ 0 h 7"/>
                                <a:gd name="T40" fmla="*/ 2826 w 8142"/>
                                <a:gd name="T41" fmla="*/ 7 h 7"/>
                                <a:gd name="T42" fmla="*/ 3000 w 8142"/>
                                <a:gd name="T43" fmla="*/ 7 h 7"/>
                                <a:gd name="T44" fmla="*/ 3146 w 8142"/>
                                <a:gd name="T45" fmla="*/ 0 h 7"/>
                                <a:gd name="T46" fmla="*/ 3264 w 8142"/>
                                <a:gd name="T47" fmla="*/ 0 h 7"/>
                                <a:gd name="T48" fmla="*/ 3362 w 8142"/>
                                <a:gd name="T49" fmla="*/ 0 h 7"/>
                                <a:gd name="T50" fmla="*/ 3508 w 8142"/>
                                <a:gd name="T51" fmla="*/ 7 h 7"/>
                                <a:gd name="T52" fmla="*/ 3682 w 8142"/>
                                <a:gd name="T53" fmla="*/ 7 h 7"/>
                                <a:gd name="T54" fmla="*/ 3828 w 8142"/>
                                <a:gd name="T55" fmla="*/ 0 h 7"/>
                                <a:gd name="T56" fmla="*/ 3946 w 8142"/>
                                <a:gd name="T57" fmla="*/ 0 h 7"/>
                                <a:gd name="T58" fmla="*/ 4044 w 8142"/>
                                <a:gd name="T59" fmla="*/ 0 h 7"/>
                                <a:gd name="T60" fmla="*/ 4190 w 8142"/>
                                <a:gd name="T61" fmla="*/ 7 h 7"/>
                                <a:gd name="T62" fmla="*/ 4364 w 8142"/>
                                <a:gd name="T63" fmla="*/ 7 h 7"/>
                                <a:gd name="T64" fmla="*/ 4510 w 8142"/>
                                <a:gd name="T65" fmla="*/ 0 h 7"/>
                                <a:gd name="T66" fmla="*/ 4629 w 8142"/>
                                <a:gd name="T67" fmla="*/ 0 h 7"/>
                                <a:gd name="T68" fmla="*/ 4726 w 8142"/>
                                <a:gd name="T69" fmla="*/ 0 h 7"/>
                                <a:gd name="T70" fmla="*/ 4872 w 8142"/>
                                <a:gd name="T71" fmla="*/ 7 h 7"/>
                                <a:gd name="T72" fmla="*/ 5046 w 8142"/>
                                <a:gd name="T73" fmla="*/ 7 h 7"/>
                                <a:gd name="T74" fmla="*/ 5192 w 8142"/>
                                <a:gd name="T75" fmla="*/ 0 h 7"/>
                                <a:gd name="T76" fmla="*/ 5311 w 8142"/>
                                <a:gd name="T77" fmla="*/ 0 h 7"/>
                                <a:gd name="T78" fmla="*/ 5408 w 8142"/>
                                <a:gd name="T79" fmla="*/ 0 h 7"/>
                                <a:gd name="T80" fmla="*/ 5554 w 8142"/>
                                <a:gd name="T81" fmla="*/ 7 h 7"/>
                                <a:gd name="T82" fmla="*/ 5728 w 8142"/>
                                <a:gd name="T83" fmla="*/ 7 h 7"/>
                                <a:gd name="T84" fmla="*/ 5874 w 8142"/>
                                <a:gd name="T85" fmla="*/ 0 h 7"/>
                                <a:gd name="T86" fmla="*/ 5993 w 8142"/>
                                <a:gd name="T87" fmla="*/ 0 h 7"/>
                                <a:gd name="T88" fmla="*/ 6090 w 8142"/>
                                <a:gd name="T89" fmla="*/ 0 h 7"/>
                                <a:gd name="T90" fmla="*/ 6236 w 8142"/>
                                <a:gd name="T91" fmla="*/ 7 h 7"/>
                                <a:gd name="T92" fmla="*/ 6410 w 8142"/>
                                <a:gd name="T93" fmla="*/ 7 h 7"/>
                                <a:gd name="T94" fmla="*/ 6557 w 8142"/>
                                <a:gd name="T95" fmla="*/ 0 h 7"/>
                                <a:gd name="T96" fmla="*/ 6675 w 8142"/>
                                <a:gd name="T97" fmla="*/ 0 h 7"/>
                                <a:gd name="T98" fmla="*/ 6772 w 8142"/>
                                <a:gd name="T99" fmla="*/ 0 h 7"/>
                                <a:gd name="T100" fmla="*/ 6918 w 8142"/>
                                <a:gd name="T101" fmla="*/ 7 h 7"/>
                                <a:gd name="T102" fmla="*/ 7092 w 8142"/>
                                <a:gd name="T103" fmla="*/ 7 h 7"/>
                                <a:gd name="T104" fmla="*/ 7239 w 8142"/>
                                <a:gd name="T105" fmla="*/ 0 h 7"/>
                                <a:gd name="T106" fmla="*/ 7357 w 8142"/>
                                <a:gd name="T107" fmla="*/ 0 h 7"/>
                                <a:gd name="T108" fmla="*/ 7454 w 8142"/>
                                <a:gd name="T109" fmla="*/ 0 h 7"/>
                                <a:gd name="T110" fmla="*/ 7601 w 8142"/>
                                <a:gd name="T111" fmla="*/ 7 h 7"/>
                                <a:gd name="T112" fmla="*/ 7775 w 8142"/>
                                <a:gd name="T113" fmla="*/ 7 h 7"/>
                                <a:gd name="T114" fmla="*/ 7921 w 8142"/>
                                <a:gd name="T115" fmla="*/ 0 h 7"/>
                                <a:gd name="T116" fmla="*/ 8039 w 8142"/>
                                <a:gd name="T117" fmla="*/ 0 h 7"/>
                                <a:gd name="T118" fmla="*/ 8136 w 8142"/>
                                <a:gd name="T119" fmla="*/ 0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8142" h="7">
                                  <a:moveTo>
                                    <a:pt x="0" y="0"/>
                                  </a:moveTo>
                                  <a:lnTo>
                                    <a:pt x="28" y="0"/>
                                  </a:lnTo>
                                  <a:lnTo>
                                    <a:pt x="28" y="7"/>
                                  </a:lnTo>
                                  <a:lnTo>
                                    <a:pt x="0" y="7"/>
                                  </a:lnTo>
                                  <a:lnTo>
                                    <a:pt x="0" y="0"/>
                                  </a:lnTo>
                                  <a:close/>
                                  <a:moveTo>
                                    <a:pt x="49" y="0"/>
                                  </a:moveTo>
                                  <a:lnTo>
                                    <a:pt x="77" y="0"/>
                                  </a:lnTo>
                                  <a:lnTo>
                                    <a:pt x="77" y="7"/>
                                  </a:lnTo>
                                  <a:lnTo>
                                    <a:pt x="49" y="7"/>
                                  </a:lnTo>
                                  <a:lnTo>
                                    <a:pt x="49" y="0"/>
                                  </a:lnTo>
                                  <a:close/>
                                  <a:moveTo>
                                    <a:pt x="98" y="0"/>
                                  </a:moveTo>
                                  <a:lnTo>
                                    <a:pt x="125" y="0"/>
                                  </a:lnTo>
                                  <a:lnTo>
                                    <a:pt x="125" y="7"/>
                                  </a:lnTo>
                                  <a:lnTo>
                                    <a:pt x="98" y="7"/>
                                  </a:lnTo>
                                  <a:lnTo>
                                    <a:pt x="98" y="0"/>
                                  </a:lnTo>
                                  <a:close/>
                                  <a:moveTo>
                                    <a:pt x="146" y="0"/>
                                  </a:moveTo>
                                  <a:lnTo>
                                    <a:pt x="174" y="0"/>
                                  </a:lnTo>
                                  <a:lnTo>
                                    <a:pt x="174" y="7"/>
                                  </a:lnTo>
                                  <a:lnTo>
                                    <a:pt x="146" y="7"/>
                                  </a:lnTo>
                                  <a:lnTo>
                                    <a:pt x="146" y="0"/>
                                  </a:lnTo>
                                  <a:close/>
                                  <a:moveTo>
                                    <a:pt x="195" y="0"/>
                                  </a:moveTo>
                                  <a:lnTo>
                                    <a:pt x="223" y="0"/>
                                  </a:lnTo>
                                  <a:lnTo>
                                    <a:pt x="223" y="7"/>
                                  </a:lnTo>
                                  <a:lnTo>
                                    <a:pt x="195" y="7"/>
                                  </a:lnTo>
                                  <a:lnTo>
                                    <a:pt x="195" y="0"/>
                                  </a:lnTo>
                                  <a:close/>
                                  <a:moveTo>
                                    <a:pt x="244" y="0"/>
                                  </a:moveTo>
                                  <a:lnTo>
                                    <a:pt x="272" y="0"/>
                                  </a:lnTo>
                                  <a:lnTo>
                                    <a:pt x="272" y="7"/>
                                  </a:lnTo>
                                  <a:lnTo>
                                    <a:pt x="244" y="7"/>
                                  </a:lnTo>
                                  <a:lnTo>
                                    <a:pt x="244" y="0"/>
                                  </a:lnTo>
                                  <a:close/>
                                  <a:moveTo>
                                    <a:pt x="292" y="0"/>
                                  </a:moveTo>
                                  <a:lnTo>
                                    <a:pt x="320" y="0"/>
                                  </a:lnTo>
                                  <a:lnTo>
                                    <a:pt x="320" y="7"/>
                                  </a:lnTo>
                                  <a:lnTo>
                                    <a:pt x="292" y="7"/>
                                  </a:lnTo>
                                  <a:lnTo>
                                    <a:pt x="292" y="0"/>
                                  </a:lnTo>
                                  <a:close/>
                                  <a:moveTo>
                                    <a:pt x="341" y="0"/>
                                  </a:moveTo>
                                  <a:lnTo>
                                    <a:pt x="369" y="0"/>
                                  </a:lnTo>
                                  <a:lnTo>
                                    <a:pt x="369" y="7"/>
                                  </a:lnTo>
                                  <a:lnTo>
                                    <a:pt x="341" y="7"/>
                                  </a:lnTo>
                                  <a:lnTo>
                                    <a:pt x="341" y="0"/>
                                  </a:lnTo>
                                  <a:close/>
                                  <a:moveTo>
                                    <a:pt x="390" y="0"/>
                                  </a:moveTo>
                                  <a:lnTo>
                                    <a:pt x="418" y="0"/>
                                  </a:lnTo>
                                  <a:lnTo>
                                    <a:pt x="418" y="7"/>
                                  </a:lnTo>
                                  <a:lnTo>
                                    <a:pt x="390" y="7"/>
                                  </a:lnTo>
                                  <a:lnTo>
                                    <a:pt x="390" y="0"/>
                                  </a:lnTo>
                                  <a:close/>
                                  <a:moveTo>
                                    <a:pt x="439" y="0"/>
                                  </a:moveTo>
                                  <a:lnTo>
                                    <a:pt x="466" y="0"/>
                                  </a:lnTo>
                                  <a:lnTo>
                                    <a:pt x="466" y="7"/>
                                  </a:lnTo>
                                  <a:lnTo>
                                    <a:pt x="439" y="7"/>
                                  </a:lnTo>
                                  <a:lnTo>
                                    <a:pt x="439" y="0"/>
                                  </a:lnTo>
                                  <a:close/>
                                  <a:moveTo>
                                    <a:pt x="487" y="0"/>
                                  </a:moveTo>
                                  <a:lnTo>
                                    <a:pt x="515" y="0"/>
                                  </a:lnTo>
                                  <a:lnTo>
                                    <a:pt x="515" y="7"/>
                                  </a:lnTo>
                                  <a:lnTo>
                                    <a:pt x="487" y="7"/>
                                  </a:lnTo>
                                  <a:lnTo>
                                    <a:pt x="487" y="0"/>
                                  </a:lnTo>
                                  <a:close/>
                                  <a:moveTo>
                                    <a:pt x="536" y="0"/>
                                  </a:moveTo>
                                  <a:lnTo>
                                    <a:pt x="564" y="0"/>
                                  </a:lnTo>
                                  <a:lnTo>
                                    <a:pt x="564" y="7"/>
                                  </a:lnTo>
                                  <a:lnTo>
                                    <a:pt x="536" y="7"/>
                                  </a:lnTo>
                                  <a:lnTo>
                                    <a:pt x="536" y="0"/>
                                  </a:lnTo>
                                  <a:close/>
                                  <a:moveTo>
                                    <a:pt x="585" y="0"/>
                                  </a:moveTo>
                                  <a:lnTo>
                                    <a:pt x="613" y="0"/>
                                  </a:lnTo>
                                  <a:lnTo>
                                    <a:pt x="613" y="7"/>
                                  </a:lnTo>
                                  <a:lnTo>
                                    <a:pt x="585" y="7"/>
                                  </a:lnTo>
                                  <a:lnTo>
                                    <a:pt x="585" y="0"/>
                                  </a:lnTo>
                                  <a:close/>
                                  <a:moveTo>
                                    <a:pt x="633" y="0"/>
                                  </a:moveTo>
                                  <a:lnTo>
                                    <a:pt x="661" y="0"/>
                                  </a:lnTo>
                                  <a:lnTo>
                                    <a:pt x="661" y="7"/>
                                  </a:lnTo>
                                  <a:lnTo>
                                    <a:pt x="633" y="7"/>
                                  </a:lnTo>
                                  <a:lnTo>
                                    <a:pt x="633" y="0"/>
                                  </a:lnTo>
                                  <a:close/>
                                  <a:moveTo>
                                    <a:pt x="682" y="0"/>
                                  </a:moveTo>
                                  <a:lnTo>
                                    <a:pt x="710" y="0"/>
                                  </a:lnTo>
                                  <a:lnTo>
                                    <a:pt x="710" y="7"/>
                                  </a:lnTo>
                                  <a:lnTo>
                                    <a:pt x="682" y="7"/>
                                  </a:lnTo>
                                  <a:lnTo>
                                    <a:pt x="682" y="0"/>
                                  </a:lnTo>
                                  <a:close/>
                                  <a:moveTo>
                                    <a:pt x="731" y="0"/>
                                  </a:moveTo>
                                  <a:lnTo>
                                    <a:pt x="759" y="0"/>
                                  </a:lnTo>
                                  <a:lnTo>
                                    <a:pt x="759" y="7"/>
                                  </a:lnTo>
                                  <a:lnTo>
                                    <a:pt x="731" y="7"/>
                                  </a:lnTo>
                                  <a:lnTo>
                                    <a:pt x="731" y="0"/>
                                  </a:lnTo>
                                  <a:close/>
                                  <a:moveTo>
                                    <a:pt x="780" y="0"/>
                                  </a:moveTo>
                                  <a:lnTo>
                                    <a:pt x="807" y="0"/>
                                  </a:lnTo>
                                  <a:lnTo>
                                    <a:pt x="807" y="7"/>
                                  </a:lnTo>
                                  <a:lnTo>
                                    <a:pt x="780" y="7"/>
                                  </a:lnTo>
                                  <a:lnTo>
                                    <a:pt x="780" y="0"/>
                                  </a:lnTo>
                                  <a:close/>
                                  <a:moveTo>
                                    <a:pt x="828" y="0"/>
                                  </a:moveTo>
                                  <a:lnTo>
                                    <a:pt x="856" y="0"/>
                                  </a:lnTo>
                                  <a:lnTo>
                                    <a:pt x="856" y="7"/>
                                  </a:lnTo>
                                  <a:lnTo>
                                    <a:pt x="828" y="7"/>
                                  </a:lnTo>
                                  <a:lnTo>
                                    <a:pt x="828" y="0"/>
                                  </a:lnTo>
                                  <a:close/>
                                  <a:moveTo>
                                    <a:pt x="877" y="0"/>
                                  </a:moveTo>
                                  <a:lnTo>
                                    <a:pt x="905" y="0"/>
                                  </a:lnTo>
                                  <a:lnTo>
                                    <a:pt x="905" y="7"/>
                                  </a:lnTo>
                                  <a:lnTo>
                                    <a:pt x="877" y="7"/>
                                  </a:lnTo>
                                  <a:lnTo>
                                    <a:pt x="877" y="0"/>
                                  </a:lnTo>
                                  <a:close/>
                                  <a:moveTo>
                                    <a:pt x="926" y="0"/>
                                  </a:moveTo>
                                  <a:lnTo>
                                    <a:pt x="954" y="0"/>
                                  </a:lnTo>
                                  <a:lnTo>
                                    <a:pt x="954" y="7"/>
                                  </a:lnTo>
                                  <a:lnTo>
                                    <a:pt x="926" y="7"/>
                                  </a:lnTo>
                                  <a:lnTo>
                                    <a:pt x="926" y="0"/>
                                  </a:lnTo>
                                  <a:close/>
                                  <a:moveTo>
                                    <a:pt x="974" y="0"/>
                                  </a:moveTo>
                                  <a:lnTo>
                                    <a:pt x="1002" y="0"/>
                                  </a:lnTo>
                                  <a:lnTo>
                                    <a:pt x="1002" y="7"/>
                                  </a:lnTo>
                                  <a:lnTo>
                                    <a:pt x="974" y="7"/>
                                  </a:lnTo>
                                  <a:lnTo>
                                    <a:pt x="974" y="0"/>
                                  </a:lnTo>
                                  <a:close/>
                                  <a:moveTo>
                                    <a:pt x="1023" y="0"/>
                                  </a:moveTo>
                                  <a:lnTo>
                                    <a:pt x="1051" y="0"/>
                                  </a:lnTo>
                                  <a:lnTo>
                                    <a:pt x="1051" y="7"/>
                                  </a:lnTo>
                                  <a:lnTo>
                                    <a:pt x="1023" y="7"/>
                                  </a:lnTo>
                                  <a:lnTo>
                                    <a:pt x="1023" y="0"/>
                                  </a:lnTo>
                                  <a:close/>
                                  <a:moveTo>
                                    <a:pt x="1072" y="0"/>
                                  </a:moveTo>
                                  <a:lnTo>
                                    <a:pt x="1100" y="0"/>
                                  </a:lnTo>
                                  <a:lnTo>
                                    <a:pt x="1100" y="7"/>
                                  </a:lnTo>
                                  <a:lnTo>
                                    <a:pt x="1072" y="7"/>
                                  </a:lnTo>
                                  <a:lnTo>
                                    <a:pt x="1072" y="0"/>
                                  </a:lnTo>
                                  <a:close/>
                                  <a:moveTo>
                                    <a:pt x="1121" y="0"/>
                                  </a:moveTo>
                                  <a:lnTo>
                                    <a:pt x="1148" y="0"/>
                                  </a:lnTo>
                                  <a:lnTo>
                                    <a:pt x="1148" y="7"/>
                                  </a:lnTo>
                                  <a:lnTo>
                                    <a:pt x="1121" y="7"/>
                                  </a:lnTo>
                                  <a:lnTo>
                                    <a:pt x="1121" y="0"/>
                                  </a:lnTo>
                                  <a:close/>
                                  <a:moveTo>
                                    <a:pt x="1169" y="0"/>
                                  </a:moveTo>
                                  <a:lnTo>
                                    <a:pt x="1197" y="0"/>
                                  </a:lnTo>
                                  <a:lnTo>
                                    <a:pt x="1197" y="7"/>
                                  </a:lnTo>
                                  <a:lnTo>
                                    <a:pt x="1169" y="7"/>
                                  </a:lnTo>
                                  <a:lnTo>
                                    <a:pt x="1169" y="0"/>
                                  </a:lnTo>
                                  <a:close/>
                                  <a:moveTo>
                                    <a:pt x="1218" y="0"/>
                                  </a:moveTo>
                                  <a:lnTo>
                                    <a:pt x="1246" y="0"/>
                                  </a:lnTo>
                                  <a:lnTo>
                                    <a:pt x="1246" y="7"/>
                                  </a:lnTo>
                                  <a:lnTo>
                                    <a:pt x="1218" y="7"/>
                                  </a:lnTo>
                                  <a:lnTo>
                                    <a:pt x="1218" y="0"/>
                                  </a:lnTo>
                                  <a:close/>
                                  <a:moveTo>
                                    <a:pt x="1267" y="0"/>
                                  </a:moveTo>
                                  <a:lnTo>
                                    <a:pt x="1295" y="0"/>
                                  </a:lnTo>
                                  <a:lnTo>
                                    <a:pt x="1295" y="7"/>
                                  </a:lnTo>
                                  <a:lnTo>
                                    <a:pt x="1267" y="7"/>
                                  </a:lnTo>
                                  <a:lnTo>
                                    <a:pt x="1267" y="0"/>
                                  </a:lnTo>
                                  <a:close/>
                                  <a:moveTo>
                                    <a:pt x="1316" y="0"/>
                                  </a:moveTo>
                                  <a:lnTo>
                                    <a:pt x="1343" y="0"/>
                                  </a:lnTo>
                                  <a:lnTo>
                                    <a:pt x="1343" y="7"/>
                                  </a:lnTo>
                                  <a:lnTo>
                                    <a:pt x="1316" y="7"/>
                                  </a:lnTo>
                                  <a:lnTo>
                                    <a:pt x="1316" y="0"/>
                                  </a:lnTo>
                                  <a:close/>
                                  <a:moveTo>
                                    <a:pt x="1364" y="0"/>
                                  </a:moveTo>
                                  <a:lnTo>
                                    <a:pt x="1392" y="0"/>
                                  </a:lnTo>
                                  <a:lnTo>
                                    <a:pt x="1392" y="7"/>
                                  </a:lnTo>
                                  <a:lnTo>
                                    <a:pt x="1364" y="7"/>
                                  </a:lnTo>
                                  <a:lnTo>
                                    <a:pt x="1364" y="0"/>
                                  </a:lnTo>
                                  <a:close/>
                                  <a:moveTo>
                                    <a:pt x="1413" y="0"/>
                                  </a:moveTo>
                                  <a:lnTo>
                                    <a:pt x="1441" y="0"/>
                                  </a:lnTo>
                                  <a:lnTo>
                                    <a:pt x="1441" y="7"/>
                                  </a:lnTo>
                                  <a:lnTo>
                                    <a:pt x="1413" y="7"/>
                                  </a:lnTo>
                                  <a:lnTo>
                                    <a:pt x="1413" y="0"/>
                                  </a:lnTo>
                                  <a:close/>
                                  <a:moveTo>
                                    <a:pt x="1462" y="0"/>
                                  </a:moveTo>
                                  <a:lnTo>
                                    <a:pt x="1490" y="0"/>
                                  </a:lnTo>
                                  <a:lnTo>
                                    <a:pt x="1490" y="7"/>
                                  </a:lnTo>
                                  <a:lnTo>
                                    <a:pt x="1462" y="7"/>
                                  </a:lnTo>
                                  <a:lnTo>
                                    <a:pt x="1462" y="0"/>
                                  </a:lnTo>
                                  <a:close/>
                                  <a:moveTo>
                                    <a:pt x="1510" y="0"/>
                                  </a:moveTo>
                                  <a:lnTo>
                                    <a:pt x="1538" y="0"/>
                                  </a:lnTo>
                                  <a:lnTo>
                                    <a:pt x="1538" y="7"/>
                                  </a:lnTo>
                                  <a:lnTo>
                                    <a:pt x="1510" y="7"/>
                                  </a:lnTo>
                                  <a:lnTo>
                                    <a:pt x="1510" y="0"/>
                                  </a:lnTo>
                                  <a:close/>
                                  <a:moveTo>
                                    <a:pt x="1559" y="0"/>
                                  </a:moveTo>
                                  <a:lnTo>
                                    <a:pt x="1587" y="0"/>
                                  </a:lnTo>
                                  <a:lnTo>
                                    <a:pt x="1587" y="7"/>
                                  </a:lnTo>
                                  <a:lnTo>
                                    <a:pt x="1559" y="7"/>
                                  </a:lnTo>
                                  <a:lnTo>
                                    <a:pt x="1559" y="0"/>
                                  </a:lnTo>
                                  <a:close/>
                                  <a:moveTo>
                                    <a:pt x="1608" y="0"/>
                                  </a:moveTo>
                                  <a:lnTo>
                                    <a:pt x="1636" y="0"/>
                                  </a:lnTo>
                                  <a:lnTo>
                                    <a:pt x="1636" y="7"/>
                                  </a:lnTo>
                                  <a:lnTo>
                                    <a:pt x="1608" y="7"/>
                                  </a:lnTo>
                                  <a:lnTo>
                                    <a:pt x="1608" y="0"/>
                                  </a:lnTo>
                                  <a:close/>
                                  <a:moveTo>
                                    <a:pt x="1657" y="0"/>
                                  </a:moveTo>
                                  <a:lnTo>
                                    <a:pt x="1684" y="0"/>
                                  </a:lnTo>
                                  <a:lnTo>
                                    <a:pt x="1684" y="7"/>
                                  </a:lnTo>
                                  <a:lnTo>
                                    <a:pt x="1657" y="7"/>
                                  </a:lnTo>
                                  <a:lnTo>
                                    <a:pt x="1657" y="0"/>
                                  </a:lnTo>
                                  <a:close/>
                                  <a:moveTo>
                                    <a:pt x="1705" y="0"/>
                                  </a:moveTo>
                                  <a:lnTo>
                                    <a:pt x="1733" y="0"/>
                                  </a:lnTo>
                                  <a:lnTo>
                                    <a:pt x="1733" y="7"/>
                                  </a:lnTo>
                                  <a:lnTo>
                                    <a:pt x="1705" y="7"/>
                                  </a:lnTo>
                                  <a:lnTo>
                                    <a:pt x="1705" y="0"/>
                                  </a:lnTo>
                                  <a:close/>
                                  <a:moveTo>
                                    <a:pt x="1754" y="0"/>
                                  </a:moveTo>
                                  <a:lnTo>
                                    <a:pt x="1782" y="0"/>
                                  </a:lnTo>
                                  <a:lnTo>
                                    <a:pt x="1782" y="7"/>
                                  </a:lnTo>
                                  <a:lnTo>
                                    <a:pt x="1754" y="7"/>
                                  </a:lnTo>
                                  <a:lnTo>
                                    <a:pt x="1754" y="0"/>
                                  </a:lnTo>
                                  <a:close/>
                                  <a:moveTo>
                                    <a:pt x="1803" y="0"/>
                                  </a:moveTo>
                                  <a:lnTo>
                                    <a:pt x="1831" y="0"/>
                                  </a:lnTo>
                                  <a:lnTo>
                                    <a:pt x="1831" y="7"/>
                                  </a:lnTo>
                                  <a:lnTo>
                                    <a:pt x="1803" y="7"/>
                                  </a:lnTo>
                                  <a:lnTo>
                                    <a:pt x="1803" y="0"/>
                                  </a:lnTo>
                                  <a:close/>
                                  <a:moveTo>
                                    <a:pt x="1851" y="0"/>
                                  </a:moveTo>
                                  <a:lnTo>
                                    <a:pt x="1879" y="0"/>
                                  </a:lnTo>
                                  <a:lnTo>
                                    <a:pt x="1879" y="7"/>
                                  </a:lnTo>
                                  <a:lnTo>
                                    <a:pt x="1851" y="7"/>
                                  </a:lnTo>
                                  <a:lnTo>
                                    <a:pt x="1851" y="0"/>
                                  </a:lnTo>
                                  <a:close/>
                                  <a:moveTo>
                                    <a:pt x="1900" y="0"/>
                                  </a:moveTo>
                                  <a:lnTo>
                                    <a:pt x="1928" y="0"/>
                                  </a:lnTo>
                                  <a:lnTo>
                                    <a:pt x="1928" y="7"/>
                                  </a:lnTo>
                                  <a:lnTo>
                                    <a:pt x="1900" y="7"/>
                                  </a:lnTo>
                                  <a:lnTo>
                                    <a:pt x="1900" y="0"/>
                                  </a:lnTo>
                                  <a:close/>
                                  <a:moveTo>
                                    <a:pt x="1949" y="0"/>
                                  </a:moveTo>
                                  <a:lnTo>
                                    <a:pt x="1977" y="0"/>
                                  </a:lnTo>
                                  <a:lnTo>
                                    <a:pt x="1977" y="7"/>
                                  </a:lnTo>
                                  <a:lnTo>
                                    <a:pt x="1949" y="7"/>
                                  </a:lnTo>
                                  <a:lnTo>
                                    <a:pt x="1949" y="0"/>
                                  </a:lnTo>
                                  <a:close/>
                                  <a:moveTo>
                                    <a:pt x="1998" y="0"/>
                                  </a:moveTo>
                                  <a:lnTo>
                                    <a:pt x="2025" y="0"/>
                                  </a:lnTo>
                                  <a:lnTo>
                                    <a:pt x="2025" y="7"/>
                                  </a:lnTo>
                                  <a:lnTo>
                                    <a:pt x="1998" y="7"/>
                                  </a:lnTo>
                                  <a:lnTo>
                                    <a:pt x="1998" y="0"/>
                                  </a:lnTo>
                                  <a:close/>
                                  <a:moveTo>
                                    <a:pt x="2046" y="0"/>
                                  </a:moveTo>
                                  <a:lnTo>
                                    <a:pt x="2074" y="0"/>
                                  </a:lnTo>
                                  <a:lnTo>
                                    <a:pt x="2074" y="7"/>
                                  </a:lnTo>
                                  <a:lnTo>
                                    <a:pt x="2046" y="7"/>
                                  </a:lnTo>
                                  <a:lnTo>
                                    <a:pt x="2046" y="0"/>
                                  </a:lnTo>
                                  <a:close/>
                                  <a:moveTo>
                                    <a:pt x="2095" y="0"/>
                                  </a:moveTo>
                                  <a:lnTo>
                                    <a:pt x="2123" y="0"/>
                                  </a:lnTo>
                                  <a:lnTo>
                                    <a:pt x="2123" y="7"/>
                                  </a:lnTo>
                                  <a:lnTo>
                                    <a:pt x="2095" y="7"/>
                                  </a:lnTo>
                                  <a:lnTo>
                                    <a:pt x="2095" y="0"/>
                                  </a:lnTo>
                                  <a:close/>
                                  <a:moveTo>
                                    <a:pt x="2144" y="0"/>
                                  </a:moveTo>
                                  <a:lnTo>
                                    <a:pt x="2172" y="0"/>
                                  </a:lnTo>
                                  <a:lnTo>
                                    <a:pt x="2172" y="7"/>
                                  </a:lnTo>
                                  <a:lnTo>
                                    <a:pt x="2144" y="7"/>
                                  </a:lnTo>
                                  <a:lnTo>
                                    <a:pt x="2144" y="0"/>
                                  </a:lnTo>
                                  <a:close/>
                                  <a:moveTo>
                                    <a:pt x="2193" y="0"/>
                                  </a:moveTo>
                                  <a:lnTo>
                                    <a:pt x="2220" y="0"/>
                                  </a:lnTo>
                                  <a:lnTo>
                                    <a:pt x="2220" y="7"/>
                                  </a:lnTo>
                                  <a:lnTo>
                                    <a:pt x="2193" y="7"/>
                                  </a:lnTo>
                                  <a:lnTo>
                                    <a:pt x="2193" y="0"/>
                                  </a:lnTo>
                                  <a:close/>
                                  <a:moveTo>
                                    <a:pt x="2241" y="0"/>
                                  </a:moveTo>
                                  <a:lnTo>
                                    <a:pt x="2269" y="0"/>
                                  </a:lnTo>
                                  <a:lnTo>
                                    <a:pt x="2269" y="7"/>
                                  </a:lnTo>
                                  <a:lnTo>
                                    <a:pt x="2241" y="7"/>
                                  </a:lnTo>
                                  <a:lnTo>
                                    <a:pt x="2241" y="0"/>
                                  </a:lnTo>
                                  <a:close/>
                                  <a:moveTo>
                                    <a:pt x="2290" y="0"/>
                                  </a:moveTo>
                                  <a:lnTo>
                                    <a:pt x="2318" y="0"/>
                                  </a:lnTo>
                                  <a:lnTo>
                                    <a:pt x="2318" y="7"/>
                                  </a:lnTo>
                                  <a:lnTo>
                                    <a:pt x="2290" y="7"/>
                                  </a:lnTo>
                                  <a:lnTo>
                                    <a:pt x="2290" y="0"/>
                                  </a:lnTo>
                                  <a:close/>
                                  <a:moveTo>
                                    <a:pt x="2339" y="0"/>
                                  </a:moveTo>
                                  <a:lnTo>
                                    <a:pt x="2367" y="0"/>
                                  </a:lnTo>
                                  <a:lnTo>
                                    <a:pt x="2367" y="7"/>
                                  </a:lnTo>
                                  <a:lnTo>
                                    <a:pt x="2339" y="7"/>
                                  </a:lnTo>
                                  <a:lnTo>
                                    <a:pt x="2339" y="0"/>
                                  </a:lnTo>
                                  <a:close/>
                                  <a:moveTo>
                                    <a:pt x="2387" y="0"/>
                                  </a:moveTo>
                                  <a:lnTo>
                                    <a:pt x="2415" y="0"/>
                                  </a:lnTo>
                                  <a:lnTo>
                                    <a:pt x="2415" y="7"/>
                                  </a:lnTo>
                                  <a:lnTo>
                                    <a:pt x="2387" y="7"/>
                                  </a:lnTo>
                                  <a:lnTo>
                                    <a:pt x="2387" y="0"/>
                                  </a:lnTo>
                                  <a:close/>
                                  <a:moveTo>
                                    <a:pt x="2436" y="0"/>
                                  </a:moveTo>
                                  <a:lnTo>
                                    <a:pt x="2464" y="0"/>
                                  </a:lnTo>
                                  <a:lnTo>
                                    <a:pt x="2464" y="7"/>
                                  </a:lnTo>
                                  <a:lnTo>
                                    <a:pt x="2436" y="7"/>
                                  </a:lnTo>
                                  <a:lnTo>
                                    <a:pt x="2436" y="0"/>
                                  </a:lnTo>
                                  <a:close/>
                                  <a:moveTo>
                                    <a:pt x="2485" y="0"/>
                                  </a:moveTo>
                                  <a:lnTo>
                                    <a:pt x="2513" y="0"/>
                                  </a:lnTo>
                                  <a:lnTo>
                                    <a:pt x="2513" y="7"/>
                                  </a:lnTo>
                                  <a:lnTo>
                                    <a:pt x="2485" y="7"/>
                                  </a:lnTo>
                                  <a:lnTo>
                                    <a:pt x="2485" y="0"/>
                                  </a:lnTo>
                                  <a:close/>
                                  <a:moveTo>
                                    <a:pt x="2534" y="0"/>
                                  </a:moveTo>
                                  <a:lnTo>
                                    <a:pt x="2561" y="0"/>
                                  </a:lnTo>
                                  <a:lnTo>
                                    <a:pt x="2561" y="7"/>
                                  </a:lnTo>
                                  <a:lnTo>
                                    <a:pt x="2534" y="7"/>
                                  </a:lnTo>
                                  <a:lnTo>
                                    <a:pt x="2534" y="0"/>
                                  </a:lnTo>
                                  <a:close/>
                                  <a:moveTo>
                                    <a:pt x="2582" y="0"/>
                                  </a:moveTo>
                                  <a:lnTo>
                                    <a:pt x="2610" y="0"/>
                                  </a:lnTo>
                                  <a:lnTo>
                                    <a:pt x="2610" y="7"/>
                                  </a:lnTo>
                                  <a:lnTo>
                                    <a:pt x="2582" y="7"/>
                                  </a:lnTo>
                                  <a:lnTo>
                                    <a:pt x="2582" y="0"/>
                                  </a:lnTo>
                                  <a:close/>
                                  <a:moveTo>
                                    <a:pt x="2631" y="0"/>
                                  </a:moveTo>
                                  <a:lnTo>
                                    <a:pt x="2659" y="0"/>
                                  </a:lnTo>
                                  <a:lnTo>
                                    <a:pt x="2659" y="7"/>
                                  </a:lnTo>
                                  <a:lnTo>
                                    <a:pt x="2631" y="7"/>
                                  </a:lnTo>
                                  <a:lnTo>
                                    <a:pt x="2631" y="0"/>
                                  </a:lnTo>
                                  <a:close/>
                                  <a:moveTo>
                                    <a:pt x="2680" y="0"/>
                                  </a:moveTo>
                                  <a:lnTo>
                                    <a:pt x="2708" y="0"/>
                                  </a:lnTo>
                                  <a:lnTo>
                                    <a:pt x="2708" y="7"/>
                                  </a:lnTo>
                                  <a:lnTo>
                                    <a:pt x="2680" y="7"/>
                                  </a:lnTo>
                                  <a:lnTo>
                                    <a:pt x="2680" y="0"/>
                                  </a:lnTo>
                                  <a:close/>
                                  <a:moveTo>
                                    <a:pt x="2728" y="0"/>
                                  </a:moveTo>
                                  <a:lnTo>
                                    <a:pt x="2756" y="0"/>
                                  </a:lnTo>
                                  <a:lnTo>
                                    <a:pt x="2756" y="7"/>
                                  </a:lnTo>
                                  <a:lnTo>
                                    <a:pt x="2728" y="7"/>
                                  </a:lnTo>
                                  <a:lnTo>
                                    <a:pt x="2728" y="0"/>
                                  </a:lnTo>
                                  <a:close/>
                                  <a:moveTo>
                                    <a:pt x="2777" y="0"/>
                                  </a:moveTo>
                                  <a:lnTo>
                                    <a:pt x="2805" y="0"/>
                                  </a:lnTo>
                                  <a:lnTo>
                                    <a:pt x="2805" y="7"/>
                                  </a:lnTo>
                                  <a:lnTo>
                                    <a:pt x="2777" y="7"/>
                                  </a:lnTo>
                                  <a:lnTo>
                                    <a:pt x="2777" y="0"/>
                                  </a:lnTo>
                                  <a:close/>
                                  <a:moveTo>
                                    <a:pt x="2826" y="0"/>
                                  </a:moveTo>
                                  <a:lnTo>
                                    <a:pt x="2854" y="0"/>
                                  </a:lnTo>
                                  <a:lnTo>
                                    <a:pt x="2854" y="7"/>
                                  </a:lnTo>
                                  <a:lnTo>
                                    <a:pt x="2826" y="7"/>
                                  </a:lnTo>
                                  <a:lnTo>
                                    <a:pt x="2826" y="0"/>
                                  </a:lnTo>
                                  <a:close/>
                                  <a:moveTo>
                                    <a:pt x="2875" y="0"/>
                                  </a:moveTo>
                                  <a:lnTo>
                                    <a:pt x="2902" y="0"/>
                                  </a:lnTo>
                                  <a:lnTo>
                                    <a:pt x="2902" y="7"/>
                                  </a:lnTo>
                                  <a:lnTo>
                                    <a:pt x="2875" y="7"/>
                                  </a:lnTo>
                                  <a:lnTo>
                                    <a:pt x="2875" y="0"/>
                                  </a:lnTo>
                                  <a:close/>
                                  <a:moveTo>
                                    <a:pt x="2923" y="0"/>
                                  </a:moveTo>
                                  <a:lnTo>
                                    <a:pt x="2951" y="0"/>
                                  </a:lnTo>
                                  <a:lnTo>
                                    <a:pt x="2951" y="7"/>
                                  </a:lnTo>
                                  <a:lnTo>
                                    <a:pt x="2923" y="7"/>
                                  </a:lnTo>
                                  <a:lnTo>
                                    <a:pt x="2923" y="0"/>
                                  </a:lnTo>
                                  <a:close/>
                                  <a:moveTo>
                                    <a:pt x="2972" y="0"/>
                                  </a:moveTo>
                                  <a:lnTo>
                                    <a:pt x="3000" y="0"/>
                                  </a:lnTo>
                                  <a:lnTo>
                                    <a:pt x="3000" y="7"/>
                                  </a:lnTo>
                                  <a:lnTo>
                                    <a:pt x="2972" y="7"/>
                                  </a:lnTo>
                                  <a:lnTo>
                                    <a:pt x="2972" y="0"/>
                                  </a:lnTo>
                                  <a:close/>
                                  <a:moveTo>
                                    <a:pt x="3021" y="0"/>
                                  </a:moveTo>
                                  <a:lnTo>
                                    <a:pt x="3049" y="0"/>
                                  </a:lnTo>
                                  <a:lnTo>
                                    <a:pt x="3049" y="7"/>
                                  </a:lnTo>
                                  <a:lnTo>
                                    <a:pt x="3021" y="7"/>
                                  </a:lnTo>
                                  <a:lnTo>
                                    <a:pt x="3021" y="0"/>
                                  </a:lnTo>
                                  <a:close/>
                                  <a:moveTo>
                                    <a:pt x="3069" y="0"/>
                                  </a:moveTo>
                                  <a:lnTo>
                                    <a:pt x="3097" y="0"/>
                                  </a:lnTo>
                                  <a:lnTo>
                                    <a:pt x="3097" y="7"/>
                                  </a:lnTo>
                                  <a:lnTo>
                                    <a:pt x="3069" y="7"/>
                                  </a:lnTo>
                                  <a:lnTo>
                                    <a:pt x="3069" y="0"/>
                                  </a:lnTo>
                                  <a:close/>
                                  <a:moveTo>
                                    <a:pt x="3118" y="0"/>
                                  </a:moveTo>
                                  <a:lnTo>
                                    <a:pt x="3146" y="0"/>
                                  </a:lnTo>
                                  <a:lnTo>
                                    <a:pt x="3146" y="7"/>
                                  </a:lnTo>
                                  <a:lnTo>
                                    <a:pt x="3118" y="7"/>
                                  </a:lnTo>
                                  <a:lnTo>
                                    <a:pt x="3118" y="0"/>
                                  </a:lnTo>
                                  <a:close/>
                                  <a:moveTo>
                                    <a:pt x="3167" y="0"/>
                                  </a:moveTo>
                                  <a:lnTo>
                                    <a:pt x="3195" y="0"/>
                                  </a:lnTo>
                                  <a:lnTo>
                                    <a:pt x="3195" y="7"/>
                                  </a:lnTo>
                                  <a:lnTo>
                                    <a:pt x="3167" y="7"/>
                                  </a:lnTo>
                                  <a:lnTo>
                                    <a:pt x="3167" y="0"/>
                                  </a:lnTo>
                                  <a:close/>
                                  <a:moveTo>
                                    <a:pt x="3216" y="0"/>
                                  </a:moveTo>
                                  <a:lnTo>
                                    <a:pt x="3243" y="0"/>
                                  </a:lnTo>
                                  <a:lnTo>
                                    <a:pt x="3243" y="7"/>
                                  </a:lnTo>
                                  <a:lnTo>
                                    <a:pt x="3216" y="7"/>
                                  </a:lnTo>
                                  <a:lnTo>
                                    <a:pt x="3216" y="0"/>
                                  </a:lnTo>
                                  <a:close/>
                                  <a:moveTo>
                                    <a:pt x="3264" y="0"/>
                                  </a:moveTo>
                                  <a:lnTo>
                                    <a:pt x="3292" y="0"/>
                                  </a:lnTo>
                                  <a:lnTo>
                                    <a:pt x="3292" y="7"/>
                                  </a:lnTo>
                                  <a:lnTo>
                                    <a:pt x="3264" y="7"/>
                                  </a:lnTo>
                                  <a:lnTo>
                                    <a:pt x="3264" y="0"/>
                                  </a:lnTo>
                                  <a:close/>
                                  <a:moveTo>
                                    <a:pt x="3313" y="0"/>
                                  </a:moveTo>
                                  <a:lnTo>
                                    <a:pt x="3341" y="0"/>
                                  </a:lnTo>
                                  <a:lnTo>
                                    <a:pt x="3341" y="7"/>
                                  </a:lnTo>
                                  <a:lnTo>
                                    <a:pt x="3313" y="7"/>
                                  </a:lnTo>
                                  <a:lnTo>
                                    <a:pt x="3313" y="0"/>
                                  </a:lnTo>
                                  <a:close/>
                                  <a:moveTo>
                                    <a:pt x="3362" y="0"/>
                                  </a:moveTo>
                                  <a:lnTo>
                                    <a:pt x="3390" y="0"/>
                                  </a:lnTo>
                                  <a:lnTo>
                                    <a:pt x="3390" y="7"/>
                                  </a:lnTo>
                                  <a:lnTo>
                                    <a:pt x="3362" y="7"/>
                                  </a:lnTo>
                                  <a:lnTo>
                                    <a:pt x="3362" y="0"/>
                                  </a:lnTo>
                                  <a:close/>
                                  <a:moveTo>
                                    <a:pt x="3411" y="0"/>
                                  </a:moveTo>
                                  <a:lnTo>
                                    <a:pt x="3438" y="0"/>
                                  </a:lnTo>
                                  <a:lnTo>
                                    <a:pt x="3438" y="7"/>
                                  </a:lnTo>
                                  <a:lnTo>
                                    <a:pt x="3411" y="7"/>
                                  </a:lnTo>
                                  <a:lnTo>
                                    <a:pt x="3411" y="0"/>
                                  </a:lnTo>
                                  <a:close/>
                                  <a:moveTo>
                                    <a:pt x="3459" y="0"/>
                                  </a:moveTo>
                                  <a:lnTo>
                                    <a:pt x="3487" y="0"/>
                                  </a:lnTo>
                                  <a:lnTo>
                                    <a:pt x="3487" y="7"/>
                                  </a:lnTo>
                                  <a:lnTo>
                                    <a:pt x="3459" y="7"/>
                                  </a:lnTo>
                                  <a:lnTo>
                                    <a:pt x="3459" y="0"/>
                                  </a:lnTo>
                                  <a:close/>
                                  <a:moveTo>
                                    <a:pt x="3508" y="0"/>
                                  </a:moveTo>
                                  <a:lnTo>
                                    <a:pt x="3536" y="0"/>
                                  </a:lnTo>
                                  <a:lnTo>
                                    <a:pt x="3536" y="7"/>
                                  </a:lnTo>
                                  <a:lnTo>
                                    <a:pt x="3508" y="7"/>
                                  </a:lnTo>
                                  <a:lnTo>
                                    <a:pt x="3508" y="0"/>
                                  </a:lnTo>
                                  <a:close/>
                                  <a:moveTo>
                                    <a:pt x="3557" y="0"/>
                                  </a:moveTo>
                                  <a:lnTo>
                                    <a:pt x="3585" y="0"/>
                                  </a:lnTo>
                                  <a:lnTo>
                                    <a:pt x="3585" y="7"/>
                                  </a:lnTo>
                                  <a:lnTo>
                                    <a:pt x="3557" y="7"/>
                                  </a:lnTo>
                                  <a:lnTo>
                                    <a:pt x="3557" y="0"/>
                                  </a:lnTo>
                                  <a:close/>
                                  <a:moveTo>
                                    <a:pt x="3605" y="0"/>
                                  </a:moveTo>
                                  <a:lnTo>
                                    <a:pt x="3633" y="0"/>
                                  </a:lnTo>
                                  <a:lnTo>
                                    <a:pt x="3633" y="7"/>
                                  </a:lnTo>
                                  <a:lnTo>
                                    <a:pt x="3605" y="7"/>
                                  </a:lnTo>
                                  <a:lnTo>
                                    <a:pt x="3605" y="0"/>
                                  </a:lnTo>
                                  <a:close/>
                                  <a:moveTo>
                                    <a:pt x="3654" y="0"/>
                                  </a:moveTo>
                                  <a:lnTo>
                                    <a:pt x="3682" y="0"/>
                                  </a:lnTo>
                                  <a:lnTo>
                                    <a:pt x="3682" y="7"/>
                                  </a:lnTo>
                                  <a:lnTo>
                                    <a:pt x="3654" y="7"/>
                                  </a:lnTo>
                                  <a:lnTo>
                                    <a:pt x="3654" y="0"/>
                                  </a:lnTo>
                                  <a:close/>
                                  <a:moveTo>
                                    <a:pt x="3703" y="0"/>
                                  </a:moveTo>
                                  <a:lnTo>
                                    <a:pt x="3731" y="0"/>
                                  </a:lnTo>
                                  <a:lnTo>
                                    <a:pt x="3731" y="7"/>
                                  </a:lnTo>
                                  <a:lnTo>
                                    <a:pt x="3703" y="7"/>
                                  </a:lnTo>
                                  <a:lnTo>
                                    <a:pt x="3703" y="0"/>
                                  </a:lnTo>
                                  <a:close/>
                                  <a:moveTo>
                                    <a:pt x="3752" y="0"/>
                                  </a:moveTo>
                                  <a:lnTo>
                                    <a:pt x="3779" y="0"/>
                                  </a:lnTo>
                                  <a:lnTo>
                                    <a:pt x="3779" y="7"/>
                                  </a:lnTo>
                                  <a:lnTo>
                                    <a:pt x="3752" y="7"/>
                                  </a:lnTo>
                                  <a:lnTo>
                                    <a:pt x="3752" y="0"/>
                                  </a:lnTo>
                                  <a:close/>
                                  <a:moveTo>
                                    <a:pt x="3800" y="0"/>
                                  </a:moveTo>
                                  <a:lnTo>
                                    <a:pt x="3828" y="0"/>
                                  </a:lnTo>
                                  <a:lnTo>
                                    <a:pt x="3828" y="7"/>
                                  </a:lnTo>
                                  <a:lnTo>
                                    <a:pt x="3800" y="7"/>
                                  </a:lnTo>
                                  <a:lnTo>
                                    <a:pt x="3800" y="0"/>
                                  </a:lnTo>
                                  <a:close/>
                                  <a:moveTo>
                                    <a:pt x="3849" y="0"/>
                                  </a:moveTo>
                                  <a:lnTo>
                                    <a:pt x="3877" y="0"/>
                                  </a:lnTo>
                                  <a:lnTo>
                                    <a:pt x="3877" y="7"/>
                                  </a:lnTo>
                                  <a:lnTo>
                                    <a:pt x="3849" y="7"/>
                                  </a:lnTo>
                                  <a:lnTo>
                                    <a:pt x="3849" y="0"/>
                                  </a:lnTo>
                                  <a:close/>
                                  <a:moveTo>
                                    <a:pt x="3898" y="0"/>
                                  </a:moveTo>
                                  <a:lnTo>
                                    <a:pt x="3926" y="0"/>
                                  </a:lnTo>
                                  <a:lnTo>
                                    <a:pt x="3926" y="7"/>
                                  </a:lnTo>
                                  <a:lnTo>
                                    <a:pt x="3898" y="7"/>
                                  </a:lnTo>
                                  <a:lnTo>
                                    <a:pt x="3898" y="0"/>
                                  </a:lnTo>
                                  <a:close/>
                                  <a:moveTo>
                                    <a:pt x="3946" y="0"/>
                                  </a:moveTo>
                                  <a:lnTo>
                                    <a:pt x="3974" y="0"/>
                                  </a:lnTo>
                                  <a:lnTo>
                                    <a:pt x="3974" y="7"/>
                                  </a:lnTo>
                                  <a:lnTo>
                                    <a:pt x="3946" y="7"/>
                                  </a:lnTo>
                                  <a:lnTo>
                                    <a:pt x="3946" y="0"/>
                                  </a:lnTo>
                                  <a:close/>
                                  <a:moveTo>
                                    <a:pt x="3995" y="0"/>
                                  </a:moveTo>
                                  <a:lnTo>
                                    <a:pt x="4023" y="0"/>
                                  </a:lnTo>
                                  <a:lnTo>
                                    <a:pt x="4023" y="7"/>
                                  </a:lnTo>
                                  <a:lnTo>
                                    <a:pt x="3995" y="7"/>
                                  </a:lnTo>
                                  <a:lnTo>
                                    <a:pt x="3995" y="0"/>
                                  </a:lnTo>
                                  <a:close/>
                                  <a:moveTo>
                                    <a:pt x="4044" y="0"/>
                                  </a:moveTo>
                                  <a:lnTo>
                                    <a:pt x="4072" y="0"/>
                                  </a:lnTo>
                                  <a:lnTo>
                                    <a:pt x="4072" y="7"/>
                                  </a:lnTo>
                                  <a:lnTo>
                                    <a:pt x="4044" y="7"/>
                                  </a:lnTo>
                                  <a:lnTo>
                                    <a:pt x="4044" y="0"/>
                                  </a:lnTo>
                                  <a:close/>
                                  <a:moveTo>
                                    <a:pt x="4093" y="0"/>
                                  </a:moveTo>
                                  <a:lnTo>
                                    <a:pt x="4120" y="0"/>
                                  </a:lnTo>
                                  <a:lnTo>
                                    <a:pt x="4120" y="7"/>
                                  </a:lnTo>
                                  <a:lnTo>
                                    <a:pt x="4093" y="7"/>
                                  </a:lnTo>
                                  <a:lnTo>
                                    <a:pt x="4093" y="0"/>
                                  </a:lnTo>
                                  <a:close/>
                                  <a:moveTo>
                                    <a:pt x="4141" y="0"/>
                                  </a:moveTo>
                                  <a:lnTo>
                                    <a:pt x="4169" y="0"/>
                                  </a:lnTo>
                                  <a:lnTo>
                                    <a:pt x="4169" y="7"/>
                                  </a:lnTo>
                                  <a:lnTo>
                                    <a:pt x="4141" y="7"/>
                                  </a:lnTo>
                                  <a:lnTo>
                                    <a:pt x="4141" y="0"/>
                                  </a:lnTo>
                                  <a:close/>
                                  <a:moveTo>
                                    <a:pt x="4190" y="0"/>
                                  </a:moveTo>
                                  <a:lnTo>
                                    <a:pt x="4218" y="0"/>
                                  </a:lnTo>
                                  <a:lnTo>
                                    <a:pt x="4218" y="7"/>
                                  </a:lnTo>
                                  <a:lnTo>
                                    <a:pt x="4190" y="7"/>
                                  </a:lnTo>
                                  <a:lnTo>
                                    <a:pt x="4190" y="0"/>
                                  </a:lnTo>
                                  <a:close/>
                                  <a:moveTo>
                                    <a:pt x="4239" y="0"/>
                                  </a:moveTo>
                                  <a:lnTo>
                                    <a:pt x="4267" y="0"/>
                                  </a:lnTo>
                                  <a:lnTo>
                                    <a:pt x="4267" y="7"/>
                                  </a:lnTo>
                                  <a:lnTo>
                                    <a:pt x="4239" y="7"/>
                                  </a:lnTo>
                                  <a:lnTo>
                                    <a:pt x="4239" y="0"/>
                                  </a:lnTo>
                                  <a:close/>
                                  <a:moveTo>
                                    <a:pt x="4288" y="0"/>
                                  </a:moveTo>
                                  <a:lnTo>
                                    <a:pt x="4315" y="0"/>
                                  </a:lnTo>
                                  <a:lnTo>
                                    <a:pt x="4315" y="7"/>
                                  </a:lnTo>
                                  <a:lnTo>
                                    <a:pt x="4288" y="7"/>
                                  </a:lnTo>
                                  <a:lnTo>
                                    <a:pt x="4288" y="0"/>
                                  </a:lnTo>
                                  <a:close/>
                                  <a:moveTo>
                                    <a:pt x="4336" y="0"/>
                                  </a:moveTo>
                                  <a:lnTo>
                                    <a:pt x="4364" y="0"/>
                                  </a:lnTo>
                                  <a:lnTo>
                                    <a:pt x="4364" y="7"/>
                                  </a:lnTo>
                                  <a:lnTo>
                                    <a:pt x="4336" y="7"/>
                                  </a:lnTo>
                                  <a:lnTo>
                                    <a:pt x="4336" y="0"/>
                                  </a:lnTo>
                                  <a:close/>
                                  <a:moveTo>
                                    <a:pt x="4385" y="0"/>
                                  </a:moveTo>
                                  <a:lnTo>
                                    <a:pt x="4413" y="0"/>
                                  </a:lnTo>
                                  <a:lnTo>
                                    <a:pt x="4413" y="7"/>
                                  </a:lnTo>
                                  <a:lnTo>
                                    <a:pt x="4385" y="7"/>
                                  </a:lnTo>
                                  <a:lnTo>
                                    <a:pt x="4385" y="0"/>
                                  </a:lnTo>
                                  <a:close/>
                                  <a:moveTo>
                                    <a:pt x="4434" y="0"/>
                                  </a:moveTo>
                                  <a:lnTo>
                                    <a:pt x="4462" y="0"/>
                                  </a:lnTo>
                                  <a:lnTo>
                                    <a:pt x="4462" y="7"/>
                                  </a:lnTo>
                                  <a:lnTo>
                                    <a:pt x="4434" y="7"/>
                                  </a:lnTo>
                                  <a:lnTo>
                                    <a:pt x="4434" y="0"/>
                                  </a:lnTo>
                                  <a:close/>
                                  <a:moveTo>
                                    <a:pt x="4482" y="0"/>
                                  </a:moveTo>
                                  <a:lnTo>
                                    <a:pt x="4510" y="0"/>
                                  </a:lnTo>
                                  <a:lnTo>
                                    <a:pt x="4510" y="7"/>
                                  </a:lnTo>
                                  <a:lnTo>
                                    <a:pt x="4482" y="7"/>
                                  </a:lnTo>
                                  <a:lnTo>
                                    <a:pt x="4482" y="0"/>
                                  </a:lnTo>
                                  <a:close/>
                                  <a:moveTo>
                                    <a:pt x="4531" y="0"/>
                                  </a:moveTo>
                                  <a:lnTo>
                                    <a:pt x="4559" y="0"/>
                                  </a:lnTo>
                                  <a:lnTo>
                                    <a:pt x="4559" y="7"/>
                                  </a:lnTo>
                                  <a:lnTo>
                                    <a:pt x="4531" y="7"/>
                                  </a:lnTo>
                                  <a:lnTo>
                                    <a:pt x="4531" y="0"/>
                                  </a:lnTo>
                                  <a:close/>
                                  <a:moveTo>
                                    <a:pt x="4580" y="0"/>
                                  </a:moveTo>
                                  <a:lnTo>
                                    <a:pt x="4608" y="0"/>
                                  </a:lnTo>
                                  <a:lnTo>
                                    <a:pt x="4608" y="7"/>
                                  </a:lnTo>
                                  <a:lnTo>
                                    <a:pt x="4580" y="7"/>
                                  </a:lnTo>
                                  <a:lnTo>
                                    <a:pt x="4580" y="0"/>
                                  </a:lnTo>
                                  <a:close/>
                                  <a:moveTo>
                                    <a:pt x="4629" y="0"/>
                                  </a:moveTo>
                                  <a:lnTo>
                                    <a:pt x="4656" y="0"/>
                                  </a:lnTo>
                                  <a:lnTo>
                                    <a:pt x="4656" y="7"/>
                                  </a:lnTo>
                                  <a:lnTo>
                                    <a:pt x="4629" y="7"/>
                                  </a:lnTo>
                                  <a:lnTo>
                                    <a:pt x="4629" y="0"/>
                                  </a:lnTo>
                                  <a:close/>
                                  <a:moveTo>
                                    <a:pt x="4677" y="0"/>
                                  </a:moveTo>
                                  <a:lnTo>
                                    <a:pt x="4705" y="0"/>
                                  </a:lnTo>
                                  <a:lnTo>
                                    <a:pt x="4705" y="7"/>
                                  </a:lnTo>
                                  <a:lnTo>
                                    <a:pt x="4677" y="7"/>
                                  </a:lnTo>
                                  <a:lnTo>
                                    <a:pt x="4677" y="0"/>
                                  </a:lnTo>
                                  <a:close/>
                                  <a:moveTo>
                                    <a:pt x="4726" y="0"/>
                                  </a:moveTo>
                                  <a:lnTo>
                                    <a:pt x="4754" y="0"/>
                                  </a:lnTo>
                                  <a:lnTo>
                                    <a:pt x="4754" y="7"/>
                                  </a:lnTo>
                                  <a:lnTo>
                                    <a:pt x="4726" y="7"/>
                                  </a:lnTo>
                                  <a:lnTo>
                                    <a:pt x="4726" y="0"/>
                                  </a:lnTo>
                                  <a:close/>
                                  <a:moveTo>
                                    <a:pt x="4775" y="0"/>
                                  </a:moveTo>
                                  <a:lnTo>
                                    <a:pt x="4803" y="0"/>
                                  </a:lnTo>
                                  <a:lnTo>
                                    <a:pt x="4803" y="7"/>
                                  </a:lnTo>
                                  <a:lnTo>
                                    <a:pt x="4775" y="7"/>
                                  </a:lnTo>
                                  <a:lnTo>
                                    <a:pt x="4775" y="0"/>
                                  </a:lnTo>
                                  <a:close/>
                                  <a:moveTo>
                                    <a:pt x="4823" y="0"/>
                                  </a:moveTo>
                                  <a:lnTo>
                                    <a:pt x="4851" y="0"/>
                                  </a:lnTo>
                                  <a:lnTo>
                                    <a:pt x="4851" y="7"/>
                                  </a:lnTo>
                                  <a:lnTo>
                                    <a:pt x="4823" y="7"/>
                                  </a:lnTo>
                                  <a:lnTo>
                                    <a:pt x="4823" y="0"/>
                                  </a:lnTo>
                                  <a:close/>
                                  <a:moveTo>
                                    <a:pt x="4872" y="0"/>
                                  </a:moveTo>
                                  <a:lnTo>
                                    <a:pt x="4900" y="0"/>
                                  </a:lnTo>
                                  <a:lnTo>
                                    <a:pt x="4900" y="7"/>
                                  </a:lnTo>
                                  <a:lnTo>
                                    <a:pt x="4872" y="7"/>
                                  </a:lnTo>
                                  <a:lnTo>
                                    <a:pt x="4872" y="0"/>
                                  </a:lnTo>
                                  <a:close/>
                                  <a:moveTo>
                                    <a:pt x="4921" y="0"/>
                                  </a:moveTo>
                                  <a:lnTo>
                                    <a:pt x="4949" y="0"/>
                                  </a:lnTo>
                                  <a:lnTo>
                                    <a:pt x="4949" y="7"/>
                                  </a:lnTo>
                                  <a:lnTo>
                                    <a:pt x="4921" y="7"/>
                                  </a:lnTo>
                                  <a:lnTo>
                                    <a:pt x="4921" y="0"/>
                                  </a:lnTo>
                                  <a:close/>
                                  <a:moveTo>
                                    <a:pt x="4970" y="0"/>
                                  </a:moveTo>
                                  <a:lnTo>
                                    <a:pt x="4997" y="0"/>
                                  </a:lnTo>
                                  <a:lnTo>
                                    <a:pt x="4997" y="7"/>
                                  </a:lnTo>
                                  <a:lnTo>
                                    <a:pt x="4970" y="7"/>
                                  </a:lnTo>
                                  <a:lnTo>
                                    <a:pt x="4970" y="0"/>
                                  </a:lnTo>
                                  <a:close/>
                                  <a:moveTo>
                                    <a:pt x="5018" y="0"/>
                                  </a:moveTo>
                                  <a:lnTo>
                                    <a:pt x="5046" y="0"/>
                                  </a:lnTo>
                                  <a:lnTo>
                                    <a:pt x="5046" y="7"/>
                                  </a:lnTo>
                                  <a:lnTo>
                                    <a:pt x="5018" y="7"/>
                                  </a:lnTo>
                                  <a:lnTo>
                                    <a:pt x="5018" y="0"/>
                                  </a:lnTo>
                                  <a:close/>
                                  <a:moveTo>
                                    <a:pt x="5067" y="0"/>
                                  </a:moveTo>
                                  <a:lnTo>
                                    <a:pt x="5095" y="0"/>
                                  </a:lnTo>
                                  <a:lnTo>
                                    <a:pt x="5095" y="7"/>
                                  </a:lnTo>
                                  <a:lnTo>
                                    <a:pt x="5067" y="7"/>
                                  </a:lnTo>
                                  <a:lnTo>
                                    <a:pt x="5067" y="0"/>
                                  </a:lnTo>
                                  <a:close/>
                                  <a:moveTo>
                                    <a:pt x="5116" y="0"/>
                                  </a:moveTo>
                                  <a:lnTo>
                                    <a:pt x="5144" y="0"/>
                                  </a:lnTo>
                                  <a:lnTo>
                                    <a:pt x="5144" y="7"/>
                                  </a:lnTo>
                                  <a:lnTo>
                                    <a:pt x="5116" y="7"/>
                                  </a:lnTo>
                                  <a:lnTo>
                                    <a:pt x="5116" y="0"/>
                                  </a:lnTo>
                                  <a:close/>
                                  <a:moveTo>
                                    <a:pt x="5165" y="0"/>
                                  </a:moveTo>
                                  <a:lnTo>
                                    <a:pt x="5192" y="0"/>
                                  </a:lnTo>
                                  <a:lnTo>
                                    <a:pt x="5192" y="7"/>
                                  </a:lnTo>
                                  <a:lnTo>
                                    <a:pt x="5165" y="7"/>
                                  </a:lnTo>
                                  <a:lnTo>
                                    <a:pt x="5165" y="0"/>
                                  </a:lnTo>
                                  <a:close/>
                                  <a:moveTo>
                                    <a:pt x="5213" y="0"/>
                                  </a:moveTo>
                                  <a:lnTo>
                                    <a:pt x="5241" y="0"/>
                                  </a:lnTo>
                                  <a:lnTo>
                                    <a:pt x="5241" y="7"/>
                                  </a:lnTo>
                                  <a:lnTo>
                                    <a:pt x="5213" y="7"/>
                                  </a:lnTo>
                                  <a:lnTo>
                                    <a:pt x="5213" y="0"/>
                                  </a:lnTo>
                                  <a:close/>
                                  <a:moveTo>
                                    <a:pt x="5262" y="0"/>
                                  </a:moveTo>
                                  <a:lnTo>
                                    <a:pt x="5290" y="0"/>
                                  </a:lnTo>
                                  <a:lnTo>
                                    <a:pt x="5290" y="7"/>
                                  </a:lnTo>
                                  <a:lnTo>
                                    <a:pt x="5262" y="7"/>
                                  </a:lnTo>
                                  <a:lnTo>
                                    <a:pt x="5262" y="0"/>
                                  </a:lnTo>
                                  <a:close/>
                                  <a:moveTo>
                                    <a:pt x="5311" y="0"/>
                                  </a:moveTo>
                                  <a:lnTo>
                                    <a:pt x="5339" y="0"/>
                                  </a:lnTo>
                                  <a:lnTo>
                                    <a:pt x="5339" y="7"/>
                                  </a:lnTo>
                                  <a:lnTo>
                                    <a:pt x="5311" y="7"/>
                                  </a:lnTo>
                                  <a:lnTo>
                                    <a:pt x="5311" y="0"/>
                                  </a:lnTo>
                                  <a:close/>
                                  <a:moveTo>
                                    <a:pt x="5359" y="0"/>
                                  </a:moveTo>
                                  <a:lnTo>
                                    <a:pt x="5387" y="0"/>
                                  </a:lnTo>
                                  <a:lnTo>
                                    <a:pt x="5387" y="7"/>
                                  </a:lnTo>
                                  <a:lnTo>
                                    <a:pt x="5359" y="7"/>
                                  </a:lnTo>
                                  <a:lnTo>
                                    <a:pt x="5359" y="0"/>
                                  </a:lnTo>
                                  <a:close/>
                                  <a:moveTo>
                                    <a:pt x="5408" y="0"/>
                                  </a:moveTo>
                                  <a:lnTo>
                                    <a:pt x="5436" y="0"/>
                                  </a:lnTo>
                                  <a:lnTo>
                                    <a:pt x="5436" y="7"/>
                                  </a:lnTo>
                                  <a:lnTo>
                                    <a:pt x="5408" y="7"/>
                                  </a:lnTo>
                                  <a:lnTo>
                                    <a:pt x="5408" y="0"/>
                                  </a:lnTo>
                                  <a:close/>
                                  <a:moveTo>
                                    <a:pt x="5457" y="0"/>
                                  </a:moveTo>
                                  <a:lnTo>
                                    <a:pt x="5485" y="0"/>
                                  </a:lnTo>
                                  <a:lnTo>
                                    <a:pt x="5485" y="7"/>
                                  </a:lnTo>
                                  <a:lnTo>
                                    <a:pt x="5457" y="7"/>
                                  </a:lnTo>
                                  <a:lnTo>
                                    <a:pt x="5457" y="0"/>
                                  </a:lnTo>
                                  <a:close/>
                                  <a:moveTo>
                                    <a:pt x="5506" y="0"/>
                                  </a:moveTo>
                                  <a:lnTo>
                                    <a:pt x="5533" y="0"/>
                                  </a:lnTo>
                                  <a:lnTo>
                                    <a:pt x="5533" y="7"/>
                                  </a:lnTo>
                                  <a:lnTo>
                                    <a:pt x="5506" y="7"/>
                                  </a:lnTo>
                                  <a:lnTo>
                                    <a:pt x="5506" y="0"/>
                                  </a:lnTo>
                                  <a:close/>
                                  <a:moveTo>
                                    <a:pt x="5554" y="0"/>
                                  </a:moveTo>
                                  <a:lnTo>
                                    <a:pt x="5582" y="0"/>
                                  </a:lnTo>
                                  <a:lnTo>
                                    <a:pt x="5582" y="7"/>
                                  </a:lnTo>
                                  <a:lnTo>
                                    <a:pt x="5554" y="7"/>
                                  </a:lnTo>
                                  <a:lnTo>
                                    <a:pt x="5554" y="0"/>
                                  </a:lnTo>
                                  <a:close/>
                                  <a:moveTo>
                                    <a:pt x="5603" y="0"/>
                                  </a:moveTo>
                                  <a:lnTo>
                                    <a:pt x="5631" y="0"/>
                                  </a:lnTo>
                                  <a:lnTo>
                                    <a:pt x="5631" y="7"/>
                                  </a:lnTo>
                                  <a:lnTo>
                                    <a:pt x="5603" y="7"/>
                                  </a:lnTo>
                                  <a:lnTo>
                                    <a:pt x="5603" y="0"/>
                                  </a:lnTo>
                                  <a:close/>
                                  <a:moveTo>
                                    <a:pt x="5652" y="0"/>
                                  </a:moveTo>
                                  <a:lnTo>
                                    <a:pt x="5680" y="0"/>
                                  </a:lnTo>
                                  <a:lnTo>
                                    <a:pt x="5680" y="7"/>
                                  </a:lnTo>
                                  <a:lnTo>
                                    <a:pt x="5652" y="7"/>
                                  </a:lnTo>
                                  <a:lnTo>
                                    <a:pt x="5652" y="0"/>
                                  </a:lnTo>
                                  <a:close/>
                                  <a:moveTo>
                                    <a:pt x="5700" y="0"/>
                                  </a:moveTo>
                                  <a:lnTo>
                                    <a:pt x="5728" y="0"/>
                                  </a:lnTo>
                                  <a:lnTo>
                                    <a:pt x="5728" y="7"/>
                                  </a:lnTo>
                                  <a:lnTo>
                                    <a:pt x="5700" y="7"/>
                                  </a:lnTo>
                                  <a:lnTo>
                                    <a:pt x="5700" y="0"/>
                                  </a:lnTo>
                                  <a:close/>
                                  <a:moveTo>
                                    <a:pt x="5749" y="0"/>
                                  </a:moveTo>
                                  <a:lnTo>
                                    <a:pt x="5777" y="0"/>
                                  </a:lnTo>
                                  <a:lnTo>
                                    <a:pt x="5777" y="7"/>
                                  </a:lnTo>
                                  <a:lnTo>
                                    <a:pt x="5749" y="7"/>
                                  </a:lnTo>
                                  <a:lnTo>
                                    <a:pt x="5749" y="0"/>
                                  </a:lnTo>
                                  <a:close/>
                                  <a:moveTo>
                                    <a:pt x="5798" y="0"/>
                                  </a:moveTo>
                                  <a:lnTo>
                                    <a:pt x="5826" y="0"/>
                                  </a:lnTo>
                                  <a:lnTo>
                                    <a:pt x="5826" y="7"/>
                                  </a:lnTo>
                                  <a:lnTo>
                                    <a:pt x="5798" y="7"/>
                                  </a:lnTo>
                                  <a:lnTo>
                                    <a:pt x="5798" y="0"/>
                                  </a:lnTo>
                                  <a:close/>
                                  <a:moveTo>
                                    <a:pt x="5847" y="0"/>
                                  </a:moveTo>
                                  <a:lnTo>
                                    <a:pt x="5874" y="0"/>
                                  </a:lnTo>
                                  <a:lnTo>
                                    <a:pt x="5874" y="7"/>
                                  </a:lnTo>
                                  <a:lnTo>
                                    <a:pt x="5847" y="7"/>
                                  </a:lnTo>
                                  <a:lnTo>
                                    <a:pt x="5847" y="0"/>
                                  </a:lnTo>
                                  <a:close/>
                                  <a:moveTo>
                                    <a:pt x="5895" y="0"/>
                                  </a:moveTo>
                                  <a:lnTo>
                                    <a:pt x="5923" y="0"/>
                                  </a:lnTo>
                                  <a:lnTo>
                                    <a:pt x="5923" y="7"/>
                                  </a:lnTo>
                                  <a:lnTo>
                                    <a:pt x="5895" y="7"/>
                                  </a:lnTo>
                                  <a:lnTo>
                                    <a:pt x="5895" y="0"/>
                                  </a:lnTo>
                                  <a:close/>
                                  <a:moveTo>
                                    <a:pt x="5944" y="0"/>
                                  </a:moveTo>
                                  <a:lnTo>
                                    <a:pt x="5972" y="0"/>
                                  </a:lnTo>
                                  <a:lnTo>
                                    <a:pt x="5972" y="7"/>
                                  </a:lnTo>
                                  <a:lnTo>
                                    <a:pt x="5944" y="7"/>
                                  </a:lnTo>
                                  <a:lnTo>
                                    <a:pt x="5944" y="0"/>
                                  </a:lnTo>
                                  <a:close/>
                                  <a:moveTo>
                                    <a:pt x="5993" y="0"/>
                                  </a:moveTo>
                                  <a:lnTo>
                                    <a:pt x="6021" y="0"/>
                                  </a:lnTo>
                                  <a:lnTo>
                                    <a:pt x="6021" y="7"/>
                                  </a:lnTo>
                                  <a:lnTo>
                                    <a:pt x="5993" y="7"/>
                                  </a:lnTo>
                                  <a:lnTo>
                                    <a:pt x="5993" y="0"/>
                                  </a:lnTo>
                                  <a:close/>
                                  <a:moveTo>
                                    <a:pt x="6041" y="0"/>
                                  </a:moveTo>
                                  <a:lnTo>
                                    <a:pt x="6069" y="0"/>
                                  </a:lnTo>
                                  <a:lnTo>
                                    <a:pt x="6069" y="7"/>
                                  </a:lnTo>
                                  <a:lnTo>
                                    <a:pt x="6041" y="7"/>
                                  </a:lnTo>
                                  <a:lnTo>
                                    <a:pt x="6041" y="0"/>
                                  </a:lnTo>
                                  <a:close/>
                                  <a:moveTo>
                                    <a:pt x="6090" y="0"/>
                                  </a:moveTo>
                                  <a:lnTo>
                                    <a:pt x="6118" y="0"/>
                                  </a:lnTo>
                                  <a:lnTo>
                                    <a:pt x="6118" y="7"/>
                                  </a:lnTo>
                                  <a:lnTo>
                                    <a:pt x="6090" y="7"/>
                                  </a:lnTo>
                                  <a:lnTo>
                                    <a:pt x="6090" y="0"/>
                                  </a:lnTo>
                                  <a:close/>
                                  <a:moveTo>
                                    <a:pt x="6139" y="0"/>
                                  </a:moveTo>
                                  <a:lnTo>
                                    <a:pt x="6167" y="0"/>
                                  </a:lnTo>
                                  <a:lnTo>
                                    <a:pt x="6167" y="7"/>
                                  </a:lnTo>
                                  <a:lnTo>
                                    <a:pt x="6139" y="7"/>
                                  </a:lnTo>
                                  <a:lnTo>
                                    <a:pt x="6139" y="0"/>
                                  </a:lnTo>
                                  <a:close/>
                                  <a:moveTo>
                                    <a:pt x="6188" y="0"/>
                                  </a:moveTo>
                                  <a:lnTo>
                                    <a:pt x="6215" y="0"/>
                                  </a:lnTo>
                                  <a:lnTo>
                                    <a:pt x="6215" y="7"/>
                                  </a:lnTo>
                                  <a:lnTo>
                                    <a:pt x="6188" y="7"/>
                                  </a:lnTo>
                                  <a:lnTo>
                                    <a:pt x="6188" y="0"/>
                                  </a:lnTo>
                                  <a:close/>
                                  <a:moveTo>
                                    <a:pt x="6236" y="0"/>
                                  </a:moveTo>
                                  <a:lnTo>
                                    <a:pt x="6264" y="0"/>
                                  </a:lnTo>
                                  <a:lnTo>
                                    <a:pt x="6264" y="7"/>
                                  </a:lnTo>
                                  <a:lnTo>
                                    <a:pt x="6236" y="7"/>
                                  </a:lnTo>
                                  <a:lnTo>
                                    <a:pt x="6236" y="0"/>
                                  </a:lnTo>
                                  <a:close/>
                                  <a:moveTo>
                                    <a:pt x="6285" y="0"/>
                                  </a:moveTo>
                                  <a:lnTo>
                                    <a:pt x="6313" y="0"/>
                                  </a:lnTo>
                                  <a:lnTo>
                                    <a:pt x="6313" y="7"/>
                                  </a:lnTo>
                                  <a:lnTo>
                                    <a:pt x="6285" y="7"/>
                                  </a:lnTo>
                                  <a:lnTo>
                                    <a:pt x="6285" y="0"/>
                                  </a:lnTo>
                                  <a:close/>
                                  <a:moveTo>
                                    <a:pt x="6334" y="0"/>
                                  </a:moveTo>
                                  <a:lnTo>
                                    <a:pt x="6362" y="0"/>
                                  </a:lnTo>
                                  <a:lnTo>
                                    <a:pt x="6362" y="7"/>
                                  </a:lnTo>
                                  <a:lnTo>
                                    <a:pt x="6334" y="7"/>
                                  </a:lnTo>
                                  <a:lnTo>
                                    <a:pt x="6334" y="0"/>
                                  </a:lnTo>
                                  <a:close/>
                                  <a:moveTo>
                                    <a:pt x="6383" y="0"/>
                                  </a:moveTo>
                                  <a:lnTo>
                                    <a:pt x="6410" y="0"/>
                                  </a:lnTo>
                                  <a:lnTo>
                                    <a:pt x="6410" y="7"/>
                                  </a:lnTo>
                                  <a:lnTo>
                                    <a:pt x="6383" y="7"/>
                                  </a:lnTo>
                                  <a:lnTo>
                                    <a:pt x="6383" y="0"/>
                                  </a:lnTo>
                                  <a:close/>
                                  <a:moveTo>
                                    <a:pt x="6431" y="0"/>
                                  </a:moveTo>
                                  <a:lnTo>
                                    <a:pt x="6459" y="0"/>
                                  </a:lnTo>
                                  <a:lnTo>
                                    <a:pt x="6459" y="7"/>
                                  </a:lnTo>
                                  <a:lnTo>
                                    <a:pt x="6431" y="7"/>
                                  </a:lnTo>
                                  <a:lnTo>
                                    <a:pt x="6431" y="0"/>
                                  </a:lnTo>
                                  <a:close/>
                                  <a:moveTo>
                                    <a:pt x="6480" y="0"/>
                                  </a:moveTo>
                                  <a:lnTo>
                                    <a:pt x="6508" y="0"/>
                                  </a:lnTo>
                                  <a:lnTo>
                                    <a:pt x="6508" y="7"/>
                                  </a:lnTo>
                                  <a:lnTo>
                                    <a:pt x="6480" y="7"/>
                                  </a:lnTo>
                                  <a:lnTo>
                                    <a:pt x="6480" y="0"/>
                                  </a:lnTo>
                                  <a:close/>
                                  <a:moveTo>
                                    <a:pt x="6529" y="0"/>
                                  </a:moveTo>
                                  <a:lnTo>
                                    <a:pt x="6557" y="0"/>
                                  </a:lnTo>
                                  <a:lnTo>
                                    <a:pt x="6557" y="7"/>
                                  </a:lnTo>
                                  <a:lnTo>
                                    <a:pt x="6529" y="7"/>
                                  </a:lnTo>
                                  <a:lnTo>
                                    <a:pt x="6529" y="0"/>
                                  </a:lnTo>
                                  <a:close/>
                                  <a:moveTo>
                                    <a:pt x="6577" y="0"/>
                                  </a:moveTo>
                                  <a:lnTo>
                                    <a:pt x="6605" y="0"/>
                                  </a:lnTo>
                                  <a:lnTo>
                                    <a:pt x="6605" y="7"/>
                                  </a:lnTo>
                                  <a:lnTo>
                                    <a:pt x="6577" y="7"/>
                                  </a:lnTo>
                                  <a:lnTo>
                                    <a:pt x="6577" y="0"/>
                                  </a:lnTo>
                                  <a:close/>
                                  <a:moveTo>
                                    <a:pt x="6626" y="0"/>
                                  </a:moveTo>
                                  <a:lnTo>
                                    <a:pt x="6654" y="0"/>
                                  </a:lnTo>
                                  <a:lnTo>
                                    <a:pt x="6654" y="7"/>
                                  </a:lnTo>
                                  <a:lnTo>
                                    <a:pt x="6626" y="7"/>
                                  </a:lnTo>
                                  <a:lnTo>
                                    <a:pt x="6626" y="0"/>
                                  </a:lnTo>
                                  <a:close/>
                                  <a:moveTo>
                                    <a:pt x="6675" y="0"/>
                                  </a:moveTo>
                                  <a:lnTo>
                                    <a:pt x="6703" y="0"/>
                                  </a:lnTo>
                                  <a:lnTo>
                                    <a:pt x="6703" y="7"/>
                                  </a:lnTo>
                                  <a:lnTo>
                                    <a:pt x="6675" y="7"/>
                                  </a:lnTo>
                                  <a:lnTo>
                                    <a:pt x="6675" y="0"/>
                                  </a:lnTo>
                                  <a:close/>
                                  <a:moveTo>
                                    <a:pt x="6724" y="0"/>
                                  </a:moveTo>
                                  <a:lnTo>
                                    <a:pt x="6751" y="0"/>
                                  </a:lnTo>
                                  <a:lnTo>
                                    <a:pt x="6751" y="7"/>
                                  </a:lnTo>
                                  <a:lnTo>
                                    <a:pt x="6724" y="7"/>
                                  </a:lnTo>
                                  <a:lnTo>
                                    <a:pt x="6724" y="0"/>
                                  </a:lnTo>
                                  <a:close/>
                                  <a:moveTo>
                                    <a:pt x="6772" y="0"/>
                                  </a:moveTo>
                                  <a:lnTo>
                                    <a:pt x="6800" y="0"/>
                                  </a:lnTo>
                                  <a:lnTo>
                                    <a:pt x="6800" y="7"/>
                                  </a:lnTo>
                                  <a:lnTo>
                                    <a:pt x="6772" y="7"/>
                                  </a:lnTo>
                                  <a:lnTo>
                                    <a:pt x="6772" y="0"/>
                                  </a:lnTo>
                                  <a:close/>
                                  <a:moveTo>
                                    <a:pt x="6821" y="0"/>
                                  </a:moveTo>
                                  <a:lnTo>
                                    <a:pt x="6849" y="0"/>
                                  </a:lnTo>
                                  <a:lnTo>
                                    <a:pt x="6849" y="7"/>
                                  </a:lnTo>
                                  <a:lnTo>
                                    <a:pt x="6821" y="7"/>
                                  </a:lnTo>
                                  <a:lnTo>
                                    <a:pt x="6821" y="0"/>
                                  </a:lnTo>
                                  <a:close/>
                                  <a:moveTo>
                                    <a:pt x="6870" y="0"/>
                                  </a:moveTo>
                                  <a:lnTo>
                                    <a:pt x="6898" y="0"/>
                                  </a:lnTo>
                                  <a:lnTo>
                                    <a:pt x="6898" y="7"/>
                                  </a:lnTo>
                                  <a:lnTo>
                                    <a:pt x="6870" y="7"/>
                                  </a:lnTo>
                                  <a:lnTo>
                                    <a:pt x="6870" y="0"/>
                                  </a:lnTo>
                                  <a:close/>
                                  <a:moveTo>
                                    <a:pt x="6918" y="0"/>
                                  </a:moveTo>
                                  <a:lnTo>
                                    <a:pt x="6946" y="0"/>
                                  </a:lnTo>
                                  <a:lnTo>
                                    <a:pt x="6946" y="7"/>
                                  </a:lnTo>
                                  <a:lnTo>
                                    <a:pt x="6918" y="7"/>
                                  </a:lnTo>
                                  <a:lnTo>
                                    <a:pt x="6918" y="0"/>
                                  </a:lnTo>
                                  <a:close/>
                                  <a:moveTo>
                                    <a:pt x="6967" y="0"/>
                                  </a:moveTo>
                                  <a:lnTo>
                                    <a:pt x="6995" y="0"/>
                                  </a:lnTo>
                                  <a:lnTo>
                                    <a:pt x="6995" y="7"/>
                                  </a:lnTo>
                                  <a:lnTo>
                                    <a:pt x="6967" y="7"/>
                                  </a:lnTo>
                                  <a:lnTo>
                                    <a:pt x="6967" y="0"/>
                                  </a:lnTo>
                                  <a:close/>
                                  <a:moveTo>
                                    <a:pt x="7016" y="0"/>
                                  </a:moveTo>
                                  <a:lnTo>
                                    <a:pt x="7044" y="0"/>
                                  </a:lnTo>
                                  <a:lnTo>
                                    <a:pt x="7044" y="7"/>
                                  </a:lnTo>
                                  <a:lnTo>
                                    <a:pt x="7016" y="7"/>
                                  </a:lnTo>
                                  <a:lnTo>
                                    <a:pt x="7016" y="0"/>
                                  </a:lnTo>
                                  <a:close/>
                                  <a:moveTo>
                                    <a:pt x="7065" y="0"/>
                                  </a:moveTo>
                                  <a:lnTo>
                                    <a:pt x="7092" y="0"/>
                                  </a:lnTo>
                                  <a:lnTo>
                                    <a:pt x="7092" y="7"/>
                                  </a:lnTo>
                                  <a:lnTo>
                                    <a:pt x="7065" y="7"/>
                                  </a:lnTo>
                                  <a:lnTo>
                                    <a:pt x="7065" y="0"/>
                                  </a:lnTo>
                                  <a:close/>
                                  <a:moveTo>
                                    <a:pt x="7113" y="0"/>
                                  </a:moveTo>
                                  <a:lnTo>
                                    <a:pt x="7141" y="0"/>
                                  </a:lnTo>
                                  <a:lnTo>
                                    <a:pt x="7141" y="7"/>
                                  </a:lnTo>
                                  <a:lnTo>
                                    <a:pt x="7113" y="7"/>
                                  </a:lnTo>
                                  <a:lnTo>
                                    <a:pt x="7113" y="0"/>
                                  </a:lnTo>
                                  <a:close/>
                                  <a:moveTo>
                                    <a:pt x="7162" y="0"/>
                                  </a:moveTo>
                                  <a:lnTo>
                                    <a:pt x="7190" y="0"/>
                                  </a:lnTo>
                                  <a:lnTo>
                                    <a:pt x="7190" y="7"/>
                                  </a:lnTo>
                                  <a:lnTo>
                                    <a:pt x="7162" y="7"/>
                                  </a:lnTo>
                                  <a:lnTo>
                                    <a:pt x="7162" y="0"/>
                                  </a:lnTo>
                                  <a:close/>
                                  <a:moveTo>
                                    <a:pt x="7211" y="0"/>
                                  </a:moveTo>
                                  <a:lnTo>
                                    <a:pt x="7239" y="0"/>
                                  </a:lnTo>
                                  <a:lnTo>
                                    <a:pt x="7239" y="7"/>
                                  </a:lnTo>
                                  <a:lnTo>
                                    <a:pt x="7211" y="7"/>
                                  </a:lnTo>
                                  <a:lnTo>
                                    <a:pt x="7211" y="0"/>
                                  </a:lnTo>
                                  <a:close/>
                                  <a:moveTo>
                                    <a:pt x="7260" y="0"/>
                                  </a:moveTo>
                                  <a:lnTo>
                                    <a:pt x="7287" y="0"/>
                                  </a:lnTo>
                                  <a:lnTo>
                                    <a:pt x="7287" y="7"/>
                                  </a:lnTo>
                                  <a:lnTo>
                                    <a:pt x="7260" y="7"/>
                                  </a:lnTo>
                                  <a:lnTo>
                                    <a:pt x="7260" y="0"/>
                                  </a:lnTo>
                                  <a:close/>
                                  <a:moveTo>
                                    <a:pt x="7308" y="0"/>
                                  </a:moveTo>
                                  <a:lnTo>
                                    <a:pt x="7336" y="0"/>
                                  </a:lnTo>
                                  <a:lnTo>
                                    <a:pt x="7336" y="7"/>
                                  </a:lnTo>
                                  <a:lnTo>
                                    <a:pt x="7308" y="7"/>
                                  </a:lnTo>
                                  <a:lnTo>
                                    <a:pt x="7308" y="0"/>
                                  </a:lnTo>
                                  <a:close/>
                                  <a:moveTo>
                                    <a:pt x="7357" y="0"/>
                                  </a:moveTo>
                                  <a:lnTo>
                                    <a:pt x="7385" y="0"/>
                                  </a:lnTo>
                                  <a:lnTo>
                                    <a:pt x="7385" y="7"/>
                                  </a:lnTo>
                                  <a:lnTo>
                                    <a:pt x="7357" y="7"/>
                                  </a:lnTo>
                                  <a:lnTo>
                                    <a:pt x="7357" y="0"/>
                                  </a:lnTo>
                                  <a:close/>
                                  <a:moveTo>
                                    <a:pt x="7406" y="0"/>
                                  </a:moveTo>
                                  <a:lnTo>
                                    <a:pt x="7434" y="0"/>
                                  </a:lnTo>
                                  <a:lnTo>
                                    <a:pt x="7434" y="7"/>
                                  </a:lnTo>
                                  <a:lnTo>
                                    <a:pt x="7406" y="7"/>
                                  </a:lnTo>
                                  <a:lnTo>
                                    <a:pt x="7406" y="0"/>
                                  </a:lnTo>
                                  <a:close/>
                                  <a:moveTo>
                                    <a:pt x="7454" y="0"/>
                                  </a:moveTo>
                                  <a:lnTo>
                                    <a:pt x="7482" y="0"/>
                                  </a:lnTo>
                                  <a:lnTo>
                                    <a:pt x="7482" y="7"/>
                                  </a:lnTo>
                                  <a:lnTo>
                                    <a:pt x="7454" y="7"/>
                                  </a:lnTo>
                                  <a:lnTo>
                                    <a:pt x="7454" y="0"/>
                                  </a:lnTo>
                                  <a:close/>
                                  <a:moveTo>
                                    <a:pt x="7503" y="0"/>
                                  </a:moveTo>
                                  <a:lnTo>
                                    <a:pt x="7531" y="0"/>
                                  </a:lnTo>
                                  <a:lnTo>
                                    <a:pt x="7531" y="7"/>
                                  </a:lnTo>
                                  <a:lnTo>
                                    <a:pt x="7503" y="7"/>
                                  </a:lnTo>
                                  <a:lnTo>
                                    <a:pt x="7503" y="0"/>
                                  </a:lnTo>
                                  <a:close/>
                                  <a:moveTo>
                                    <a:pt x="7552" y="0"/>
                                  </a:moveTo>
                                  <a:lnTo>
                                    <a:pt x="7580" y="0"/>
                                  </a:lnTo>
                                  <a:lnTo>
                                    <a:pt x="7580" y="7"/>
                                  </a:lnTo>
                                  <a:lnTo>
                                    <a:pt x="7552" y="7"/>
                                  </a:lnTo>
                                  <a:lnTo>
                                    <a:pt x="7552" y="0"/>
                                  </a:lnTo>
                                  <a:close/>
                                  <a:moveTo>
                                    <a:pt x="7601" y="0"/>
                                  </a:moveTo>
                                  <a:lnTo>
                                    <a:pt x="7628" y="0"/>
                                  </a:lnTo>
                                  <a:lnTo>
                                    <a:pt x="7628" y="7"/>
                                  </a:lnTo>
                                  <a:lnTo>
                                    <a:pt x="7601" y="7"/>
                                  </a:lnTo>
                                  <a:lnTo>
                                    <a:pt x="7601" y="0"/>
                                  </a:lnTo>
                                  <a:close/>
                                  <a:moveTo>
                                    <a:pt x="7649" y="0"/>
                                  </a:moveTo>
                                  <a:lnTo>
                                    <a:pt x="7677" y="0"/>
                                  </a:lnTo>
                                  <a:lnTo>
                                    <a:pt x="7677" y="7"/>
                                  </a:lnTo>
                                  <a:lnTo>
                                    <a:pt x="7649" y="7"/>
                                  </a:lnTo>
                                  <a:lnTo>
                                    <a:pt x="7649" y="0"/>
                                  </a:lnTo>
                                  <a:close/>
                                  <a:moveTo>
                                    <a:pt x="7698" y="0"/>
                                  </a:moveTo>
                                  <a:lnTo>
                                    <a:pt x="7726" y="0"/>
                                  </a:lnTo>
                                  <a:lnTo>
                                    <a:pt x="7726" y="7"/>
                                  </a:lnTo>
                                  <a:lnTo>
                                    <a:pt x="7698" y="7"/>
                                  </a:lnTo>
                                  <a:lnTo>
                                    <a:pt x="7698" y="0"/>
                                  </a:lnTo>
                                  <a:close/>
                                  <a:moveTo>
                                    <a:pt x="7747" y="0"/>
                                  </a:moveTo>
                                  <a:lnTo>
                                    <a:pt x="7775" y="0"/>
                                  </a:lnTo>
                                  <a:lnTo>
                                    <a:pt x="7775" y="7"/>
                                  </a:lnTo>
                                  <a:lnTo>
                                    <a:pt x="7747" y="7"/>
                                  </a:lnTo>
                                  <a:lnTo>
                                    <a:pt x="7747" y="0"/>
                                  </a:lnTo>
                                  <a:close/>
                                  <a:moveTo>
                                    <a:pt x="7795" y="0"/>
                                  </a:moveTo>
                                  <a:lnTo>
                                    <a:pt x="7823" y="0"/>
                                  </a:lnTo>
                                  <a:lnTo>
                                    <a:pt x="7823" y="7"/>
                                  </a:lnTo>
                                  <a:lnTo>
                                    <a:pt x="7795" y="7"/>
                                  </a:lnTo>
                                  <a:lnTo>
                                    <a:pt x="7795" y="0"/>
                                  </a:lnTo>
                                  <a:close/>
                                  <a:moveTo>
                                    <a:pt x="7844" y="0"/>
                                  </a:moveTo>
                                  <a:lnTo>
                                    <a:pt x="7872" y="0"/>
                                  </a:lnTo>
                                  <a:lnTo>
                                    <a:pt x="7872" y="7"/>
                                  </a:lnTo>
                                  <a:lnTo>
                                    <a:pt x="7844" y="7"/>
                                  </a:lnTo>
                                  <a:lnTo>
                                    <a:pt x="7844" y="0"/>
                                  </a:lnTo>
                                  <a:close/>
                                  <a:moveTo>
                                    <a:pt x="7893" y="0"/>
                                  </a:moveTo>
                                  <a:lnTo>
                                    <a:pt x="7921" y="0"/>
                                  </a:lnTo>
                                  <a:lnTo>
                                    <a:pt x="7921" y="7"/>
                                  </a:lnTo>
                                  <a:lnTo>
                                    <a:pt x="7893" y="7"/>
                                  </a:lnTo>
                                  <a:lnTo>
                                    <a:pt x="7893" y="0"/>
                                  </a:lnTo>
                                  <a:close/>
                                  <a:moveTo>
                                    <a:pt x="7942" y="0"/>
                                  </a:moveTo>
                                  <a:lnTo>
                                    <a:pt x="7969" y="0"/>
                                  </a:lnTo>
                                  <a:lnTo>
                                    <a:pt x="7969" y="7"/>
                                  </a:lnTo>
                                  <a:lnTo>
                                    <a:pt x="7942" y="7"/>
                                  </a:lnTo>
                                  <a:lnTo>
                                    <a:pt x="7942" y="0"/>
                                  </a:lnTo>
                                  <a:close/>
                                  <a:moveTo>
                                    <a:pt x="7990" y="0"/>
                                  </a:moveTo>
                                  <a:lnTo>
                                    <a:pt x="8018" y="0"/>
                                  </a:lnTo>
                                  <a:lnTo>
                                    <a:pt x="8018" y="7"/>
                                  </a:lnTo>
                                  <a:lnTo>
                                    <a:pt x="7990" y="7"/>
                                  </a:lnTo>
                                  <a:lnTo>
                                    <a:pt x="7990" y="0"/>
                                  </a:lnTo>
                                  <a:close/>
                                  <a:moveTo>
                                    <a:pt x="8039" y="0"/>
                                  </a:moveTo>
                                  <a:lnTo>
                                    <a:pt x="8067" y="0"/>
                                  </a:lnTo>
                                  <a:lnTo>
                                    <a:pt x="8067" y="7"/>
                                  </a:lnTo>
                                  <a:lnTo>
                                    <a:pt x="8039" y="7"/>
                                  </a:lnTo>
                                  <a:lnTo>
                                    <a:pt x="8039" y="0"/>
                                  </a:lnTo>
                                  <a:close/>
                                  <a:moveTo>
                                    <a:pt x="8088" y="0"/>
                                  </a:moveTo>
                                  <a:lnTo>
                                    <a:pt x="8116" y="0"/>
                                  </a:lnTo>
                                  <a:lnTo>
                                    <a:pt x="8116" y="7"/>
                                  </a:lnTo>
                                  <a:lnTo>
                                    <a:pt x="8088" y="7"/>
                                  </a:lnTo>
                                  <a:lnTo>
                                    <a:pt x="8088" y="0"/>
                                  </a:lnTo>
                                  <a:close/>
                                  <a:moveTo>
                                    <a:pt x="8136" y="0"/>
                                  </a:moveTo>
                                  <a:lnTo>
                                    <a:pt x="8142" y="0"/>
                                  </a:lnTo>
                                  <a:lnTo>
                                    <a:pt x="8142" y="7"/>
                                  </a:lnTo>
                                  <a:lnTo>
                                    <a:pt x="8136" y="7"/>
                                  </a:lnTo>
                                  <a:lnTo>
                                    <a:pt x="8136" y="0"/>
                                  </a:lnTo>
                                  <a:close/>
                                </a:path>
                              </a:pathLst>
                            </a:custGeom>
                            <a:solidFill>
                              <a:srgbClr val="808080"/>
                            </a:solidFill>
                            <a:ln w="635" cap="flat">
                              <a:solidFill>
                                <a:srgbClr val="808080"/>
                              </a:solidFill>
                              <a:prstDash val="solid"/>
                              <a:round/>
                              <a:headEnd/>
                              <a:tailEnd/>
                            </a:ln>
                          </wps:spPr>
                          <wps:bodyPr rot="0" vert="horz" wrap="square" lIns="91440" tIns="45720" rIns="91440" bIns="45720" anchor="t" anchorCtr="0" upright="1">
                            <a:noAutofit/>
                          </wps:bodyPr>
                        </wps:wsp>
                        <wps:wsp>
                          <wps:cNvPr id="3530" name="Line 397"/>
                          <wps:cNvCnPr>
                            <a:cxnSpLocks noChangeShapeType="1"/>
                          </wps:cNvCnPr>
                          <wps:spPr bwMode="auto">
                            <a:xfrm flipH="1">
                              <a:off x="848" y="3816"/>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3531" name="Line 398"/>
                          <wps:cNvCnPr>
                            <a:cxnSpLocks noChangeShapeType="1"/>
                          </wps:cNvCnPr>
                          <wps:spPr bwMode="auto">
                            <a:xfrm flipH="1">
                              <a:off x="848" y="3442"/>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3532" name="Line 399"/>
                          <wps:cNvCnPr>
                            <a:cxnSpLocks noChangeShapeType="1"/>
                          </wps:cNvCnPr>
                          <wps:spPr bwMode="auto">
                            <a:xfrm flipH="1">
                              <a:off x="848" y="3077"/>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3533" name="Line 400"/>
                          <wps:cNvCnPr>
                            <a:cxnSpLocks noChangeShapeType="1"/>
                          </wps:cNvCnPr>
                          <wps:spPr bwMode="auto">
                            <a:xfrm flipH="1">
                              <a:off x="848" y="2702"/>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3534" name="Line 401"/>
                          <wps:cNvCnPr>
                            <a:cxnSpLocks noChangeShapeType="1"/>
                          </wps:cNvCnPr>
                          <wps:spPr bwMode="auto">
                            <a:xfrm flipH="1">
                              <a:off x="848" y="2334"/>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3535" name="Line 402"/>
                          <wps:cNvCnPr>
                            <a:cxnSpLocks noChangeShapeType="1"/>
                          </wps:cNvCnPr>
                          <wps:spPr bwMode="auto">
                            <a:xfrm flipH="1">
                              <a:off x="848" y="1958"/>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3536" name="Line 403"/>
                          <wps:cNvCnPr>
                            <a:cxnSpLocks noChangeShapeType="1"/>
                          </wps:cNvCnPr>
                          <wps:spPr bwMode="auto">
                            <a:xfrm flipH="1">
                              <a:off x="848" y="1594"/>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3537" name="Line 404"/>
                          <wps:cNvCnPr>
                            <a:cxnSpLocks noChangeShapeType="1"/>
                          </wps:cNvCnPr>
                          <wps:spPr bwMode="auto">
                            <a:xfrm flipH="1">
                              <a:off x="848" y="1218"/>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3538" name="Line 405"/>
                          <wps:cNvCnPr>
                            <a:cxnSpLocks noChangeShapeType="1"/>
                          </wps:cNvCnPr>
                          <wps:spPr bwMode="auto">
                            <a:xfrm flipH="1">
                              <a:off x="848" y="845"/>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g:wgp>
                      <wpg:wgp>
                        <wpg:cNvPr id="3539" name="Group 607"/>
                        <wpg:cNvGrpSpPr>
                          <a:grpSpLocks/>
                        </wpg:cNvGrpSpPr>
                        <wpg:grpSpPr bwMode="auto">
                          <a:xfrm>
                            <a:off x="538480" y="152845"/>
                            <a:ext cx="5145405" cy="2456815"/>
                            <a:chOff x="848" y="91"/>
                            <a:chExt cx="8103" cy="3869"/>
                          </a:xfrm>
                        </wpg:grpSpPr>
                        <wps:wsp>
                          <wps:cNvPr id="3540" name="Line 407"/>
                          <wps:cNvCnPr>
                            <a:cxnSpLocks noChangeShapeType="1"/>
                          </wps:cNvCnPr>
                          <wps:spPr bwMode="auto">
                            <a:xfrm flipH="1">
                              <a:off x="848" y="480"/>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3541" name="Line 408"/>
                          <wps:cNvCnPr>
                            <a:cxnSpLocks noChangeShapeType="1"/>
                          </wps:cNvCnPr>
                          <wps:spPr bwMode="auto">
                            <a:xfrm flipH="1">
                              <a:off x="848" y="105"/>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3542" name="Line 409"/>
                          <wps:cNvCnPr>
                            <a:cxnSpLocks noChangeShapeType="1"/>
                          </wps:cNvCnPr>
                          <wps:spPr bwMode="auto">
                            <a:xfrm>
                              <a:off x="961"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3543" name="Line 410"/>
                          <wps:cNvCnPr>
                            <a:cxnSpLocks noChangeShapeType="1"/>
                          </wps:cNvCnPr>
                          <wps:spPr bwMode="auto">
                            <a:xfrm>
                              <a:off x="1164"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3544" name="Line 411"/>
                          <wps:cNvCnPr>
                            <a:cxnSpLocks noChangeShapeType="1"/>
                          </wps:cNvCnPr>
                          <wps:spPr bwMode="auto">
                            <a:xfrm>
                              <a:off x="1363"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3545" name="Line 412"/>
                          <wps:cNvCnPr>
                            <a:cxnSpLocks noChangeShapeType="1"/>
                          </wps:cNvCnPr>
                          <wps:spPr bwMode="auto">
                            <a:xfrm>
                              <a:off x="1561"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3546" name="Line 413"/>
                          <wps:cNvCnPr>
                            <a:cxnSpLocks noChangeShapeType="1"/>
                          </wps:cNvCnPr>
                          <wps:spPr bwMode="auto">
                            <a:xfrm>
                              <a:off x="1763"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3547" name="Line 414"/>
                          <wps:cNvCnPr>
                            <a:cxnSpLocks noChangeShapeType="1"/>
                          </wps:cNvCnPr>
                          <wps:spPr bwMode="auto">
                            <a:xfrm>
                              <a:off x="1961"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3548" name="Line 415"/>
                          <wps:cNvCnPr>
                            <a:cxnSpLocks noChangeShapeType="1"/>
                          </wps:cNvCnPr>
                          <wps:spPr bwMode="auto">
                            <a:xfrm>
                              <a:off x="2160"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3549" name="Line 416"/>
                          <wps:cNvCnPr>
                            <a:cxnSpLocks noChangeShapeType="1"/>
                          </wps:cNvCnPr>
                          <wps:spPr bwMode="auto">
                            <a:xfrm>
                              <a:off x="2363"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3550" name="Line 417"/>
                          <wps:cNvCnPr>
                            <a:cxnSpLocks noChangeShapeType="1"/>
                          </wps:cNvCnPr>
                          <wps:spPr bwMode="auto">
                            <a:xfrm>
                              <a:off x="2560"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3551" name="Line 418"/>
                          <wps:cNvCnPr>
                            <a:cxnSpLocks noChangeShapeType="1"/>
                          </wps:cNvCnPr>
                          <wps:spPr bwMode="auto">
                            <a:xfrm>
                              <a:off x="2760"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3552" name="Line 419"/>
                          <wps:cNvCnPr>
                            <a:cxnSpLocks noChangeShapeType="1"/>
                          </wps:cNvCnPr>
                          <wps:spPr bwMode="auto">
                            <a:xfrm>
                              <a:off x="2960"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3553" name="Line 420"/>
                          <wps:cNvCnPr>
                            <a:cxnSpLocks noChangeShapeType="1"/>
                          </wps:cNvCnPr>
                          <wps:spPr bwMode="auto">
                            <a:xfrm>
                              <a:off x="3160"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3554" name="Line 421"/>
                          <wps:cNvCnPr>
                            <a:cxnSpLocks noChangeShapeType="1"/>
                          </wps:cNvCnPr>
                          <wps:spPr bwMode="auto">
                            <a:xfrm>
                              <a:off x="3359"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3555" name="Line 422"/>
                          <wps:cNvCnPr>
                            <a:cxnSpLocks noChangeShapeType="1"/>
                          </wps:cNvCnPr>
                          <wps:spPr bwMode="auto">
                            <a:xfrm>
                              <a:off x="3561"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3556" name="Line 423"/>
                          <wps:cNvCnPr>
                            <a:cxnSpLocks noChangeShapeType="1"/>
                          </wps:cNvCnPr>
                          <wps:spPr bwMode="auto">
                            <a:xfrm>
                              <a:off x="3759"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3557" name="Line 424"/>
                          <wps:cNvCnPr>
                            <a:cxnSpLocks noChangeShapeType="1"/>
                          </wps:cNvCnPr>
                          <wps:spPr bwMode="auto">
                            <a:xfrm>
                              <a:off x="3961"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3558" name="Line 425"/>
                          <wps:cNvCnPr>
                            <a:cxnSpLocks noChangeShapeType="1"/>
                          </wps:cNvCnPr>
                          <wps:spPr bwMode="auto">
                            <a:xfrm>
                              <a:off x="4159"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3559" name="Line 426"/>
                          <wps:cNvCnPr>
                            <a:cxnSpLocks noChangeShapeType="1"/>
                          </wps:cNvCnPr>
                          <wps:spPr bwMode="auto">
                            <a:xfrm>
                              <a:off x="4359"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3560" name="Line 427"/>
                          <wps:cNvCnPr>
                            <a:cxnSpLocks noChangeShapeType="1"/>
                          </wps:cNvCnPr>
                          <wps:spPr bwMode="auto">
                            <a:xfrm>
                              <a:off x="4559"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3561" name="Line 428"/>
                          <wps:cNvCnPr>
                            <a:cxnSpLocks noChangeShapeType="1"/>
                          </wps:cNvCnPr>
                          <wps:spPr bwMode="auto">
                            <a:xfrm>
                              <a:off x="4759"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3562" name="Line 429"/>
                          <wps:cNvCnPr>
                            <a:cxnSpLocks noChangeShapeType="1"/>
                          </wps:cNvCnPr>
                          <wps:spPr bwMode="auto">
                            <a:xfrm>
                              <a:off x="4956"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3563" name="Line 430"/>
                          <wps:cNvCnPr>
                            <a:cxnSpLocks noChangeShapeType="1"/>
                          </wps:cNvCnPr>
                          <wps:spPr bwMode="auto">
                            <a:xfrm>
                              <a:off x="5160"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3564" name="Line 431"/>
                          <wps:cNvCnPr>
                            <a:cxnSpLocks noChangeShapeType="1"/>
                          </wps:cNvCnPr>
                          <wps:spPr bwMode="auto">
                            <a:xfrm>
                              <a:off x="5356"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3565" name="Line 432"/>
                          <wps:cNvCnPr>
                            <a:cxnSpLocks noChangeShapeType="1"/>
                          </wps:cNvCnPr>
                          <wps:spPr bwMode="auto">
                            <a:xfrm>
                              <a:off x="5555"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3566" name="Line 433"/>
                          <wps:cNvCnPr>
                            <a:cxnSpLocks noChangeShapeType="1"/>
                          </wps:cNvCnPr>
                          <wps:spPr bwMode="auto">
                            <a:xfrm>
                              <a:off x="5758"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3567" name="Line 434"/>
                          <wps:cNvCnPr>
                            <a:cxnSpLocks noChangeShapeType="1"/>
                          </wps:cNvCnPr>
                          <wps:spPr bwMode="auto">
                            <a:xfrm>
                              <a:off x="5955"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3568" name="Line 435"/>
                          <wps:cNvCnPr>
                            <a:cxnSpLocks noChangeShapeType="1"/>
                          </wps:cNvCnPr>
                          <wps:spPr bwMode="auto">
                            <a:xfrm>
                              <a:off x="6155"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3569" name="Line 436"/>
                          <wps:cNvCnPr>
                            <a:cxnSpLocks noChangeShapeType="1"/>
                          </wps:cNvCnPr>
                          <wps:spPr bwMode="auto">
                            <a:xfrm>
                              <a:off x="6355"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3570" name="Line 437"/>
                          <wps:cNvCnPr>
                            <a:cxnSpLocks noChangeShapeType="1"/>
                          </wps:cNvCnPr>
                          <wps:spPr bwMode="auto">
                            <a:xfrm>
                              <a:off x="6555"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3571" name="Line 438"/>
                          <wps:cNvCnPr>
                            <a:cxnSpLocks noChangeShapeType="1"/>
                          </wps:cNvCnPr>
                          <wps:spPr bwMode="auto">
                            <a:xfrm>
                              <a:off x="6753"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3572" name="Line 439"/>
                          <wps:cNvCnPr>
                            <a:cxnSpLocks noChangeShapeType="1"/>
                          </wps:cNvCnPr>
                          <wps:spPr bwMode="auto">
                            <a:xfrm>
                              <a:off x="6955"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3573" name="Line 440"/>
                          <wps:cNvCnPr>
                            <a:cxnSpLocks noChangeShapeType="1"/>
                          </wps:cNvCnPr>
                          <wps:spPr bwMode="auto">
                            <a:xfrm>
                              <a:off x="7154"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3574" name="Line 441"/>
                          <wps:cNvCnPr>
                            <a:cxnSpLocks noChangeShapeType="1"/>
                          </wps:cNvCnPr>
                          <wps:spPr bwMode="auto">
                            <a:xfrm>
                              <a:off x="7356"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3575" name="Line 442"/>
                          <wps:cNvCnPr>
                            <a:cxnSpLocks noChangeShapeType="1"/>
                          </wps:cNvCnPr>
                          <wps:spPr bwMode="auto">
                            <a:xfrm>
                              <a:off x="7554"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3576" name="Line 443"/>
                          <wps:cNvCnPr>
                            <a:cxnSpLocks noChangeShapeType="1"/>
                          </wps:cNvCnPr>
                          <wps:spPr bwMode="auto">
                            <a:xfrm>
                              <a:off x="7754"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3577" name="Line 444"/>
                          <wps:cNvCnPr>
                            <a:cxnSpLocks noChangeShapeType="1"/>
                          </wps:cNvCnPr>
                          <wps:spPr bwMode="auto">
                            <a:xfrm>
                              <a:off x="7954"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3578" name="Line 445"/>
                          <wps:cNvCnPr>
                            <a:cxnSpLocks noChangeShapeType="1"/>
                          </wps:cNvCnPr>
                          <wps:spPr bwMode="auto">
                            <a:xfrm>
                              <a:off x="8154"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3579" name="Line 446"/>
                          <wps:cNvCnPr>
                            <a:cxnSpLocks noChangeShapeType="1"/>
                          </wps:cNvCnPr>
                          <wps:spPr bwMode="auto">
                            <a:xfrm>
                              <a:off x="8351"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3580" name="Line 447"/>
                          <wps:cNvCnPr>
                            <a:cxnSpLocks noChangeShapeType="1"/>
                          </wps:cNvCnPr>
                          <wps:spPr bwMode="auto">
                            <a:xfrm>
                              <a:off x="8554"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3581" name="Line 448"/>
                          <wps:cNvCnPr>
                            <a:cxnSpLocks noChangeShapeType="1"/>
                          </wps:cNvCnPr>
                          <wps:spPr bwMode="auto">
                            <a:xfrm>
                              <a:off x="8753"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3582" name="Line 449"/>
                          <wps:cNvCnPr>
                            <a:cxnSpLocks noChangeShapeType="1"/>
                          </wps:cNvCnPr>
                          <wps:spPr bwMode="auto">
                            <a:xfrm>
                              <a:off x="8951"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3583" name="Freeform 450"/>
                          <wps:cNvSpPr>
                            <a:spLocks/>
                          </wps:cNvSpPr>
                          <wps:spPr bwMode="auto">
                            <a:xfrm>
                              <a:off x="961" y="105"/>
                              <a:ext cx="7933" cy="1846"/>
                            </a:xfrm>
                            <a:custGeom>
                              <a:avLst/>
                              <a:gdLst>
                                <a:gd name="T0" fmla="*/ 137 w 7933"/>
                                <a:gd name="T1" fmla="*/ 15 h 1846"/>
                                <a:gd name="T2" fmla="*/ 389 w 7933"/>
                                <a:gd name="T3" fmla="*/ 53 h 1846"/>
                                <a:gd name="T4" fmla="*/ 462 w 7933"/>
                                <a:gd name="T5" fmla="*/ 80 h 1846"/>
                                <a:gd name="T6" fmla="*/ 550 w 7933"/>
                                <a:gd name="T7" fmla="*/ 114 h 1846"/>
                                <a:gd name="T8" fmla="*/ 565 w 7933"/>
                                <a:gd name="T9" fmla="*/ 153 h 1846"/>
                                <a:gd name="T10" fmla="*/ 748 w 7933"/>
                                <a:gd name="T11" fmla="*/ 179 h 1846"/>
                                <a:gd name="T12" fmla="*/ 790 w 7933"/>
                                <a:gd name="T13" fmla="*/ 206 h 1846"/>
                                <a:gd name="T14" fmla="*/ 897 w 7933"/>
                                <a:gd name="T15" fmla="*/ 252 h 1846"/>
                                <a:gd name="T16" fmla="*/ 950 w 7933"/>
                                <a:gd name="T17" fmla="*/ 278 h 1846"/>
                                <a:gd name="T18" fmla="*/ 1087 w 7933"/>
                                <a:gd name="T19" fmla="*/ 317 h 1846"/>
                                <a:gd name="T20" fmla="*/ 1110 w 7933"/>
                                <a:gd name="T21" fmla="*/ 374 h 1846"/>
                                <a:gd name="T22" fmla="*/ 1134 w 7933"/>
                                <a:gd name="T23" fmla="*/ 412 h 1846"/>
                                <a:gd name="T24" fmla="*/ 1202 w 7933"/>
                                <a:gd name="T25" fmla="*/ 439 h 1846"/>
                                <a:gd name="T26" fmla="*/ 1298 w 7933"/>
                                <a:gd name="T27" fmla="*/ 465 h 1846"/>
                                <a:gd name="T28" fmla="*/ 1339 w 7933"/>
                                <a:gd name="T29" fmla="*/ 492 h 1846"/>
                                <a:gd name="T30" fmla="*/ 1378 w 7933"/>
                                <a:gd name="T31" fmla="*/ 530 h 1846"/>
                                <a:gd name="T32" fmla="*/ 1408 w 7933"/>
                                <a:gd name="T33" fmla="*/ 603 h 1846"/>
                                <a:gd name="T34" fmla="*/ 1465 w 7933"/>
                                <a:gd name="T35" fmla="*/ 641 h 1846"/>
                                <a:gd name="T36" fmla="*/ 1561 w 7933"/>
                                <a:gd name="T37" fmla="*/ 668 h 1846"/>
                                <a:gd name="T38" fmla="*/ 1626 w 7933"/>
                                <a:gd name="T39" fmla="*/ 706 h 1846"/>
                                <a:gd name="T40" fmla="*/ 1649 w 7933"/>
                                <a:gd name="T41" fmla="*/ 763 h 1846"/>
                                <a:gd name="T42" fmla="*/ 1675 w 7933"/>
                                <a:gd name="T43" fmla="*/ 835 h 1846"/>
                                <a:gd name="T44" fmla="*/ 1698 w 7933"/>
                                <a:gd name="T45" fmla="*/ 873 h 1846"/>
                                <a:gd name="T46" fmla="*/ 1774 w 7933"/>
                                <a:gd name="T47" fmla="*/ 912 h 1846"/>
                                <a:gd name="T48" fmla="*/ 1862 w 7933"/>
                                <a:gd name="T49" fmla="*/ 939 h 1846"/>
                                <a:gd name="T50" fmla="*/ 1923 w 7933"/>
                                <a:gd name="T51" fmla="*/ 976 h 1846"/>
                                <a:gd name="T52" fmla="*/ 1946 w 7933"/>
                                <a:gd name="T53" fmla="*/ 1022 h 1846"/>
                                <a:gd name="T54" fmla="*/ 1984 w 7933"/>
                                <a:gd name="T55" fmla="*/ 1061 h 1846"/>
                                <a:gd name="T56" fmla="*/ 2137 w 7933"/>
                                <a:gd name="T57" fmla="*/ 1087 h 1846"/>
                                <a:gd name="T58" fmla="*/ 2209 w 7933"/>
                                <a:gd name="T59" fmla="*/ 1114 h 1846"/>
                                <a:gd name="T60" fmla="*/ 2251 w 7933"/>
                                <a:gd name="T61" fmla="*/ 1152 h 1846"/>
                                <a:gd name="T62" fmla="*/ 2286 w 7933"/>
                                <a:gd name="T63" fmla="*/ 1179 h 1846"/>
                                <a:gd name="T64" fmla="*/ 2412 w 7933"/>
                                <a:gd name="T65" fmla="*/ 1228 h 1846"/>
                                <a:gd name="T66" fmla="*/ 2560 w 7933"/>
                                <a:gd name="T67" fmla="*/ 1255 h 1846"/>
                                <a:gd name="T68" fmla="*/ 2683 w 7933"/>
                                <a:gd name="T69" fmla="*/ 1286 h 1846"/>
                                <a:gd name="T70" fmla="*/ 2736 w 7933"/>
                                <a:gd name="T71" fmla="*/ 1324 h 1846"/>
                                <a:gd name="T72" fmla="*/ 2851 w 7933"/>
                                <a:gd name="T73" fmla="*/ 1350 h 1846"/>
                                <a:gd name="T74" fmla="*/ 2900 w 7933"/>
                                <a:gd name="T75" fmla="*/ 1385 h 1846"/>
                                <a:gd name="T76" fmla="*/ 3064 w 7933"/>
                                <a:gd name="T77" fmla="*/ 1412 h 1846"/>
                                <a:gd name="T78" fmla="*/ 3137 w 7933"/>
                                <a:gd name="T79" fmla="*/ 1438 h 1846"/>
                                <a:gd name="T80" fmla="*/ 3312 w 7933"/>
                                <a:gd name="T81" fmla="*/ 1465 h 1846"/>
                                <a:gd name="T82" fmla="*/ 3518 w 7933"/>
                                <a:gd name="T83" fmla="*/ 1492 h 1846"/>
                                <a:gd name="T84" fmla="*/ 3842 w 7933"/>
                                <a:gd name="T85" fmla="*/ 1526 h 1846"/>
                                <a:gd name="T86" fmla="*/ 4025 w 7933"/>
                                <a:gd name="T87" fmla="*/ 1553 h 1846"/>
                                <a:gd name="T88" fmla="*/ 4148 w 7933"/>
                                <a:gd name="T89" fmla="*/ 1580 h 1846"/>
                                <a:gd name="T90" fmla="*/ 4438 w 7933"/>
                                <a:gd name="T91" fmla="*/ 1614 h 1846"/>
                                <a:gd name="T92" fmla="*/ 4617 w 7933"/>
                                <a:gd name="T93" fmla="*/ 1641 h 1846"/>
                                <a:gd name="T94" fmla="*/ 4781 w 7933"/>
                                <a:gd name="T95" fmla="*/ 1667 h 1846"/>
                                <a:gd name="T96" fmla="*/ 5483 w 7933"/>
                                <a:gd name="T97" fmla="*/ 1702 h 1846"/>
                                <a:gd name="T98" fmla="*/ 5605 w 7933"/>
                                <a:gd name="T99" fmla="*/ 1724 h 1846"/>
                                <a:gd name="T100" fmla="*/ 5895 w 7933"/>
                                <a:gd name="T101" fmla="*/ 1736 h 1846"/>
                                <a:gd name="T102" fmla="*/ 6273 w 7933"/>
                                <a:gd name="T103" fmla="*/ 1763 h 1846"/>
                                <a:gd name="T104" fmla="*/ 6803 w 7933"/>
                                <a:gd name="T105" fmla="*/ 1801 h 18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7933" h="1846">
                                  <a:moveTo>
                                    <a:pt x="0" y="0"/>
                                  </a:moveTo>
                                  <a:cubicBezTo>
                                    <a:pt x="27" y="0"/>
                                    <a:pt x="27" y="0"/>
                                    <a:pt x="27" y="0"/>
                                  </a:cubicBezTo>
                                  <a:cubicBezTo>
                                    <a:pt x="27" y="11"/>
                                    <a:pt x="27" y="11"/>
                                    <a:pt x="27" y="11"/>
                                  </a:cubicBezTo>
                                  <a:cubicBezTo>
                                    <a:pt x="99" y="11"/>
                                    <a:pt x="99" y="11"/>
                                    <a:pt x="99" y="11"/>
                                  </a:cubicBezTo>
                                  <a:cubicBezTo>
                                    <a:pt x="99" y="15"/>
                                    <a:pt x="99" y="15"/>
                                    <a:pt x="99" y="15"/>
                                  </a:cubicBezTo>
                                  <a:cubicBezTo>
                                    <a:pt x="137" y="15"/>
                                    <a:pt x="137" y="15"/>
                                    <a:pt x="137" y="15"/>
                                  </a:cubicBezTo>
                                  <a:cubicBezTo>
                                    <a:pt x="137" y="27"/>
                                    <a:pt x="137" y="27"/>
                                    <a:pt x="137" y="27"/>
                                  </a:cubicBezTo>
                                  <a:cubicBezTo>
                                    <a:pt x="275" y="27"/>
                                    <a:pt x="275" y="27"/>
                                    <a:pt x="275" y="27"/>
                                  </a:cubicBezTo>
                                  <a:cubicBezTo>
                                    <a:pt x="275" y="42"/>
                                    <a:pt x="275" y="42"/>
                                    <a:pt x="275" y="42"/>
                                  </a:cubicBezTo>
                                  <a:cubicBezTo>
                                    <a:pt x="378" y="42"/>
                                    <a:pt x="378" y="42"/>
                                    <a:pt x="378" y="42"/>
                                  </a:cubicBezTo>
                                  <a:cubicBezTo>
                                    <a:pt x="378" y="53"/>
                                    <a:pt x="378" y="53"/>
                                    <a:pt x="378" y="53"/>
                                  </a:cubicBezTo>
                                  <a:cubicBezTo>
                                    <a:pt x="389" y="53"/>
                                    <a:pt x="389" y="53"/>
                                    <a:pt x="389" y="53"/>
                                  </a:cubicBezTo>
                                  <a:cubicBezTo>
                                    <a:pt x="389" y="65"/>
                                    <a:pt x="389" y="65"/>
                                    <a:pt x="389" y="65"/>
                                  </a:cubicBezTo>
                                  <a:cubicBezTo>
                                    <a:pt x="397" y="65"/>
                                    <a:pt x="397" y="65"/>
                                    <a:pt x="397" y="65"/>
                                  </a:cubicBezTo>
                                  <a:cubicBezTo>
                                    <a:pt x="397" y="69"/>
                                    <a:pt x="397" y="69"/>
                                    <a:pt x="397" y="69"/>
                                  </a:cubicBezTo>
                                  <a:cubicBezTo>
                                    <a:pt x="412" y="69"/>
                                    <a:pt x="412" y="69"/>
                                    <a:pt x="412" y="69"/>
                                  </a:cubicBezTo>
                                  <a:cubicBezTo>
                                    <a:pt x="412" y="80"/>
                                    <a:pt x="412" y="80"/>
                                    <a:pt x="412" y="80"/>
                                  </a:cubicBezTo>
                                  <a:cubicBezTo>
                                    <a:pt x="462" y="80"/>
                                    <a:pt x="462" y="80"/>
                                    <a:pt x="462" y="80"/>
                                  </a:cubicBezTo>
                                  <a:cubicBezTo>
                                    <a:pt x="462" y="88"/>
                                    <a:pt x="462" y="88"/>
                                    <a:pt x="462" y="88"/>
                                  </a:cubicBezTo>
                                  <a:cubicBezTo>
                                    <a:pt x="534" y="88"/>
                                    <a:pt x="534" y="88"/>
                                    <a:pt x="534" y="88"/>
                                  </a:cubicBezTo>
                                  <a:cubicBezTo>
                                    <a:pt x="534" y="106"/>
                                    <a:pt x="534" y="106"/>
                                    <a:pt x="534" y="106"/>
                                  </a:cubicBezTo>
                                  <a:cubicBezTo>
                                    <a:pt x="546" y="106"/>
                                    <a:pt x="546" y="106"/>
                                    <a:pt x="546" y="106"/>
                                  </a:cubicBezTo>
                                  <a:cubicBezTo>
                                    <a:pt x="546" y="114"/>
                                    <a:pt x="546" y="114"/>
                                    <a:pt x="546" y="114"/>
                                  </a:cubicBezTo>
                                  <a:cubicBezTo>
                                    <a:pt x="550" y="114"/>
                                    <a:pt x="550" y="114"/>
                                    <a:pt x="550" y="114"/>
                                  </a:cubicBezTo>
                                  <a:cubicBezTo>
                                    <a:pt x="550" y="126"/>
                                    <a:pt x="550" y="126"/>
                                    <a:pt x="550" y="126"/>
                                  </a:cubicBezTo>
                                  <a:cubicBezTo>
                                    <a:pt x="553" y="126"/>
                                    <a:pt x="553" y="126"/>
                                    <a:pt x="553" y="126"/>
                                  </a:cubicBezTo>
                                  <a:cubicBezTo>
                                    <a:pt x="553" y="137"/>
                                    <a:pt x="553" y="137"/>
                                    <a:pt x="553" y="137"/>
                                  </a:cubicBezTo>
                                  <a:cubicBezTo>
                                    <a:pt x="561" y="137"/>
                                    <a:pt x="561" y="137"/>
                                    <a:pt x="561" y="137"/>
                                  </a:cubicBezTo>
                                  <a:cubicBezTo>
                                    <a:pt x="561" y="153"/>
                                    <a:pt x="561" y="153"/>
                                    <a:pt x="561" y="153"/>
                                  </a:cubicBezTo>
                                  <a:cubicBezTo>
                                    <a:pt x="565" y="153"/>
                                    <a:pt x="565" y="153"/>
                                    <a:pt x="565" y="153"/>
                                  </a:cubicBezTo>
                                  <a:cubicBezTo>
                                    <a:pt x="565" y="164"/>
                                    <a:pt x="565" y="164"/>
                                    <a:pt x="565" y="164"/>
                                  </a:cubicBezTo>
                                  <a:cubicBezTo>
                                    <a:pt x="641" y="164"/>
                                    <a:pt x="641" y="164"/>
                                    <a:pt x="641" y="164"/>
                                  </a:cubicBezTo>
                                  <a:cubicBezTo>
                                    <a:pt x="641" y="168"/>
                                    <a:pt x="641" y="168"/>
                                    <a:pt x="641" y="168"/>
                                  </a:cubicBezTo>
                                  <a:cubicBezTo>
                                    <a:pt x="740" y="168"/>
                                    <a:pt x="740" y="168"/>
                                    <a:pt x="740" y="168"/>
                                  </a:cubicBezTo>
                                  <a:cubicBezTo>
                                    <a:pt x="740" y="179"/>
                                    <a:pt x="740" y="179"/>
                                    <a:pt x="740" y="179"/>
                                  </a:cubicBezTo>
                                  <a:cubicBezTo>
                                    <a:pt x="748" y="179"/>
                                    <a:pt x="748" y="179"/>
                                    <a:pt x="748" y="179"/>
                                  </a:cubicBezTo>
                                  <a:cubicBezTo>
                                    <a:pt x="748" y="191"/>
                                    <a:pt x="748" y="191"/>
                                    <a:pt x="748" y="191"/>
                                  </a:cubicBezTo>
                                  <a:cubicBezTo>
                                    <a:pt x="763" y="191"/>
                                    <a:pt x="763" y="191"/>
                                    <a:pt x="763" y="191"/>
                                  </a:cubicBezTo>
                                  <a:cubicBezTo>
                                    <a:pt x="763" y="198"/>
                                    <a:pt x="763" y="198"/>
                                    <a:pt x="763" y="198"/>
                                  </a:cubicBezTo>
                                  <a:cubicBezTo>
                                    <a:pt x="771" y="198"/>
                                    <a:pt x="771" y="198"/>
                                    <a:pt x="771" y="198"/>
                                  </a:cubicBezTo>
                                  <a:cubicBezTo>
                                    <a:pt x="771" y="206"/>
                                    <a:pt x="771" y="206"/>
                                    <a:pt x="771" y="206"/>
                                  </a:cubicBezTo>
                                  <a:cubicBezTo>
                                    <a:pt x="790" y="206"/>
                                    <a:pt x="790" y="206"/>
                                    <a:pt x="790" y="206"/>
                                  </a:cubicBezTo>
                                  <a:cubicBezTo>
                                    <a:pt x="790" y="217"/>
                                    <a:pt x="790" y="217"/>
                                    <a:pt x="790" y="217"/>
                                  </a:cubicBezTo>
                                  <a:cubicBezTo>
                                    <a:pt x="801" y="217"/>
                                    <a:pt x="801" y="217"/>
                                    <a:pt x="801" y="217"/>
                                  </a:cubicBezTo>
                                  <a:cubicBezTo>
                                    <a:pt x="801" y="244"/>
                                    <a:pt x="801" y="244"/>
                                    <a:pt x="801" y="244"/>
                                  </a:cubicBezTo>
                                  <a:cubicBezTo>
                                    <a:pt x="824" y="244"/>
                                    <a:pt x="824" y="244"/>
                                    <a:pt x="824" y="244"/>
                                  </a:cubicBezTo>
                                  <a:cubicBezTo>
                                    <a:pt x="824" y="252"/>
                                    <a:pt x="824" y="252"/>
                                    <a:pt x="824" y="252"/>
                                  </a:cubicBezTo>
                                  <a:cubicBezTo>
                                    <a:pt x="897" y="252"/>
                                    <a:pt x="897" y="252"/>
                                    <a:pt x="897" y="252"/>
                                  </a:cubicBezTo>
                                  <a:cubicBezTo>
                                    <a:pt x="897" y="263"/>
                                    <a:pt x="897" y="263"/>
                                    <a:pt x="897" y="263"/>
                                  </a:cubicBezTo>
                                  <a:cubicBezTo>
                                    <a:pt x="901" y="263"/>
                                    <a:pt x="901" y="263"/>
                                    <a:pt x="901" y="263"/>
                                  </a:cubicBezTo>
                                  <a:cubicBezTo>
                                    <a:pt x="901" y="275"/>
                                    <a:pt x="901" y="275"/>
                                    <a:pt x="901" y="275"/>
                                  </a:cubicBezTo>
                                  <a:cubicBezTo>
                                    <a:pt x="939" y="275"/>
                                    <a:pt x="939" y="275"/>
                                    <a:pt x="939" y="275"/>
                                  </a:cubicBezTo>
                                  <a:cubicBezTo>
                                    <a:pt x="939" y="278"/>
                                    <a:pt x="939" y="278"/>
                                    <a:pt x="939" y="278"/>
                                  </a:cubicBezTo>
                                  <a:cubicBezTo>
                                    <a:pt x="950" y="278"/>
                                    <a:pt x="950" y="278"/>
                                    <a:pt x="950" y="278"/>
                                  </a:cubicBezTo>
                                  <a:cubicBezTo>
                                    <a:pt x="950" y="301"/>
                                    <a:pt x="950" y="301"/>
                                    <a:pt x="950" y="301"/>
                                  </a:cubicBezTo>
                                  <a:cubicBezTo>
                                    <a:pt x="1034" y="301"/>
                                    <a:pt x="1034" y="301"/>
                                    <a:pt x="1034" y="301"/>
                                  </a:cubicBezTo>
                                  <a:cubicBezTo>
                                    <a:pt x="1034" y="305"/>
                                    <a:pt x="1034" y="305"/>
                                    <a:pt x="1034" y="305"/>
                                  </a:cubicBezTo>
                                  <a:cubicBezTo>
                                    <a:pt x="1050" y="305"/>
                                    <a:pt x="1050" y="305"/>
                                    <a:pt x="1050" y="305"/>
                                  </a:cubicBezTo>
                                  <a:cubicBezTo>
                                    <a:pt x="1050" y="317"/>
                                    <a:pt x="1050" y="317"/>
                                    <a:pt x="1050" y="317"/>
                                  </a:cubicBezTo>
                                  <a:cubicBezTo>
                                    <a:pt x="1087" y="317"/>
                                    <a:pt x="1087" y="317"/>
                                    <a:pt x="1087" y="317"/>
                                  </a:cubicBezTo>
                                  <a:cubicBezTo>
                                    <a:pt x="1087" y="328"/>
                                    <a:pt x="1087" y="328"/>
                                    <a:pt x="1087" y="328"/>
                                  </a:cubicBezTo>
                                  <a:cubicBezTo>
                                    <a:pt x="1099" y="328"/>
                                    <a:pt x="1099" y="328"/>
                                    <a:pt x="1099" y="328"/>
                                  </a:cubicBezTo>
                                  <a:cubicBezTo>
                                    <a:pt x="1099" y="343"/>
                                    <a:pt x="1099" y="343"/>
                                    <a:pt x="1099" y="343"/>
                                  </a:cubicBezTo>
                                  <a:cubicBezTo>
                                    <a:pt x="1103" y="343"/>
                                    <a:pt x="1103" y="343"/>
                                    <a:pt x="1103" y="343"/>
                                  </a:cubicBezTo>
                                  <a:cubicBezTo>
                                    <a:pt x="1103" y="374"/>
                                    <a:pt x="1103" y="374"/>
                                    <a:pt x="1103" y="374"/>
                                  </a:cubicBezTo>
                                  <a:cubicBezTo>
                                    <a:pt x="1110" y="374"/>
                                    <a:pt x="1110" y="374"/>
                                    <a:pt x="1110" y="374"/>
                                  </a:cubicBezTo>
                                  <a:cubicBezTo>
                                    <a:pt x="1110" y="381"/>
                                    <a:pt x="1110" y="381"/>
                                    <a:pt x="1110" y="381"/>
                                  </a:cubicBezTo>
                                  <a:cubicBezTo>
                                    <a:pt x="1114" y="381"/>
                                    <a:pt x="1114" y="381"/>
                                    <a:pt x="1114" y="381"/>
                                  </a:cubicBezTo>
                                  <a:cubicBezTo>
                                    <a:pt x="1114" y="401"/>
                                    <a:pt x="1114" y="401"/>
                                    <a:pt x="1114" y="401"/>
                                  </a:cubicBezTo>
                                  <a:cubicBezTo>
                                    <a:pt x="1122" y="401"/>
                                    <a:pt x="1122" y="401"/>
                                    <a:pt x="1122" y="401"/>
                                  </a:cubicBezTo>
                                  <a:cubicBezTo>
                                    <a:pt x="1122" y="412"/>
                                    <a:pt x="1122" y="412"/>
                                    <a:pt x="1122" y="412"/>
                                  </a:cubicBezTo>
                                  <a:cubicBezTo>
                                    <a:pt x="1134" y="412"/>
                                    <a:pt x="1134" y="412"/>
                                    <a:pt x="1134" y="412"/>
                                  </a:cubicBezTo>
                                  <a:cubicBezTo>
                                    <a:pt x="1134" y="416"/>
                                    <a:pt x="1134" y="416"/>
                                    <a:pt x="1134" y="416"/>
                                  </a:cubicBezTo>
                                  <a:cubicBezTo>
                                    <a:pt x="1137" y="416"/>
                                    <a:pt x="1137" y="416"/>
                                    <a:pt x="1137" y="416"/>
                                  </a:cubicBezTo>
                                  <a:cubicBezTo>
                                    <a:pt x="1137" y="427"/>
                                    <a:pt x="1137" y="427"/>
                                    <a:pt x="1137" y="427"/>
                                  </a:cubicBezTo>
                                  <a:cubicBezTo>
                                    <a:pt x="1183" y="427"/>
                                    <a:pt x="1183" y="427"/>
                                    <a:pt x="1183" y="427"/>
                                  </a:cubicBezTo>
                                  <a:cubicBezTo>
                                    <a:pt x="1183" y="439"/>
                                    <a:pt x="1183" y="439"/>
                                    <a:pt x="1183" y="439"/>
                                  </a:cubicBezTo>
                                  <a:cubicBezTo>
                                    <a:pt x="1202" y="439"/>
                                    <a:pt x="1202" y="439"/>
                                    <a:pt x="1202" y="439"/>
                                  </a:cubicBezTo>
                                  <a:cubicBezTo>
                                    <a:pt x="1202" y="443"/>
                                    <a:pt x="1202" y="443"/>
                                    <a:pt x="1202" y="443"/>
                                  </a:cubicBezTo>
                                  <a:cubicBezTo>
                                    <a:pt x="1236" y="443"/>
                                    <a:pt x="1236" y="443"/>
                                    <a:pt x="1236" y="443"/>
                                  </a:cubicBezTo>
                                  <a:cubicBezTo>
                                    <a:pt x="1236" y="454"/>
                                    <a:pt x="1236" y="454"/>
                                    <a:pt x="1236" y="454"/>
                                  </a:cubicBezTo>
                                  <a:cubicBezTo>
                                    <a:pt x="1263" y="454"/>
                                    <a:pt x="1263" y="454"/>
                                    <a:pt x="1263" y="454"/>
                                  </a:cubicBezTo>
                                  <a:cubicBezTo>
                                    <a:pt x="1263" y="465"/>
                                    <a:pt x="1263" y="465"/>
                                    <a:pt x="1263" y="465"/>
                                  </a:cubicBezTo>
                                  <a:cubicBezTo>
                                    <a:pt x="1298" y="465"/>
                                    <a:pt x="1298" y="465"/>
                                    <a:pt x="1298" y="465"/>
                                  </a:cubicBezTo>
                                  <a:cubicBezTo>
                                    <a:pt x="1298" y="477"/>
                                    <a:pt x="1298" y="477"/>
                                    <a:pt x="1298" y="477"/>
                                  </a:cubicBezTo>
                                  <a:cubicBezTo>
                                    <a:pt x="1320" y="477"/>
                                    <a:pt x="1320" y="477"/>
                                    <a:pt x="1320" y="477"/>
                                  </a:cubicBezTo>
                                  <a:cubicBezTo>
                                    <a:pt x="1320" y="480"/>
                                    <a:pt x="1320" y="480"/>
                                    <a:pt x="1320" y="480"/>
                                  </a:cubicBezTo>
                                  <a:cubicBezTo>
                                    <a:pt x="1336" y="480"/>
                                    <a:pt x="1336" y="480"/>
                                    <a:pt x="1336" y="480"/>
                                  </a:cubicBezTo>
                                  <a:cubicBezTo>
                                    <a:pt x="1336" y="492"/>
                                    <a:pt x="1336" y="492"/>
                                    <a:pt x="1336" y="492"/>
                                  </a:cubicBezTo>
                                  <a:cubicBezTo>
                                    <a:pt x="1339" y="492"/>
                                    <a:pt x="1339" y="492"/>
                                    <a:pt x="1339" y="492"/>
                                  </a:cubicBezTo>
                                  <a:cubicBezTo>
                                    <a:pt x="1339" y="503"/>
                                    <a:pt x="1339" y="503"/>
                                    <a:pt x="1339" y="503"/>
                                  </a:cubicBezTo>
                                  <a:cubicBezTo>
                                    <a:pt x="1358" y="503"/>
                                    <a:pt x="1358" y="503"/>
                                    <a:pt x="1358" y="503"/>
                                  </a:cubicBezTo>
                                  <a:cubicBezTo>
                                    <a:pt x="1358" y="511"/>
                                    <a:pt x="1358" y="511"/>
                                    <a:pt x="1358" y="511"/>
                                  </a:cubicBezTo>
                                  <a:cubicBezTo>
                                    <a:pt x="1374" y="511"/>
                                    <a:pt x="1374" y="511"/>
                                    <a:pt x="1374" y="511"/>
                                  </a:cubicBezTo>
                                  <a:cubicBezTo>
                                    <a:pt x="1374" y="530"/>
                                    <a:pt x="1374" y="530"/>
                                    <a:pt x="1374" y="530"/>
                                  </a:cubicBezTo>
                                  <a:cubicBezTo>
                                    <a:pt x="1378" y="530"/>
                                    <a:pt x="1378" y="530"/>
                                    <a:pt x="1378" y="530"/>
                                  </a:cubicBezTo>
                                  <a:cubicBezTo>
                                    <a:pt x="1378" y="549"/>
                                    <a:pt x="1378" y="549"/>
                                    <a:pt x="1378" y="549"/>
                                  </a:cubicBezTo>
                                  <a:cubicBezTo>
                                    <a:pt x="1385" y="549"/>
                                    <a:pt x="1385" y="549"/>
                                    <a:pt x="1385" y="549"/>
                                  </a:cubicBezTo>
                                  <a:cubicBezTo>
                                    <a:pt x="1385" y="591"/>
                                    <a:pt x="1385" y="591"/>
                                    <a:pt x="1385" y="591"/>
                                  </a:cubicBezTo>
                                  <a:cubicBezTo>
                                    <a:pt x="1401" y="591"/>
                                    <a:pt x="1401" y="591"/>
                                    <a:pt x="1401" y="591"/>
                                  </a:cubicBezTo>
                                  <a:cubicBezTo>
                                    <a:pt x="1401" y="603"/>
                                    <a:pt x="1401" y="603"/>
                                    <a:pt x="1401" y="603"/>
                                  </a:cubicBezTo>
                                  <a:cubicBezTo>
                                    <a:pt x="1408" y="603"/>
                                    <a:pt x="1408" y="603"/>
                                    <a:pt x="1408" y="603"/>
                                  </a:cubicBezTo>
                                  <a:cubicBezTo>
                                    <a:pt x="1408" y="614"/>
                                    <a:pt x="1408" y="614"/>
                                    <a:pt x="1408" y="614"/>
                                  </a:cubicBezTo>
                                  <a:cubicBezTo>
                                    <a:pt x="1423" y="614"/>
                                    <a:pt x="1423" y="614"/>
                                    <a:pt x="1423" y="614"/>
                                  </a:cubicBezTo>
                                  <a:cubicBezTo>
                                    <a:pt x="1423" y="629"/>
                                    <a:pt x="1423" y="629"/>
                                    <a:pt x="1423" y="629"/>
                                  </a:cubicBezTo>
                                  <a:cubicBezTo>
                                    <a:pt x="1427" y="629"/>
                                    <a:pt x="1427" y="629"/>
                                    <a:pt x="1427" y="629"/>
                                  </a:cubicBezTo>
                                  <a:cubicBezTo>
                                    <a:pt x="1427" y="641"/>
                                    <a:pt x="1427" y="641"/>
                                    <a:pt x="1427" y="641"/>
                                  </a:cubicBezTo>
                                  <a:cubicBezTo>
                                    <a:pt x="1465" y="641"/>
                                    <a:pt x="1465" y="641"/>
                                    <a:pt x="1465" y="641"/>
                                  </a:cubicBezTo>
                                  <a:cubicBezTo>
                                    <a:pt x="1465" y="652"/>
                                    <a:pt x="1465" y="652"/>
                                    <a:pt x="1465" y="652"/>
                                  </a:cubicBezTo>
                                  <a:cubicBezTo>
                                    <a:pt x="1477" y="652"/>
                                    <a:pt x="1477" y="652"/>
                                    <a:pt x="1477" y="652"/>
                                  </a:cubicBezTo>
                                  <a:cubicBezTo>
                                    <a:pt x="1477" y="656"/>
                                    <a:pt x="1477" y="656"/>
                                    <a:pt x="1477" y="656"/>
                                  </a:cubicBezTo>
                                  <a:cubicBezTo>
                                    <a:pt x="1526" y="656"/>
                                    <a:pt x="1526" y="656"/>
                                    <a:pt x="1526" y="656"/>
                                  </a:cubicBezTo>
                                  <a:cubicBezTo>
                                    <a:pt x="1526" y="668"/>
                                    <a:pt x="1526" y="668"/>
                                    <a:pt x="1526" y="668"/>
                                  </a:cubicBezTo>
                                  <a:cubicBezTo>
                                    <a:pt x="1561" y="668"/>
                                    <a:pt x="1561" y="668"/>
                                    <a:pt x="1561" y="668"/>
                                  </a:cubicBezTo>
                                  <a:cubicBezTo>
                                    <a:pt x="1561" y="679"/>
                                    <a:pt x="1561" y="679"/>
                                    <a:pt x="1561" y="679"/>
                                  </a:cubicBezTo>
                                  <a:cubicBezTo>
                                    <a:pt x="1565" y="679"/>
                                    <a:pt x="1565" y="679"/>
                                    <a:pt x="1565" y="679"/>
                                  </a:cubicBezTo>
                                  <a:cubicBezTo>
                                    <a:pt x="1565" y="687"/>
                                    <a:pt x="1565" y="687"/>
                                    <a:pt x="1565" y="687"/>
                                  </a:cubicBezTo>
                                  <a:cubicBezTo>
                                    <a:pt x="1595" y="687"/>
                                    <a:pt x="1595" y="687"/>
                                    <a:pt x="1595" y="687"/>
                                  </a:cubicBezTo>
                                  <a:cubicBezTo>
                                    <a:pt x="1595" y="706"/>
                                    <a:pt x="1595" y="706"/>
                                    <a:pt x="1595" y="706"/>
                                  </a:cubicBezTo>
                                  <a:cubicBezTo>
                                    <a:pt x="1626" y="706"/>
                                    <a:pt x="1626" y="706"/>
                                    <a:pt x="1626" y="706"/>
                                  </a:cubicBezTo>
                                  <a:cubicBezTo>
                                    <a:pt x="1626" y="713"/>
                                    <a:pt x="1626" y="713"/>
                                    <a:pt x="1626" y="713"/>
                                  </a:cubicBezTo>
                                  <a:cubicBezTo>
                                    <a:pt x="1637" y="713"/>
                                    <a:pt x="1637" y="713"/>
                                    <a:pt x="1637" y="713"/>
                                  </a:cubicBezTo>
                                  <a:cubicBezTo>
                                    <a:pt x="1637" y="736"/>
                                    <a:pt x="1637" y="736"/>
                                    <a:pt x="1637" y="736"/>
                                  </a:cubicBezTo>
                                  <a:cubicBezTo>
                                    <a:pt x="1645" y="736"/>
                                    <a:pt x="1645" y="736"/>
                                    <a:pt x="1645" y="736"/>
                                  </a:cubicBezTo>
                                  <a:cubicBezTo>
                                    <a:pt x="1645" y="763"/>
                                    <a:pt x="1645" y="763"/>
                                    <a:pt x="1645" y="763"/>
                                  </a:cubicBezTo>
                                  <a:cubicBezTo>
                                    <a:pt x="1649" y="763"/>
                                    <a:pt x="1649" y="763"/>
                                    <a:pt x="1649" y="763"/>
                                  </a:cubicBezTo>
                                  <a:cubicBezTo>
                                    <a:pt x="1649" y="774"/>
                                    <a:pt x="1649" y="774"/>
                                    <a:pt x="1649" y="774"/>
                                  </a:cubicBezTo>
                                  <a:cubicBezTo>
                                    <a:pt x="1660" y="774"/>
                                    <a:pt x="1660" y="774"/>
                                    <a:pt x="1660" y="774"/>
                                  </a:cubicBezTo>
                                  <a:cubicBezTo>
                                    <a:pt x="1660" y="828"/>
                                    <a:pt x="1660" y="828"/>
                                    <a:pt x="1660" y="828"/>
                                  </a:cubicBezTo>
                                  <a:cubicBezTo>
                                    <a:pt x="1664" y="828"/>
                                    <a:pt x="1664" y="828"/>
                                    <a:pt x="1664" y="828"/>
                                  </a:cubicBezTo>
                                  <a:cubicBezTo>
                                    <a:pt x="1664" y="835"/>
                                    <a:pt x="1664" y="835"/>
                                    <a:pt x="1664" y="835"/>
                                  </a:cubicBezTo>
                                  <a:cubicBezTo>
                                    <a:pt x="1675" y="835"/>
                                    <a:pt x="1675" y="835"/>
                                    <a:pt x="1675" y="835"/>
                                  </a:cubicBezTo>
                                  <a:cubicBezTo>
                                    <a:pt x="1675" y="843"/>
                                    <a:pt x="1675" y="843"/>
                                    <a:pt x="1675" y="843"/>
                                  </a:cubicBezTo>
                                  <a:cubicBezTo>
                                    <a:pt x="1686" y="843"/>
                                    <a:pt x="1686" y="843"/>
                                    <a:pt x="1686" y="843"/>
                                  </a:cubicBezTo>
                                  <a:cubicBezTo>
                                    <a:pt x="1686" y="862"/>
                                    <a:pt x="1686" y="862"/>
                                    <a:pt x="1686" y="862"/>
                                  </a:cubicBezTo>
                                  <a:cubicBezTo>
                                    <a:pt x="1690" y="862"/>
                                    <a:pt x="1690" y="862"/>
                                    <a:pt x="1690" y="862"/>
                                  </a:cubicBezTo>
                                  <a:cubicBezTo>
                                    <a:pt x="1690" y="873"/>
                                    <a:pt x="1690" y="873"/>
                                    <a:pt x="1690" y="873"/>
                                  </a:cubicBezTo>
                                  <a:cubicBezTo>
                                    <a:pt x="1698" y="873"/>
                                    <a:pt x="1698" y="873"/>
                                    <a:pt x="1698" y="873"/>
                                  </a:cubicBezTo>
                                  <a:cubicBezTo>
                                    <a:pt x="1698" y="885"/>
                                    <a:pt x="1698" y="885"/>
                                    <a:pt x="1698" y="885"/>
                                  </a:cubicBezTo>
                                  <a:cubicBezTo>
                                    <a:pt x="1721" y="885"/>
                                    <a:pt x="1721" y="885"/>
                                    <a:pt x="1721" y="885"/>
                                  </a:cubicBezTo>
                                  <a:cubicBezTo>
                                    <a:pt x="1721" y="893"/>
                                    <a:pt x="1721" y="893"/>
                                    <a:pt x="1721" y="893"/>
                                  </a:cubicBezTo>
                                  <a:cubicBezTo>
                                    <a:pt x="1752" y="893"/>
                                    <a:pt x="1752" y="893"/>
                                    <a:pt x="1752" y="893"/>
                                  </a:cubicBezTo>
                                  <a:cubicBezTo>
                                    <a:pt x="1752" y="912"/>
                                    <a:pt x="1752" y="912"/>
                                    <a:pt x="1752" y="912"/>
                                  </a:cubicBezTo>
                                  <a:cubicBezTo>
                                    <a:pt x="1774" y="912"/>
                                    <a:pt x="1774" y="912"/>
                                    <a:pt x="1774" y="912"/>
                                  </a:cubicBezTo>
                                  <a:cubicBezTo>
                                    <a:pt x="1774" y="923"/>
                                    <a:pt x="1774" y="923"/>
                                    <a:pt x="1774" y="923"/>
                                  </a:cubicBezTo>
                                  <a:cubicBezTo>
                                    <a:pt x="1786" y="923"/>
                                    <a:pt x="1786" y="923"/>
                                    <a:pt x="1786" y="923"/>
                                  </a:cubicBezTo>
                                  <a:cubicBezTo>
                                    <a:pt x="1786" y="927"/>
                                    <a:pt x="1786" y="927"/>
                                    <a:pt x="1786" y="927"/>
                                  </a:cubicBezTo>
                                  <a:cubicBezTo>
                                    <a:pt x="1790" y="927"/>
                                    <a:pt x="1790" y="927"/>
                                    <a:pt x="1790" y="927"/>
                                  </a:cubicBezTo>
                                  <a:cubicBezTo>
                                    <a:pt x="1790" y="939"/>
                                    <a:pt x="1790" y="939"/>
                                    <a:pt x="1790" y="939"/>
                                  </a:cubicBezTo>
                                  <a:cubicBezTo>
                                    <a:pt x="1862" y="939"/>
                                    <a:pt x="1862" y="939"/>
                                    <a:pt x="1862" y="939"/>
                                  </a:cubicBezTo>
                                  <a:cubicBezTo>
                                    <a:pt x="1862" y="950"/>
                                    <a:pt x="1862" y="950"/>
                                    <a:pt x="1862" y="950"/>
                                  </a:cubicBezTo>
                                  <a:cubicBezTo>
                                    <a:pt x="1912" y="950"/>
                                    <a:pt x="1912" y="950"/>
                                    <a:pt x="1912" y="950"/>
                                  </a:cubicBezTo>
                                  <a:cubicBezTo>
                                    <a:pt x="1912" y="965"/>
                                    <a:pt x="1912" y="965"/>
                                    <a:pt x="1912" y="965"/>
                                  </a:cubicBezTo>
                                  <a:cubicBezTo>
                                    <a:pt x="1920" y="965"/>
                                    <a:pt x="1920" y="965"/>
                                    <a:pt x="1920" y="965"/>
                                  </a:cubicBezTo>
                                  <a:cubicBezTo>
                                    <a:pt x="1920" y="976"/>
                                    <a:pt x="1920" y="976"/>
                                    <a:pt x="1920" y="976"/>
                                  </a:cubicBezTo>
                                  <a:cubicBezTo>
                                    <a:pt x="1923" y="976"/>
                                    <a:pt x="1923" y="976"/>
                                    <a:pt x="1923" y="976"/>
                                  </a:cubicBezTo>
                                  <a:cubicBezTo>
                                    <a:pt x="1923" y="992"/>
                                    <a:pt x="1923" y="992"/>
                                    <a:pt x="1923" y="992"/>
                                  </a:cubicBezTo>
                                  <a:cubicBezTo>
                                    <a:pt x="1927" y="992"/>
                                    <a:pt x="1927" y="992"/>
                                    <a:pt x="1927" y="992"/>
                                  </a:cubicBezTo>
                                  <a:cubicBezTo>
                                    <a:pt x="1927" y="1015"/>
                                    <a:pt x="1927" y="1015"/>
                                    <a:pt x="1927" y="1015"/>
                                  </a:cubicBezTo>
                                  <a:cubicBezTo>
                                    <a:pt x="1935" y="1015"/>
                                    <a:pt x="1935" y="1015"/>
                                    <a:pt x="1935" y="1015"/>
                                  </a:cubicBezTo>
                                  <a:cubicBezTo>
                                    <a:pt x="1935" y="1022"/>
                                    <a:pt x="1935" y="1022"/>
                                    <a:pt x="1935" y="1022"/>
                                  </a:cubicBezTo>
                                  <a:cubicBezTo>
                                    <a:pt x="1946" y="1022"/>
                                    <a:pt x="1946" y="1022"/>
                                    <a:pt x="1946" y="1022"/>
                                  </a:cubicBezTo>
                                  <a:cubicBezTo>
                                    <a:pt x="1946" y="1042"/>
                                    <a:pt x="1946" y="1042"/>
                                    <a:pt x="1946" y="1042"/>
                                  </a:cubicBezTo>
                                  <a:cubicBezTo>
                                    <a:pt x="1950" y="1042"/>
                                    <a:pt x="1950" y="1042"/>
                                    <a:pt x="1950" y="1042"/>
                                  </a:cubicBezTo>
                                  <a:cubicBezTo>
                                    <a:pt x="1950" y="1049"/>
                                    <a:pt x="1950" y="1049"/>
                                    <a:pt x="1950" y="1049"/>
                                  </a:cubicBezTo>
                                  <a:cubicBezTo>
                                    <a:pt x="1957" y="1049"/>
                                    <a:pt x="1957" y="1049"/>
                                    <a:pt x="1957" y="1049"/>
                                  </a:cubicBezTo>
                                  <a:cubicBezTo>
                                    <a:pt x="1957" y="1061"/>
                                    <a:pt x="1957" y="1061"/>
                                    <a:pt x="1957" y="1061"/>
                                  </a:cubicBezTo>
                                  <a:cubicBezTo>
                                    <a:pt x="1984" y="1061"/>
                                    <a:pt x="1984" y="1061"/>
                                    <a:pt x="1984" y="1061"/>
                                  </a:cubicBezTo>
                                  <a:cubicBezTo>
                                    <a:pt x="1984" y="1068"/>
                                    <a:pt x="1984" y="1068"/>
                                    <a:pt x="1984" y="1068"/>
                                  </a:cubicBezTo>
                                  <a:cubicBezTo>
                                    <a:pt x="1988" y="1068"/>
                                    <a:pt x="1988" y="1068"/>
                                    <a:pt x="1988" y="1068"/>
                                  </a:cubicBezTo>
                                  <a:cubicBezTo>
                                    <a:pt x="1988" y="1076"/>
                                    <a:pt x="1988" y="1076"/>
                                    <a:pt x="1988" y="1076"/>
                                  </a:cubicBezTo>
                                  <a:cubicBezTo>
                                    <a:pt x="2011" y="1076"/>
                                    <a:pt x="2011" y="1076"/>
                                    <a:pt x="2011" y="1076"/>
                                  </a:cubicBezTo>
                                  <a:cubicBezTo>
                                    <a:pt x="2011" y="1087"/>
                                    <a:pt x="2011" y="1087"/>
                                    <a:pt x="2011" y="1087"/>
                                  </a:cubicBezTo>
                                  <a:cubicBezTo>
                                    <a:pt x="2137" y="1087"/>
                                    <a:pt x="2137" y="1087"/>
                                    <a:pt x="2137" y="1087"/>
                                  </a:cubicBezTo>
                                  <a:cubicBezTo>
                                    <a:pt x="2137" y="1099"/>
                                    <a:pt x="2137" y="1099"/>
                                    <a:pt x="2137" y="1099"/>
                                  </a:cubicBezTo>
                                  <a:cubicBezTo>
                                    <a:pt x="2171" y="1099"/>
                                    <a:pt x="2171" y="1099"/>
                                    <a:pt x="2171" y="1099"/>
                                  </a:cubicBezTo>
                                  <a:cubicBezTo>
                                    <a:pt x="2171" y="1110"/>
                                    <a:pt x="2171" y="1110"/>
                                    <a:pt x="2171" y="1110"/>
                                  </a:cubicBezTo>
                                  <a:cubicBezTo>
                                    <a:pt x="2194" y="1110"/>
                                    <a:pt x="2194" y="1110"/>
                                    <a:pt x="2194" y="1110"/>
                                  </a:cubicBezTo>
                                  <a:cubicBezTo>
                                    <a:pt x="2194" y="1114"/>
                                    <a:pt x="2194" y="1114"/>
                                    <a:pt x="2194" y="1114"/>
                                  </a:cubicBezTo>
                                  <a:cubicBezTo>
                                    <a:pt x="2209" y="1114"/>
                                    <a:pt x="2209" y="1114"/>
                                    <a:pt x="2209" y="1114"/>
                                  </a:cubicBezTo>
                                  <a:cubicBezTo>
                                    <a:pt x="2209" y="1125"/>
                                    <a:pt x="2209" y="1125"/>
                                    <a:pt x="2209" y="1125"/>
                                  </a:cubicBezTo>
                                  <a:cubicBezTo>
                                    <a:pt x="2213" y="1125"/>
                                    <a:pt x="2213" y="1125"/>
                                    <a:pt x="2213" y="1125"/>
                                  </a:cubicBezTo>
                                  <a:cubicBezTo>
                                    <a:pt x="2213" y="1141"/>
                                    <a:pt x="2213" y="1141"/>
                                    <a:pt x="2213" y="1141"/>
                                  </a:cubicBezTo>
                                  <a:cubicBezTo>
                                    <a:pt x="2236" y="1141"/>
                                    <a:pt x="2236" y="1141"/>
                                    <a:pt x="2236" y="1141"/>
                                  </a:cubicBezTo>
                                  <a:cubicBezTo>
                                    <a:pt x="2236" y="1152"/>
                                    <a:pt x="2236" y="1152"/>
                                    <a:pt x="2236" y="1152"/>
                                  </a:cubicBezTo>
                                  <a:cubicBezTo>
                                    <a:pt x="2251" y="1152"/>
                                    <a:pt x="2251" y="1152"/>
                                    <a:pt x="2251" y="1152"/>
                                  </a:cubicBezTo>
                                  <a:cubicBezTo>
                                    <a:pt x="2251" y="1164"/>
                                    <a:pt x="2251" y="1164"/>
                                    <a:pt x="2251" y="1164"/>
                                  </a:cubicBezTo>
                                  <a:cubicBezTo>
                                    <a:pt x="2263" y="1164"/>
                                    <a:pt x="2263" y="1164"/>
                                    <a:pt x="2263" y="1164"/>
                                  </a:cubicBezTo>
                                  <a:cubicBezTo>
                                    <a:pt x="2263" y="1175"/>
                                    <a:pt x="2263" y="1175"/>
                                    <a:pt x="2263" y="1175"/>
                                  </a:cubicBezTo>
                                  <a:cubicBezTo>
                                    <a:pt x="2282" y="1175"/>
                                    <a:pt x="2282" y="1175"/>
                                    <a:pt x="2282" y="1175"/>
                                  </a:cubicBezTo>
                                  <a:cubicBezTo>
                                    <a:pt x="2282" y="1179"/>
                                    <a:pt x="2282" y="1179"/>
                                    <a:pt x="2282" y="1179"/>
                                  </a:cubicBezTo>
                                  <a:cubicBezTo>
                                    <a:pt x="2286" y="1179"/>
                                    <a:pt x="2286" y="1179"/>
                                    <a:pt x="2286" y="1179"/>
                                  </a:cubicBezTo>
                                  <a:cubicBezTo>
                                    <a:pt x="2286" y="1213"/>
                                    <a:pt x="2286" y="1213"/>
                                    <a:pt x="2286" y="1213"/>
                                  </a:cubicBezTo>
                                  <a:cubicBezTo>
                                    <a:pt x="2308" y="1213"/>
                                    <a:pt x="2308" y="1213"/>
                                    <a:pt x="2308" y="1213"/>
                                  </a:cubicBezTo>
                                  <a:cubicBezTo>
                                    <a:pt x="2308" y="1217"/>
                                    <a:pt x="2308" y="1217"/>
                                    <a:pt x="2308" y="1217"/>
                                  </a:cubicBezTo>
                                  <a:cubicBezTo>
                                    <a:pt x="2332" y="1217"/>
                                    <a:pt x="2332" y="1217"/>
                                    <a:pt x="2332" y="1217"/>
                                  </a:cubicBezTo>
                                  <a:cubicBezTo>
                                    <a:pt x="2332" y="1228"/>
                                    <a:pt x="2332" y="1228"/>
                                    <a:pt x="2332" y="1228"/>
                                  </a:cubicBezTo>
                                  <a:cubicBezTo>
                                    <a:pt x="2412" y="1228"/>
                                    <a:pt x="2412" y="1228"/>
                                    <a:pt x="2412" y="1228"/>
                                  </a:cubicBezTo>
                                  <a:cubicBezTo>
                                    <a:pt x="2412" y="1240"/>
                                    <a:pt x="2412" y="1240"/>
                                    <a:pt x="2412" y="1240"/>
                                  </a:cubicBezTo>
                                  <a:cubicBezTo>
                                    <a:pt x="2419" y="1240"/>
                                    <a:pt x="2419" y="1240"/>
                                    <a:pt x="2419" y="1240"/>
                                  </a:cubicBezTo>
                                  <a:cubicBezTo>
                                    <a:pt x="2419" y="1247"/>
                                    <a:pt x="2419" y="1247"/>
                                    <a:pt x="2419" y="1247"/>
                                  </a:cubicBezTo>
                                  <a:cubicBezTo>
                                    <a:pt x="2538" y="1247"/>
                                    <a:pt x="2538" y="1247"/>
                                    <a:pt x="2538" y="1247"/>
                                  </a:cubicBezTo>
                                  <a:cubicBezTo>
                                    <a:pt x="2538" y="1255"/>
                                    <a:pt x="2538" y="1255"/>
                                    <a:pt x="2538" y="1255"/>
                                  </a:cubicBezTo>
                                  <a:cubicBezTo>
                                    <a:pt x="2560" y="1255"/>
                                    <a:pt x="2560" y="1255"/>
                                    <a:pt x="2560" y="1255"/>
                                  </a:cubicBezTo>
                                  <a:cubicBezTo>
                                    <a:pt x="2560" y="1267"/>
                                    <a:pt x="2560" y="1267"/>
                                    <a:pt x="2560" y="1267"/>
                                  </a:cubicBezTo>
                                  <a:cubicBezTo>
                                    <a:pt x="2564" y="1267"/>
                                    <a:pt x="2564" y="1267"/>
                                    <a:pt x="2564" y="1267"/>
                                  </a:cubicBezTo>
                                  <a:cubicBezTo>
                                    <a:pt x="2564" y="1278"/>
                                    <a:pt x="2564" y="1278"/>
                                    <a:pt x="2564" y="1278"/>
                                  </a:cubicBezTo>
                                  <a:cubicBezTo>
                                    <a:pt x="2583" y="1278"/>
                                    <a:pt x="2583" y="1278"/>
                                    <a:pt x="2583" y="1278"/>
                                  </a:cubicBezTo>
                                  <a:cubicBezTo>
                                    <a:pt x="2583" y="1286"/>
                                    <a:pt x="2583" y="1286"/>
                                    <a:pt x="2583" y="1286"/>
                                  </a:cubicBezTo>
                                  <a:cubicBezTo>
                                    <a:pt x="2683" y="1286"/>
                                    <a:pt x="2683" y="1286"/>
                                    <a:pt x="2683" y="1286"/>
                                  </a:cubicBezTo>
                                  <a:cubicBezTo>
                                    <a:pt x="2683" y="1305"/>
                                    <a:pt x="2683" y="1305"/>
                                    <a:pt x="2683" y="1305"/>
                                  </a:cubicBezTo>
                                  <a:cubicBezTo>
                                    <a:pt x="2713" y="1305"/>
                                    <a:pt x="2713" y="1305"/>
                                    <a:pt x="2713" y="1305"/>
                                  </a:cubicBezTo>
                                  <a:cubicBezTo>
                                    <a:pt x="2713" y="1316"/>
                                    <a:pt x="2713" y="1316"/>
                                    <a:pt x="2713" y="1316"/>
                                  </a:cubicBezTo>
                                  <a:cubicBezTo>
                                    <a:pt x="2732" y="1316"/>
                                    <a:pt x="2732" y="1316"/>
                                    <a:pt x="2732" y="1316"/>
                                  </a:cubicBezTo>
                                  <a:cubicBezTo>
                                    <a:pt x="2732" y="1324"/>
                                    <a:pt x="2732" y="1324"/>
                                    <a:pt x="2732" y="1324"/>
                                  </a:cubicBezTo>
                                  <a:cubicBezTo>
                                    <a:pt x="2736" y="1324"/>
                                    <a:pt x="2736" y="1324"/>
                                    <a:pt x="2736" y="1324"/>
                                  </a:cubicBezTo>
                                  <a:cubicBezTo>
                                    <a:pt x="2736" y="1335"/>
                                    <a:pt x="2736" y="1335"/>
                                    <a:pt x="2736" y="1335"/>
                                  </a:cubicBezTo>
                                  <a:cubicBezTo>
                                    <a:pt x="2743" y="1335"/>
                                    <a:pt x="2743" y="1335"/>
                                    <a:pt x="2743" y="1335"/>
                                  </a:cubicBezTo>
                                  <a:cubicBezTo>
                                    <a:pt x="2743" y="1343"/>
                                    <a:pt x="2743" y="1343"/>
                                    <a:pt x="2743" y="1343"/>
                                  </a:cubicBezTo>
                                  <a:cubicBezTo>
                                    <a:pt x="2786" y="1343"/>
                                    <a:pt x="2786" y="1343"/>
                                    <a:pt x="2786" y="1343"/>
                                  </a:cubicBezTo>
                                  <a:cubicBezTo>
                                    <a:pt x="2786" y="1350"/>
                                    <a:pt x="2786" y="1350"/>
                                    <a:pt x="2786" y="1350"/>
                                  </a:cubicBezTo>
                                  <a:cubicBezTo>
                                    <a:pt x="2851" y="1350"/>
                                    <a:pt x="2851" y="1350"/>
                                    <a:pt x="2851" y="1350"/>
                                  </a:cubicBezTo>
                                  <a:cubicBezTo>
                                    <a:pt x="2851" y="1362"/>
                                    <a:pt x="2851" y="1362"/>
                                    <a:pt x="2851" y="1362"/>
                                  </a:cubicBezTo>
                                  <a:cubicBezTo>
                                    <a:pt x="2873" y="1362"/>
                                    <a:pt x="2873" y="1362"/>
                                    <a:pt x="2873" y="1362"/>
                                  </a:cubicBezTo>
                                  <a:cubicBezTo>
                                    <a:pt x="2873" y="1373"/>
                                    <a:pt x="2873" y="1373"/>
                                    <a:pt x="2873" y="1373"/>
                                  </a:cubicBezTo>
                                  <a:cubicBezTo>
                                    <a:pt x="2885" y="1373"/>
                                    <a:pt x="2885" y="1373"/>
                                    <a:pt x="2885" y="1373"/>
                                  </a:cubicBezTo>
                                  <a:cubicBezTo>
                                    <a:pt x="2885" y="1385"/>
                                    <a:pt x="2885" y="1385"/>
                                    <a:pt x="2885" y="1385"/>
                                  </a:cubicBezTo>
                                  <a:cubicBezTo>
                                    <a:pt x="2900" y="1385"/>
                                    <a:pt x="2900" y="1385"/>
                                    <a:pt x="2900" y="1385"/>
                                  </a:cubicBezTo>
                                  <a:cubicBezTo>
                                    <a:pt x="2900" y="1389"/>
                                    <a:pt x="2900" y="1389"/>
                                    <a:pt x="2900" y="1389"/>
                                  </a:cubicBezTo>
                                  <a:cubicBezTo>
                                    <a:pt x="2923" y="1389"/>
                                    <a:pt x="2923" y="1389"/>
                                    <a:pt x="2923" y="1389"/>
                                  </a:cubicBezTo>
                                  <a:cubicBezTo>
                                    <a:pt x="2923" y="1400"/>
                                    <a:pt x="2923" y="1400"/>
                                    <a:pt x="2923" y="1400"/>
                                  </a:cubicBezTo>
                                  <a:cubicBezTo>
                                    <a:pt x="2934" y="1400"/>
                                    <a:pt x="2934" y="1400"/>
                                    <a:pt x="2934" y="1400"/>
                                  </a:cubicBezTo>
                                  <a:cubicBezTo>
                                    <a:pt x="2934" y="1412"/>
                                    <a:pt x="2934" y="1412"/>
                                    <a:pt x="2934" y="1412"/>
                                  </a:cubicBezTo>
                                  <a:cubicBezTo>
                                    <a:pt x="3064" y="1412"/>
                                    <a:pt x="3064" y="1412"/>
                                    <a:pt x="3064" y="1412"/>
                                  </a:cubicBezTo>
                                  <a:cubicBezTo>
                                    <a:pt x="3064" y="1416"/>
                                    <a:pt x="3064" y="1416"/>
                                    <a:pt x="3064" y="1416"/>
                                  </a:cubicBezTo>
                                  <a:cubicBezTo>
                                    <a:pt x="3072" y="1416"/>
                                    <a:pt x="3072" y="1416"/>
                                    <a:pt x="3072" y="1416"/>
                                  </a:cubicBezTo>
                                  <a:cubicBezTo>
                                    <a:pt x="3072" y="1427"/>
                                    <a:pt x="3072" y="1427"/>
                                    <a:pt x="3072" y="1427"/>
                                  </a:cubicBezTo>
                                  <a:cubicBezTo>
                                    <a:pt x="3106" y="1427"/>
                                    <a:pt x="3106" y="1427"/>
                                    <a:pt x="3106" y="1427"/>
                                  </a:cubicBezTo>
                                  <a:cubicBezTo>
                                    <a:pt x="3106" y="1438"/>
                                    <a:pt x="3106" y="1438"/>
                                    <a:pt x="3106" y="1438"/>
                                  </a:cubicBezTo>
                                  <a:cubicBezTo>
                                    <a:pt x="3137" y="1438"/>
                                    <a:pt x="3137" y="1438"/>
                                    <a:pt x="3137" y="1438"/>
                                  </a:cubicBezTo>
                                  <a:cubicBezTo>
                                    <a:pt x="3137" y="1450"/>
                                    <a:pt x="3137" y="1450"/>
                                    <a:pt x="3137" y="1450"/>
                                  </a:cubicBezTo>
                                  <a:cubicBezTo>
                                    <a:pt x="3198" y="1450"/>
                                    <a:pt x="3198" y="1450"/>
                                    <a:pt x="3198" y="1450"/>
                                  </a:cubicBezTo>
                                  <a:cubicBezTo>
                                    <a:pt x="3198" y="1454"/>
                                    <a:pt x="3198" y="1454"/>
                                    <a:pt x="3198" y="1454"/>
                                  </a:cubicBezTo>
                                  <a:cubicBezTo>
                                    <a:pt x="3308" y="1454"/>
                                    <a:pt x="3308" y="1454"/>
                                    <a:pt x="3308" y="1454"/>
                                  </a:cubicBezTo>
                                  <a:cubicBezTo>
                                    <a:pt x="3308" y="1465"/>
                                    <a:pt x="3308" y="1465"/>
                                    <a:pt x="3308" y="1465"/>
                                  </a:cubicBezTo>
                                  <a:cubicBezTo>
                                    <a:pt x="3312" y="1465"/>
                                    <a:pt x="3312" y="1465"/>
                                    <a:pt x="3312" y="1465"/>
                                  </a:cubicBezTo>
                                  <a:cubicBezTo>
                                    <a:pt x="3312" y="1476"/>
                                    <a:pt x="3312" y="1476"/>
                                    <a:pt x="3312" y="1476"/>
                                  </a:cubicBezTo>
                                  <a:cubicBezTo>
                                    <a:pt x="3346" y="1476"/>
                                    <a:pt x="3346" y="1476"/>
                                    <a:pt x="3346" y="1476"/>
                                  </a:cubicBezTo>
                                  <a:cubicBezTo>
                                    <a:pt x="3346" y="1488"/>
                                    <a:pt x="3346" y="1488"/>
                                    <a:pt x="3346" y="1488"/>
                                  </a:cubicBezTo>
                                  <a:cubicBezTo>
                                    <a:pt x="3430" y="1488"/>
                                    <a:pt x="3430" y="1488"/>
                                    <a:pt x="3430" y="1488"/>
                                  </a:cubicBezTo>
                                  <a:cubicBezTo>
                                    <a:pt x="3430" y="1492"/>
                                    <a:pt x="3430" y="1492"/>
                                    <a:pt x="3430" y="1492"/>
                                  </a:cubicBezTo>
                                  <a:cubicBezTo>
                                    <a:pt x="3518" y="1492"/>
                                    <a:pt x="3518" y="1492"/>
                                    <a:pt x="3518" y="1492"/>
                                  </a:cubicBezTo>
                                  <a:cubicBezTo>
                                    <a:pt x="3518" y="1503"/>
                                    <a:pt x="3518" y="1503"/>
                                    <a:pt x="3518" y="1503"/>
                                  </a:cubicBezTo>
                                  <a:cubicBezTo>
                                    <a:pt x="3526" y="1503"/>
                                    <a:pt x="3526" y="1503"/>
                                    <a:pt x="3526" y="1503"/>
                                  </a:cubicBezTo>
                                  <a:cubicBezTo>
                                    <a:pt x="3526" y="1515"/>
                                    <a:pt x="3526" y="1515"/>
                                    <a:pt x="3526" y="1515"/>
                                  </a:cubicBezTo>
                                  <a:cubicBezTo>
                                    <a:pt x="3762" y="1515"/>
                                    <a:pt x="3762" y="1515"/>
                                    <a:pt x="3762" y="1515"/>
                                  </a:cubicBezTo>
                                  <a:cubicBezTo>
                                    <a:pt x="3762" y="1526"/>
                                    <a:pt x="3762" y="1526"/>
                                    <a:pt x="3762" y="1526"/>
                                  </a:cubicBezTo>
                                  <a:cubicBezTo>
                                    <a:pt x="3842" y="1526"/>
                                    <a:pt x="3842" y="1526"/>
                                    <a:pt x="3842" y="1526"/>
                                  </a:cubicBezTo>
                                  <a:cubicBezTo>
                                    <a:pt x="3842" y="1530"/>
                                    <a:pt x="3842" y="1530"/>
                                    <a:pt x="3842" y="1530"/>
                                  </a:cubicBezTo>
                                  <a:cubicBezTo>
                                    <a:pt x="3885" y="1530"/>
                                    <a:pt x="3885" y="1530"/>
                                    <a:pt x="3885" y="1530"/>
                                  </a:cubicBezTo>
                                  <a:cubicBezTo>
                                    <a:pt x="3885" y="1541"/>
                                    <a:pt x="3885" y="1541"/>
                                    <a:pt x="3885" y="1541"/>
                                  </a:cubicBezTo>
                                  <a:cubicBezTo>
                                    <a:pt x="3949" y="1541"/>
                                    <a:pt x="3949" y="1541"/>
                                    <a:pt x="3949" y="1541"/>
                                  </a:cubicBezTo>
                                  <a:cubicBezTo>
                                    <a:pt x="3949" y="1553"/>
                                    <a:pt x="3949" y="1553"/>
                                    <a:pt x="3949" y="1553"/>
                                  </a:cubicBezTo>
                                  <a:cubicBezTo>
                                    <a:pt x="4025" y="1553"/>
                                    <a:pt x="4025" y="1553"/>
                                    <a:pt x="4025" y="1553"/>
                                  </a:cubicBezTo>
                                  <a:cubicBezTo>
                                    <a:pt x="4025" y="1564"/>
                                    <a:pt x="4025" y="1564"/>
                                    <a:pt x="4025" y="1564"/>
                                  </a:cubicBezTo>
                                  <a:cubicBezTo>
                                    <a:pt x="4072" y="1564"/>
                                    <a:pt x="4072" y="1564"/>
                                    <a:pt x="4072" y="1564"/>
                                  </a:cubicBezTo>
                                  <a:cubicBezTo>
                                    <a:pt x="4072" y="1572"/>
                                    <a:pt x="4072" y="1572"/>
                                    <a:pt x="4072" y="1572"/>
                                  </a:cubicBezTo>
                                  <a:cubicBezTo>
                                    <a:pt x="4087" y="1572"/>
                                    <a:pt x="4087" y="1572"/>
                                    <a:pt x="4087" y="1572"/>
                                  </a:cubicBezTo>
                                  <a:cubicBezTo>
                                    <a:pt x="4087" y="1580"/>
                                    <a:pt x="4087" y="1580"/>
                                    <a:pt x="4087" y="1580"/>
                                  </a:cubicBezTo>
                                  <a:cubicBezTo>
                                    <a:pt x="4148" y="1580"/>
                                    <a:pt x="4148" y="1580"/>
                                    <a:pt x="4148" y="1580"/>
                                  </a:cubicBezTo>
                                  <a:cubicBezTo>
                                    <a:pt x="4148" y="1591"/>
                                    <a:pt x="4148" y="1591"/>
                                    <a:pt x="4148" y="1591"/>
                                  </a:cubicBezTo>
                                  <a:cubicBezTo>
                                    <a:pt x="4274" y="1591"/>
                                    <a:pt x="4274" y="1591"/>
                                    <a:pt x="4274" y="1591"/>
                                  </a:cubicBezTo>
                                  <a:cubicBezTo>
                                    <a:pt x="4274" y="1602"/>
                                    <a:pt x="4274" y="1602"/>
                                    <a:pt x="4274" y="1602"/>
                                  </a:cubicBezTo>
                                  <a:cubicBezTo>
                                    <a:pt x="4350" y="1602"/>
                                    <a:pt x="4350" y="1602"/>
                                    <a:pt x="4350" y="1602"/>
                                  </a:cubicBezTo>
                                  <a:cubicBezTo>
                                    <a:pt x="4350" y="1614"/>
                                    <a:pt x="4350" y="1614"/>
                                    <a:pt x="4350" y="1614"/>
                                  </a:cubicBezTo>
                                  <a:cubicBezTo>
                                    <a:pt x="4438" y="1614"/>
                                    <a:pt x="4438" y="1614"/>
                                    <a:pt x="4438" y="1614"/>
                                  </a:cubicBezTo>
                                  <a:cubicBezTo>
                                    <a:pt x="4438" y="1617"/>
                                    <a:pt x="4438" y="1617"/>
                                    <a:pt x="4438" y="1617"/>
                                  </a:cubicBezTo>
                                  <a:cubicBezTo>
                                    <a:pt x="4445" y="1617"/>
                                    <a:pt x="4445" y="1617"/>
                                    <a:pt x="4445" y="1617"/>
                                  </a:cubicBezTo>
                                  <a:cubicBezTo>
                                    <a:pt x="4445" y="1629"/>
                                    <a:pt x="4445" y="1629"/>
                                    <a:pt x="4445" y="1629"/>
                                  </a:cubicBezTo>
                                  <a:cubicBezTo>
                                    <a:pt x="4556" y="1629"/>
                                    <a:pt x="4556" y="1629"/>
                                    <a:pt x="4556" y="1629"/>
                                  </a:cubicBezTo>
                                  <a:cubicBezTo>
                                    <a:pt x="4556" y="1641"/>
                                    <a:pt x="4556" y="1641"/>
                                    <a:pt x="4556" y="1641"/>
                                  </a:cubicBezTo>
                                  <a:cubicBezTo>
                                    <a:pt x="4617" y="1641"/>
                                    <a:pt x="4617" y="1641"/>
                                    <a:pt x="4617" y="1641"/>
                                  </a:cubicBezTo>
                                  <a:cubicBezTo>
                                    <a:pt x="4617" y="1652"/>
                                    <a:pt x="4617" y="1652"/>
                                    <a:pt x="4617" y="1652"/>
                                  </a:cubicBezTo>
                                  <a:cubicBezTo>
                                    <a:pt x="4682" y="1652"/>
                                    <a:pt x="4682" y="1652"/>
                                    <a:pt x="4682" y="1652"/>
                                  </a:cubicBezTo>
                                  <a:cubicBezTo>
                                    <a:pt x="4682" y="1664"/>
                                    <a:pt x="4682" y="1664"/>
                                    <a:pt x="4682" y="1664"/>
                                  </a:cubicBezTo>
                                  <a:cubicBezTo>
                                    <a:pt x="4731" y="1664"/>
                                    <a:pt x="4731" y="1664"/>
                                    <a:pt x="4731" y="1664"/>
                                  </a:cubicBezTo>
                                  <a:cubicBezTo>
                                    <a:pt x="4731" y="1667"/>
                                    <a:pt x="4731" y="1667"/>
                                    <a:pt x="4731" y="1667"/>
                                  </a:cubicBezTo>
                                  <a:cubicBezTo>
                                    <a:pt x="4781" y="1667"/>
                                    <a:pt x="4781" y="1667"/>
                                    <a:pt x="4781" y="1667"/>
                                  </a:cubicBezTo>
                                  <a:cubicBezTo>
                                    <a:pt x="4781" y="1679"/>
                                    <a:pt x="4781" y="1679"/>
                                    <a:pt x="4781" y="1679"/>
                                  </a:cubicBezTo>
                                  <a:cubicBezTo>
                                    <a:pt x="5033" y="1679"/>
                                    <a:pt x="5033" y="1679"/>
                                    <a:pt x="5033" y="1679"/>
                                  </a:cubicBezTo>
                                  <a:cubicBezTo>
                                    <a:pt x="5033" y="1690"/>
                                    <a:pt x="5033" y="1690"/>
                                    <a:pt x="5033" y="1690"/>
                                  </a:cubicBezTo>
                                  <a:cubicBezTo>
                                    <a:pt x="5407" y="1690"/>
                                    <a:pt x="5407" y="1690"/>
                                    <a:pt x="5407" y="1690"/>
                                  </a:cubicBezTo>
                                  <a:cubicBezTo>
                                    <a:pt x="5407" y="1702"/>
                                    <a:pt x="5407" y="1702"/>
                                    <a:pt x="5407" y="1702"/>
                                  </a:cubicBezTo>
                                  <a:cubicBezTo>
                                    <a:pt x="5483" y="1702"/>
                                    <a:pt x="5483" y="1702"/>
                                    <a:pt x="5483" y="1702"/>
                                  </a:cubicBezTo>
                                  <a:cubicBezTo>
                                    <a:pt x="5502" y="1702"/>
                                    <a:pt x="5521" y="1702"/>
                                    <a:pt x="5537" y="1702"/>
                                  </a:cubicBezTo>
                                  <a:cubicBezTo>
                                    <a:pt x="5544" y="1702"/>
                                    <a:pt x="5544" y="1702"/>
                                    <a:pt x="5544" y="1702"/>
                                  </a:cubicBezTo>
                                  <a:cubicBezTo>
                                    <a:pt x="5544" y="1713"/>
                                    <a:pt x="5544" y="1713"/>
                                    <a:pt x="5544" y="1713"/>
                                  </a:cubicBezTo>
                                  <a:cubicBezTo>
                                    <a:pt x="5582" y="1713"/>
                                    <a:pt x="5582" y="1713"/>
                                    <a:pt x="5582" y="1713"/>
                                  </a:cubicBezTo>
                                  <a:cubicBezTo>
                                    <a:pt x="5582" y="1724"/>
                                    <a:pt x="5582" y="1724"/>
                                    <a:pt x="5582" y="1724"/>
                                  </a:cubicBezTo>
                                  <a:cubicBezTo>
                                    <a:pt x="5605" y="1724"/>
                                    <a:pt x="5605" y="1724"/>
                                    <a:pt x="5605" y="1724"/>
                                  </a:cubicBezTo>
                                  <a:cubicBezTo>
                                    <a:pt x="5632" y="1724"/>
                                    <a:pt x="5662" y="1724"/>
                                    <a:pt x="5693" y="1724"/>
                                  </a:cubicBezTo>
                                  <a:cubicBezTo>
                                    <a:pt x="5705" y="1724"/>
                                    <a:pt x="5705" y="1724"/>
                                    <a:pt x="5705" y="1724"/>
                                  </a:cubicBezTo>
                                  <a:cubicBezTo>
                                    <a:pt x="5705" y="1736"/>
                                    <a:pt x="5705" y="1736"/>
                                    <a:pt x="5705" y="1736"/>
                                  </a:cubicBezTo>
                                  <a:cubicBezTo>
                                    <a:pt x="5720" y="1736"/>
                                    <a:pt x="5720" y="1736"/>
                                    <a:pt x="5720" y="1736"/>
                                  </a:cubicBezTo>
                                  <a:cubicBezTo>
                                    <a:pt x="5777" y="1736"/>
                                    <a:pt x="5834" y="1736"/>
                                    <a:pt x="5892" y="1736"/>
                                  </a:cubicBezTo>
                                  <a:cubicBezTo>
                                    <a:pt x="5895" y="1736"/>
                                    <a:pt x="5895" y="1736"/>
                                    <a:pt x="5895" y="1736"/>
                                  </a:cubicBezTo>
                                  <a:cubicBezTo>
                                    <a:pt x="5895" y="1751"/>
                                    <a:pt x="5895" y="1751"/>
                                    <a:pt x="5895" y="1751"/>
                                  </a:cubicBezTo>
                                  <a:cubicBezTo>
                                    <a:pt x="5911" y="1751"/>
                                    <a:pt x="5911" y="1751"/>
                                    <a:pt x="5911" y="1751"/>
                                  </a:cubicBezTo>
                                  <a:cubicBezTo>
                                    <a:pt x="5911" y="1763"/>
                                    <a:pt x="5911" y="1763"/>
                                    <a:pt x="5911" y="1763"/>
                                  </a:cubicBezTo>
                                  <a:cubicBezTo>
                                    <a:pt x="5922" y="1763"/>
                                    <a:pt x="5922" y="1763"/>
                                    <a:pt x="5922" y="1763"/>
                                  </a:cubicBezTo>
                                  <a:cubicBezTo>
                                    <a:pt x="6037" y="1763"/>
                                    <a:pt x="6151" y="1763"/>
                                    <a:pt x="6265" y="1763"/>
                                  </a:cubicBezTo>
                                  <a:cubicBezTo>
                                    <a:pt x="6273" y="1763"/>
                                    <a:pt x="6273" y="1763"/>
                                    <a:pt x="6273" y="1763"/>
                                  </a:cubicBezTo>
                                  <a:cubicBezTo>
                                    <a:pt x="6273" y="1786"/>
                                    <a:pt x="6273" y="1786"/>
                                    <a:pt x="6273" y="1786"/>
                                  </a:cubicBezTo>
                                  <a:cubicBezTo>
                                    <a:pt x="6346" y="1786"/>
                                    <a:pt x="6346" y="1786"/>
                                    <a:pt x="6346" y="1786"/>
                                  </a:cubicBezTo>
                                  <a:cubicBezTo>
                                    <a:pt x="6346" y="1801"/>
                                    <a:pt x="6346" y="1801"/>
                                    <a:pt x="6346" y="1801"/>
                                  </a:cubicBezTo>
                                  <a:cubicBezTo>
                                    <a:pt x="6361" y="1801"/>
                                    <a:pt x="6361" y="1801"/>
                                    <a:pt x="6361" y="1801"/>
                                  </a:cubicBezTo>
                                  <a:cubicBezTo>
                                    <a:pt x="6502" y="1801"/>
                                    <a:pt x="6643" y="1801"/>
                                    <a:pt x="6784" y="1801"/>
                                  </a:cubicBezTo>
                                  <a:cubicBezTo>
                                    <a:pt x="6803" y="1801"/>
                                    <a:pt x="6803" y="1801"/>
                                    <a:pt x="6803" y="1801"/>
                                  </a:cubicBezTo>
                                  <a:cubicBezTo>
                                    <a:pt x="6803" y="1846"/>
                                    <a:pt x="6803" y="1846"/>
                                    <a:pt x="6803" y="1846"/>
                                  </a:cubicBezTo>
                                  <a:cubicBezTo>
                                    <a:pt x="6807" y="1846"/>
                                    <a:pt x="6807" y="1846"/>
                                    <a:pt x="6807" y="1846"/>
                                  </a:cubicBezTo>
                                  <a:cubicBezTo>
                                    <a:pt x="7139" y="1846"/>
                                    <a:pt x="7467" y="1846"/>
                                    <a:pt x="7796" y="1846"/>
                                  </a:cubicBezTo>
                                  <a:cubicBezTo>
                                    <a:pt x="7933" y="1846"/>
                                    <a:pt x="7933" y="1846"/>
                                    <a:pt x="7933" y="1846"/>
                                  </a:cubicBezTo>
                                </a:path>
                              </a:pathLst>
                            </a:custGeom>
                            <a:noFill/>
                            <a:ln w="444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84" name="Line 451"/>
                          <wps:cNvCnPr>
                            <a:cxnSpLocks noChangeShapeType="1"/>
                          </wps:cNvCnPr>
                          <wps:spPr bwMode="auto">
                            <a:xfrm flipH="1">
                              <a:off x="947" y="105"/>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585" name="Line 452"/>
                          <wps:cNvCnPr>
                            <a:cxnSpLocks noChangeShapeType="1"/>
                          </wps:cNvCnPr>
                          <wps:spPr bwMode="auto">
                            <a:xfrm>
                              <a:off x="966" y="91"/>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586" name="Line 453"/>
                          <wps:cNvCnPr>
                            <a:cxnSpLocks noChangeShapeType="1"/>
                          </wps:cNvCnPr>
                          <wps:spPr bwMode="auto">
                            <a:xfrm flipH="1">
                              <a:off x="1137" y="41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587" name="Line 454"/>
                          <wps:cNvCnPr>
                            <a:cxnSpLocks noChangeShapeType="1"/>
                          </wps:cNvCnPr>
                          <wps:spPr bwMode="auto">
                            <a:xfrm>
                              <a:off x="1161" y="395"/>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588" name="Line 455"/>
                          <wps:cNvCnPr>
                            <a:cxnSpLocks noChangeShapeType="1"/>
                          </wps:cNvCnPr>
                          <wps:spPr bwMode="auto">
                            <a:xfrm flipH="1">
                              <a:off x="1686" y="1441"/>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589" name="Line 456"/>
                          <wps:cNvCnPr>
                            <a:cxnSpLocks noChangeShapeType="1"/>
                          </wps:cNvCnPr>
                          <wps:spPr bwMode="auto">
                            <a:xfrm>
                              <a:off x="1711" y="1422"/>
                              <a:ext cx="0" cy="36"/>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590" name="Line 457"/>
                          <wps:cNvCnPr>
                            <a:cxnSpLocks noChangeShapeType="1"/>
                          </wps:cNvCnPr>
                          <wps:spPr bwMode="auto">
                            <a:xfrm flipH="1">
                              <a:off x="1873" y="1597"/>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591" name="Line 458"/>
                          <wps:cNvCnPr>
                            <a:cxnSpLocks noChangeShapeType="1"/>
                          </wps:cNvCnPr>
                          <wps:spPr bwMode="auto">
                            <a:xfrm>
                              <a:off x="1897" y="1581"/>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592" name="Line 459"/>
                          <wps:cNvCnPr>
                            <a:cxnSpLocks noChangeShapeType="1"/>
                          </wps:cNvCnPr>
                          <wps:spPr bwMode="auto">
                            <a:xfrm flipH="1">
                              <a:off x="1876" y="1597"/>
                              <a:ext cx="44"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593" name="Line 460"/>
                          <wps:cNvCnPr>
                            <a:cxnSpLocks noChangeShapeType="1"/>
                          </wps:cNvCnPr>
                          <wps:spPr bwMode="auto">
                            <a:xfrm>
                              <a:off x="1901" y="1581"/>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594" name="Line 461"/>
                          <wps:cNvCnPr>
                            <a:cxnSpLocks noChangeShapeType="1"/>
                          </wps:cNvCnPr>
                          <wps:spPr bwMode="auto">
                            <a:xfrm flipH="1">
                              <a:off x="1907" y="1607"/>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595" name="Line 462"/>
                          <wps:cNvCnPr>
                            <a:cxnSpLocks noChangeShapeType="1"/>
                          </wps:cNvCnPr>
                          <wps:spPr bwMode="auto">
                            <a:xfrm>
                              <a:off x="1928" y="1594"/>
                              <a:ext cx="0" cy="36"/>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596" name="Line 463"/>
                          <wps:cNvCnPr>
                            <a:cxnSpLocks noChangeShapeType="1"/>
                          </wps:cNvCnPr>
                          <wps:spPr bwMode="auto">
                            <a:xfrm flipH="1">
                              <a:off x="2000" y="1607"/>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597" name="Line 464"/>
                          <wps:cNvCnPr>
                            <a:cxnSpLocks noChangeShapeType="1"/>
                          </wps:cNvCnPr>
                          <wps:spPr bwMode="auto">
                            <a:xfrm>
                              <a:off x="2022" y="1594"/>
                              <a:ext cx="0" cy="36"/>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598" name="Line 465"/>
                          <wps:cNvCnPr>
                            <a:cxnSpLocks noChangeShapeType="1"/>
                          </wps:cNvCnPr>
                          <wps:spPr bwMode="auto">
                            <a:xfrm flipH="1">
                              <a:off x="2061" y="1706"/>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599" name="Line 466"/>
                          <wps:cNvCnPr>
                            <a:cxnSpLocks noChangeShapeType="1"/>
                          </wps:cNvCnPr>
                          <wps:spPr bwMode="auto">
                            <a:xfrm>
                              <a:off x="2083" y="1693"/>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600" name="Line 467"/>
                          <wps:cNvCnPr>
                            <a:cxnSpLocks noChangeShapeType="1"/>
                          </wps:cNvCnPr>
                          <wps:spPr bwMode="auto">
                            <a:xfrm flipH="1">
                              <a:off x="2073" y="1717"/>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601" name="Line 468"/>
                          <wps:cNvCnPr>
                            <a:cxnSpLocks noChangeShapeType="1"/>
                          </wps:cNvCnPr>
                          <wps:spPr bwMode="auto">
                            <a:xfrm>
                              <a:off x="2094" y="1703"/>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602" name="Line 469"/>
                          <wps:cNvCnPr>
                            <a:cxnSpLocks noChangeShapeType="1"/>
                          </wps:cNvCnPr>
                          <wps:spPr bwMode="auto">
                            <a:xfrm flipH="1">
                              <a:off x="2121" y="1755"/>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603" name="Line 470"/>
                          <wps:cNvCnPr>
                            <a:cxnSpLocks noChangeShapeType="1"/>
                          </wps:cNvCnPr>
                          <wps:spPr bwMode="auto">
                            <a:xfrm>
                              <a:off x="2146" y="1741"/>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604" name="Line 471"/>
                          <wps:cNvCnPr>
                            <a:cxnSpLocks noChangeShapeType="1"/>
                          </wps:cNvCnPr>
                          <wps:spPr bwMode="auto">
                            <a:xfrm flipH="1">
                              <a:off x="2175" y="1772"/>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605" name="Line 472"/>
                          <wps:cNvCnPr>
                            <a:cxnSpLocks noChangeShapeType="1"/>
                          </wps:cNvCnPr>
                          <wps:spPr bwMode="auto">
                            <a:xfrm>
                              <a:off x="2198" y="1755"/>
                              <a:ext cx="0" cy="4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606" name="Line 473"/>
                          <wps:cNvCnPr>
                            <a:cxnSpLocks noChangeShapeType="1"/>
                          </wps:cNvCnPr>
                          <wps:spPr bwMode="auto">
                            <a:xfrm flipH="1">
                              <a:off x="2610" y="1969"/>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607" name="Line 474"/>
                          <wps:cNvCnPr>
                            <a:cxnSpLocks noChangeShapeType="1"/>
                          </wps:cNvCnPr>
                          <wps:spPr bwMode="auto">
                            <a:xfrm>
                              <a:off x="2633" y="1955"/>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608" name="Line 475"/>
                          <wps:cNvCnPr>
                            <a:cxnSpLocks noChangeShapeType="1"/>
                          </wps:cNvCnPr>
                          <wps:spPr bwMode="auto">
                            <a:xfrm flipH="1">
                              <a:off x="3174" y="2165"/>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609" name="Line 476"/>
                          <wps:cNvCnPr>
                            <a:cxnSpLocks noChangeShapeType="1"/>
                          </wps:cNvCnPr>
                          <wps:spPr bwMode="auto">
                            <a:xfrm>
                              <a:off x="3199" y="2144"/>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610" name="Line 477"/>
                          <wps:cNvCnPr>
                            <a:cxnSpLocks noChangeShapeType="1"/>
                          </wps:cNvCnPr>
                          <wps:spPr bwMode="auto">
                            <a:xfrm flipH="1">
                              <a:off x="3199" y="2176"/>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611" name="Line 478"/>
                          <wps:cNvCnPr>
                            <a:cxnSpLocks noChangeShapeType="1"/>
                          </wps:cNvCnPr>
                          <wps:spPr bwMode="auto">
                            <a:xfrm>
                              <a:off x="3219" y="2158"/>
                              <a:ext cx="0" cy="37"/>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612" name="Line 479"/>
                          <wps:cNvCnPr>
                            <a:cxnSpLocks noChangeShapeType="1"/>
                          </wps:cNvCnPr>
                          <wps:spPr bwMode="auto">
                            <a:xfrm flipH="1">
                              <a:off x="3747" y="2226"/>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613" name="Line 480"/>
                          <wps:cNvCnPr>
                            <a:cxnSpLocks noChangeShapeType="1"/>
                          </wps:cNvCnPr>
                          <wps:spPr bwMode="auto">
                            <a:xfrm>
                              <a:off x="3769" y="2207"/>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614" name="Line 481"/>
                          <wps:cNvCnPr>
                            <a:cxnSpLocks noChangeShapeType="1"/>
                          </wps:cNvCnPr>
                          <wps:spPr bwMode="auto">
                            <a:xfrm flipH="1">
                              <a:off x="3759" y="223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615" name="Line 482"/>
                          <wps:cNvCnPr>
                            <a:cxnSpLocks noChangeShapeType="1"/>
                          </wps:cNvCnPr>
                          <wps:spPr bwMode="auto">
                            <a:xfrm>
                              <a:off x="3781" y="2217"/>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616" name="Line 483"/>
                          <wps:cNvCnPr>
                            <a:cxnSpLocks noChangeShapeType="1"/>
                          </wps:cNvCnPr>
                          <wps:spPr bwMode="auto">
                            <a:xfrm flipH="1">
                              <a:off x="4274" y="2313"/>
                              <a:ext cx="36"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617" name="Line 484"/>
                          <wps:cNvCnPr>
                            <a:cxnSpLocks noChangeShapeType="1"/>
                          </wps:cNvCnPr>
                          <wps:spPr bwMode="auto">
                            <a:xfrm>
                              <a:off x="4297" y="2295"/>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618" name="Line 485"/>
                          <wps:cNvCnPr>
                            <a:cxnSpLocks noChangeShapeType="1"/>
                          </wps:cNvCnPr>
                          <wps:spPr bwMode="auto">
                            <a:xfrm flipH="1">
                              <a:off x="4450" y="2341"/>
                              <a:ext cx="36"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619" name="Line 486"/>
                          <wps:cNvCnPr>
                            <a:cxnSpLocks noChangeShapeType="1"/>
                          </wps:cNvCnPr>
                          <wps:spPr bwMode="auto">
                            <a:xfrm>
                              <a:off x="4472" y="2320"/>
                              <a:ext cx="0" cy="41"/>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620" name="Line 487"/>
                          <wps:cNvCnPr>
                            <a:cxnSpLocks noChangeShapeType="1"/>
                          </wps:cNvCnPr>
                          <wps:spPr bwMode="auto">
                            <a:xfrm flipH="1">
                              <a:off x="4805" y="236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621" name="Line 488"/>
                          <wps:cNvCnPr>
                            <a:cxnSpLocks noChangeShapeType="1"/>
                          </wps:cNvCnPr>
                          <wps:spPr bwMode="auto">
                            <a:xfrm>
                              <a:off x="4822" y="2344"/>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622" name="Line 489"/>
                          <wps:cNvCnPr>
                            <a:cxnSpLocks noChangeShapeType="1"/>
                          </wps:cNvCnPr>
                          <wps:spPr bwMode="auto">
                            <a:xfrm flipH="1">
                              <a:off x="4822" y="236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623" name="Line 490"/>
                          <wps:cNvCnPr>
                            <a:cxnSpLocks noChangeShapeType="1"/>
                          </wps:cNvCnPr>
                          <wps:spPr bwMode="auto">
                            <a:xfrm>
                              <a:off x="4846" y="2344"/>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624" name="Line 491"/>
                          <wps:cNvCnPr>
                            <a:cxnSpLocks noChangeShapeType="1"/>
                          </wps:cNvCnPr>
                          <wps:spPr bwMode="auto">
                            <a:xfrm flipH="1">
                              <a:off x="4959" y="237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625" name="Line 492"/>
                          <wps:cNvCnPr>
                            <a:cxnSpLocks noChangeShapeType="1"/>
                          </wps:cNvCnPr>
                          <wps:spPr bwMode="auto">
                            <a:xfrm>
                              <a:off x="4984" y="2354"/>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626" name="Line 493"/>
                          <wps:cNvCnPr>
                            <a:cxnSpLocks noChangeShapeType="1"/>
                          </wps:cNvCnPr>
                          <wps:spPr bwMode="auto">
                            <a:xfrm flipH="1">
                              <a:off x="5468" y="2405"/>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627" name="Line 494"/>
                          <wps:cNvCnPr>
                            <a:cxnSpLocks noChangeShapeType="1"/>
                          </wps:cNvCnPr>
                          <wps:spPr bwMode="auto">
                            <a:xfrm>
                              <a:off x="5492" y="2389"/>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628" name="Line 495"/>
                          <wps:cNvCnPr>
                            <a:cxnSpLocks noChangeShapeType="1"/>
                          </wps:cNvCnPr>
                          <wps:spPr bwMode="auto">
                            <a:xfrm flipH="1">
                              <a:off x="5516" y="2405"/>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629" name="Line 496"/>
                          <wps:cNvCnPr>
                            <a:cxnSpLocks noChangeShapeType="1"/>
                          </wps:cNvCnPr>
                          <wps:spPr bwMode="auto">
                            <a:xfrm>
                              <a:off x="5537" y="2389"/>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630" name="Line 497"/>
                          <wps:cNvCnPr>
                            <a:cxnSpLocks noChangeShapeType="1"/>
                          </wps:cNvCnPr>
                          <wps:spPr bwMode="auto">
                            <a:xfrm flipH="1">
                              <a:off x="5605" y="2405"/>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631" name="Line 498"/>
                          <wps:cNvCnPr>
                            <a:cxnSpLocks noChangeShapeType="1"/>
                          </wps:cNvCnPr>
                          <wps:spPr bwMode="auto">
                            <a:xfrm>
                              <a:off x="5628" y="2389"/>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632" name="Line 499"/>
                          <wps:cNvCnPr>
                            <a:cxnSpLocks noChangeShapeType="1"/>
                          </wps:cNvCnPr>
                          <wps:spPr bwMode="auto">
                            <a:xfrm flipH="1">
                              <a:off x="5906" y="2408"/>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633" name="Line 500"/>
                          <wps:cNvCnPr>
                            <a:cxnSpLocks noChangeShapeType="1"/>
                          </wps:cNvCnPr>
                          <wps:spPr bwMode="auto">
                            <a:xfrm>
                              <a:off x="5930" y="2393"/>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634" name="Line 501"/>
                          <wps:cNvCnPr>
                            <a:cxnSpLocks noChangeShapeType="1"/>
                          </wps:cNvCnPr>
                          <wps:spPr bwMode="auto">
                            <a:xfrm flipH="1">
                              <a:off x="6369" y="243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635" name="Line 502"/>
                          <wps:cNvCnPr>
                            <a:cxnSpLocks noChangeShapeType="1"/>
                          </wps:cNvCnPr>
                          <wps:spPr bwMode="auto">
                            <a:xfrm>
                              <a:off x="6390" y="2417"/>
                              <a:ext cx="0" cy="36"/>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636" name="Line 503"/>
                          <wps:cNvCnPr>
                            <a:cxnSpLocks noChangeShapeType="1"/>
                          </wps:cNvCnPr>
                          <wps:spPr bwMode="auto">
                            <a:xfrm flipH="1">
                              <a:off x="6428" y="243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637" name="Line 504"/>
                          <wps:cNvCnPr>
                            <a:cxnSpLocks noChangeShapeType="1"/>
                          </wps:cNvCnPr>
                          <wps:spPr bwMode="auto">
                            <a:xfrm>
                              <a:off x="6452" y="2417"/>
                              <a:ext cx="0" cy="36"/>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638" name="Line 505"/>
                          <wps:cNvCnPr>
                            <a:cxnSpLocks noChangeShapeType="1"/>
                          </wps:cNvCnPr>
                          <wps:spPr bwMode="auto">
                            <a:xfrm flipH="1">
                              <a:off x="6432" y="2431"/>
                              <a:ext cx="40"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639" name="Line 506"/>
                          <wps:cNvCnPr>
                            <a:cxnSpLocks noChangeShapeType="1"/>
                          </wps:cNvCnPr>
                          <wps:spPr bwMode="auto">
                            <a:xfrm>
                              <a:off x="6456" y="2417"/>
                              <a:ext cx="0" cy="36"/>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640" name="Line 507"/>
                          <wps:cNvCnPr>
                            <a:cxnSpLocks noChangeShapeType="1"/>
                          </wps:cNvCnPr>
                          <wps:spPr bwMode="auto">
                            <a:xfrm flipH="1">
                              <a:off x="6440" y="2431"/>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641" name="Line 508"/>
                          <wps:cNvCnPr>
                            <a:cxnSpLocks noChangeShapeType="1"/>
                          </wps:cNvCnPr>
                          <wps:spPr bwMode="auto">
                            <a:xfrm>
                              <a:off x="6459" y="2417"/>
                              <a:ext cx="0" cy="36"/>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642" name="Line 509"/>
                          <wps:cNvCnPr>
                            <a:cxnSpLocks noChangeShapeType="1"/>
                          </wps:cNvCnPr>
                          <wps:spPr bwMode="auto">
                            <a:xfrm flipH="1">
                              <a:off x="6482" y="244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643" name="Line 510"/>
                          <wps:cNvCnPr>
                            <a:cxnSpLocks noChangeShapeType="1"/>
                          </wps:cNvCnPr>
                          <wps:spPr bwMode="auto">
                            <a:xfrm>
                              <a:off x="6505"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644" name="Line 511"/>
                          <wps:cNvCnPr>
                            <a:cxnSpLocks noChangeShapeType="1"/>
                          </wps:cNvCnPr>
                          <wps:spPr bwMode="auto">
                            <a:xfrm flipH="1">
                              <a:off x="6482" y="244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645" name="Line 512"/>
                          <wps:cNvCnPr>
                            <a:cxnSpLocks noChangeShapeType="1"/>
                          </wps:cNvCnPr>
                          <wps:spPr bwMode="auto">
                            <a:xfrm>
                              <a:off x="6505"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646" name="Line 513"/>
                          <wps:cNvCnPr>
                            <a:cxnSpLocks noChangeShapeType="1"/>
                          </wps:cNvCnPr>
                          <wps:spPr bwMode="auto">
                            <a:xfrm flipH="1">
                              <a:off x="6498" y="2443"/>
                              <a:ext cx="41"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647" name="Line 514"/>
                          <wps:cNvCnPr>
                            <a:cxnSpLocks noChangeShapeType="1"/>
                          </wps:cNvCnPr>
                          <wps:spPr bwMode="auto">
                            <a:xfrm>
                              <a:off x="6520"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648" name="Line 515"/>
                          <wps:cNvCnPr>
                            <a:cxnSpLocks noChangeShapeType="1"/>
                          </wps:cNvCnPr>
                          <wps:spPr bwMode="auto">
                            <a:xfrm flipH="1">
                              <a:off x="6510" y="244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649" name="Line 516"/>
                          <wps:cNvCnPr>
                            <a:cxnSpLocks noChangeShapeType="1"/>
                          </wps:cNvCnPr>
                          <wps:spPr bwMode="auto">
                            <a:xfrm>
                              <a:off x="6531"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650" name="Line 517"/>
                          <wps:cNvCnPr>
                            <a:cxnSpLocks noChangeShapeType="1"/>
                          </wps:cNvCnPr>
                          <wps:spPr bwMode="auto">
                            <a:xfrm flipH="1">
                              <a:off x="6517" y="244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651" name="Line 518"/>
                          <wps:cNvCnPr>
                            <a:cxnSpLocks noChangeShapeType="1"/>
                          </wps:cNvCnPr>
                          <wps:spPr bwMode="auto">
                            <a:xfrm>
                              <a:off x="6539"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652" name="Line 519"/>
                          <wps:cNvCnPr>
                            <a:cxnSpLocks noChangeShapeType="1"/>
                          </wps:cNvCnPr>
                          <wps:spPr bwMode="auto">
                            <a:xfrm flipH="1">
                              <a:off x="6531" y="244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653" name="Line 520"/>
                          <wps:cNvCnPr>
                            <a:cxnSpLocks noChangeShapeType="1"/>
                          </wps:cNvCnPr>
                          <wps:spPr bwMode="auto">
                            <a:xfrm>
                              <a:off x="6555"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654" name="Line 521"/>
                          <wps:cNvCnPr>
                            <a:cxnSpLocks noChangeShapeType="1"/>
                          </wps:cNvCnPr>
                          <wps:spPr bwMode="auto">
                            <a:xfrm flipH="1">
                              <a:off x="6531" y="244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655" name="Line 522"/>
                          <wps:cNvCnPr>
                            <a:cxnSpLocks noChangeShapeType="1"/>
                          </wps:cNvCnPr>
                          <wps:spPr bwMode="auto">
                            <a:xfrm>
                              <a:off x="6555"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656" name="Line 523"/>
                          <wps:cNvCnPr>
                            <a:cxnSpLocks noChangeShapeType="1"/>
                          </wps:cNvCnPr>
                          <wps:spPr bwMode="auto">
                            <a:xfrm flipH="1">
                              <a:off x="6539" y="2443"/>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657" name="Line 524"/>
                          <wps:cNvCnPr>
                            <a:cxnSpLocks noChangeShapeType="1"/>
                          </wps:cNvCnPr>
                          <wps:spPr bwMode="auto">
                            <a:xfrm>
                              <a:off x="6559"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658" name="Line 525"/>
                          <wps:cNvCnPr>
                            <a:cxnSpLocks noChangeShapeType="1"/>
                          </wps:cNvCnPr>
                          <wps:spPr bwMode="auto">
                            <a:xfrm flipH="1">
                              <a:off x="6545" y="244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659" name="Line 526"/>
                          <wps:cNvCnPr>
                            <a:cxnSpLocks noChangeShapeType="1"/>
                          </wps:cNvCnPr>
                          <wps:spPr bwMode="auto">
                            <a:xfrm>
                              <a:off x="6566"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660" name="Line 527"/>
                          <wps:cNvCnPr>
                            <a:cxnSpLocks noChangeShapeType="1"/>
                          </wps:cNvCnPr>
                          <wps:spPr bwMode="auto">
                            <a:xfrm flipH="1">
                              <a:off x="6628" y="244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661" name="Line 528"/>
                          <wps:cNvCnPr>
                            <a:cxnSpLocks noChangeShapeType="1"/>
                          </wps:cNvCnPr>
                          <wps:spPr bwMode="auto">
                            <a:xfrm>
                              <a:off x="6646"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662" name="Line 529"/>
                          <wps:cNvCnPr>
                            <a:cxnSpLocks noChangeShapeType="1"/>
                          </wps:cNvCnPr>
                          <wps:spPr bwMode="auto">
                            <a:xfrm flipH="1">
                              <a:off x="6734" y="2453"/>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663" name="Line 530"/>
                          <wps:cNvCnPr>
                            <a:cxnSpLocks noChangeShapeType="1"/>
                          </wps:cNvCnPr>
                          <wps:spPr bwMode="auto">
                            <a:xfrm>
                              <a:off x="6757"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664" name="Line 531"/>
                          <wps:cNvCnPr>
                            <a:cxnSpLocks noChangeShapeType="1"/>
                          </wps:cNvCnPr>
                          <wps:spPr bwMode="auto">
                            <a:xfrm flipH="1">
                              <a:off x="6741" y="2453"/>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665" name="Line 532"/>
                          <wps:cNvCnPr>
                            <a:cxnSpLocks noChangeShapeType="1"/>
                          </wps:cNvCnPr>
                          <wps:spPr bwMode="auto">
                            <a:xfrm>
                              <a:off x="6766"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666" name="Line 533"/>
                          <wps:cNvCnPr>
                            <a:cxnSpLocks noChangeShapeType="1"/>
                          </wps:cNvCnPr>
                          <wps:spPr bwMode="auto">
                            <a:xfrm flipH="1">
                              <a:off x="6745"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667" name="Line 534"/>
                          <wps:cNvCnPr>
                            <a:cxnSpLocks noChangeShapeType="1"/>
                          </wps:cNvCnPr>
                          <wps:spPr bwMode="auto">
                            <a:xfrm>
                              <a:off x="6769"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668" name="Line 535"/>
                          <wps:cNvCnPr>
                            <a:cxnSpLocks noChangeShapeType="1"/>
                          </wps:cNvCnPr>
                          <wps:spPr bwMode="auto">
                            <a:xfrm flipH="1">
                              <a:off x="6783"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669" name="Line 536"/>
                          <wps:cNvCnPr>
                            <a:cxnSpLocks noChangeShapeType="1"/>
                          </wps:cNvCnPr>
                          <wps:spPr bwMode="auto">
                            <a:xfrm>
                              <a:off x="6807"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670" name="Line 537"/>
                          <wps:cNvCnPr>
                            <a:cxnSpLocks noChangeShapeType="1"/>
                          </wps:cNvCnPr>
                          <wps:spPr bwMode="auto">
                            <a:xfrm flipH="1">
                              <a:off x="6804"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671" name="Line 538"/>
                          <wps:cNvCnPr>
                            <a:cxnSpLocks noChangeShapeType="1"/>
                          </wps:cNvCnPr>
                          <wps:spPr bwMode="auto">
                            <a:xfrm>
                              <a:off x="6821"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672" name="Line 539"/>
                          <wps:cNvCnPr>
                            <a:cxnSpLocks noChangeShapeType="1"/>
                          </wps:cNvCnPr>
                          <wps:spPr bwMode="auto">
                            <a:xfrm flipH="1">
                              <a:off x="6818"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673" name="Line 540"/>
                          <wps:cNvCnPr>
                            <a:cxnSpLocks noChangeShapeType="1"/>
                          </wps:cNvCnPr>
                          <wps:spPr bwMode="auto">
                            <a:xfrm>
                              <a:off x="6842"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674" name="Line 541"/>
                          <wps:cNvCnPr>
                            <a:cxnSpLocks noChangeShapeType="1"/>
                          </wps:cNvCnPr>
                          <wps:spPr bwMode="auto">
                            <a:xfrm flipH="1">
                              <a:off x="6846"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675" name="Line 542"/>
                          <wps:cNvCnPr>
                            <a:cxnSpLocks noChangeShapeType="1"/>
                          </wps:cNvCnPr>
                          <wps:spPr bwMode="auto">
                            <a:xfrm>
                              <a:off x="6867"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676" name="Line 543"/>
                          <wps:cNvCnPr>
                            <a:cxnSpLocks noChangeShapeType="1"/>
                          </wps:cNvCnPr>
                          <wps:spPr bwMode="auto">
                            <a:xfrm flipH="1">
                              <a:off x="6853"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677" name="Line 544"/>
                          <wps:cNvCnPr>
                            <a:cxnSpLocks noChangeShapeType="1"/>
                          </wps:cNvCnPr>
                          <wps:spPr bwMode="auto">
                            <a:xfrm>
                              <a:off x="6872"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678" name="Line 545"/>
                          <wps:cNvCnPr>
                            <a:cxnSpLocks noChangeShapeType="1"/>
                          </wps:cNvCnPr>
                          <wps:spPr bwMode="auto">
                            <a:xfrm flipH="1">
                              <a:off x="6863"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679" name="Line 546"/>
                          <wps:cNvCnPr>
                            <a:cxnSpLocks noChangeShapeType="1"/>
                          </wps:cNvCnPr>
                          <wps:spPr bwMode="auto">
                            <a:xfrm>
                              <a:off x="6884"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680" name="Line 547"/>
                          <wps:cNvCnPr>
                            <a:cxnSpLocks noChangeShapeType="1"/>
                          </wps:cNvCnPr>
                          <wps:spPr bwMode="auto">
                            <a:xfrm flipH="1">
                              <a:off x="6867"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681" name="Line 548"/>
                          <wps:cNvCnPr>
                            <a:cxnSpLocks noChangeShapeType="1"/>
                          </wps:cNvCnPr>
                          <wps:spPr bwMode="auto">
                            <a:xfrm>
                              <a:off x="6891"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682" name="Line 549"/>
                          <wps:cNvCnPr>
                            <a:cxnSpLocks noChangeShapeType="1"/>
                          </wps:cNvCnPr>
                          <wps:spPr bwMode="auto">
                            <a:xfrm flipH="1">
                              <a:off x="6884" y="2453"/>
                              <a:ext cx="37"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683" name="Line 550"/>
                          <wps:cNvCnPr>
                            <a:cxnSpLocks noChangeShapeType="1"/>
                          </wps:cNvCnPr>
                          <wps:spPr bwMode="auto">
                            <a:xfrm>
                              <a:off x="6905"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684" name="Line 551"/>
                          <wps:cNvCnPr>
                            <a:cxnSpLocks noChangeShapeType="1"/>
                          </wps:cNvCnPr>
                          <wps:spPr bwMode="auto">
                            <a:xfrm flipH="1">
                              <a:off x="6891"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685" name="Line 552"/>
                          <wps:cNvCnPr>
                            <a:cxnSpLocks noChangeShapeType="1"/>
                          </wps:cNvCnPr>
                          <wps:spPr bwMode="auto">
                            <a:xfrm>
                              <a:off x="6910"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686" name="Line 553"/>
                          <wps:cNvCnPr>
                            <a:cxnSpLocks noChangeShapeType="1"/>
                          </wps:cNvCnPr>
                          <wps:spPr bwMode="auto">
                            <a:xfrm flipH="1">
                              <a:off x="6917" y="246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687" name="Line 554"/>
                          <wps:cNvCnPr>
                            <a:cxnSpLocks noChangeShapeType="1"/>
                          </wps:cNvCnPr>
                          <wps:spPr bwMode="auto">
                            <a:xfrm>
                              <a:off x="6940" y="2453"/>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688" name="Line 555"/>
                          <wps:cNvCnPr>
                            <a:cxnSpLocks noChangeShapeType="1"/>
                          </wps:cNvCnPr>
                          <wps:spPr bwMode="auto">
                            <a:xfrm flipH="1">
                              <a:off x="6940" y="246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689" name="Line 556"/>
                          <wps:cNvCnPr>
                            <a:cxnSpLocks noChangeShapeType="1"/>
                          </wps:cNvCnPr>
                          <wps:spPr bwMode="auto">
                            <a:xfrm>
                              <a:off x="6959" y="2453"/>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690" name="Line 557"/>
                          <wps:cNvCnPr>
                            <a:cxnSpLocks noChangeShapeType="1"/>
                          </wps:cNvCnPr>
                          <wps:spPr bwMode="auto">
                            <a:xfrm flipH="1">
                              <a:off x="6983" y="246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691" name="Line 558"/>
                          <wps:cNvCnPr>
                            <a:cxnSpLocks noChangeShapeType="1"/>
                          </wps:cNvCnPr>
                          <wps:spPr bwMode="auto">
                            <a:xfrm>
                              <a:off x="7004" y="2453"/>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692" name="Line 559"/>
                          <wps:cNvCnPr>
                            <a:cxnSpLocks noChangeShapeType="1"/>
                          </wps:cNvCnPr>
                          <wps:spPr bwMode="auto">
                            <a:xfrm flipH="1">
                              <a:off x="6983" y="246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693" name="Line 560"/>
                          <wps:cNvCnPr>
                            <a:cxnSpLocks noChangeShapeType="1"/>
                          </wps:cNvCnPr>
                          <wps:spPr bwMode="auto">
                            <a:xfrm>
                              <a:off x="7004" y="2453"/>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694" name="Line 561"/>
                          <wps:cNvCnPr>
                            <a:cxnSpLocks noChangeShapeType="1"/>
                          </wps:cNvCnPr>
                          <wps:spPr bwMode="auto">
                            <a:xfrm flipH="1">
                              <a:off x="6990" y="246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695" name="Line 562"/>
                          <wps:cNvCnPr>
                            <a:cxnSpLocks noChangeShapeType="1"/>
                          </wps:cNvCnPr>
                          <wps:spPr bwMode="auto">
                            <a:xfrm>
                              <a:off x="7008" y="2453"/>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696" name="Line 563"/>
                          <wps:cNvCnPr>
                            <a:cxnSpLocks noChangeShapeType="1"/>
                          </wps:cNvCnPr>
                          <wps:spPr bwMode="auto">
                            <a:xfrm flipH="1">
                              <a:off x="6994" y="246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697" name="Line 564"/>
                          <wps:cNvCnPr>
                            <a:cxnSpLocks noChangeShapeType="1"/>
                          </wps:cNvCnPr>
                          <wps:spPr bwMode="auto">
                            <a:xfrm>
                              <a:off x="7018" y="2453"/>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698" name="Line 565"/>
                          <wps:cNvCnPr>
                            <a:cxnSpLocks noChangeShapeType="1"/>
                          </wps:cNvCnPr>
                          <wps:spPr bwMode="auto">
                            <a:xfrm flipH="1">
                              <a:off x="7001" y="246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699" name="Line 566"/>
                          <wps:cNvCnPr>
                            <a:cxnSpLocks noChangeShapeType="1"/>
                          </wps:cNvCnPr>
                          <wps:spPr bwMode="auto">
                            <a:xfrm>
                              <a:off x="7021" y="2453"/>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700" name="Line 567"/>
                          <wps:cNvCnPr>
                            <a:cxnSpLocks noChangeShapeType="1"/>
                          </wps:cNvCnPr>
                          <wps:spPr bwMode="auto">
                            <a:xfrm flipH="1">
                              <a:off x="7008"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701" name="Line 568"/>
                          <wps:cNvCnPr>
                            <a:cxnSpLocks noChangeShapeType="1"/>
                          </wps:cNvCnPr>
                          <wps:spPr bwMode="auto">
                            <a:xfrm>
                              <a:off x="7032"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702" name="Line 569"/>
                          <wps:cNvCnPr>
                            <a:cxnSpLocks noChangeShapeType="1"/>
                          </wps:cNvCnPr>
                          <wps:spPr bwMode="auto">
                            <a:xfrm flipH="1">
                              <a:off x="7018"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703" name="Line 570"/>
                          <wps:cNvCnPr>
                            <a:cxnSpLocks noChangeShapeType="1"/>
                          </wps:cNvCnPr>
                          <wps:spPr bwMode="auto">
                            <a:xfrm>
                              <a:off x="7039"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704" name="Line 571"/>
                          <wps:cNvCnPr>
                            <a:cxnSpLocks noChangeShapeType="1"/>
                          </wps:cNvCnPr>
                          <wps:spPr bwMode="auto">
                            <a:xfrm flipH="1">
                              <a:off x="7018"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705" name="Line 572"/>
                          <wps:cNvCnPr>
                            <a:cxnSpLocks noChangeShapeType="1"/>
                          </wps:cNvCnPr>
                          <wps:spPr bwMode="auto">
                            <a:xfrm>
                              <a:off x="7039"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706" name="Line 573"/>
                          <wps:cNvCnPr>
                            <a:cxnSpLocks noChangeShapeType="1"/>
                          </wps:cNvCnPr>
                          <wps:spPr bwMode="auto">
                            <a:xfrm flipH="1">
                              <a:off x="7032"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707" name="Line 574"/>
                          <wps:cNvCnPr>
                            <a:cxnSpLocks noChangeShapeType="1"/>
                          </wps:cNvCnPr>
                          <wps:spPr bwMode="auto">
                            <a:xfrm>
                              <a:off x="7056"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708" name="Line 575"/>
                          <wps:cNvCnPr>
                            <a:cxnSpLocks noChangeShapeType="1"/>
                          </wps:cNvCnPr>
                          <wps:spPr bwMode="auto">
                            <a:xfrm flipH="1">
                              <a:off x="7042" y="2481"/>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709" name="Line 576"/>
                          <wps:cNvCnPr>
                            <a:cxnSpLocks noChangeShapeType="1"/>
                          </wps:cNvCnPr>
                          <wps:spPr bwMode="auto">
                            <a:xfrm>
                              <a:off x="7067"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710" name="Line 577"/>
                          <wps:cNvCnPr>
                            <a:cxnSpLocks noChangeShapeType="1"/>
                          </wps:cNvCnPr>
                          <wps:spPr bwMode="auto">
                            <a:xfrm flipH="1">
                              <a:off x="7096" y="2481"/>
                              <a:ext cx="42"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711" name="Line 578"/>
                          <wps:cNvCnPr>
                            <a:cxnSpLocks noChangeShapeType="1"/>
                          </wps:cNvCnPr>
                          <wps:spPr bwMode="auto">
                            <a:xfrm>
                              <a:off x="7119"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712" name="Line 579"/>
                          <wps:cNvCnPr>
                            <a:cxnSpLocks noChangeShapeType="1"/>
                          </wps:cNvCnPr>
                          <wps:spPr bwMode="auto">
                            <a:xfrm flipH="1">
                              <a:off x="7115" y="2481"/>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713" name="Line 580"/>
                          <wps:cNvCnPr>
                            <a:cxnSpLocks noChangeShapeType="1"/>
                          </wps:cNvCnPr>
                          <wps:spPr bwMode="auto">
                            <a:xfrm>
                              <a:off x="7138"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714" name="Line 581"/>
                          <wps:cNvCnPr>
                            <a:cxnSpLocks noChangeShapeType="1"/>
                          </wps:cNvCnPr>
                          <wps:spPr bwMode="auto">
                            <a:xfrm flipH="1">
                              <a:off x="7157"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715" name="Line 582"/>
                          <wps:cNvCnPr>
                            <a:cxnSpLocks noChangeShapeType="1"/>
                          </wps:cNvCnPr>
                          <wps:spPr bwMode="auto">
                            <a:xfrm>
                              <a:off x="7180"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716" name="Line 583"/>
                          <wps:cNvCnPr>
                            <a:cxnSpLocks noChangeShapeType="1"/>
                          </wps:cNvCnPr>
                          <wps:spPr bwMode="auto">
                            <a:xfrm flipH="1">
                              <a:off x="7192"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717" name="Line 584"/>
                          <wps:cNvCnPr>
                            <a:cxnSpLocks noChangeShapeType="1"/>
                          </wps:cNvCnPr>
                          <wps:spPr bwMode="auto">
                            <a:xfrm>
                              <a:off x="7215"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718" name="Line 585"/>
                          <wps:cNvCnPr>
                            <a:cxnSpLocks noChangeShapeType="1"/>
                          </wps:cNvCnPr>
                          <wps:spPr bwMode="auto">
                            <a:xfrm flipH="1">
                              <a:off x="7215"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719" name="Line 586"/>
                          <wps:cNvCnPr>
                            <a:cxnSpLocks noChangeShapeType="1"/>
                          </wps:cNvCnPr>
                          <wps:spPr bwMode="auto">
                            <a:xfrm>
                              <a:off x="7234"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720" name="Line 587"/>
                          <wps:cNvCnPr>
                            <a:cxnSpLocks noChangeShapeType="1"/>
                          </wps:cNvCnPr>
                          <wps:spPr bwMode="auto">
                            <a:xfrm flipH="1">
                              <a:off x="7225"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721" name="Line 588"/>
                          <wps:cNvCnPr>
                            <a:cxnSpLocks noChangeShapeType="1"/>
                          </wps:cNvCnPr>
                          <wps:spPr bwMode="auto">
                            <a:xfrm>
                              <a:off x="7246"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722" name="Line 589"/>
                          <wps:cNvCnPr>
                            <a:cxnSpLocks noChangeShapeType="1"/>
                          </wps:cNvCnPr>
                          <wps:spPr bwMode="auto">
                            <a:xfrm flipH="1">
                              <a:off x="7234" y="2481"/>
                              <a:ext cx="43"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723" name="Line 590"/>
                          <wps:cNvCnPr>
                            <a:cxnSpLocks noChangeShapeType="1"/>
                          </wps:cNvCnPr>
                          <wps:spPr bwMode="auto">
                            <a:xfrm>
                              <a:off x="7256"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724" name="Line 591"/>
                          <wps:cNvCnPr>
                            <a:cxnSpLocks noChangeShapeType="1"/>
                          </wps:cNvCnPr>
                          <wps:spPr bwMode="auto">
                            <a:xfrm flipH="1">
                              <a:off x="7234" y="2481"/>
                              <a:ext cx="43"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725" name="Line 592"/>
                          <wps:cNvCnPr>
                            <a:cxnSpLocks noChangeShapeType="1"/>
                          </wps:cNvCnPr>
                          <wps:spPr bwMode="auto">
                            <a:xfrm>
                              <a:off x="7256"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726" name="Line 593"/>
                          <wps:cNvCnPr>
                            <a:cxnSpLocks noChangeShapeType="1"/>
                          </wps:cNvCnPr>
                          <wps:spPr bwMode="auto">
                            <a:xfrm flipH="1">
                              <a:off x="7253"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727" name="Line 594"/>
                          <wps:cNvCnPr>
                            <a:cxnSpLocks noChangeShapeType="1"/>
                          </wps:cNvCnPr>
                          <wps:spPr bwMode="auto">
                            <a:xfrm>
                              <a:off x="7277"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728" name="Line 595"/>
                          <wps:cNvCnPr>
                            <a:cxnSpLocks noChangeShapeType="1"/>
                          </wps:cNvCnPr>
                          <wps:spPr bwMode="auto">
                            <a:xfrm flipH="1">
                              <a:off x="7322" y="2481"/>
                              <a:ext cx="42"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729" name="Line 596"/>
                          <wps:cNvCnPr>
                            <a:cxnSpLocks noChangeShapeType="1"/>
                          </wps:cNvCnPr>
                          <wps:spPr bwMode="auto">
                            <a:xfrm>
                              <a:off x="7345"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730" name="Line 597"/>
                          <wps:cNvCnPr>
                            <a:cxnSpLocks noChangeShapeType="1"/>
                          </wps:cNvCnPr>
                          <wps:spPr bwMode="auto">
                            <a:xfrm flipH="1">
                              <a:off x="7371" y="2481"/>
                              <a:ext cx="42"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731" name="Line 598"/>
                          <wps:cNvCnPr>
                            <a:cxnSpLocks noChangeShapeType="1"/>
                          </wps:cNvCnPr>
                          <wps:spPr bwMode="auto">
                            <a:xfrm>
                              <a:off x="7394"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732" name="Line 599"/>
                          <wps:cNvCnPr>
                            <a:cxnSpLocks noChangeShapeType="1"/>
                          </wps:cNvCnPr>
                          <wps:spPr bwMode="auto">
                            <a:xfrm flipH="1">
                              <a:off x="7371" y="2481"/>
                              <a:ext cx="42"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733" name="Line 600"/>
                          <wps:cNvCnPr>
                            <a:cxnSpLocks noChangeShapeType="1"/>
                          </wps:cNvCnPr>
                          <wps:spPr bwMode="auto">
                            <a:xfrm>
                              <a:off x="7394"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734" name="Line 601"/>
                          <wps:cNvCnPr>
                            <a:cxnSpLocks noChangeShapeType="1"/>
                          </wps:cNvCnPr>
                          <wps:spPr bwMode="auto">
                            <a:xfrm flipH="1">
                              <a:off x="7378" y="2481"/>
                              <a:ext cx="40"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735" name="Line 602"/>
                          <wps:cNvCnPr>
                            <a:cxnSpLocks noChangeShapeType="1"/>
                          </wps:cNvCnPr>
                          <wps:spPr bwMode="auto">
                            <a:xfrm>
                              <a:off x="7401"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736" name="Line 603"/>
                          <wps:cNvCnPr>
                            <a:cxnSpLocks noChangeShapeType="1"/>
                          </wps:cNvCnPr>
                          <wps:spPr bwMode="auto">
                            <a:xfrm flipH="1">
                              <a:off x="7422"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737" name="Line 604"/>
                          <wps:cNvCnPr>
                            <a:cxnSpLocks noChangeShapeType="1"/>
                          </wps:cNvCnPr>
                          <wps:spPr bwMode="auto">
                            <a:xfrm>
                              <a:off x="7443"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738" name="Line 605"/>
                          <wps:cNvCnPr>
                            <a:cxnSpLocks noChangeShapeType="1"/>
                          </wps:cNvCnPr>
                          <wps:spPr bwMode="auto">
                            <a:xfrm flipH="1">
                              <a:off x="7432"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739" name="Line 606"/>
                          <wps:cNvCnPr>
                            <a:cxnSpLocks noChangeShapeType="1"/>
                          </wps:cNvCnPr>
                          <wps:spPr bwMode="auto">
                            <a:xfrm>
                              <a:off x="7456"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g:wgp>
                      <wpg:wgp>
                        <wpg:cNvPr id="3740" name="Group 808"/>
                        <wpg:cNvGrpSpPr>
                          <a:grpSpLocks/>
                        </wpg:cNvGrpSpPr>
                        <wpg:grpSpPr bwMode="auto">
                          <a:xfrm>
                            <a:off x="256540" y="-212"/>
                            <a:ext cx="5476240" cy="2914043"/>
                            <a:chOff x="404" y="-149"/>
                            <a:chExt cx="8624" cy="4588"/>
                          </a:xfrm>
                        </wpg:grpSpPr>
                        <wps:wsp>
                          <wps:cNvPr id="3741" name="Line 608"/>
                          <wps:cNvCnPr>
                            <a:cxnSpLocks noChangeShapeType="1"/>
                          </wps:cNvCnPr>
                          <wps:spPr bwMode="auto">
                            <a:xfrm flipH="1">
                              <a:off x="7443"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742" name="Line 609"/>
                          <wps:cNvCnPr>
                            <a:cxnSpLocks noChangeShapeType="1"/>
                          </wps:cNvCnPr>
                          <wps:spPr bwMode="auto">
                            <a:xfrm>
                              <a:off x="7467"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743" name="Line 610"/>
                          <wps:cNvCnPr>
                            <a:cxnSpLocks noChangeShapeType="1"/>
                          </wps:cNvCnPr>
                          <wps:spPr bwMode="auto">
                            <a:xfrm flipH="1">
                              <a:off x="7451" y="2481"/>
                              <a:ext cx="40"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744" name="Line 611"/>
                          <wps:cNvCnPr>
                            <a:cxnSpLocks noChangeShapeType="1"/>
                          </wps:cNvCnPr>
                          <wps:spPr bwMode="auto">
                            <a:xfrm>
                              <a:off x="7470"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745" name="Line 612"/>
                          <wps:cNvCnPr>
                            <a:cxnSpLocks noChangeShapeType="1"/>
                          </wps:cNvCnPr>
                          <wps:spPr bwMode="auto">
                            <a:xfrm flipH="1">
                              <a:off x="7467"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746" name="Line 613"/>
                          <wps:cNvCnPr>
                            <a:cxnSpLocks noChangeShapeType="1"/>
                          </wps:cNvCnPr>
                          <wps:spPr bwMode="auto">
                            <a:xfrm>
                              <a:off x="7491"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747" name="Line 614"/>
                          <wps:cNvCnPr>
                            <a:cxnSpLocks noChangeShapeType="1"/>
                          </wps:cNvCnPr>
                          <wps:spPr bwMode="auto">
                            <a:xfrm flipH="1">
                              <a:off x="7477" y="2481"/>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748" name="Line 615"/>
                          <wps:cNvCnPr>
                            <a:cxnSpLocks noChangeShapeType="1"/>
                          </wps:cNvCnPr>
                          <wps:spPr bwMode="auto">
                            <a:xfrm>
                              <a:off x="7502"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749" name="Line 616"/>
                          <wps:cNvCnPr>
                            <a:cxnSpLocks noChangeShapeType="1"/>
                          </wps:cNvCnPr>
                          <wps:spPr bwMode="auto">
                            <a:xfrm flipH="1">
                              <a:off x="7491" y="2481"/>
                              <a:ext cx="37"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750" name="Line 617"/>
                          <wps:cNvCnPr>
                            <a:cxnSpLocks noChangeShapeType="1"/>
                          </wps:cNvCnPr>
                          <wps:spPr bwMode="auto">
                            <a:xfrm>
                              <a:off x="7509"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751" name="Line 618"/>
                          <wps:cNvCnPr>
                            <a:cxnSpLocks noChangeShapeType="1"/>
                          </wps:cNvCnPr>
                          <wps:spPr bwMode="auto">
                            <a:xfrm flipH="1">
                              <a:off x="7491" y="2481"/>
                              <a:ext cx="37"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752" name="Line 619"/>
                          <wps:cNvCnPr>
                            <a:cxnSpLocks noChangeShapeType="1"/>
                          </wps:cNvCnPr>
                          <wps:spPr bwMode="auto">
                            <a:xfrm>
                              <a:off x="7509"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753" name="Line 620"/>
                          <wps:cNvCnPr>
                            <a:cxnSpLocks noChangeShapeType="1"/>
                          </wps:cNvCnPr>
                          <wps:spPr bwMode="auto">
                            <a:xfrm flipH="1">
                              <a:off x="7519" y="250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754" name="Line 621"/>
                          <wps:cNvCnPr>
                            <a:cxnSpLocks noChangeShapeType="1"/>
                          </wps:cNvCnPr>
                          <wps:spPr bwMode="auto">
                            <a:xfrm>
                              <a:off x="7543" y="2492"/>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755" name="Line 622"/>
                          <wps:cNvCnPr>
                            <a:cxnSpLocks noChangeShapeType="1"/>
                          </wps:cNvCnPr>
                          <wps:spPr bwMode="auto">
                            <a:xfrm flipH="1">
                              <a:off x="7543" y="2509"/>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756" name="Line 623"/>
                          <wps:cNvCnPr>
                            <a:cxnSpLocks noChangeShapeType="1"/>
                          </wps:cNvCnPr>
                          <wps:spPr bwMode="auto">
                            <a:xfrm>
                              <a:off x="7566" y="2492"/>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757" name="Line 624"/>
                          <wps:cNvCnPr>
                            <a:cxnSpLocks noChangeShapeType="1"/>
                          </wps:cNvCnPr>
                          <wps:spPr bwMode="auto">
                            <a:xfrm flipH="1">
                              <a:off x="7554" y="250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758" name="Line 625"/>
                          <wps:cNvCnPr>
                            <a:cxnSpLocks noChangeShapeType="1"/>
                          </wps:cNvCnPr>
                          <wps:spPr bwMode="auto">
                            <a:xfrm>
                              <a:off x="7578" y="2492"/>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759" name="Line 626"/>
                          <wps:cNvCnPr>
                            <a:cxnSpLocks noChangeShapeType="1"/>
                          </wps:cNvCnPr>
                          <wps:spPr bwMode="auto">
                            <a:xfrm flipH="1">
                              <a:off x="7557" y="2509"/>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760" name="Line 627"/>
                          <wps:cNvCnPr>
                            <a:cxnSpLocks noChangeShapeType="1"/>
                          </wps:cNvCnPr>
                          <wps:spPr bwMode="auto">
                            <a:xfrm>
                              <a:off x="7582" y="2492"/>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761" name="Line 628"/>
                          <wps:cNvCnPr>
                            <a:cxnSpLocks noChangeShapeType="1"/>
                          </wps:cNvCnPr>
                          <wps:spPr bwMode="auto">
                            <a:xfrm flipH="1">
                              <a:off x="7570"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762" name="Line 629"/>
                          <wps:cNvCnPr>
                            <a:cxnSpLocks noChangeShapeType="1"/>
                          </wps:cNvCnPr>
                          <wps:spPr bwMode="auto">
                            <a:xfrm>
                              <a:off x="7592"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763" name="Line 630"/>
                          <wps:cNvCnPr>
                            <a:cxnSpLocks noChangeShapeType="1"/>
                          </wps:cNvCnPr>
                          <wps:spPr bwMode="auto">
                            <a:xfrm flipH="1">
                              <a:off x="7582" y="2530"/>
                              <a:ext cx="36"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764" name="Line 631"/>
                          <wps:cNvCnPr>
                            <a:cxnSpLocks noChangeShapeType="1"/>
                          </wps:cNvCnPr>
                          <wps:spPr bwMode="auto">
                            <a:xfrm>
                              <a:off x="7604"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765" name="Line 632"/>
                          <wps:cNvCnPr>
                            <a:cxnSpLocks noChangeShapeType="1"/>
                          </wps:cNvCnPr>
                          <wps:spPr bwMode="auto">
                            <a:xfrm flipH="1">
                              <a:off x="7589"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766" name="Line 633"/>
                          <wps:cNvCnPr>
                            <a:cxnSpLocks noChangeShapeType="1"/>
                          </wps:cNvCnPr>
                          <wps:spPr bwMode="auto">
                            <a:xfrm>
                              <a:off x="7608"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767" name="Line 634"/>
                          <wps:cNvCnPr>
                            <a:cxnSpLocks noChangeShapeType="1"/>
                          </wps:cNvCnPr>
                          <wps:spPr bwMode="auto">
                            <a:xfrm flipH="1">
                              <a:off x="7596" y="2530"/>
                              <a:ext cx="43"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768" name="Line 635"/>
                          <wps:cNvCnPr>
                            <a:cxnSpLocks noChangeShapeType="1"/>
                          </wps:cNvCnPr>
                          <wps:spPr bwMode="auto">
                            <a:xfrm>
                              <a:off x="7618"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769" name="Line 636"/>
                          <wps:cNvCnPr>
                            <a:cxnSpLocks noChangeShapeType="1"/>
                          </wps:cNvCnPr>
                          <wps:spPr bwMode="auto">
                            <a:xfrm flipH="1">
                              <a:off x="7604"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770" name="Line 637"/>
                          <wps:cNvCnPr>
                            <a:cxnSpLocks noChangeShapeType="1"/>
                          </wps:cNvCnPr>
                          <wps:spPr bwMode="auto">
                            <a:xfrm>
                              <a:off x="7627"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771" name="Line 638"/>
                          <wps:cNvCnPr>
                            <a:cxnSpLocks noChangeShapeType="1"/>
                          </wps:cNvCnPr>
                          <wps:spPr bwMode="auto">
                            <a:xfrm flipH="1">
                              <a:off x="7608"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772" name="Line 639"/>
                          <wps:cNvCnPr>
                            <a:cxnSpLocks noChangeShapeType="1"/>
                          </wps:cNvCnPr>
                          <wps:spPr bwMode="auto">
                            <a:xfrm>
                              <a:off x="7630"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773" name="Line 640"/>
                          <wps:cNvCnPr>
                            <a:cxnSpLocks noChangeShapeType="1"/>
                          </wps:cNvCnPr>
                          <wps:spPr bwMode="auto">
                            <a:xfrm flipH="1">
                              <a:off x="7627"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774" name="Line 641"/>
                          <wps:cNvCnPr>
                            <a:cxnSpLocks noChangeShapeType="1"/>
                          </wps:cNvCnPr>
                          <wps:spPr bwMode="auto">
                            <a:xfrm>
                              <a:off x="7646"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775" name="Line 642"/>
                          <wps:cNvCnPr>
                            <a:cxnSpLocks noChangeShapeType="1"/>
                          </wps:cNvCnPr>
                          <wps:spPr bwMode="auto">
                            <a:xfrm flipH="1">
                              <a:off x="7627"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776" name="Line 643"/>
                          <wps:cNvCnPr>
                            <a:cxnSpLocks noChangeShapeType="1"/>
                          </wps:cNvCnPr>
                          <wps:spPr bwMode="auto">
                            <a:xfrm>
                              <a:off x="7646"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777" name="Line 644"/>
                          <wps:cNvCnPr>
                            <a:cxnSpLocks noChangeShapeType="1"/>
                          </wps:cNvCnPr>
                          <wps:spPr bwMode="auto">
                            <a:xfrm flipH="1">
                              <a:off x="7657"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778" name="Line 645"/>
                          <wps:cNvCnPr>
                            <a:cxnSpLocks noChangeShapeType="1"/>
                          </wps:cNvCnPr>
                          <wps:spPr bwMode="auto">
                            <a:xfrm>
                              <a:off x="7681"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779" name="Line 646"/>
                          <wps:cNvCnPr>
                            <a:cxnSpLocks noChangeShapeType="1"/>
                          </wps:cNvCnPr>
                          <wps:spPr bwMode="auto">
                            <a:xfrm flipH="1">
                              <a:off x="7688"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780" name="Line 647"/>
                          <wps:cNvCnPr>
                            <a:cxnSpLocks noChangeShapeType="1"/>
                          </wps:cNvCnPr>
                          <wps:spPr bwMode="auto">
                            <a:xfrm>
                              <a:off x="7705"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781" name="Line 648"/>
                          <wps:cNvCnPr>
                            <a:cxnSpLocks noChangeShapeType="1"/>
                          </wps:cNvCnPr>
                          <wps:spPr bwMode="auto">
                            <a:xfrm flipH="1">
                              <a:off x="7716"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782" name="Line 649"/>
                          <wps:cNvCnPr>
                            <a:cxnSpLocks noChangeShapeType="1"/>
                          </wps:cNvCnPr>
                          <wps:spPr bwMode="auto">
                            <a:xfrm>
                              <a:off x="7733"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783" name="Line 650"/>
                          <wps:cNvCnPr>
                            <a:cxnSpLocks noChangeShapeType="1"/>
                          </wps:cNvCnPr>
                          <wps:spPr bwMode="auto">
                            <a:xfrm flipH="1">
                              <a:off x="7719"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784" name="Line 651"/>
                          <wps:cNvCnPr>
                            <a:cxnSpLocks noChangeShapeType="1"/>
                          </wps:cNvCnPr>
                          <wps:spPr bwMode="auto">
                            <a:xfrm>
                              <a:off x="7740"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785" name="Line 652"/>
                          <wps:cNvCnPr>
                            <a:cxnSpLocks noChangeShapeType="1"/>
                          </wps:cNvCnPr>
                          <wps:spPr bwMode="auto">
                            <a:xfrm flipH="1">
                              <a:off x="7733" y="2530"/>
                              <a:ext cx="42"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786" name="Line 653"/>
                          <wps:cNvCnPr>
                            <a:cxnSpLocks noChangeShapeType="1"/>
                          </wps:cNvCnPr>
                          <wps:spPr bwMode="auto">
                            <a:xfrm>
                              <a:off x="7757"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787" name="Line 654"/>
                          <wps:cNvCnPr>
                            <a:cxnSpLocks noChangeShapeType="1"/>
                          </wps:cNvCnPr>
                          <wps:spPr bwMode="auto">
                            <a:xfrm flipH="1">
                              <a:off x="7740"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788" name="Line 655"/>
                          <wps:cNvCnPr>
                            <a:cxnSpLocks noChangeShapeType="1"/>
                          </wps:cNvCnPr>
                          <wps:spPr bwMode="auto">
                            <a:xfrm>
                              <a:off x="7764"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789" name="Line 656"/>
                          <wps:cNvCnPr>
                            <a:cxnSpLocks noChangeShapeType="1"/>
                          </wps:cNvCnPr>
                          <wps:spPr bwMode="auto">
                            <a:xfrm flipH="1">
                              <a:off x="7764"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790" name="Line 657"/>
                          <wps:cNvCnPr>
                            <a:cxnSpLocks noChangeShapeType="1"/>
                          </wps:cNvCnPr>
                          <wps:spPr bwMode="auto">
                            <a:xfrm>
                              <a:off x="7784"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791" name="Line 658"/>
                          <wps:cNvCnPr>
                            <a:cxnSpLocks noChangeShapeType="1"/>
                          </wps:cNvCnPr>
                          <wps:spPr bwMode="auto">
                            <a:xfrm flipH="1">
                              <a:off x="7775"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792" name="Line 659"/>
                          <wps:cNvCnPr>
                            <a:cxnSpLocks noChangeShapeType="1"/>
                          </wps:cNvCnPr>
                          <wps:spPr bwMode="auto">
                            <a:xfrm>
                              <a:off x="7796"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793" name="Line 660"/>
                          <wps:cNvCnPr>
                            <a:cxnSpLocks noChangeShapeType="1"/>
                          </wps:cNvCnPr>
                          <wps:spPr bwMode="auto">
                            <a:xfrm flipH="1">
                              <a:off x="7784" y="2530"/>
                              <a:ext cx="41"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794" name="Line 661"/>
                          <wps:cNvCnPr>
                            <a:cxnSpLocks noChangeShapeType="1"/>
                          </wps:cNvCnPr>
                          <wps:spPr bwMode="auto">
                            <a:xfrm>
                              <a:off x="7806"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795" name="Line 662"/>
                          <wps:cNvCnPr>
                            <a:cxnSpLocks noChangeShapeType="1"/>
                          </wps:cNvCnPr>
                          <wps:spPr bwMode="auto">
                            <a:xfrm flipH="1">
                              <a:off x="7806"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796" name="Line 663"/>
                          <wps:cNvCnPr>
                            <a:cxnSpLocks noChangeShapeType="1"/>
                          </wps:cNvCnPr>
                          <wps:spPr bwMode="auto">
                            <a:xfrm>
                              <a:off x="7829"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797" name="Line 664"/>
                          <wps:cNvCnPr>
                            <a:cxnSpLocks noChangeShapeType="1"/>
                          </wps:cNvCnPr>
                          <wps:spPr bwMode="auto">
                            <a:xfrm flipH="1">
                              <a:off x="7844"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798" name="Line 665"/>
                          <wps:cNvCnPr>
                            <a:cxnSpLocks noChangeShapeType="1"/>
                          </wps:cNvCnPr>
                          <wps:spPr bwMode="auto">
                            <a:xfrm>
                              <a:off x="7867"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799" name="Line 666"/>
                          <wps:cNvCnPr>
                            <a:cxnSpLocks noChangeShapeType="1"/>
                          </wps:cNvCnPr>
                          <wps:spPr bwMode="auto">
                            <a:xfrm flipH="1">
                              <a:off x="7857"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800" name="Line 667"/>
                          <wps:cNvCnPr>
                            <a:cxnSpLocks noChangeShapeType="1"/>
                          </wps:cNvCnPr>
                          <wps:spPr bwMode="auto">
                            <a:xfrm>
                              <a:off x="7878"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801" name="Line 668"/>
                          <wps:cNvCnPr>
                            <a:cxnSpLocks noChangeShapeType="1"/>
                          </wps:cNvCnPr>
                          <wps:spPr bwMode="auto">
                            <a:xfrm flipH="1">
                              <a:off x="7902"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802" name="Line 669"/>
                          <wps:cNvCnPr>
                            <a:cxnSpLocks noChangeShapeType="1"/>
                          </wps:cNvCnPr>
                          <wps:spPr bwMode="auto">
                            <a:xfrm>
                              <a:off x="7919"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803" name="Line 670"/>
                          <wps:cNvCnPr>
                            <a:cxnSpLocks noChangeShapeType="1"/>
                          </wps:cNvCnPr>
                          <wps:spPr bwMode="auto">
                            <a:xfrm flipH="1">
                              <a:off x="7940"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804" name="Line 671"/>
                          <wps:cNvCnPr>
                            <a:cxnSpLocks noChangeShapeType="1"/>
                          </wps:cNvCnPr>
                          <wps:spPr bwMode="auto">
                            <a:xfrm>
                              <a:off x="7963"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805" name="Line 672"/>
                          <wps:cNvCnPr>
                            <a:cxnSpLocks noChangeShapeType="1"/>
                          </wps:cNvCnPr>
                          <wps:spPr bwMode="auto">
                            <a:xfrm flipH="1">
                              <a:off x="7966"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806" name="Line 673"/>
                          <wps:cNvCnPr>
                            <a:cxnSpLocks noChangeShapeType="1"/>
                          </wps:cNvCnPr>
                          <wps:spPr bwMode="auto">
                            <a:xfrm>
                              <a:off x="7989"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807" name="Line 674"/>
                          <wps:cNvCnPr>
                            <a:cxnSpLocks noChangeShapeType="1"/>
                          </wps:cNvCnPr>
                          <wps:spPr bwMode="auto">
                            <a:xfrm flipH="1">
                              <a:off x="7978"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808" name="Line 675"/>
                          <wps:cNvCnPr>
                            <a:cxnSpLocks noChangeShapeType="1"/>
                          </wps:cNvCnPr>
                          <wps:spPr bwMode="auto">
                            <a:xfrm>
                              <a:off x="8001"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809" name="Line 676"/>
                          <wps:cNvCnPr>
                            <a:cxnSpLocks noChangeShapeType="1"/>
                          </wps:cNvCnPr>
                          <wps:spPr bwMode="auto">
                            <a:xfrm flipH="1">
                              <a:off x="7978"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810" name="Line 677"/>
                          <wps:cNvCnPr>
                            <a:cxnSpLocks noChangeShapeType="1"/>
                          </wps:cNvCnPr>
                          <wps:spPr bwMode="auto">
                            <a:xfrm>
                              <a:off x="8001"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811" name="Line 678"/>
                          <wps:cNvCnPr>
                            <a:cxnSpLocks noChangeShapeType="1"/>
                          </wps:cNvCnPr>
                          <wps:spPr bwMode="auto">
                            <a:xfrm flipH="1">
                              <a:off x="7992"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812" name="Line 679"/>
                          <wps:cNvCnPr>
                            <a:cxnSpLocks noChangeShapeType="1"/>
                          </wps:cNvCnPr>
                          <wps:spPr bwMode="auto">
                            <a:xfrm>
                              <a:off x="8017"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813" name="Line 680"/>
                          <wps:cNvCnPr>
                            <a:cxnSpLocks noChangeShapeType="1"/>
                          </wps:cNvCnPr>
                          <wps:spPr bwMode="auto">
                            <a:xfrm flipH="1">
                              <a:off x="8065"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814" name="Line 681"/>
                          <wps:cNvCnPr>
                            <a:cxnSpLocks noChangeShapeType="1"/>
                          </wps:cNvCnPr>
                          <wps:spPr bwMode="auto">
                            <a:xfrm>
                              <a:off x="8088"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815" name="Line 682"/>
                          <wps:cNvCnPr>
                            <a:cxnSpLocks noChangeShapeType="1"/>
                          </wps:cNvCnPr>
                          <wps:spPr bwMode="auto">
                            <a:xfrm flipH="1">
                              <a:off x="8100" y="2530"/>
                              <a:ext cx="37"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816" name="Line 683"/>
                          <wps:cNvCnPr>
                            <a:cxnSpLocks noChangeShapeType="1"/>
                          </wps:cNvCnPr>
                          <wps:spPr bwMode="auto">
                            <a:xfrm>
                              <a:off x="8119"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817" name="Line 684"/>
                          <wps:cNvCnPr>
                            <a:cxnSpLocks noChangeShapeType="1"/>
                          </wps:cNvCnPr>
                          <wps:spPr bwMode="auto">
                            <a:xfrm flipH="1">
                              <a:off x="8104" y="2530"/>
                              <a:ext cx="36"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818" name="Line 685"/>
                          <wps:cNvCnPr>
                            <a:cxnSpLocks noChangeShapeType="1"/>
                          </wps:cNvCnPr>
                          <wps:spPr bwMode="auto">
                            <a:xfrm>
                              <a:off x="8126"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819" name="Line 686"/>
                          <wps:cNvCnPr>
                            <a:cxnSpLocks noChangeShapeType="1"/>
                          </wps:cNvCnPr>
                          <wps:spPr bwMode="auto">
                            <a:xfrm flipH="1">
                              <a:off x="8107" y="2530"/>
                              <a:ext cx="40"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820" name="Line 687"/>
                          <wps:cNvCnPr>
                            <a:cxnSpLocks noChangeShapeType="1"/>
                          </wps:cNvCnPr>
                          <wps:spPr bwMode="auto">
                            <a:xfrm>
                              <a:off x="8130"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821" name="Line 688"/>
                          <wps:cNvCnPr>
                            <a:cxnSpLocks noChangeShapeType="1"/>
                          </wps:cNvCnPr>
                          <wps:spPr bwMode="auto">
                            <a:xfrm flipH="1">
                              <a:off x="8116"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822" name="Line 689"/>
                          <wps:cNvCnPr>
                            <a:cxnSpLocks noChangeShapeType="1"/>
                          </wps:cNvCnPr>
                          <wps:spPr bwMode="auto">
                            <a:xfrm>
                              <a:off x="8137"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823" name="Line 690"/>
                          <wps:cNvCnPr>
                            <a:cxnSpLocks noChangeShapeType="1"/>
                          </wps:cNvCnPr>
                          <wps:spPr bwMode="auto">
                            <a:xfrm flipH="1">
                              <a:off x="8130"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824" name="Line 691"/>
                          <wps:cNvCnPr>
                            <a:cxnSpLocks noChangeShapeType="1"/>
                          </wps:cNvCnPr>
                          <wps:spPr bwMode="auto">
                            <a:xfrm>
                              <a:off x="8154"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825" name="Line 692"/>
                          <wps:cNvCnPr>
                            <a:cxnSpLocks noChangeShapeType="1"/>
                          </wps:cNvCnPr>
                          <wps:spPr bwMode="auto">
                            <a:xfrm flipH="1">
                              <a:off x="8140"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826" name="Line 693"/>
                          <wps:cNvCnPr>
                            <a:cxnSpLocks noChangeShapeType="1"/>
                          </wps:cNvCnPr>
                          <wps:spPr bwMode="auto">
                            <a:xfrm>
                              <a:off x="8165"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827" name="Line 694"/>
                          <wps:cNvCnPr>
                            <a:cxnSpLocks noChangeShapeType="1"/>
                          </wps:cNvCnPr>
                          <wps:spPr bwMode="auto">
                            <a:xfrm flipH="1">
                              <a:off x="8147" y="2530"/>
                              <a:ext cx="42"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828" name="Line 695"/>
                          <wps:cNvCnPr>
                            <a:cxnSpLocks noChangeShapeType="1"/>
                          </wps:cNvCnPr>
                          <wps:spPr bwMode="auto">
                            <a:xfrm>
                              <a:off x="8168"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829" name="Line 696"/>
                          <wps:cNvCnPr>
                            <a:cxnSpLocks noChangeShapeType="1"/>
                          </wps:cNvCnPr>
                          <wps:spPr bwMode="auto">
                            <a:xfrm flipH="1">
                              <a:off x="8154"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830" name="Line 697"/>
                          <wps:cNvCnPr>
                            <a:cxnSpLocks noChangeShapeType="1"/>
                          </wps:cNvCnPr>
                          <wps:spPr bwMode="auto">
                            <a:xfrm>
                              <a:off x="8175"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831" name="Line 698"/>
                          <wps:cNvCnPr>
                            <a:cxnSpLocks noChangeShapeType="1"/>
                          </wps:cNvCnPr>
                          <wps:spPr bwMode="auto">
                            <a:xfrm flipH="1">
                              <a:off x="8165"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832" name="Line 699"/>
                          <wps:cNvCnPr>
                            <a:cxnSpLocks noChangeShapeType="1"/>
                          </wps:cNvCnPr>
                          <wps:spPr bwMode="auto">
                            <a:xfrm>
                              <a:off x="8189"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833" name="Line 700"/>
                          <wps:cNvCnPr>
                            <a:cxnSpLocks noChangeShapeType="1"/>
                          </wps:cNvCnPr>
                          <wps:spPr bwMode="auto">
                            <a:xfrm flipH="1">
                              <a:off x="8168"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834" name="Line 701"/>
                          <wps:cNvCnPr>
                            <a:cxnSpLocks noChangeShapeType="1"/>
                          </wps:cNvCnPr>
                          <wps:spPr bwMode="auto">
                            <a:xfrm>
                              <a:off x="8192"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835" name="Line 702"/>
                          <wps:cNvCnPr>
                            <a:cxnSpLocks noChangeShapeType="1"/>
                          </wps:cNvCnPr>
                          <wps:spPr bwMode="auto">
                            <a:xfrm flipH="1">
                              <a:off x="8179" y="2530"/>
                              <a:ext cx="40"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836" name="Line 703"/>
                          <wps:cNvCnPr>
                            <a:cxnSpLocks noChangeShapeType="1"/>
                          </wps:cNvCnPr>
                          <wps:spPr bwMode="auto">
                            <a:xfrm>
                              <a:off x="8203"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837" name="Line 704"/>
                          <wps:cNvCnPr>
                            <a:cxnSpLocks noChangeShapeType="1"/>
                          </wps:cNvCnPr>
                          <wps:spPr bwMode="auto">
                            <a:xfrm flipH="1">
                              <a:off x="8189" y="2530"/>
                              <a:ext cx="37"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838" name="Line 705"/>
                          <wps:cNvCnPr>
                            <a:cxnSpLocks noChangeShapeType="1"/>
                          </wps:cNvCnPr>
                          <wps:spPr bwMode="auto">
                            <a:xfrm>
                              <a:off x="8206"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839" name="Line 706"/>
                          <wps:cNvCnPr>
                            <a:cxnSpLocks noChangeShapeType="1"/>
                          </wps:cNvCnPr>
                          <wps:spPr bwMode="auto">
                            <a:xfrm flipH="1">
                              <a:off x="8213"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840" name="Line 707"/>
                          <wps:cNvCnPr>
                            <a:cxnSpLocks noChangeShapeType="1"/>
                          </wps:cNvCnPr>
                          <wps:spPr bwMode="auto">
                            <a:xfrm>
                              <a:off x="8238"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841" name="Line 708"/>
                          <wps:cNvCnPr>
                            <a:cxnSpLocks noChangeShapeType="1"/>
                          </wps:cNvCnPr>
                          <wps:spPr bwMode="auto">
                            <a:xfrm flipH="1">
                              <a:off x="8619"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842" name="Line 709"/>
                          <wps:cNvCnPr>
                            <a:cxnSpLocks noChangeShapeType="1"/>
                          </wps:cNvCnPr>
                          <wps:spPr bwMode="auto">
                            <a:xfrm>
                              <a:off x="8641"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843" name="Freeform 710"/>
                          <wps:cNvSpPr>
                            <a:spLocks/>
                          </wps:cNvSpPr>
                          <wps:spPr bwMode="auto">
                            <a:xfrm>
                              <a:off x="961" y="105"/>
                              <a:ext cx="66" cy="38"/>
                            </a:xfrm>
                            <a:custGeom>
                              <a:avLst/>
                              <a:gdLst>
                                <a:gd name="T0" fmla="*/ 0 w 66"/>
                                <a:gd name="T1" fmla="*/ 0 h 38"/>
                                <a:gd name="T2" fmla="*/ 4 w 66"/>
                                <a:gd name="T3" fmla="*/ 0 h 38"/>
                                <a:gd name="T4" fmla="*/ 38 w 66"/>
                                <a:gd name="T5" fmla="*/ 0 h 38"/>
                                <a:gd name="T6" fmla="*/ 38 w 66"/>
                                <a:gd name="T7" fmla="*/ 14 h 38"/>
                                <a:gd name="T8" fmla="*/ 55 w 66"/>
                                <a:gd name="T9" fmla="*/ 14 h 38"/>
                                <a:gd name="T10" fmla="*/ 55 w 66"/>
                                <a:gd name="T11" fmla="*/ 27 h 38"/>
                                <a:gd name="T12" fmla="*/ 66 w 66"/>
                                <a:gd name="T13" fmla="*/ 27 h 38"/>
                                <a:gd name="T14" fmla="*/ 66 w 66"/>
                                <a:gd name="T15" fmla="*/ 38 h 3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6" h="38">
                                  <a:moveTo>
                                    <a:pt x="0" y="0"/>
                                  </a:moveTo>
                                  <a:lnTo>
                                    <a:pt x="4" y="0"/>
                                  </a:lnTo>
                                  <a:lnTo>
                                    <a:pt x="38" y="0"/>
                                  </a:lnTo>
                                  <a:lnTo>
                                    <a:pt x="38" y="14"/>
                                  </a:lnTo>
                                  <a:lnTo>
                                    <a:pt x="55" y="14"/>
                                  </a:lnTo>
                                  <a:lnTo>
                                    <a:pt x="55" y="27"/>
                                  </a:lnTo>
                                  <a:lnTo>
                                    <a:pt x="66" y="27"/>
                                  </a:lnTo>
                                  <a:lnTo>
                                    <a:pt x="66" y="38"/>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44" name="Freeform 711"/>
                          <wps:cNvSpPr>
                            <a:spLocks/>
                          </wps:cNvSpPr>
                          <wps:spPr bwMode="auto">
                            <a:xfrm>
                              <a:off x="1065" y="193"/>
                              <a:ext cx="39" cy="49"/>
                            </a:xfrm>
                            <a:custGeom>
                              <a:avLst/>
                              <a:gdLst>
                                <a:gd name="T0" fmla="*/ 0 w 39"/>
                                <a:gd name="T1" fmla="*/ 0 h 49"/>
                                <a:gd name="T2" fmla="*/ 0 w 39"/>
                                <a:gd name="T3" fmla="*/ 0 h 49"/>
                                <a:gd name="T4" fmla="*/ 0 w 39"/>
                                <a:gd name="T5" fmla="*/ 11 h 49"/>
                                <a:gd name="T6" fmla="*/ 11 w 39"/>
                                <a:gd name="T7" fmla="*/ 11 h 49"/>
                                <a:gd name="T8" fmla="*/ 11 w 39"/>
                                <a:gd name="T9" fmla="*/ 15 h 49"/>
                                <a:gd name="T10" fmla="*/ 11 w 39"/>
                                <a:gd name="T11" fmla="*/ 26 h 49"/>
                                <a:gd name="T12" fmla="*/ 35 w 39"/>
                                <a:gd name="T13" fmla="*/ 26 h 49"/>
                                <a:gd name="T14" fmla="*/ 35 w 39"/>
                                <a:gd name="T15" fmla="*/ 29 h 49"/>
                                <a:gd name="T16" fmla="*/ 35 w 39"/>
                                <a:gd name="T17" fmla="*/ 42 h 49"/>
                                <a:gd name="T18" fmla="*/ 39 w 39"/>
                                <a:gd name="T19" fmla="*/ 42 h 49"/>
                                <a:gd name="T20" fmla="*/ 39 w 39"/>
                                <a:gd name="T21" fmla="*/ 49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9" h="49">
                                  <a:moveTo>
                                    <a:pt x="0" y="0"/>
                                  </a:moveTo>
                                  <a:lnTo>
                                    <a:pt x="0" y="0"/>
                                  </a:lnTo>
                                  <a:lnTo>
                                    <a:pt x="0" y="11"/>
                                  </a:lnTo>
                                  <a:lnTo>
                                    <a:pt x="11" y="11"/>
                                  </a:lnTo>
                                  <a:lnTo>
                                    <a:pt x="11" y="15"/>
                                  </a:lnTo>
                                  <a:lnTo>
                                    <a:pt x="11" y="26"/>
                                  </a:lnTo>
                                  <a:lnTo>
                                    <a:pt x="35" y="26"/>
                                  </a:lnTo>
                                  <a:lnTo>
                                    <a:pt x="35" y="29"/>
                                  </a:lnTo>
                                  <a:lnTo>
                                    <a:pt x="35" y="42"/>
                                  </a:lnTo>
                                  <a:lnTo>
                                    <a:pt x="39" y="42"/>
                                  </a:lnTo>
                                  <a:lnTo>
                                    <a:pt x="39" y="49"/>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45" name="Freeform 712"/>
                          <wps:cNvSpPr>
                            <a:spLocks/>
                          </wps:cNvSpPr>
                          <wps:spPr bwMode="auto">
                            <a:xfrm>
                              <a:off x="1137" y="292"/>
                              <a:ext cx="12" cy="65"/>
                            </a:xfrm>
                            <a:custGeom>
                              <a:avLst/>
                              <a:gdLst>
                                <a:gd name="T0" fmla="*/ 0 w 12"/>
                                <a:gd name="T1" fmla="*/ 0 h 65"/>
                                <a:gd name="T2" fmla="*/ 0 w 12"/>
                                <a:gd name="T3" fmla="*/ 20 h 65"/>
                                <a:gd name="T4" fmla="*/ 4 w 12"/>
                                <a:gd name="T5" fmla="*/ 20 h 65"/>
                                <a:gd name="T6" fmla="*/ 4 w 12"/>
                                <a:gd name="T7" fmla="*/ 31 h 65"/>
                                <a:gd name="T8" fmla="*/ 4 w 12"/>
                                <a:gd name="T9" fmla="*/ 50 h 65"/>
                                <a:gd name="T10" fmla="*/ 12 w 12"/>
                                <a:gd name="T11" fmla="*/ 50 h 65"/>
                                <a:gd name="T12" fmla="*/ 12 w 12"/>
                                <a:gd name="T13" fmla="*/ 57 h 65"/>
                                <a:gd name="T14" fmla="*/ 12 w 12"/>
                                <a:gd name="T15" fmla="*/ 65 h 6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 h="65">
                                  <a:moveTo>
                                    <a:pt x="0" y="0"/>
                                  </a:moveTo>
                                  <a:lnTo>
                                    <a:pt x="0" y="20"/>
                                  </a:lnTo>
                                  <a:lnTo>
                                    <a:pt x="4" y="20"/>
                                  </a:lnTo>
                                  <a:lnTo>
                                    <a:pt x="4" y="31"/>
                                  </a:lnTo>
                                  <a:lnTo>
                                    <a:pt x="4" y="50"/>
                                  </a:lnTo>
                                  <a:lnTo>
                                    <a:pt x="12" y="50"/>
                                  </a:lnTo>
                                  <a:lnTo>
                                    <a:pt x="12" y="57"/>
                                  </a:lnTo>
                                  <a:lnTo>
                                    <a:pt x="12" y="65"/>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46" name="Freeform 713"/>
                          <wps:cNvSpPr>
                            <a:spLocks/>
                          </wps:cNvSpPr>
                          <wps:spPr bwMode="auto">
                            <a:xfrm>
                              <a:off x="1164" y="419"/>
                              <a:ext cx="39" cy="49"/>
                            </a:xfrm>
                            <a:custGeom>
                              <a:avLst/>
                              <a:gdLst>
                                <a:gd name="T0" fmla="*/ 0 w 39"/>
                                <a:gd name="T1" fmla="*/ 0 h 49"/>
                                <a:gd name="T2" fmla="*/ 0 w 39"/>
                                <a:gd name="T3" fmla="*/ 0 h 49"/>
                                <a:gd name="T4" fmla="*/ 0 w 39"/>
                                <a:gd name="T5" fmla="*/ 11 h 49"/>
                                <a:gd name="T6" fmla="*/ 8 w 39"/>
                                <a:gd name="T7" fmla="*/ 11 h 49"/>
                                <a:gd name="T8" fmla="*/ 8 w 39"/>
                                <a:gd name="T9" fmla="*/ 22 h 49"/>
                                <a:gd name="T10" fmla="*/ 11 w 39"/>
                                <a:gd name="T11" fmla="*/ 22 h 49"/>
                                <a:gd name="T12" fmla="*/ 11 w 39"/>
                                <a:gd name="T13" fmla="*/ 27 h 49"/>
                                <a:gd name="T14" fmla="*/ 19 w 39"/>
                                <a:gd name="T15" fmla="*/ 27 h 49"/>
                                <a:gd name="T16" fmla="*/ 19 w 39"/>
                                <a:gd name="T17" fmla="*/ 38 h 49"/>
                                <a:gd name="T18" fmla="*/ 39 w 39"/>
                                <a:gd name="T19" fmla="*/ 38 h 49"/>
                                <a:gd name="T20" fmla="*/ 39 w 39"/>
                                <a:gd name="T21" fmla="*/ 49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9" h="49">
                                  <a:moveTo>
                                    <a:pt x="0" y="0"/>
                                  </a:moveTo>
                                  <a:lnTo>
                                    <a:pt x="0" y="0"/>
                                  </a:lnTo>
                                  <a:lnTo>
                                    <a:pt x="0" y="11"/>
                                  </a:lnTo>
                                  <a:lnTo>
                                    <a:pt x="8" y="11"/>
                                  </a:lnTo>
                                  <a:lnTo>
                                    <a:pt x="8" y="22"/>
                                  </a:lnTo>
                                  <a:lnTo>
                                    <a:pt x="11" y="22"/>
                                  </a:lnTo>
                                  <a:lnTo>
                                    <a:pt x="11" y="27"/>
                                  </a:lnTo>
                                  <a:lnTo>
                                    <a:pt x="19" y="27"/>
                                  </a:lnTo>
                                  <a:lnTo>
                                    <a:pt x="19" y="38"/>
                                  </a:lnTo>
                                  <a:lnTo>
                                    <a:pt x="39" y="38"/>
                                  </a:lnTo>
                                  <a:lnTo>
                                    <a:pt x="39" y="49"/>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47" name="Freeform 714"/>
                          <wps:cNvSpPr>
                            <a:spLocks/>
                          </wps:cNvSpPr>
                          <wps:spPr bwMode="auto">
                            <a:xfrm>
                              <a:off x="1220" y="529"/>
                              <a:ext cx="18" cy="57"/>
                            </a:xfrm>
                            <a:custGeom>
                              <a:avLst/>
                              <a:gdLst>
                                <a:gd name="T0" fmla="*/ 0 w 18"/>
                                <a:gd name="T1" fmla="*/ 0 h 57"/>
                                <a:gd name="T2" fmla="*/ 0 w 18"/>
                                <a:gd name="T3" fmla="*/ 0 h 57"/>
                                <a:gd name="T4" fmla="*/ 0 w 18"/>
                                <a:gd name="T5" fmla="*/ 3 h 57"/>
                                <a:gd name="T6" fmla="*/ 14 w 18"/>
                                <a:gd name="T7" fmla="*/ 3 h 57"/>
                                <a:gd name="T8" fmla="*/ 14 w 18"/>
                                <a:gd name="T9" fmla="*/ 26 h 57"/>
                                <a:gd name="T10" fmla="*/ 14 w 18"/>
                                <a:gd name="T11" fmla="*/ 41 h 57"/>
                                <a:gd name="T12" fmla="*/ 18 w 18"/>
                                <a:gd name="T13" fmla="*/ 41 h 57"/>
                                <a:gd name="T14" fmla="*/ 18 w 18"/>
                                <a:gd name="T15" fmla="*/ 57 h 5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8" h="57">
                                  <a:moveTo>
                                    <a:pt x="0" y="0"/>
                                  </a:moveTo>
                                  <a:lnTo>
                                    <a:pt x="0" y="0"/>
                                  </a:lnTo>
                                  <a:lnTo>
                                    <a:pt x="0" y="3"/>
                                  </a:lnTo>
                                  <a:lnTo>
                                    <a:pt x="14" y="3"/>
                                  </a:lnTo>
                                  <a:lnTo>
                                    <a:pt x="14" y="26"/>
                                  </a:lnTo>
                                  <a:lnTo>
                                    <a:pt x="14" y="41"/>
                                  </a:lnTo>
                                  <a:lnTo>
                                    <a:pt x="18" y="41"/>
                                  </a:lnTo>
                                  <a:lnTo>
                                    <a:pt x="18" y="57"/>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48" name="Line 715"/>
                          <wps:cNvCnPr>
                            <a:cxnSpLocks noChangeShapeType="1"/>
                          </wps:cNvCnPr>
                          <wps:spPr bwMode="auto">
                            <a:xfrm>
                              <a:off x="1241" y="654"/>
                              <a:ext cx="0" cy="64"/>
                            </a:xfrm>
                            <a:prstGeom prst="line">
                              <a:avLst/>
                            </a:prstGeom>
                            <a:noFill/>
                            <a:ln w="4445" cap="flat">
                              <a:solidFill>
                                <a:srgbClr val="9D9D9D"/>
                              </a:solidFill>
                              <a:prstDash val="solid"/>
                              <a:miter lim="800000"/>
                              <a:headEnd/>
                              <a:tailEnd/>
                            </a:ln>
                            <a:extLst>
                              <a:ext uri="{909E8E84-426E-40DD-AFC4-6F175D3DCCD1}">
                                <a14:hiddenFill xmlns:a14="http://schemas.microsoft.com/office/drawing/2010/main">
                                  <a:noFill/>
                                </a14:hiddenFill>
                              </a:ext>
                            </a:extLst>
                          </wps:spPr>
                          <wps:bodyPr/>
                        </wps:wsp>
                        <wps:wsp>
                          <wps:cNvPr id="3849" name="Freeform 716"/>
                          <wps:cNvSpPr>
                            <a:spLocks/>
                          </wps:cNvSpPr>
                          <wps:spPr bwMode="auto">
                            <a:xfrm>
                              <a:off x="1248" y="784"/>
                              <a:ext cx="16" cy="61"/>
                            </a:xfrm>
                            <a:custGeom>
                              <a:avLst/>
                              <a:gdLst>
                                <a:gd name="T0" fmla="*/ 0 w 16"/>
                                <a:gd name="T1" fmla="*/ 0 h 61"/>
                                <a:gd name="T2" fmla="*/ 0 w 16"/>
                                <a:gd name="T3" fmla="*/ 23 h 61"/>
                                <a:gd name="T4" fmla="*/ 3 w 16"/>
                                <a:gd name="T5" fmla="*/ 23 h 61"/>
                                <a:gd name="T6" fmla="*/ 3 w 16"/>
                                <a:gd name="T7" fmla="*/ 37 h 61"/>
                                <a:gd name="T8" fmla="*/ 10 w 16"/>
                                <a:gd name="T9" fmla="*/ 37 h 61"/>
                                <a:gd name="T10" fmla="*/ 10 w 16"/>
                                <a:gd name="T11" fmla="*/ 50 h 61"/>
                                <a:gd name="T12" fmla="*/ 16 w 16"/>
                                <a:gd name="T13" fmla="*/ 50 h 61"/>
                                <a:gd name="T14" fmla="*/ 16 w 16"/>
                                <a:gd name="T15" fmla="*/ 61 h 6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 h="61">
                                  <a:moveTo>
                                    <a:pt x="0" y="0"/>
                                  </a:moveTo>
                                  <a:lnTo>
                                    <a:pt x="0" y="23"/>
                                  </a:lnTo>
                                  <a:lnTo>
                                    <a:pt x="3" y="23"/>
                                  </a:lnTo>
                                  <a:lnTo>
                                    <a:pt x="3" y="37"/>
                                  </a:lnTo>
                                  <a:lnTo>
                                    <a:pt x="10" y="37"/>
                                  </a:lnTo>
                                  <a:lnTo>
                                    <a:pt x="10" y="50"/>
                                  </a:lnTo>
                                  <a:lnTo>
                                    <a:pt x="16" y="50"/>
                                  </a:lnTo>
                                  <a:lnTo>
                                    <a:pt x="16" y="61"/>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50" name="Freeform 717"/>
                          <wps:cNvSpPr>
                            <a:spLocks/>
                          </wps:cNvSpPr>
                          <wps:spPr bwMode="auto">
                            <a:xfrm>
                              <a:off x="1302" y="893"/>
                              <a:ext cx="35" cy="56"/>
                            </a:xfrm>
                            <a:custGeom>
                              <a:avLst/>
                              <a:gdLst>
                                <a:gd name="T0" fmla="*/ 0 w 35"/>
                                <a:gd name="T1" fmla="*/ 0 h 56"/>
                                <a:gd name="T2" fmla="*/ 11 w 35"/>
                                <a:gd name="T3" fmla="*/ 0 h 56"/>
                                <a:gd name="T4" fmla="*/ 11 w 35"/>
                                <a:gd name="T5" fmla="*/ 13 h 56"/>
                                <a:gd name="T6" fmla="*/ 35 w 35"/>
                                <a:gd name="T7" fmla="*/ 13 h 56"/>
                                <a:gd name="T8" fmla="*/ 35 w 35"/>
                                <a:gd name="T9" fmla="*/ 56 h 56"/>
                              </a:gdLst>
                              <a:ahLst/>
                              <a:cxnLst>
                                <a:cxn ang="0">
                                  <a:pos x="T0" y="T1"/>
                                </a:cxn>
                                <a:cxn ang="0">
                                  <a:pos x="T2" y="T3"/>
                                </a:cxn>
                                <a:cxn ang="0">
                                  <a:pos x="T4" y="T5"/>
                                </a:cxn>
                                <a:cxn ang="0">
                                  <a:pos x="T6" y="T7"/>
                                </a:cxn>
                                <a:cxn ang="0">
                                  <a:pos x="T8" y="T9"/>
                                </a:cxn>
                              </a:cxnLst>
                              <a:rect l="0" t="0" r="r" b="b"/>
                              <a:pathLst>
                                <a:path w="35" h="56">
                                  <a:moveTo>
                                    <a:pt x="0" y="0"/>
                                  </a:moveTo>
                                  <a:lnTo>
                                    <a:pt x="11" y="0"/>
                                  </a:lnTo>
                                  <a:lnTo>
                                    <a:pt x="11" y="13"/>
                                  </a:lnTo>
                                  <a:lnTo>
                                    <a:pt x="35" y="13"/>
                                  </a:lnTo>
                                  <a:lnTo>
                                    <a:pt x="35" y="56"/>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51" name="Freeform 718"/>
                          <wps:cNvSpPr>
                            <a:spLocks/>
                          </wps:cNvSpPr>
                          <wps:spPr bwMode="auto">
                            <a:xfrm>
                              <a:off x="1401" y="984"/>
                              <a:ext cx="75" cy="33"/>
                            </a:xfrm>
                            <a:custGeom>
                              <a:avLst/>
                              <a:gdLst>
                                <a:gd name="T0" fmla="*/ 0 w 75"/>
                                <a:gd name="T1" fmla="*/ 0 h 33"/>
                                <a:gd name="T2" fmla="*/ 0 w 75"/>
                                <a:gd name="T3" fmla="*/ 10 h 33"/>
                                <a:gd name="T4" fmla="*/ 16 w 75"/>
                                <a:gd name="T5" fmla="*/ 10 h 33"/>
                                <a:gd name="T6" fmla="*/ 16 w 75"/>
                                <a:gd name="T7" fmla="*/ 14 h 33"/>
                                <a:gd name="T8" fmla="*/ 61 w 75"/>
                                <a:gd name="T9" fmla="*/ 14 h 33"/>
                                <a:gd name="T10" fmla="*/ 61 w 75"/>
                                <a:gd name="T11" fmla="*/ 24 h 33"/>
                                <a:gd name="T12" fmla="*/ 75 w 75"/>
                                <a:gd name="T13" fmla="*/ 24 h 33"/>
                                <a:gd name="T14" fmla="*/ 75 w 75"/>
                                <a:gd name="T15" fmla="*/ 33 h 3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5" h="33">
                                  <a:moveTo>
                                    <a:pt x="0" y="0"/>
                                  </a:moveTo>
                                  <a:lnTo>
                                    <a:pt x="0" y="10"/>
                                  </a:lnTo>
                                  <a:lnTo>
                                    <a:pt x="16" y="10"/>
                                  </a:lnTo>
                                  <a:lnTo>
                                    <a:pt x="16" y="14"/>
                                  </a:lnTo>
                                  <a:lnTo>
                                    <a:pt x="61" y="14"/>
                                  </a:lnTo>
                                  <a:lnTo>
                                    <a:pt x="61" y="24"/>
                                  </a:lnTo>
                                  <a:lnTo>
                                    <a:pt x="75" y="24"/>
                                  </a:lnTo>
                                  <a:lnTo>
                                    <a:pt x="75" y="33"/>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52" name="Freeform 719"/>
                          <wps:cNvSpPr>
                            <a:spLocks/>
                          </wps:cNvSpPr>
                          <wps:spPr bwMode="auto">
                            <a:xfrm>
                              <a:off x="1507" y="1071"/>
                              <a:ext cx="7" cy="60"/>
                            </a:xfrm>
                            <a:custGeom>
                              <a:avLst/>
                              <a:gdLst>
                                <a:gd name="T0" fmla="*/ 0 w 7"/>
                                <a:gd name="T1" fmla="*/ 0 h 60"/>
                                <a:gd name="T2" fmla="*/ 0 w 7"/>
                                <a:gd name="T3" fmla="*/ 0 h 60"/>
                                <a:gd name="T4" fmla="*/ 4 w 7"/>
                                <a:gd name="T5" fmla="*/ 0 h 60"/>
                                <a:gd name="T6" fmla="*/ 4 w 7"/>
                                <a:gd name="T7" fmla="*/ 23 h 60"/>
                                <a:gd name="T8" fmla="*/ 7 w 7"/>
                                <a:gd name="T9" fmla="*/ 23 h 60"/>
                                <a:gd name="T10" fmla="*/ 7 w 7"/>
                                <a:gd name="T11" fmla="*/ 60 h 60"/>
                              </a:gdLst>
                              <a:ahLst/>
                              <a:cxnLst>
                                <a:cxn ang="0">
                                  <a:pos x="T0" y="T1"/>
                                </a:cxn>
                                <a:cxn ang="0">
                                  <a:pos x="T2" y="T3"/>
                                </a:cxn>
                                <a:cxn ang="0">
                                  <a:pos x="T4" y="T5"/>
                                </a:cxn>
                                <a:cxn ang="0">
                                  <a:pos x="T6" y="T7"/>
                                </a:cxn>
                                <a:cxn ang="0">
                                  <a:pos x="T8" y="T9"/>
                                </a:cxn>
                                <a:cxn ang="0">
                                  <a:pos x="T10" y="T11"/>
                                </a:cxn>
                              </a:cxnLst>
                              <a:rect l="0" t="0" r="r" b="b"/>
                              <a:pathLst>
                                <a:path w="7" h="60">
                                  <a:moveTo>
                                    <a:pt x="0" y="0"/>
                                  </a:moveTo>
                                  <a:lnTo>
                                    <a:pt x="0" y="0"/>
                                  </a:lnTo>
                                  <a:lnTo>
                                    <a:pt x="4" y="0"/>
                                  </a:lnTo>
                                  <a:lnTo>
                                    <a:pt x="4" y="23"/>
                                  </a:lnTo>
                                  <a:lnTo>
                                    <a:pt x="7" y="23"/>
                                  </a:lnTo>
                                  <a:lnTo>
                                    <a:pt x="7" y="6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53" name="Freeform 720"/>
                          <wps:cNvSpPr>
                            <a:spLocks/>
                          </wps:cNvSpPr>
                          <wps:spPr bwMode="auto">
                            <a:xfrm>
                              <a:off x="1514" y="1204"/>
                              <a:ext cx="12" cy="61"/>
                            </a:xfrm>
                            <a:custGeom>
                              <a:avLst/>
                              <a:gdLst>
                                <a:gd name="T0" fmla="*/ 0 w 12"/>
                                <a:gd name="T1" fmla="*/ 0 h 61"/>
                                <a:gd name="T2" fmla="*/ 0 w 12"/>
                                <a:gd name="T3" fmla="*/ 31 h 61"/>
                                <a:gd name="T4" fmla="*/ 9 w 12"/>
                                <a:gd name="T5" fmla="*/ 31 h 61"/>
                                <a:gd name="T6" fmla="*/ 9 w 12"/>
                                <a:gd name="T7" fmla="*/ 38 h 61"/>
                                <a:gd name="T8" fmla="*/ 9 w 12"/>
                                <a:gd name="T9" fmla="*/ 52 h 61"/>
                                <a:gd name="T10" fmla="*/ 12 w 12"/>
                                <a:gd name="T11" fmla="*/ 52 h 61"/>
                                <a:gd name="T12" fmla="*/ 12 w 12"/>
                                <a:gd name="T13" fmla="*/ 61 h 61"/>
                              </a:gdLst>
                              <a:ahLst/>
                              <a:cxnLst>
                                <a:cxn ang="0">
                                  <a:pos x="T0" y="T1"/>
                                </a:cxn>
                                <a:cxn ang="0">
                                  <a:pos x="T2" y="T3"/>
                                </a:cxn>
                                <a:cxn ang="0">
                                  <a:pos x="T4" y="T5"/>
                                </a:cxn>
                                <a:cxn ang="0">
                                  <a:pos x="T6" y="T7"/>
                                </a:cxn>
                                <a:cxn ang="0">
                                  <a:pos x="T8" y="T9"/>
                                </a:cxn>
                                <a:cxn ang="0">
                                  <a:pos x="T10" y="T11"/>
                                </a:cxn>
                                <a:cxn ang="0">
                                  <a:pos x="T12" y="T13"/>
                                </a:cxn>
                              </a:cxnLst>
                              <a:rect l="0" t="0" r="r" b="b"/>
                              <a:pathLst>
                                <a:path w="12" h="61">
                                  <a:moveTo>
                                    <a:pt x="0" y="0"/>
                                  </a:moveTo>
                                  <a:lnTo>
                                    <a:pt x="0" y="31"/>
                                  </a:lnTo>
                                  <a:lnTo>
                                    <a:pt x="9" y="31"/>
                                  </a:lnTo>
                                  <a:lnTo>
                                    <a:pt x="9" y="38"/>
                                  </a:lnTo>
                                  <a:lnTo>
                                    <a:pt x="9" y="52"/>
                                  </a:lnTo>
                                  <a:lnTo>
                                    <a:pt x="12" y="52"/>
                                  </a:lnTo>
                                  <a:lnTo>
                                    <a:pt x="12" y="61"/>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54" name="Freeform 721"/>
                          <wps:cNvSpPr>
                            <a:spLocks/>
                          </wps:cNvSpPr>
                          <wps:spPr bwMode="auto">
                            <a:xfrm>
                              <a:off x="1565" y="1310"/>
                              <a:ext cx="69" cy="42"/>
                            </a:xfrm>
                            <a:custGeom>
                              <a:avLst/>
                              <a:gdLst>
                                <a:gd name="T0" fmla="*/ 0 w 69"/>
                                <a:gd name="T1" fmla="*/ 0 h 42"/>
                                <a:gd name="T2" fmla="*/ 38 w 69"/>
                                <a:gd name="T3" fmla="*/ 0 h 42"/>
                                <a:gd name="T4" fmla="*/ 38 w 69"/>
                                <a:gd name="T5" fmla="*/ 11 h 42"/>
                                <a:gd name="T6" fmla="*/ 46 w 69"/>
                                <a:gd name="T7" fmla="*/ 11 h 42"/>
                                <a:gd name="T8" fmla="*/ 46 w 69"/>
                                <a:gd name="T9" fmla="*/ 31 h 42"/>
                                <a:gd name="T10" fmla="*/ 60 w 69"/>
                                <a:gd name="T11" fmla="*/ 31 h 42"/>
                                <a:gd name="T12" fmla="*/ 60 w 69"/>
                                <a:gd name="T13" fmla="*/ 42 h 42"/>
                                <a:gd name="T14" fmla="*/ 69 w 69"/>
                                <a:gd name="T15" fmla="*/ 42 h 4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9" h="42">
                                  <a:moveTo>
                                    <a:pt x="0" y="0"/>
                                  </a:moveTo>
                                  <a:lnTo>
                                    <a:pt x="38" y="0"/>
                                  </a:lnTo>
                                  <a:lnTo>
                                    <a:pt x="38" y="11"/>
                                  </a:lnTo>
                                  <a:lnTo>
                                    <a:pt x="46" y="11"/>
                                  </a:lnTo>
                                  <a:lnTo>
                                    <a:pt x="46" y="31"/>
                                  </a:lnTo>
                                  <a:lnTo>
                                    <a:pt x="60" y="31"/>
                                  </a:lnTo>
                                  <a:lnTo>
                                    <a:pt x="60" y="42"/>
                                  </a:lnTo>
                                  <a:lnTo>
                                    <a:pt x="69" y="42"/>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55" name="Freeform 722"/>
                          <wps:cNvSpPr>
                            <a:spLocks/>
                          </wps:cNvSpPr>
                          <wps:spPr bwMode="auto">
                            <a:xfrm>
                              <a:off x="1683" y="1394"/>
                              <a:ext cx="42" cy="47"/>
                            </a:xfrm>
                            <a:custGeom>
                              <a:avLst/>
                              <a:gdLst>
                                <a:gd name="T0" fmla="*/ 0 w 42"/>
                                <a:gd name="T1" fmla="*/ 0 h 47"/>
                                <a:gd name="T2" fmla="*/ 7 w 42"/>
                                <a:gd name="T3" fmla="*/ 0 h 47"/>
                                <a:gd name="T4" fmla="*/ 7 w 42"/>
                                <a:gd name="T5" fmla="*/ 7 h 47"/>
                                <a:gd name="T6" fmla="*/ 15 w 42"/>
                                <a:gd name="T7" fmla="*/ 7 h 47"/>
                                <a:gd name="T8" fmla="*/ 15 w 42"/>
                                <a:gd name="T9" fmla="*/ 16 h 47"/>
                                <a:gd name="T10" fmla="*/ 20 w 42"/>
                                <a:gd name="T11" fmla="*/ 16 h 47"/>
                                <a:gd name="T12" fmla="*/ 20 w 42"/>
                                <a:gd name="T13" fmla="*/ 27 h 47"/>
                                <a:gd name="T14" fmla="*/ 20 w 42"/>
                                <a:gd name="T15" fmla="*/ 47 h 47"/>
                                <a:gd name="T16" fmla="*/ 27 w 42"/>
                                <a:gd name="T17" fmla="*/ 47 h 47"/>
                                <a:gd name="T18" fmla="*/ 42 w 42"/>
                                <a:gd name="T19" fmla="*/ 47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2" h="47">
                                  <a:moveTo>
                                    <a:pt x="0" y="0"/>
                                  </a:moveTo>
                                  <a:lnTo>
                                    <a:pt x="7" y="0"/>
                                  </a:lnTo>
                                  <a:lnTo>
                                    <a:pt x="7" y="7"/>
                                  </a:lnTo>
                                  <a:lnTo>
                                    <a:pt x="15" y="7"/>
                                  </a:lnTo>
                                  <a:lnTo>
                                    <a:pt x="15" y="16"/>
                                  </a:lnTo>
                                  <a:lnTo>
                                    <a:pt x="20" y="16"/>
                                  </a:lnTo>
                                  <a:lnTo>
                                    <a:pt x="20" y="27"/>
                                  </a:lnTo>
                                  <a:lnTo>
                                    <a:pt x="20" y="47"/>
                                  </a:lnTo>
                                  <a:lnTo>
                                    <a:pt x="27" y="47"/>
                                  </a:lnTo>
                                  <a:lnTo>
                                    <a:pt x="42" y="47"/>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56" name="Freeform 723"/>
                          <wps:cNvSpPr>
                            <a:spLocks/>
                          </wps:cNvSpPr>
                          <wps:spPr bwMode="auto">
                            <a:xfrm>
                              <a:off x="1789" y="1479"/>
                              <a:ext cx="12" cy="59"/>
                            </a:xfrm>
                            <a:custGeom>
                              <a:avLst/>
                              <a:gdLst>
                                <a:gd name="T0" fmla="*/ 0 w 12"/>
                                <a:gd name="T1" fmla="*/ 0 h 59"/>
                                <a:gd name="T2" fmla="*/ 0 w 12"/>
                                <a:gd name="T3" fmla="*/ 18 h 59"/>
                                <a:gd name="T4" fmla="*/ 0 w 12"/>
                                <a:gd name="T5" fmla="*/ 48 h 59"/>
                                <a:gd name="T6" fmla="*/ 8 w 12"/>
                                <a:gd name="T7" fmla="*/ 48 h 59"/>
                                <a:gd name="T8" fmla="*/ 8 w 12"/>
                                <a:gd name="T9" fmla="*/ 59 h 59"/>
                                <a:gd name="T10" fmla="*/ 12 w 12"/>
                                <a:gd name="T11" fmla="*/ 59 h 59"/>
                              </a:gdLst>
                              <a:ahLst/>
                              <a:cxnLst>
                                <a:cxn ang="0">
                                  <a:pos x="T0" y="T1"/>
                                </a:cxn>
                                <a:cxn ang="0">
                                  <a:pos x="T2" y="T3"/>
                                </a:cxn>
                                <a:cxn ang="0">
                                  <a:pos x="T4" y="T5"/>
                                </a:cxn>
                                <a:cxn ang="0">
                                  <a:pos x="T6" y="T7"/>
                                </a:cxn>
                                <a:cxn ang="0">
                                  <a:pos x="T8" y="T9"/>
                                </a:cxn>
                                <a:cxn ang="0">
                                  <a:pos x="T10" y="T11"/>
                                </a:cxn>
                              </a:cxnLst>
                              <a:rect l="0" t="0" r="r" b="b"/>
                              <a:pathLst>
                                <a:path w="12" h="59">
                                  <a:moveTo>
                                    <a:pt x="0" y="0"/>
                                  </a:moveTo>
                                  <a:lnTo>
                                    <a:pt x="0" y="18"/>
                                  </a:lnTo>
                                  <a:lnTo>
                                    <a:pt x="0" y="48"/>
                                  </a:lnTo>
                                  <a:lnTo>
                                    <a:pt x="8" y="48"/>
                                  </a:lnTo>
                                  <a:lnTo>
                                    <a:pt x="8" y="59"/>
                                  </a:lnTo>
                                  <a:lnTo>
                                    <a:pt x="12" y="59"/>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57" name="Freeform 724"/>
                          <wps:cNvSpPr>
                            <a:spLocks/>
                          </wps:cNvSpPr>
                          <wps:spPr bwMode="auto">
                            <a:xfrm>
                              <a:off x="1869" y="1569"/>
                              <a:ext cx="66" cy="38"/>
                            </a:xfrm>
                            <a:custGeom>
                              <a:avLst/>
                              <a:gdLst>
                                <a:gd name="T0" fmla="*/ 0 w 66"/>
                                <a:gd name="T1" fmla="*/ 0 h 38"/>
                                <a:gd name="T2" fmla="*/ 8 w 66"/>
                                <a:gd name="T3" fmla="*/ 0 h 38"/>
                                <a:gd name="T4" fmla="*/ 8 w 66"/>
                                <a:gd name="T5" fmla="*/ 13 h 38"/>
                                <a:gd name="T6" fmla="*/ 17 w 66"/>
                                <a:gd name="T7" fmla="*/ 13 h 38"/>
                                <a:gd name="T8" fmla="*/ 17 w 66"/>
                                <a:gd name="T9" fmla="*/ 24 h 38"/>
                                <a:gd name="T10" fmla="*/ 20 w 66"/>
                                <a:gd name="T11" fmla="*/ 24 h 38"/>
                                <a:gd name="T12" fmla="*/ 20 w 66"/>
                                <a:gd name="T13" fmla="*/ 28 h 38"/>
                                <a:gd name="T14" fmla="*/ 28 w 66"/>
                                <a:gd name="T15" fmla="*/ 28 h 38"/>
                                <a:gd name="T16" fmla="*/ 32 w 66"/>
                                <a:gd name="T17" fmla="*/ 28 h 38"/>
                                <a:gd name="T18" fmla="*/ 39 w 66"/>
                                <a:gd name="T19" fmla="*/ 28 h 38"/>
                                <a:gd name="T20" fmla="*/ 39 w 66"/>
                                <a:gd name="T21" fmla="*/ 38 h 38"/>
                                <a:gd name="T22" fmla="*/ 59 w 66"/>
                                <a:gd name="T23" fmla="*/ 38 h 38"/>
                                <a:gd name="T24" fmla="*/ 66 w 66"/>
                                <a:gd name="T25" fmla="*/ 38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6" h="38">
                                  <a:moveTo>
                                    <a:pt x="0" y="0"/>
                                  </a:moveTo>
                                  <a:lnTo>
                                    <a:pt x="8" y="0"/>
                                  </a:lnTo>
                                  <a:lnTo>
                                    <a:pt x="8" y="13"/>
                                  </a:lnTo>
                                  <a:lnTo>
                                    <a:pt x="17" y="13"/>
                                  </a:lnTo>
                                  <a:lnTo>
                                    <a:pt x="17" y="24"/>
                                  </a:lnTo>
                                  <a:lnTo>
                                    <a:pt x="20" y="24"/>
                                  </a:lnTo>
                                  <a:lnTo>
                                    <a:pt x="20" y="28"/>
                                  </a:lnTo>
                                  <a:lnTo>
                                    <a:pt x="28" y="28"/>
                                  </a:lnTo>
                                  <a:lnTo>
                                    <a:pt x="32" y="28"/>
                                  </a:lnTo>
                                  <a:lnTo>
                                    <a:pt x="39" y="28"/>
                                  </a:lnTo>
                                  <a:lnTo>
                                    <a:pt x="39" y="38"/>
                                  </a:lnTo>
                                  <a:lnTo>
                                    <a:pt x="59" y="38"/>
                                  </a:lnTo>
                                  <a:lnTo>
                                    <a:pt x="66" y="38"/>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58" name="Freeform 725"/>
                          <wps:cNvSpPr>
                            <a:spLocks/>
                          </wps:cNvSpPr>
                          <wps:spPr bwMode="auto">
                            <a:xfrm>
                              <a:off x="2057" y="1620"/>
                              <a:ext cx="9" cy="60"/>
                            </a:xfrm>
                            <a:custGeom>
                              <a:avLst/>
                              <a:gdLst>
                                <a:gd name="T0" fmla="*/ 0 w 9"/>
                                <a:gd name="T1" fmla="*/ 0 h 60"/>
                                <a:gd name="T2" fmla="*/ 0 w 9"/>
                                <a:gd name="T3" fmla="*/ 0 h 60"/>
                                <a:gd name="T4" fmla="*/ 0 w 9"/>
                                <a:gd name="T5" fmla="*/ 14 h 60"/>
                                <a:gd name="T6" fmla="*/ 4 w 9"/>
                                <a:gd name="T7" fmla="*/ 14 h 60"/>
                                <a:gd name="T8" fmla="*/ 4 w 9"/>
                                <a:gd name="T9" fmla="*/ 25 h 60"/>
                                <a:gd name="T10" fmla="*/ 4 w 9"/>
                                <a:gd name="T11" fmla="*/ 46 h 60"/>
                                <a:gd name="T12" fmla="*/ 9 w 9"/>
                                <a:gd name="T13" fmla="*/ 46 h 60"/>
                                <a:gd name="T14" fmla="*/ 9 w 9"/>
                                <a:gd name="T15" fmla="*/ 57 h 60"/>
                                <a:gd name="T16" fmla="*/ 9 w 9"/>
                                <a:gd name="T17" fmla="*/ 6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 h="60">
                                  <a:moveTo>
                                    <a:pt x="0" y="0"/>
                                  </a:moveTo>
                                  <a:lnTo>
                                    <a:pt x="0" y="0"/>
                                  </a:lnTo>
                                  <a:lnTo>
                                    <a:pt x="0" y="14"/>
                                  </a:lnTo>
                                  <a:lnTo>
                                    <a:pt x="4" y="14"/>
                                  </a:lnTo>
                                  <a:lnTo>
                                    <a:pt x="4" y="25"/>
                                  </a:lnTo>
                                  <a:lnTo>
                                    <a:pt x="4" y="46"/>
                                  </a:lnTo>
                                  <a:lnTo>
                                    <a:pt x="9" y="46"/>
                                  </a:lnTo>
                                  <a:lnTo>
                                    <a:pt x="9" y="57"/>
                                  </a:lnTo>
                                  <a:lnTo>
                                    <a:pt x="9" y="6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59" name="Freeform 726"/>
                          <wps:cNvSpPr>
                            <a:spLocks/>
                          </wps:cNvSpPr>
                          <wps:spPr bwMode="auto">
                            <a:xfrm>
                              <a:off x="2111" y="1731"/>
                              <a:ext cx="59" cy="38"/>
                            </a:xfrm>
                            <a:custGeom>
                              <a:avLst/>
                              <a:gdLst>
                                <a:gd name="T0" fmla="*/ 0 w 59"/>
                                <a:gd name="T1" fmla="*/ 0 h 38"/>
                                <a:gd name="T2" fmla="*/ 0 w 59"/>
                                <a:gd name="T3" fmla="*/ 3 h 38"/>
                                <a:gd name="T4" fmla="*/ 11 w 59"/>
                                <a:gd name="T5" fmla="*/ 3 h 38"/>
                                <a:gd name="T6" fmla="*/ 11 w 59"/>
                                <a:gd name="T7" fmla="*/ 14 h 38"/>
                                <a:gd name="T8" fmla="*/ 27 w 59"/>
                                <a:gd name="T9" fmla="*/ 14 h 38"/>
                                <a:gd name="T10" fmla="*/ 27 w 59"/>
                                <a:gd name="T11" fmla="*/ 25 h 38"/>
                                <a:gd name="T12" fmla="*/ 34 w 59"/>
                                <a:gd name="T13" fmla="*/ 25 h 38"/>
                                <a:gd name="T14" fmla="*/ 52 w 59"/>
                                <a:gd name="T15" fmla="*/ 25 h 38"/>
                                <a:gd name="T16" fmla="*/ 52 w 59"/>
                                <a:gd name="T17" fmla="*/ 38 h 38"/>
                                <a:gd name="T18" fmla="*/ 59 w 59"/>
                                <a:gd name="T19" fmla="*/ 38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9" h="38">
                                  <a:moveTo>
                                    <a:pt x="0" y="0"/>
                                  </a:moveTo>
                                  <a:lnTo>
                                    <a:pt x="0" y="3"/>
                                  </a:lnTo>
                                  <a:lnTo>
                                    <a:pt x="11" y="3"/>
                                  </a:lnTo>
                                  <a:lnTo>
                                    <a:pt x="11" y="14"/>
                                  </a:lnTo>
                                  <a:lnTo>
                                    <a:pt x="27" y="14"/>
                                  </a:lnTo>
                                  <a:lnTo>
                                    <a:pt x="27" y="25"/>
                                  </a:lnTo>
                                  <a:lnTo>
                                    <a:pt x="34" y="25"/>
                                  </a:lnTo>
                                  <a:lnTo>
                                    <a:pt x="52" y="25"/>
                                  </a:lnTo>
                                  <a:lnTo>
                                    <a:pt x="52" y="38"/>
                                  </a:lnTo>
                                  <a:lnTo>
                                    <a:pt x="59" y="38"/>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60" name="Freeform 727"/>
                          <wps:cNvSpPr>
                            <a:spLocks/>
                          </wps:cNvSpPr>
                          <wps:spPr bwMode="auto">
                            <a:xfrm>
                              <a:off x="2252" y="1795"/>
                              <a:ext cx="80" cy="26"/>
                            </a:xfrm>
                            <a:custGeom>
                              <a:avLst/>
                              <a:gdLst>
                                <a:gd name="T0" fmla="*/ 0 w 80"/>
                                <a:gd name="T1" fmla="*/ 0 h 26"/>
                                <a:gd name="T2" fmla="*/ 0 w 80"/>
                                <a:gd name="T3" fmla="*/ 0 h 26"/>
                                <a:gd name="T4" fmla="*/ 0 w 80"/>
                                <a:gd name="T5" fmla="*/ 8 h 26"/>
                                <a:gd name="T6" fmla="*/ 60 w 80"/>
                                <a:gd name="T7" fmla="*/ 8 h 26"/>
                                <a:gd name="T8" fmla="*/ 60 w 80"/>
                                <a:gd name="T9" fmla="*/ 19 h 26"/>
                                <a:gd name="T10" fmla="*/ 69 w 80"/>
                                <a:gd name="T11" fmla="*/ 19 h 26"/>
                                <a:gd name="T12" fmla="*/ 69 w 80"/>
                                <a:gd name="T13" fmla="*/ 26 h 26"/>
                                <a:gd name="T14" fmla="*/ 80 w 80"/>
                                <a:gd name="T15" fmla="*/ 26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0" h="26">
                                  <a:moveTo>
                                    <a:pt x="0" y="0"/>
                                  </a:moveTo>
                                  <a:lnTo>
                                    <a:pt x="0" y="0"/>
                                  </a:lnTo>
                                  <a:lnTo>
                                    <a:pt x="0" y="8"/>
                                  </a:lnTo>
                                  <a:lnTo>
                                    <a:pt x="60" y="8"/>
                                  </a:lnTo>
                                  <a:lnTo>
                                    <a:pt x="60" y="19"/>
                                  </a:lnTo>
                                  <a:lnTo>
                                    <a:pt x="69" y="19"/>
                                  </a:lnTo>
                                  <a:lnTo>
                                    <a:pt x="69" y="26"/>
                                  </a:lnTo>
                                  <a:lnTo>
                                    <a:pt x="80" y="26"/>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61" name="Freeform 728"/>
                          <wps:cNvSpPr>
                            <a:spLocks/>
                          </wps:cNvSpPr>
                          <wps:spPr bwMode="auto">
                            <a:xfrm>
                              <a:off x="2360" y="1878"/>
                              <a:ext cx="59" cy="39"/>
                            </a:xfrm>
                            <a:custGeom>
                              <a:avLst/>
                              <a:gdLst>
                                <a:gd name="T0" fmla="*/ 0 w 59"/>
                                <a:gd name="T1" fmla="*/ 0 h 39"/>
                                <a:gd name="T2" fmla="*/ 0 w 59"/>
                                <a:gd name="T3" fmla="*/ 0 h 39"/>
                                <a:gd name="T4" fmla="*/ 3 w 59"/>
                                <a:gd name="T5" fmla="*/ 0 h 39"/>
                                <a:gd name="T6" fmla="*/ 3 w 59"/>
                                <a:gd name="T7" fmla="*/ 11 h 39"/>
                                <a:gd name="T8" fmla="*/ 18 w 59"/>
                                <a:gd name="T9" fmla="*/ 11 h 39"/>
                                <a:gd name="T10" fmla="*/ 18 w 59"/>
                                <a:gd name="T11" fmla="*/ 28 h 39"/>
                                <a:gd name="T12" fmla="*/ 25 w 59"/>
                                <a:gd name="T13" fmla="*/ 28 h 39"/>
                                <a:gd name="T14" fmla="*/ 25 w 59"/>
                                <a:gd name="T15" fmla="*/ 39 h 39"/>
                                <a:gd name="T16" fmla="*/ 59 w 59"/>
                                <a:gd name="T17" fmla="*/ 39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9" h="39">
                                  <a:moveTo>
                                    <a:pt x="0" y="0"/>
                                  </a:moveTo>
                                  <a:lnTo>
                                    <a:pt x="0" y="0"/>
                                  </a:lnTo>
                                  <a:lnTo>
                                    <a:pt x="3" y="0"/>
                                  </a:lnTo>
                                  <a:lnTo>
                                    <a:pt x="3" y="11"/>
                                  </a:lnTo>
                                  <a:lnTo>
                                    <a:pt x="18" y="11"/>
                                  </a:lnTo>
                                  <a:lnTo>
                                    <a:pt x="18" y="28"/>
                                  </a:lnTo>
                                  <a:lnTo>
                                    <a:pt x="25" y="28"/>
                                  </a:lnTo>
                                  <a:lnTo>
                                    <a:pt x="25" y="39"/>
                                  </a:lnTo>
                                  <a:lnTo>
                                    <a:pt x="59" y="39"/>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62" name="Freeform 729"/>
                          <wps:cNvSpPr>
                            <a:spLocks/>
                          </wps:cNvSpPr>
                          <wps:spPr bwMode="auto">
                            <a:xfrm>
                              <a:off x="2550" y="1917"/>
                              <a:ext cx="64" cy="38"/>
                            </a:xfrm>
                            <a:custGeom>
                              <a:avLst/>
                              <a:gdLst>
                                <a:gd name="T0" fmla="*/ 0 w 64"/>
                                <a:gd name="T1" fmla="*/ 0 h 38"/>
                                <a:gd name="T2" fmla="*/ 0 w 64"/>
                                <a:gd name="T3" fmla="*/ 11 h 38"/>
                                <a:gd name="T4" fmla="*/ 48 w 64"/>
                                <a:gd name="T5" fmla="*/ 11 h 38"/>
                                <a:gd name="T6" fmla="*/ 48 w 64"/>
                                <a:gd name="T7" fmla="*/ 23 h 38"/>
                                <a:gd name="T8" fmla="*/ 48 w 64"/>
                                <a:gd name="T9" fmla="*/ 27 h 38"/>
                                <a:gd name="T10" fmla="*/ 64 w 64"/>
                                <a:gd name="T11" fmla="*/ 27 h 38"/>
                                <a:gd name="T12" fmla="*/ 64 w 64"/>
                                <a:gd name="T13" fmla="*/ 38 h 38"/>
                              </a:gdLst>
                              <a:ahLst/>
                              <a:cxnLst>
                                <a:cxn ang="0">
                                  <a:pos x="T0" y="T1"/>
                                </a:cxn>
                                <a:cxn ang="0">
                                  <a:pos x="T2" y="T3"/>
                                </a:cxn>
                                <a:cxn ang="0">
                                  <a:pos x="T4" y="T5"/>
                                </a:cxn>
                                <a:cxn ang="0">
                                  <a:pos x="T6" y="T7"/>
                                </a:cxn>
                                <a:cxn ang="0">
                                  <a:pos x="T8" y="T9"/>
                                </a:cxn>
                                <a:cxn ang="0">
                                  <a:pos x="T10" y="T11"/>
                                </a:cxn>
                                <a:cxn ang="0">
                                  <a:pos x="T12" y="T13"/>
                                </a:cxn>
                              </a:cxnLst>
                              <a:rect l="0" t="0" r="r" b="b"/>
                              <a:pathLst>
                                <a:path w="64" h="38">
                                  <a:moveTo>
                                    <a:pt x="0" y="0"/>
                                  </a:moveTo>
                                  <a:lnTo>
                                    <a:pt x="0" y="11"/>
                                  </a:lnTo>
                                  <a:lnTo>
                                    <a:pt x="48" y="11"/>
                                  </a:lnTo>
                                  <a:lnTo>
                                    <a:pt x="48" y="23"/>
                                  </a:lnTo>
                                  <a:lnTo>
                                    <a:pt x="48" y="27"/>
                                  </a:lnTo>
                                  <a:lnTo>
                                    <a:pt x="64" y="27"/>
                                  </a:lnTo>
                                  <a:lnTo>
                                    <a:pt x="64" y="38"/>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63" name="Freeform 730"/>
                          <wps:cNvSpPr>
                            <a:spLocks/>
                          </wps:cNvSpPr>
                          <wps:spPr bwMode="auto">
                            <a:xfrm>
                              <a:off x="2664" y="1997"/>
                              <a:ext cx="58" cy="45"/>
                            </a:xfrm>
                            <a:custGeom>
                              <a:avLst/>
                              <a:gdLst>
                                <a:gd name="T0" fmla="*/ 0 w 58"/>
                                <a:gd name="T1" fmla="*/ 0 h 45"/>
                                <a:gd name="T2" fmla="*/ 0 w 58"/>
                                <a:gd name="T3" fmla="*/ 7 h 45"/>
                                <a:gd name="T4" fmla="*/ 20 w 58"/>
                                <a:gd name="T5" fmla="*/ 7 h 45"/>
                                <a:gd name="T6" fmla="*/ 20 w 58"/>
                                <a:gd name="T7" fmla="*/ 12 h 45"/>
                                <a:gd name="T8" fmla="*/ 24 w 58"/>
                                <a:gd name="T9" fmla="*/ 12 h 45"/>
                                <a:gd name="T10" fmla="*/ 24 w 58"/>
                                <a:gd name="T11" fmla="*/ 23 h 45"/>
                                <a:gd name="T12" fmla="*/ 35 w 58"/>
                                <a:gd name="T13" fmla="*/ 23 h 45"/>
                                <a:gd name="T14" fmla="*/ 35 w 58"/>
                                <a:gd name="T15" fmla="*/ 45 h 45"/>
                                <a:gd name="T16" fmla="*/ 58 w 58"/>
                                <a:gd name="T17" fmla="*/ 45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8" h="45">
                                  <a:moveTo>
                                    <a:pt x="0" y="0"/>
                                  </a:moveTo>
                                  <a:lnTo>
                                    <a:pt x="0" y="7"/>
                                  </a:lnTo>
                                  <a:lnTo>
                                    <a:pt x="20" y="7"/>
                                  </a:lnTo>
                                  <a:lnTo>
                                    <a:pt x="20" y="12"/>
                                  </a:lnTo>
                                  <a:lnTo>
                                    <a:pt x="24" y="12"/>
                                  </a:lnTo>
                                  <a:lnTo>
                                    <a:pt x="24" y="23"/>
                                  </a:lnTo>
                                  <a:lnTo>
                                    <a:pt x="35" y="23"/>
                                  </a:lnTo>
                                  <a:lnTo>
                                    <a:pt x="35" y="45"/>
                                  </a:lnTo>
                                  <a:lnTo>
                                    <a:pt x="58" y="45"/>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64" name="Freeform 731"/>
                          <wps:cNvSpPr>
                            <a:spLocks/>
                          </wps:cNvSpPr>
                          <wps:spPr bwMode="auto">
                            <a:xfrm>
                              <a:off x="2837" y="2047"/>
                              <a:ext cx="81" cy="35"/>
                            </a:xfrm>
                            <a:custGeom>
                              <a:avLst/>
                              <a:gdLst>
                                <a:gd name="T0" fmla="*/ 0 w 81"/>
                                <a:gd name="T1" fmla="*/ 0 h 35"/>
                                <a:gd name="T2" fmla="*/ 44 w 81"/>
                                <a:gd name="T3" fmla="*/ 0 h 35"/>
                                <a:gd name="T4" fmla="*/ 44 w 81"/>
                                <a:gd name="T5" fmla="*/ 11 h 35"/>
                                <a:gd name="T6" fmla="*/ 71 w 81"/>
                                <a:gd name="T7" fmla="*/ 11 h 35"/>
                                <a:gd name="T8" fmla="*/ 71 w 81"/>
                                <a:gd name="T9" fmla="*/ 22 h 35"/>
                                <a:gd name="T10" fmla="*/ 81 w 81"/>
                                <a:gd name="T11" fmla="*/ 22 h 35"/>
                                <a:gd name="T12" fmla="*/ 81 w 81"/>
                                <a:gd name="T13" fmla="*/ 35 h 35"/>
                              </a:gdLst>
                              <a:ahLst/>
                              <a:cxnLst>
                                <a:cxn ang="0">
                                  <a:pos x="T0" y="T1"/>
                                </a:cxn>
                                <a:cxn ang="0">
                                  <a:pos x="T2" y="T3"/>
                                </a:cxn>
                                <a:cxn ang="0">
                                  <a:pos x="T4" y="T5"/>
                                </a:cxn>
                                <a:cxn ang="0">
                                  <a:pos x="T6" y="T7"/>
                                </a:cxn>
                                <a:cxn ang="0">
                                  <a:pos x="T8" y="T9"/>
                                </a:cxn>
                                <a:cxn ang="0">
                                  <a:pos x="T10" y="T11"/>
                                </a:cxn>
                                <a:cxn ang="0">
                                  <a:pos x="T12" y="T13"/>
                                </a:cxn>
                              </a:cxnLst>
                              <a:rect l="0" t="0" r="r" b="b"/>
                              <a:pathLst>
                                <a:path w="81" h="35">
                                  <a:moveTo>
                                    <a:pt x="0" y="0"/>
                                  </a:moveTo>
                                  <a:lnTo>
                                    <a:pt x="44" y="0"/>
                                  </a:lnTo>
                                  <a:lnTo>
                                    <a:pt x="44" y="11"/>
                                  </a:lnTo>
                                  <a:lnTo>
                                    <a:pt x="71" y="11"/>
                                  </a:lnTo>
                                  <a:lnTo>
                                    <a:pt x="71" y="22"/>
                                  </a:lnTo>
                                  <a:lnTo>
                                    <a:pt x="81" y="22"/>
                                  </a:lnTo>
                                  <a:lnTo>
                                    <a:pt x="81" y="35"/>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65" name="Freeform 732"/>
                          <wps:cNvSpPr>
                            <a:spLocks/>
                          </wps:cNvSpPr>
                          <wps:spPr bwMode="auto">
                            <a:xfrm>
                              <a:off x="2978" y="2120"/>
                              <a:ext cx="94" cy="14"/>
                            </a:xfrm>
                            <a:custGeom>
                              <a:avLst/>
                              <a:gdLst>
                                <a:gd name="T0" fmla="*/ 0 w 94"/>
                                <a:gd name="T1" fmla="*/ 0 h 14"/>
                                <a:gd name="T2" fmla="*/ 7 w 94"/>
                                <a:gd name="T3" fmla="*/ 0 h 14"/>
                                <a:gd name="T4" fmla="*/ 7 w 94"/>
                                <a:gd name="T5" fmla="*/ 7 h 14"/>
                                <a:gd name="T6" fmla="*/ 83 w 94"/>
                                <a:gd name="T7" fmla="*/ 7 h 14"/>
                                <a:gd name="T8" fmla="*/ 83 w 94"/>
                                <a:gd name="T9" fmla="*/ 14 h 14"/>
                                <a:gd name="T10" fmla="*/ 94 w 94"/>
                                <a:gd name="T11" fmla="*/ 14 h 14"/>
                              </a:gdLst>
                              <a:ahLst/>
                              <a:cxnLst>
                                <a:cxn ang="0">
                                  <a:pos x="T0" y="T1"/>
                                </a:cxn>
                                <a:cxn ang="0">
                                  <a:pos x="T2" y="T3"/>
                                </a:cxn>
                                <a:cxn ang="0">
                                  <a:pos x="T4" y="T5"/>
                                </a:cxn>
                                <a:cxn ang="0">
                                  <a:pos x="T6" y="T7"/>
                                </a:cxn>
                                <a:cxn ang="0">
                                  <a:pos x="T8" y="T9"/>
                                </a:cxn>
                                <a:cxn ang="0">
                                  <a:pos x="T10" y="T11"/>
                                </a:cxn>
                              </a:cxnLst>
                              <a:rect l="0" t="0" r="r" b="b"/>
                              <a:pathLst>
                                <a:path w="94" h="14">
                                  <a:moveTo>
                                    <a:pt x="0" y="0"/>
                                  </a:moveTo>
                                  <a:lnTo>
                                    <a:pt x="7" y="0"/>
                                  </a:lnTo>
                                  <a:lnTo>
                                    <a:pt x="7" y="7"/>
                                  </a:lnTo>
                                  <a:lnTo>
                                    <a:pt x="83" y="7"/>
                                  </a:lnTo>
                                  <a:lnTo>
                                    <a:pt x="83" y="14"/>
                                  </a:lnTo>
                                  <a:lnTo>
                                    <a:pt x="94" y="14"/>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66" name="Freeform 733"/>
                          <wps:cNvSpPr>
                            <a:spLocks/>
                          </wps:cNvSpPr>
                          <wps:spPr bwMode="auto">
                            <a:xfrm>
                              <a:off x="3171" y="2158"/>
                              <a:ext cx="101" cy="18"/>
                            </a:xfrm>
                            <a:custGeom>
                              <a:avLst/>
                              <a:gdLst>
                                <a:gd name="T0" fmla="*/ 0 w 101"/>
                                <a:gd name="T1" fmla="*/ 0 h 18"/>
                                <a:gd name="T2" fmla="*/ 24 w 101"/>
                                <a:gd name="T3" fmla="*/ 0 h 18"/>
                                <a:gd name="T4" fmla="*/ 24 w 101"/>
                                <a:gd name="T5" fmla="*/ 7 h 18"/>
                                <a:gd name="T6" fmla="*/ 27 w 101"/>
                                <a:gd name="T7" fmla="*/ 7 h 18"/>
                                <a:gd name="T8" fmla="*/ 38 w 101"/>
                                <a:gd name="T9" fmla="*/ 7 h 18"/>
                                <a:gd name="T10" fmla="*/ 38 w 101"/>
                                <a:gd name="T11" fmla="*/ 18 h 18"/>
                                <a:gd name="T12" fmla="*/ 49 w 101"/>
                                <a:gd name="T13" fmla="*/ 18 h 18"/>
                                <a:gd name="T14" fmla="*/ 101 w 101"/>
                                <a:gd name="T15" fmla="*/ 18 h 1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1" h="18">
                                  <a:moveTo>
                                    <a:pt x="0" y="0"/>
                                  </a:moveTo>
                                  <a:lnTo>
                                    <a:pt x="24" y="0"/>
                                  </a:lnTo>
                                  <a:lnTo>
                                    <a:pt x="24" y="7"/>
                                  </a:lnTo>
                                  <a:lnTo>
                                    <a:pt x="27" y="7"/>
                                  </a:lnTo>
                                  <a:lnTo>
                                    <a:pt x="38" y="7"/>
                                  </a:lnTo>
                                  <a:lnTo>
                                    <a:pt x="38" y="18"/>
                                  </a:lnTo>
                                  <a:lnTo>
                                    <a:pt x="49" y="18"/>
                                  </a:lnTo>
                                  <a:lnTo>
                                    <a:pt x="101" y="18"/>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67" name="Freeform 734"/>
                          <wps:cNvSpPr>
                            <a:spLocks/>
                          </wps:cNvSpPr>
                          <wps:spPr bwMode="auto">
                            <a:xfrm>
                              <a:off x="3388" y="2182"/>
                              <a:ext cx="119" cy="13"/>
                            </a:xfrm>
                            <a:custGeom>
                              <a:avLst/>
                              <a:gdLst>
                                <a:gd name="T0" fmla="*/ 0 w 119"/>
                                <a:gd name="T1" fmla="*/ 0 h 13"/>
                                <a:gd name="T2" fmla="*/ 11 w 119"/>
                                <a:gd name="T3" fmla="*/ 0 h 13"/>
                                <a:gd name="T4" fmla="*/ 11 w 119"/>
                                <a:gd name="T5" fmla="*/ 13 h 13"/>
                                <a:gd name="T6" fmla="*/ 119 w 119"/>
                                <a:gd name="T7" fmla="*/ 13 h 13"/>
                              </a:gdLst>
                              <a:ahLst/>
                              <a:cxnLst>
                                <a:cxn ang="0">
                                  <a:pos x="T0" y="T1"/>
                                </a:cxn>
                                <a:cxn ang="0">
                                  <a:pos x="T2" y="T3"/>
                                </a:cxn>
                                <a:cxn ang="0">
                                  <a:pos x="T4" y="T5"/>
                                </a:cxn>
                                <a:cxn ang="0">
                                  <a:pos x="T6" y="T7"/>
                                </a:cxn>
                              </a:cxnLst>
                              <a:rect l="0" t="0" r="r" b="b"/>
                              <a:pathLst>
                                <a:path w="119" h="13">
                                  <a:moveTo>
                                    <a:pt x="0" y="0"/>
                                  </a:moveTo>
                                  <a:lnTo>
                                    <a:pt x="11" y="0"/>
                                  </a:lnTo>
                                  <a:lnTo>
                                    <a:pt x="11" y="13"/>
                                  </a:lnTo>
                                  <a:lnTo>
                                    <a:pt x="119" y="13"/>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68" name="Freeform 735"/>
                          <wps:cNvSpPr>
                            <a:spLocks/>
                          </wps:cNvSpPr>
                          <wps:spPr bwMode="auto">
                            <a:xfrm>
                              <a:off x="3625" y="2203"/>
                              <a:ext cx="118" cy="11"/>
                            </a:xfrm>
                            <a:custGeom>
                              <a:avLst/>
                              <a:gdLst>
                                <a:gd name="T0" fmla="*/ 0 w 118"/>
                                <a:gd name="T1" fmla="*/ 0 h 11"/>
                                <a:gd name="T2" fmla="*/ 88 w 118"/>
                                <a:gd name="T3" fmla="*/ 0 h 11"/>
                                <a:gd name="T4" fmla="*/ 88 w 118"/>
                                <a:gd name="T5" fmla="*/ 11 h 11"/>
                                <a:gd name="T6" fmla="*/ 118 w 118"/>
                                <a:gd name="T7" fmla="*/ 11 h 11"/>
                              </a:gdLst>
                              <a:ahLst/>
                              <a:cxnLst>
                                <a:cxn ang="0">
                                  <a:pos x="T0" y="T1"/>
                                </a:cxn>
                                <a:cxn ang="0">
                                  <a:pos x="T2" y="T3"/>
                                </a:cxn>
                                <a:cxn ang="0">
                                  <a:pos x="T4" y="T5"/>
                                </a:cxn>
                                <a:cxn ang="0">
                                  <a:pos x="T6" y="T7"/>
                                </a:cxn>
                              </a:cxnLst>
                              <a:rect l="0" t="0" r="r" b="b"/>
                              <a:pathLst>
                                <a:path w="118" h="11">
                                  <a:moveTo>
                                    <a:pt x="0" y="0"/>
                                  </a:moveTo>
                                  <a:lnTo>
                                    <a:pt x="88" y="0"/>
                                  </a:lnTo>
                                  <a:lnTo>
                                    <a:pt x="88" y="11"/>
                                  </a:lnTo>
                                  <a:lnTo>
                                    <a:pt x="118" y="11"/>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69" name="Freeform 736"/>
                          <wps:cNvSpPr>
                            <a:spLocks/>
                          </wps:cNvSpPr>
                          <wps:spPr bwMode="auto">
                            <a:xfrm>
                              <a:off x="3801" y="2252"/>
                              <a:ext cx="116" cy="12"/>
                            </a:xfrm>
                            <a:custGeom>
                              <a:avLst/>
                              <a:gdLst>
                                <a:gd name="T0" fmla="*/ 0 w 116"/>
                                <a:gd name="T1" fmla="*/ 0 h 12"/>
                                <a:gd name="T2" fmla="*/ 12 w 116"/>
                                <a:gd name="T3" fmla="*/ 0 h 12"/>
                                <a:gd name="T4" fmla="*/ 12 w 116"/>
                                <a:gd name="T5" fmla="*/ 12 h 12"/>
                                <a:gd name="T6" fmla="*/ 116 w 116"/>
                                <a:gd name="T7" fmla="*/ 12 h 12"/>
                              </a:gdLst>
                              <a:ahLst/>
                              <a:cxnLst>
                                <a:cxn ang="0">
                                  <a:pos x="T0" y="T1"/>
                                </a:cxn>
                                <a:cxn ang="0">
                                  <a:pos x="T2" y="T3"/>
                                </a:cxn>
                                <a:cxn ang="0">
                                  <a:pos x="T4" y="T5"/>
                                </a:cxn>
                                <a:cxn ang="0">
                                  <a:pos x="T6" y="T7"/>
                                </a:cxn>
                              </a:cxnLst>
                              <a:rect l="0" t="0" r="r" b="b"/>
                              <a:pathLst>
                                <a:path w="116" h="12">
                                  <a:moveTo>
                                    <a:pt x="0" y="0"/>
                                  </a:moveTo>
                                  <a:lnTo>
                                    <a:pt x="12" y="0"/>
                                  </a:lnTo>
                                  <a:lnTo>
                                    <a:pt x="12" y="12"/>
                                  </a:lnTo>
                                  <a:lnTo>
                                    <a:pt x="116" y="12"/>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70" name="Freeform 737"/>
                          <wps:cNvSpPr>
                            <a:spLocks/>
                          </wps:cNvSpPr>
                          <wps:spPr bwMode="auto">
                            <a:xfrm>
                              <a:off x="4056" y="2264"/>
                              <a:ext cx="117" cy="7"/>
                            </a:xfrm>
                            <a:custGeom>
                              <a:avLst/>
                              <a:gdLst>
                                <a:gd name="T0" fmla="*/ 0 w 117"/>
                                <a:gd name="T1" fmla="*/ 0 h 7"/>
                                <a:gd name="T2" fmla="*/ 20 w 117"/>
                                <a:gd name="T3" fmla="*/ 0 h 7"/>
                                <a:gd name="T4" fmla="*/ 20 w 117"/>
                                <a:gd name="T5" fmla="*/ 7 h 7"/>
                                <a:gd name="T6" fmla="*/ 117 w 117"/>
                                <a:gd name="T7" fmla="*/ 7 h 7"/>
                              </a:gdLst>
                              <a:ahLst/>
                              <a:cxnLst>
                                <a:cxn ang="0">
                                  <a:pos x="T0" y="T1"/>
                                </a:cxn>
                                <a:cxn ang="0">
                                  <a:pos x="T2" y="T3"/>
                                </a:cxn>
                                <a:cxn ang="0">
                                  <a:pos x="T4" y="T5"/>
                                </a:cxn>
                                <a:cxn ang="0">
                                  <a:pos x="T6" y="T7"/>
                                </a:cxn>
                              </a:cxnLst>
                              <a:rect l="0" t="0" r="r" b="b"/>
                              <a:pathLst>
                                <a:path w="117" h="7">
                                  <a:moveTo>
                                    <a:pt x="0" y="0"/>
                                  </a:moveTo>
                                  <a:lnTo>
                                    <a:pt x="20" y="0"/>
                                  </a:lnTo>
                                  <a:lnTo>
                                    <a:pt x="20" y="7"/>
                                  </a:lnTo>
                                  <a:lnTo>
                                    <a:pt x="117" y="7"/>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71" name="Freeform 738"/>
                          <wps:cNvSpPr>
                            <a:spLocks/>
                          </wps:cNvSpPr>
                          <wps:spPr bwMode="auto">
                            <a:xfrm>
                              <a:off x="4258" y="2302"/>
                              <a:ext cx="16" cy="0"/>
                            </a:xfrm>
                            <a:custGeom>
                              <a:avLst/>
                              <a:gdLst>
                                <a:gd name="T0" fmla="*/ 0 w 16"/>
                                <a:gd name="T1" fmla="*/ 0 w 16"/>
                                <a:gd name="T2" fmla="*/ 16 w 16"/>
                              </a:gdLst>
                              <a:ahLst/>
                              <a:cxnLst>
                                <a:cxn ang="0">
                                  <a:pos x="T0" y="0"/>
                                </a:cxn>
                                <a:cxn ang="0">
                                  <a:pos x="T1" y="0"/>
                                </a:cxn>
                                <a:cxn ang="0">
                                  <a:pos x="T2" y="0"/>
                                </a:cxn>
                              </a:cxnLst>
                              <a:rect l="0" t="0" r="r" b="b"/>
                              <a:pathLst>
                                <a:path w="16">
                                  <a:moveTo>
                                    <a:pt x="0" y="0"/>
                                  </a:moveTo>
                                  <a:lnTo>
                                    <a:pt x="0" y="0"/>
                                  </a:lnTo>
                                  <a:lnTo>
                                    <a:pt x="16" y="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72" name="Freeform 739"/>
                          <wps:cNvSpPr>
                            <a:spLocks/>
                          </wps:cNvSpPr>
                          <wps:spPr bwMode="auto">
                            <a:xfrm>
                              <a:off x="4274" y="2302"/>
                              <a:ext cx="75" cy="18"/>
                            </a:xfrm>
                            <a:custGeom>
                              <a:avLst/>
                              <a:gdLst>
                                <a:gd name="T0" fmla="*/ 0 w 75"/>
                                <a:gd name="T1" fmla="*/ 0 h 18"/>
                                <a:gd name="T2" fmla="*/ 0 w 75"/>
                                <a:gd name="T3" fmla="*/ 11 h 18"/>
                                <a:gd name="T4" fmla="*/ 23 w 75"/>
                                <a:gd name="T5" fmla="*/ 11 h 18"/>
                                <a:gd name="T6" fmla="*/ 45 w 75"/>
                                <a:gd name="T7" fmla="*/ 11 h 18"/>
                                <a:gd name="T8" fmla="*/ 45 w 75"/>
                                <a:gd name="T9" fmla="*/ 18 h 18"/>
                                <a:gd name="T10" fmla="*/ 75 w 75"/>
                                <a:gd name="T11" fmla="*/ 18 h 18"/>
                              </a:gdLst>
                              <a:ahLst/>
                              <a:cxnLst>
                                <a:cxn ang="0">
                                  <a:pos x="T0" y="T1"/>
                                </a:cxn>
                                <a:cxn ang="0">
                                  <a:pos x="T2" y="T3"/>
                                </a:cxn>
                                <a:cxn ang="0">
                                  <a:pos x="T4" y="T5"/>
                                </a:cxn>
                                <a:cxn ang="0">
                                  <a:pos x="T6" y="T7"/>
                                </a:cxn>
                                <a:cxn ang="0">
                                  <a:pos x="T8" y="T9"/>
                                </a:cxn>
                                <a:cxn ang="0">
                                  <a:pos x="T10" y="T11"/>
                                </a:cxn>
                              </a:cxnLst>
                              <a:rect l="0" t="0" r="r" b="b"/>
                              <a:pathLst>
                                <a:path w="75" h="18">
                                  <a:moveTo>
                                    <a:pt x="0" y="0"/>
                                  </a:moveTo>
                                  <a:lnTo>
                                    <a:pt x="0" y="11"/>
                                  </a:lnTo>
                                  <a:lnTo>
                                    <a:pt x="23" y="11"/>
                                  </a:lnTo>
                                  <a:lnTo>
                                    <a:pt x="45" y="11"/>
                                  </a:lnTo>
                                  <a:lnTo>
                                    <a:pt x="45" y="18"/>
                                  </a:lnTo>
                                  <a:lnTo>
                                    <a:pt x="75" y="18"/>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73" name="Freeform 740"/>
                          <wps:cNvSpPr>
                            <a:spLocks/>
                          </wps:cNvSpPr>
                          <wps:spPr bwMode="auto">
                            <a:xfrm>
                              <a:off x="4457" y="2341"/>
                              <a:ext cx="109" cy="10"/>
                            </a:xfrm>
                            <a:custGeom>
                              <a:avLst/>
                              <a:gdLst>
                                <a:gd name="T0" fmla="*/ 0 w 109"/>
                                <a:gd name="T1" fmla="*/ 0 h 10"/>
                                <a:gd name="T2" fmla="*/ 0 w 109"/>
                                <a:gd name="T3" fmla="*/ 0 h 10"/>
                                <a:gd name="T4" fmla="*/ 16 w 109"/>
                                <a:gd name="T5" fmla="*/ 0 h 10"/>
                                <a:gd name="T6" fmla="*/ 27 w 109"/>
                                <a:gd name="T7" fmla="*/ 0 h 10"/>
                                <a:gd name="T8" fmla="*/ 27 w 109"/>
                                <a:gd name="T9" fmla="*/ 10 h 10"/>
                                <a:gd name="T10" fmla="*/ 109 w 109"/>
                                <a:gd name="T11" fmla="*/ 10 h 10"/>
                              </a:gdLst>
                              <a:ahLst/>
                              <a:cxnLst>
                                <a:cxn ang="0">
                                  <a:pos x="T0" y="T1"/>
                                </a:cxn>
                                <a:cxn ang="0">
                                  <a:pos x="T2" y="T3"/>
                                </a:cxn>
                                <a:cxn ang="0">
                                  <a:pos x="T4" y="T5"/>
                                </a:cxn>
                                <a:cxn ang="0">
                                  <a:pos x="T6" y="T7"/>
                                </a:cxn>
                                <a:cxn ang="0">
                                  <a:pos x="T8" y="T9"/>
                                </a:cxn>
                                <a:cxn ang="0">
                                  <a:pos x="T10" y="T11"/>
                                </a:cxn>
                              </a:cxnLst>
                              <a:rect l="0" t="0" r="r" b="b"/>
                              <a:pathLst>
                                <a:path w="109" h="10">
                                  <a:moveTo>
                                    <a:pt x="0" y="0"/>
                                  </a:moveTo>
                                  <a:lnTo>
                                    <a:pt x="0" y="0"/>
                                  </a:lnTo>
                                  <a:lnTo>
                                    <a:pt x="16" y="0"/>
                                  </a:lnTo>
                                  <a:lnTo>
                                    <a:pt x="27" y="0"/>
                                  </a:lnTo>
                                  <a:lnTo>
                                    <a:pt x="27" y="10"/>
                                  </a:lnTo>
                                  <a:lnTo>
                                    <a:pt x="109" y="1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74" name="Freeform 741"/>
                          <wps:cNvSpPr>
                            <a:spLocks/>
                          </wps:cNvSpPr>
                          <wps:spPr bwMode="auto">
                            <a:xfrm>
                              <a:off x="4704" y="2351"/>
                              <a:ext cx="115" cy="10"/>
                            </a:xfrm>
                            <a:custGeom>
                              <a:avLst/>
                              <a:gdLst>
                                <a:gd name="T0" fmla="*/ 0 w 115"/>
                                <a:gd name="T1" fmla="*/ 0 h 10"/>
                                <a:gd name="T2" fmla="*/ 55 w 115"/>
                                <a:gd name="T3" fmla="*/ 0 h 10"/>
                                <a:gd name="T4" fmla="*/ 55 w 115"/>
                                <a:gd name="T5" fmla="*/ 10 h 10"/>
                                <a:gd name="T6" fmla="*/ 115 w 115"/>
                                <a:gd name="T7" fmla="*/ 10 h 10"/>
                              </a:gdLst>
                              <a:ahLst/>
                              <a:cxnLst>
                                <a:cxn ang="0">
                                  <a:pos x="T0" y="T1"/>
                                </a:cxn>
                                <a:cxn ang="0">
                                  <a:pos x="T2" y="T3"/>
                                </a:cxn>
                                <a:cxn ang="0">
                                  <a:pos x="T4" y="T5"/>
                                </a:cxn>
                                <a:cxn ang="0">
                                  <a:pos x="T6" y="T7"/>
                                </a:cxn>
                              </a:cxnLst>
                              <a:rect l="0" t="0" r="r" b="b"/>
                              <a:pathLst>
                                <a:path w="115" h="10">
                                  <a:moveTo>
                                    <a:pt x="0" y="0"/>
                                  </a:moveTo>
                                  <a:lnTo>
                                    <a:pt x="55" y="0"/>
                                  </a:lnTo>
                                  <a:lnTo>
                                    <a:pt x="55" y="10"/>
                                  </a:lnTo>
                                  <a:lnTo>
                                    <a:pt x="115" y="1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75" name="Freeform 742"/>
                          <wps:cNvSpPr>
                            <a:spLocks/>
                          </wps:cNvSpPr>
                          <wps:spPr bwMode="auto">
                            <a:xfrm>
                              <a:off x="4942" y="2370"/>
                              <a:ext cx="129" cy="0"/>
                            </a:xfrm>
                            <a:custGeom>
                              <a:avLst/>
                              <a:gdLst>
                                <a:gd name="T0" fmla="*/ 0 w 129"/>
                                <a:gd name="T1" fmla="*/ 42 w 129"/>
                                <a:gd name="T2" fmla="*/ 129 w 129"/>
                              </a:gdLst>
                              <a:ahLst/>
                              <a:cxnLst>
                                <a:cxn ang="0">
                                  <a:pos x="T0" y="0"/>
                                </a:cxn>
                                <a:cxn ang="0">
                                  <a:pos x="T1" y="0"/>
                                </a:cxn>
                                <a:cxn ang="0">
                                  <a:pos x="T2" y="0"/>
                                </a:cxn>
                              </a:cxnLst>
                              <a:rect l="0" t="0" r="r" b="b"/>
                              <a:pathLst>
                                <a:path w="129">
                                  <a:moveTo>
                                    <a:pt x="0" y="0"/>
                                  </a:moveTo>
                                  <a:lnTo>
                                    <a:pt x="42" y="0"/>
                                  </a:lnTo>
                                  <a:lnTo>
                                    <a:pt x="129" y="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76" name="Freeform 743"/>
                          <wps:cNvSpPr>
                            <a:spLocks/>
                          </wps:cNvSpPr>
                          <wps:spPr bwMode="auto">
                            <a:xfrm>
                              <a:off x="5170" y="2393"/>
                              <a:ext cx="115" cy="12"/>
                            </a:xfrm>
                            <a:custGeom>
                              <a:avLst/>
                              <a:gdLst>
                                <a:gd name="T0" fmla="*/ 0 w 115"/>
                                <a:gd name="T1" fmla="*/ 0 h 12"/>
                                <a:gd name="T2" fmla="*/ 100 w 115"/>
                                <a:gd name="T3" fmla="*/ 0 h 12"/>
                                <a:gd name="T4" fmla="*/ 100 w 115"/>
                                <a:gd name="T5" fmla="*/ 12 h 12"/>
                                <a:gd name="T6" fmla="*/ 115 w 115"/>
                                <a:gd name="T7" fmla="*/ 12 h 12"/>
                              </a:gdLst>
                              <a:ahLst/>
                              <a:cxnLst>
                                <a:cxn ang="0">
                                  <a:pos x="T0" y="T1"/>
                                </a:cxn>
                                <a:cxn ang="0">
                                  <a:pos x="T2" y="T3"/>
                                </a:cxn>
                                <a:cxn ang="0">
                                  <a:pos x="T4" y="T5"/>
                                </a:cxn>
                                <a:cxn ang="0">
                                  <a:pos x="T6" y="T7"/>
                                </a:cxn>
                              </a:cxnLst>
                              <a:rect l="0" t="0" r="r" b="b"/>
                              <a:pathLst>
                                <a:path w="115" h="12">
                                  <a:moveTo>
                                    <a:pt x="0" y="0"/>
                                  </a:moveTo>
                                  <a:lnTo>
                                    <a:pt x="100" y="0"/>
                                  </a:lnTo>
                                  <a:lnTo>
                                    <a:pt x="100" y="12"/>
                                  </a:lnTo>
                                  <a:lnTo>
                                    <a:pt x="115" y="12"/>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77" name="Freeform 744"/>
                          <wps:cNvSpPr>
                            <a:spLocks/>
                          </wps:cNvSpPr>
                          <wps:spPr bwMode="auto">
                            <a:xfrm>
                              <a:off x="5422" y="2405"/>
                              <a:ext cx="138" cy="0"/>
                            </a:xfrm>
                            <a:custGeom>
                              <a:avLst/>
                              <a:gdLst>
                                <a:gd name="T0" fmla="*/ 0 w 138"/>
                                <a:gd name="T1" fmla="*/ 69 w 138"/>
                                <a:gd name="T2" fmla="*/ 114 w 138"/>
                                <a:gd name="T3" fmla="*/ 138 w 138"/>
                              </a:gdLst>
                              <a:ahLst/>
                              <a:cxnLst>
                                <a:cxn ang="0">
                                  <a:pos x="T0" y="0"/>
                                </a:cxn>
                                <a:cxn ang="0">
                                  <a:pos x="T1" y="0"/>
                                </a:cxn>
                                <a:cxn ang="0">
                                  <a:pos x="T2" y="0"/>
                                </a:cxn>
                                <a:cxn ang="0">
                                  <a:pos x="T3" y="0"/>
                                </a:cxn>
                              </a:cxnLst>
                              <a:rect l="0" t="0" r="r" b="b"/>
                              <a:pathLst>
                                <a:path w="138">
                                  <a:moveTo>
                                    <a:pt x="0" y="0"/>
                                  </a:moveTo>
                                  <a:lnTo>
                                    <a:pt x="69" y="0"/>
                                  </a:lnTo>
                                  <a:lnTo>
                                    <a:pt x="114" y="0"/>
                                  </a:lnTo>
                                  <a:lnTo>
                                    <a:pt x="138" y="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78" name="Line 745"/>
                          <wps:cNvCnPr>
                            <a:cxnSpLocks noChangeShapeType="1"/>
                          </wps:cNvCnPr>
                          <wps:spPr bwMode="auto">
                            <a:xfrm>
                              <a:off x="5696" y="2405"/>
                              <a:ext cx="137" cy="0"/>
                            </a:xfrm>
                            <a:prstGeom prst="line">
                              <a:avLst/>
                            </a:prstGeom>
                            <a:noFill/>
                            <a:ln w="4445" cap="flat">
                              <a:solidFill>
                                <a:srgbClr val="9D9D9D"/>
                              </a:solidFill>
                              <a:prstDash val="solid"/>
                              <a:miter lim="800000"/>
                              <a:headEnd/>
                              <a:tailEnd/>
                            </a:ln>
                            <a:extLst>
                              <a:ext uri="{909E8E84-426E-40DD-AFC4-6F175D3DCCD1}">
                                <a14:hiddenFill xmlns:a14="http://schemas.microsoft.com/office/drawing/2010/main">
                                  <a:noFill/>
                                </a14:hiddenFill>
                              </a:ext>
                            </a:extLst>
                          </wps:spPr>
                          <wps:bodyPr/>
                        </wps:wsp>
                        <wps:wsp>
                          <wps:cNvPr id="3879" name="Freeform 746"/>
                          <wps:cNvSpPr>
                            <a:spLocks/>
                          </wps:cNvSpPr>
                          <wps:spPr bwMode="auto">
                            <a:xfrm>
                              <a:off x="5941" y="2420"/>
                              <a:ext cx="130" cy="0"/>
                            </a:xfrm>
                            <a:custGeom>
                              <a:avLst/>
                              <a:gdLst>
                                <a:gd name="T0" fmla="*/ 0 w 130"/>
                                <a:gd name="T1" fmla="*/ 0 w 130"/>
                                <a:gd name="T2" fmla="*/ 130 w 130"/>
                              </a:gdLst>
                              <a:ahLst/>
                              <a:cxnLst>
                                <a:cxn ang="0">
                                  <a:pos x="T0" y="0"/>
                                </a:cxn>
                                <a:cxn ang="0">
                                  <a:pos x="T1" y="0"/>
                                </a:cxn>
                                <a:cxn ang="0">
                                  <a:pos x="T2" y="0"/>
                                </a:cxn>
                              </a:cxnLst>
                              <a:rect l="0" t="0" r="r" b="b"/>
                              <a:pathLst>
                                <a:path w="130">
                                  <a:moveTo>
                                    <a:pt x="0" y="0"/>
                                  </a:moveTo>
                                  <a:lnTo>
                                    <a:pt x="0" y="0"/>
                                  </a:lnTo>
                                  <a:lnTo>
                                    <a:pt x="130" y="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80" name="Freeform 747"/>
                          <wps:cNvSpPr>
                            <a:spLocks/>
                          </wps:cNvSpPr>
                          <wps:spPr bwMode="auto">
                            <a:xfrm>
                              <a:off x="6207" y="2420"/>
                              <a:ext cx="115" cy="11"/>
                            </a:xfrm>
                            <a:custGeom>
                              <a:avLst/>
                              <a:gdLst>
                                <a:gd name="T0" fmla="*/ 0 w 115"/>
                                <a:gd name="T1" fmla="*/ 0 h 11"/>
                                <a:gd name="T2" fmla="*/ 38 w 115"/>
                                <a:gd name="T3" fmla="*/ 0 h 11"/>
                                <a:gd name="T4" fmla="*/ 38 w 115"/>
                                <a:gd name="T5" fmla="*/ 11 h 11"/>
                                <a:gd name="T6" fmla="*/ 115 w 115"/>
                                <a:gd name="T7" fmla="*/ 11 h 11"/>
                              </a:gdLst>
                              <a:ahLst/>
                              <a:cxnLst>
                                <a:cxn ang="0">
                                  <a:pos x="T0" y="T1"/>
                                </a:cxn>
                                <a:cxn ang="0">
                                  <a:pos x="T2" y="T3"/>
                                </a:cxn>
                                <a:cxn ang="0">
                                  <a:pos x="T4" y="T5"/>
                                </a:cxn>
                                <a:cxn ang="0">
                                  <a:pos x="T6" y="T7"/>
                                </a:cxn>
                              </a:cxnLst>
                              <a:rect l="0" t="0" r="r" b="b"/>
                              <a:pathLst>
                                <a:path w="115" h="11">
                                  <a:moveTo>
                                    <a:pt x="0" y="0"/>
                                  </a:moveTo>
                                  <a:lnTo>
                                    <a:pt x="38" y="0"/>
                                  </a:lnTo>
                                  <a:lnTo>
                                    <a:pt x="38" y="11"/>
                                  </a:lnTo>
                                  <a:lnTo>
                                    <a:pt x="115" y="11"/>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81" name="Freeform 748"/>
                          <wps:cNvSpPr>
                            <a:spLocks/>
                          </wps:cNvSpPr>
                          <wps:spPr bwMode="auto">
                            <a:xfrm>
                              <a:off x="6459" y="2431"/>
                              <a:ext cx="119" cy="12"/>
                            </a:xfrm>
                            <a:custGeom>
                              <a:avLst/>
                              <a:gdLst>
                                <a:gd name="T0" fmla="*/ 0 w 119"/>
                                <a:gd name="T1" fmla="*/ 0 h 12"/>
                                <a:gd name="T2" fmla="*/ 0 w 119"/>
                                <a:gd name="T3" fmla="*/ 0 h 12"/>
                                <a:gd name="T4" fmla="*/ 21 w 119"/>
                                <a:gd name="T5" fmla="*/ 0 h 12"/>
                                <a:gd name="T6" fmla="*/ 21 w 119"/>
                                <a:gd name="T7" fmla="*/ 12 h 12"/>
                                <a:gd name="T8" fmla="*/ 46 w 119"/>
                                <a:gd name="T9" fmla="*/ 12 h 12"/>
                                <a:gd name="T10" fmla="*/ 62 w 119"/>
                                <a:gd name="T11" fmla="*/ 12 h 12"/>
                                <a:gd name="T12" fmla="*/ 73 w 119"/>
                                <a:gd name="T13" fmla="*/ 12 h 12"/>
                                <a:gd name="T14" fmla="*/ 81 w 119"/>
                                <a:gd name="T15" fmla="*/ 12 h 12"/>
                                <a:gd name="T16" fmla="*/ 97 w 119"/>
                                <a:gd name="T17" fmla="*/ 12 h 12"/>
                                <a:gd name="T18" fmla="*/ 101 w 119"/>
                                <a:gd name="T19" fmla="*/ 12 h 12"/>
                                <a:gd name="T20" fmla="*/ 108 w 119"/>
                                <a:gd name="T21" fmla="*/ 12 h 12"/>
                                <a:gd name="T22" fmla="*/ 119 w 119"/>
                                <a:gd name="T23" fmla="*/ 12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9" h="12">
                                  <a:moveTo>
                                    <a:pt x="0" y="0"/>
                                  </a:moveTo>
                                  <a:lnTo>
                                    <a:pt x="0" y="0"/>
                                  </a:lnTo>
                                  <a:lnTo>
                                    <a:pt x="21" y="0"/>
                                  </a:lnTo>
                                  <a:lnTo>
                                    <a:pt x="21" y="12"/>
                                  </a:lnTo>
                                  <a:lnTo>
                                    <a:pt x="46" y="12"/>
                                  </a:lnTo>
                                  <a:lnTo>
                                    <a:pt x="62" y="12"/>
                                  </a:lnTo>
                                  <a:lnTo>
                                    <a:pt x="73" y="12"/>
                                  </a:lnTo>
                                  <a:lnTo>
                                    <a:pt x="81" y="12"/>
                                  </a:lnTo>
                                  <a:lnTo>
                                    <a:pt x="97" y="12"/>
                                  </a:lnTo>
                                  <a:lnTo>
                                    <a:pt x="101" y="12"/>
                                  </a:lnTo>
                                  <a:lnTo>
                                    <a:pt x="108" y="12"/>
                                  </a:lnTo>
                                  <a:lnTo>
                                    <a:pt x="119" y="12"/>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82" name="Freeform 749"/>
                          <wps:cNvSpPr>
                            <a:spLocks/>
                          </wps:cNvSpPr>
                          <wps:spPr bwMode="auto">
                            <a:xfrm>
                              <a:off x="6715" y="2443"/>
                              <a:ext cx="113" cy="10"/>
                            </a:xfrm>
                            <a:custGeom>
                              <a:avLst/>
                              <a:gdLst>
                                <a:gd name="T0" fmla="*/ 0 w 113"/>
                                <a:gd name="T1" fmla="*/ 0 h 10"/>
                                <a:gd name="T2" fmla="*/ 31 w 113"/>
                                <a:gd name="T3" fmla="*/ 0 h 10"/>
                                <a:gd name="T4" fmla="*/ 31 w 113"/>
                                <a:gd name="T5" fmla="*/ 10 h 10"/>
                                <a:gd name="T6" fmla="*/ 42 w 113"/>
                                <a:gd name="T7" fmla="*/ 10 h 10"/>
                                <a:gd name="T8" fmla="*/ 51 w 113"/>
                                <a:gd name="T9" fmla="*/ 10 h 10"/>
                                <a:gd name="T10" fmla="*/ 54 w 113"/>
                                <a:gd name="T11" fmla="*/ 10 h 10"/>
                                <a:gd name="T12" fmla="*/ 92 w 113"/>
                                <a:gd name="T13" fmla="*/ 10 h 10"/>
                                <a:gd name="T14" fmla="*/ 106 w 113"/>
                                <a:gd name="T15" fmla="*/ 10 h 10"/>
                                <a:gd name="T16" fmla="*/ 113 w 113"/>
                                <a:gd name="T17" fmla="*/ 1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3" h="10">
                                  <a:moveTo>
                                    <a:pt x="0" y="0"/>
                                  </a:moveTo>
                                  <a:lnTo>
                                    <a:pt x="31" y="0"/>
                                  </a:lnTo>
                                  <a:lnTo>
                                    <a:pt x="31" y="10"/>
                                  </a:lnTo>
                                  <a:lnTo>
                                    <a:pt x="42" y="10"/>
                                  </a:lnTo>
                                  <a:lnTo>
                                    <a:pt x="51" y="10"/>
                                  </a:lnTo>
                                  <a:lnTo>
                                    <a:pt x="54" y="10"/>
                                  </a:lnTo>
                                  <a:lnTo>
                                    <a:pt x="92" y="10"/>
                                  </a:lnTo>
                                  <a:lnTo>
                                    <a:pt x="106" y="10"/>
                                  </a:lnTo>
                                  <a:lnTo>
                                    <a:pt x="113" y="1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83" name="Freeform 750"/>
                          <wps:cNvSpPr>
                            <a:spLocks/>
                          </wps:cNvSpPr>
                          <wps:spPr bwMode="auto">
                            <a:xfrm>
                              <a:off x="6940" y="2469"/>
                              <a:ext cx="102" cy="12"/>
                            </a:xfrm>
                            <a:custGeom>
                              <a:avLst/>
                              <a:gdLst>
                                <a:gd name="T0" fmla="*/ 0 w 102"/>
                                <a:gd name="T1" fmla="*/ 0 h 12"/>
                                <a:gd name="T2" fmla="*/ 0 w 102"/>
                                <a:gd name="T3" fmla="*/ 0 h 12"/>
                                <a:gd name="T4" fmla="*/ 20 w 102"/>
                                <a:gd name="T5" fmla="*/ 0 h 12"/>
                                <a:gd name="T6" fmla="*/ 65 w 102"/>
                                <a:gd name="T7" fmla="*/ 0 h 12"/>
                                <a:gd name="T8" fmla="*/ 68 w 102"/>
                                <a:gd name="T9" fmla="*/ 0 h 12"/>
                                <a:gd name="T10" fmla="*/ 77 w 102"/>
                                <a:gd name="T11" fmla="*/ 0 h 12"/>
                                <a:gd name="T12" fmla="*/ 81 w 102"/>
                                <a:gd name="T13" fmla="*/ 0 h 12"/>
                                <a:gd name="T14" fmla="*/ 88 w 102"/>
                                <a:gd name="T15" fmla="*/ 0 h 12"/>
                                <a:gd name="T16" fmla="*/ 88 w 102"/>
                                <a:gd name="T17" fmla="*/ 12 h 12"/>
                                <a:gd name="T18" fmla="*/ 92 w 102"/>
                                <a:gd name="T19" fmla="*/ 12 h 12"/>
                                <a:gd name="T20" fmla="*/ 99 w 102"/>
                                <a:gd name="T21" fmla="*/ 12 h 12"/>
                                <a:gd name="T22" fmla="*/ 102 w 102"/>
                                <a:gd name="T23" fmla="*/ 12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02" h="12">
                                  <a:moveTo>
                                    <a:pt x="0" y="0"/>
                                  </a:moveTo>
                                  <a:lnTo>
                                    <a:pt x="0" y="0"/>
                                  </a:lnTo>
                                  <a:lnTo>
                                    <a:pt x="20" y="0"/>
                                  </a:lnTo>
                                  <a:lnTo>
                                    <a:pt x="65" y="0"/>
                                  </a:lnTo>
                                  <a:lnTo>
                                    <a:pt x="68" y="0"/>
                                  </a:lnTo>
                                  <a:lnTo>
                                    <a:pt x="77" y="0"/>
                                  </a:lnTo>
                                  <a:lnTo>
                                    <a:pt x="81" y="0"/>
                                  </a:lnTo>
                                  <a:lnTo>
                                    <a:pt x="88" y="0"/>
                                  </a:lnTo>
                                  <a:lnTo>
                                    <a:pt x="88" y="12"/>
                                  </a:lnTo>
                                  <a:lnTo>
                                    <a:pt x="92" y="12"/>
                                  </a:lnTo>
                                  <a:lnTo>
                                    <a:pt x="99" y="12"/>
                                  </a:lnTo>
                                  <a:lnTo>
                                    <a:pt x="102" y="12"/>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84" name="Freeform 751"/>
                          <wps:cNvSpPr>
                            <a:spLocks/>
                          </wps:cNvSpPr>
                          <wps:spPr bwMode="auto">
                            <a:xfrm>
                              <a:off x="7180" y="2481"/>
                              <a:ext cx="139" cy="0"/>
                            </a:xfrm>
                            <a:custGeom>
                              <a:avLst/>
                              <a:gdLst>
                                <a:gd name="T0" fmla="*/ 0 w 139"/>
                                <a:gd name="T1" fmla="*/ 35 w 139"/>
                                <a:gd name="T2" fmla="*/ 53 w 139"/>
                                <a:gd name="T3" fmla="*/ 66 w 139"/>
                                <a:gd name="T4" fmla="*/ 77 w 139"/>
                                <a:gd name="T5" fmla="*/ 97 w 139"/>
                                <a:gd name="T6" fmla="*/ 139 w 139"/>
                              </a:gdLst>
                              <a:ahLst/>
                              <a:cxnLst>
                                <a:cxn ang="0">
                                  <a:pos x="T0" y="0"/>
                                </a:cxn>
                                <a:cxn ang="0">
                                  <a:pos x="T1" y="0"/>
                                </a:cxn>
                                <a:cxn ang="0">
                                  <a:pos x="T2" y="0"/>
                                </a:cxn>
                                <a:cxn ang="0">
                                  <a:pos x="T3" y="0"/>
                                </a:cxn>
                                <a:cxn ang="0">
                                  <a:pos x="T4" y="0"/>
                                </a:cxn>
                                <a:cxn ang="0">
                                  <a:pos x="T5" y="0"/>
                                </a:cxn>
                                <a:cxn ang="0">
                                  <a:pos x="T6" y="0"/>
                                </a:cxn>
                              </a:cxnLst>
                              <a:rect l="0" t="0" r="r" b="b"/>
                              <a:pathLst>
                                <a:path w="139">
                                  <a:moveTo>
                                    <a:pt x="0" y="0"/>
                                  </a:moveTo>
                                  <a:lnTo>
                                    <a:pt x="35" y="0"/>
                                  </a:lnTo>
                                  <a:lnTo>
                                    <a:pt x="53" y="0"/>
                                  </a:lnTo>
                                  <a:lnTo>
                                    <a:pt x="66" y="0"/>
                                  </a:lnTo>
                                  <a:lnTo>
                                    <a:pt x="77" y="0"/>
                                  </a:lnTo>
                                  <a:lnTo>
                                    <a:pt x="97" y="0"/>
                                  </a:lnTo>
                                  <a:lnTo>
                                    <a:pt x="139" y="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85" name="Freeform 752"/>
                          <wps:cNvSpPr>
                            <a:spLocks/>
                          </wps:cNvSpPr>
                          <wps:spPr bwMode="auto">
                            <a:xfrm>
                              <a:off x="7456" y="2481"/>
                              <a:ext cx="94" cy="28"/>
                            </a:xfrm>
                            <a:custGeom>
                              <a:avLst/>
                              <a:gdLst>
                                <a:gd name="T0" fmla="*/ 0 w 94"/>
                                <a:gd name="T1" fmla="*/ 0 h 28"/>
                                <a:gd name="T2" fmla="*/ 11 w 94"/>
                                <a:gd name="T3" fmla="*/ 0 h 28"/>
                                <a:gd name="T4" fmla="*/ 15 w 94"/>
                                <a:gd name="T5" fmla="*/ 0 h 28"/>
                                <a:gd name="T6" fmla="*/ 35 w 94"/>
                                <a:gd name="T7" fmla="*/ 0 h 28"/>
                                <a:gd name="T8" fmla="*/ 46 w 94"/>
                                <a:gd name="T9" fmla="*/ 0 h 28"/>
                                <a:gd name="T10" fmla="*/ 53 w 94"/>
                                <a:gd name="T11" fmla="*/ 0 h 28"/>
                                <a:gd name="T12" fmla="*/ 64 w 94"/>
                                <a:gd name="T13" fmla="*/ 0 h 28"/>
                                <a:gd name="T14" fmla="*/ 64 w 94"/>
                                <a:gd name="T15" fmla="*/ 28 h 28"/>
                                <a:gd name="T16" fmla="*/ 87 w 94"/>
                                <a:gd name="T17" fmla="*/ 28 h 28"/>
                                <a:gd name="T18" fmla="*/ 94 w 94"/>
                                <a:gd name="T19" fmla="*/ 28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4" h="28">
                                  <a:moveTo>
                                    <a:pt x="0" y="0"/>
                                  </a:moveTo>
                                  <a:lnTo>
                                    <a:pt x="11" y="0"/>
                                  </a:lnTo>
                                  <a:lnTo>
                                    <a:pt x="15" y="0"/>
                                  </a:lnTo>
                                  <a:lnTo>
                                    <a:pt x="35" y="0"/>
                                  </a:lnTo>
                                  <a:lnTo>
                                    <a:pt x="46" y="0"/>
                                  </a:lnTo>
                                  <a:lnTo>
                                    <a:pt x="53" y="0"/>
                                  </a:lnTo>
                                  <a:lnTo>
                                    <a:pt x="64" y="0"/>
                                  </a:lnTo>
                                  <a:lnTo>
                                    <a:pt x="64" y="28"/>
                                  </a:lnTo>
                                  <a:lnTo>
                                    <a:pt x="87" y="28"/>
                                  </a:lnTo>
                                  <a:lnTo>
                                    <a:pt x="94" y="28"/>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86" name="Freeform 753"/>
                          <wps:cNvSpPr>
                            <a:spLocks/>
                          </wps:cNvSpPr>
                          <wps:spPr bwMode="auto">
                            <a:xfrm>
                              <a:off x="7630" y="2530"/>
                              <a:ext cx="138" cy="0"/>
                            </a:xfrm>
                            <a:custGeom>
                              <a:avLst/>
                              <a:gdLst>
                                <a:gd name="T0" fmla="*/ 0 w 138"/>
                                <a:gd name="T1" fmla="*/ 0 w 138"/>
                                <a:gd name="T2" fmla="*/ 17 w 138"/>
                                <a:gd name="T3" fmla="*/ 51 w 138"/>
                                <a:gd name="T4" fmla="*/ 77 w 138"/>
                                <a:gd name="T5" fmla="*/ 104 w 138"/>
                                <a:gd name="T6" fmla="*/ 111 w 138"/>
                                <a:gd name="T7" fmla="*/ 127 w 138"/>
                                <a:gd name="T8" fmla="*/ 134 w 138"/>
                                <a:gd name="T9" fmla="*/ 138 w 138"/>
                              </a:gdLst>
                              <a:ahLst/>
                              <a:cxnLst>
                                <a:cxn ang="0">
                                  <a:pos x="T0" y="0"/>
                                </a:cxn>
                                <a:cxn ang="0">
                                  <a:pos x="T1" y="0"/>
                                </a:cxn>
                                <a:cxn ang="0">
                                  <a:pos x="T2" y="0"/>
                                </a:cxn>
                                <a:cxn ang="0">
                                  <a:pos x="T3" y="0"/>
                                </a:cxn>
                                <a:cxn ang="0">
                                  <a:pos x="T4" y="0"/>
                                </a:cxn>
                                <a:cxn ang="0">
                                  <a:pos x="T5" y="0"/>
                                </a:cxn>
                                <a:cxn ang="0">
                                  <a:pos x="T6" y="0"/>
                                </a:cxn>
                                <a:cxn ang="0">
                                  <a:pos x="T7" y="0"/>
                                </a:cxn>
                                <a:cxn ang="0">
                                  <a:pos x="T8" y="0"/>
                                </a:cxn>
                                <a:cxn ang="0">
                                  <a:pos x="T9" y="0"/>
                                </a:cxn>
                              </a:cxnLst>
                              <a:rect l="0" t="0" r="r" b="b"/>
                              <a:pathLst>
                                <a:path w="138">
                                  <a:moveTo>
                                    <a:pt x="0" y="0"/>
                                  </a:moveTo>
                                  <a:lnTo>
                                    <a:pt x="0" y="0"/>
                                  </a:lnTo>
                                  <a:lnTo>
                                    <a:pt x="17" y="0"/>
                                  </a:lnTo>
                                  <a:lnTo>
                                    <a:pt x="51" y="0"/>
                                  </a:lnTo>
                                  <a:lnTo>
                                    <a:pt x="77" y="0"/>
                                  </a:lnTo>
                                  <a:lnTo>
                                    <a:pt x="104" y="0"/>
                                  </a:lnTo>
                                  <a:lnTo>
                                    <a:pt x="111" y="0"/>
                                  </a:lnTo>
                                  <a:lnTo>
                                    <a:pt x="127" y="0"/>
                                  </a:lnTo>
                                  <a:lnTo>
                                    <a:pt x="134" y="0"/>
                                  </a:lnTo>
                                  <a:lnTo>
                                    <a:pt x="138" y="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87" name="Freeform 754"/>
                          <wps:cNvSpPr>
                            <a:spLocks/>
                          </wps:cNvSpPr>
                          <wps:spPr bwMode="auto">
                            <a:xfrm>
                              <a:off x="7905" y="2530"/>
                              <a:ext cx="138" cy="0"/>
                            </a:xfrm>
                            <a:custGeom>
                              <a:avLst/>
                              <a:gdLst>
                                <a:gd name="T0" fmla="*/ 0 w 138"/>
                                <a:gd name="T1" fmla="*/ 15 w 138"/>
                                <a:gd name="T2" fmla="*/ 59 w 138"/>
                                <a:gd name="T3" fmla="*/ 84 w 138"/>
                                <a:gd name="T4" fmla="*/ 97 w 138"/>
                                <a:gd name="T5" fmla="*/ 111 w 138"/>
                                <a:gd name="T6" fmla="*/ 138 w 138"/>
                              </a:gdLst>
                              <a:ahLst/>
                              <a:cxnLst>
                                <a:cxn ang="0">
                                  <a:pos x="T0" y="0"/>
                                </a:cxn>
                                <a:cxn ang="0">
                                  <a:pos x="T1" y="0"/>
                                </a:cxn>
                                <a:cxn ang="0">
                                  <a:pos x="T2" y="0"/>
                                </a:cxn>
                                <a:cxn ang="0">
                                  <a:pos x="T3" y="0"/>
                                </a:cxn>
                                <a:cxn ang="0">
                                  <a:pos x="T4" y="0"/>
                                </a:cxn>
                                <a:cxn ang="0">
                                  <a:pos x="T5" y="0"/>
                                </a:cxn>
                                <a:cxn ang="0">
                                  <a:pos x="T6" y="0"/>
                                </a:cxn>
                              </a:cxnLst>
                              <a:rect l="0" t="0" r="r" b="b"/>
                              <a:pathLst>
                                <a:path w="138">
                                  <a:moveTo>
                                    <a:pt x="0" y="0"/>
                                  </a:moveTo>
                                  <a:lnTo>
                                    <a:pt x="15" y="0"/>
                                  </a:lnTo>
                                  <a:lnTo>
                                    <a:pt x="59" y="0"/>
                                  </a:lnTo>
                                  <a:lnTo>
                                    <a:pt x="84" y="0"/>
                                  </a:lnTo>
                                  <a:lnTo>
                                    <a:pt x="97" y="0"/>
                                  </a:lnTo>
                                  <a:lnTo>
                                    <a:pt x="111" y="0"/>
                                  </a:lnTo>
                                  <a:lnTo>
                                    <a:pt x="138" y="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88" name="Freeform 755"/>
                          <wps:cNvSpPr>
                            <a:spLocks/>
                          </wps:cNvSpPr>
                          <wps:spPr bwMode="auto">
                            <a:xfrm>
                              <a:off x="8179" y="2530"/>
                              <a:ext cx="139" cy="0"/>
                            </a:xfrm>
                            <a:custGeom>
                              <a:avLst/>
                              <a:gdLst>
                                <a:gd name="T0" fmla="*/ 0 w 139"/>
                                <a:gd name="T1" fmla="*/ 9 w 139"/>
                                <a:gd name="T2" fmla="*/ 13 w 139"/>
                                <a:gd name="T3" fmla="*/ 23 w 139"/>
                                <a:gd name="T4" fmla="*/ 27 w 139"/>
                                <a:gd name="T5" fmla="*/ 58 w 139"/>
                                <a:gd name="T6" fmla="*/ 139 w 139"/>
                              </a:gdLst>
                              <a:ahLst/>
                              <a:cxnLst>
                                <a:cxn ang="0">
                                  <a:pos x="T0" y="0"/>
                                </a:cxn>
                                <a:cxn ang="0">
                                  <a:pos x="T1" y="0"/>
                                </a:cxn>
                                <a:cxn ang="0">
                                  <a:pos x="T2" y="0"/>
                                </a:cxn>
                                <a:cxn ang="0">
                                  <a:pos x="T3" y="0"/>
                                </a:cxn>
                                <a:cxn ang="0">
                                  <a:pos x="T4" y="0"/>
                                </a:cxn>
                                <a:cxn ang="0">
                                  <a:pos x="T5" y="0"/>
                                </a:cxn>
                                <a:cxn ang="0">
                                  <a:pos x="T6" y="0"/>
                                </a:cxn>
                              </a:cxnLst>
                              <a:rect l="0" t="0" r="r" b="b"/>
                              <a:pathLst>
                                <a:path w="139">
                                  <a:moveTo>
                                    <a:pt x="0" y="0"/>
                                  </a:moveTo>
                                  <a:lnTo>
                                    <a:pt x="9" y="0"/>
                                  </a:lnTo>
                                  <a:lnTo>
                                    <a:pt x="13" y="0"/>
                                  </a:lnTo>
                                  <a:lnTo>
                                    <a:pt x="23" y="0"/>
                                  </a:lnTo>
                                  <a:lnTo>
                                    <a:pt x="27" y="0"/>
                                  </a:lnTo>
                                  <a:lnTo>
                                    <a:pt x="58" y="0"/>
                                  </a:lnTo>
                                  <a:lnTo>
                                    <a:pt x="139" y="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89" name="Line 756"/>
                          <wps:cNvCnPr>
                            <a:cxnSpLocks noChangeShapeType="1"/>
                          </wps:cNvCnPr>
                          <wps:spPr bwMode="auto">
                            <a:xfrm>
                              <a:off x="8455" y="2530"/>
                              <a:ext cx="138" cy="0"/>
                            </a:xfrm>
                            <a:prstGeom prst="line">
                              <a:avLst/>
                            </a:prstGeom>
                            <a:noFill/>
                            <a:ln w="4445" cap="flat">
                              <a:solidFill>
                                <a:srgbClr val="9D9D9D"/>
                              </a:solidFill>
                              <a:prstDash val="solid"/>
                              <a:miter lim="800000"/>
                              <a:headEnd/>
                              <a:tailEnd/>
                            </a:ln>
                            <a:extLst>
                              <a:ext uri="{909E8E84-426E-40DD-AFC4-6F175D3DCCD1}">
                                <a14:hiddenFill xmlns:a14="http://schemas.microsoft.com/office/drawing/2010/main">
                                  <a:noFill/>
                                </a14:hiddenFill>
                              </a:ext>
                            </a:extLst>
                          </wps:spPr>
                          <wps:bodyPr/>
                        </wps:wsp>
                        <wps:wsp>
                          <wps:cNvPr id="3890" name="Rectangle 757"/>
                          <wps:cNvSpPr>
                            <a:spLocks noChangeArrowheads="1"/>
                          </wps:cNvSpPr>
                          <wps:spPr bwMode="auto">
                            <a:xfrm>
                              <a:off x="886" y="-149"/>
                              <a:ext cx="8142" cy="4060"/>
                            </a:xfrm>
                            <a:prstGeom prst="rect">
                              <a:avLst/>
                            </a:prstGeom>
                            <a:noFill/>
                            <a:ln w="444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91" name="Rectangle 759"/>
                          <wps:cNvSpPr>
                            <a:spLocks noChangeArrowheads="1"/>
                          </wps:cNvSpPr>
                          <wps:spPr bwMode="auto">
                            <a:xfrm>
                              <a:off x="664" y="-62"/>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F11C9" w14:textId="77777777" w:rsidR="00253203" w:rsidRDefault="00253203" w:rsidP="00AC56C4">
                                <w:r>
                                  <w:rPr>
                                    <w:rFonts w:ascii="Arial" w:hAnsi="Arial" w:cs="Arial"/>
                                    <w:color w:val="000000"/>
                                    <w:sz w:val="10"/>
                                    <w:szCs w:val="10"/>
                                  </w:rPr>
                                  <w:t>1.0</w:t>
                                </w:r>
                              </w:p>
                            </w:txbxContent>
                          </wps:txbx>
                          <wps:bodyPr rot="0" vert="horz" wrap="square" lIns="0" tIns="0" rIns="0" bIns="0" anchor="t" anchorCtr="0">
                            <a:noAutofit/>
                          </wps:bodyPr>
                        </wps:wsp>
                        <wps:wsp>
                          <wps:cNvPr id="3892" name="Rectangle 760"/>
                          <wps:cNvSpPr>
                            <a:spLocks noChangeArrowheads="1"/>
                          </wps:cNvSpPr>
                          <wps:spPr bwMode="auto">
                            <a:xfrm>
                              <a:off x="664" y="302"/>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DFB43" w14:textId="77777777" w:rsidR="00253203" w:rsidRDefault="00253203" w:rsidP="00AC56C4">
                                <w:r>
                                  <w:rPr>
                                    <w:rFonts w:ascii="Arial" w:hAnsi="Arial" w:cs="Arial"/>
                                    <w:color w:val="000000"/>
                                    <w:sz w:val="10"/>
                                    <w:szCs w:val="10"/>
                                  </w:rPr>
                                  <w:t>0.9</w:t>
                                </w:r>
                              </w:p>
                            </w:txbxContent>
                          </wps:txbx>
                          <wps:bodyPr rot="0" vert="horz" wrap="square" lIns="0" tIns="0" rIns="0" bIns="0" anchor="t" anchorCtr="0">
                            <a:noAutofit/>
                          </wps:bodyPr>
                        </wps:wsp>
                        <wps:wsp>
                          <wps:cNvPr id="3893" name="Rectangle 761"/>
                          <wps:cNvSpPr>
                            <a:spLocks noChangeArrowheads="1"/>
                          </wps:cNvSpPr>
                          <wps:spPr bwMode="auto">
                            <a:xfrm>
                              <a:off x="664" y="677"/>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B3384" w14:textId="77777777" w:rsidR="00253203" w:rsidRDefault="00253203" w:rsidP="00AC56C4">
                                <w:r>
                                  <w:rPr>
                                    <w:rFonts w:ascii="Arial" w:hAnsi="Arial" w:cs="Arial"/>
                                    <w:color w:val="000000"/>
                                    <w:sz w:val="10"/>
                                    <w:szCs w:val="10"/>
                                  </w:rPr>
                                  <w:t>0.8</w:t>
                                </w:r>
                              </w:p>
                            </w:txbxContent>
                          </wps:txbx>
                          <wps:bodyPr rot="0" vert="horz" wrap="square" lIns="0" tIns="0" rIns="0" bIns="0" anchor="t" anchorCtr="0">
                            <a:noAutofit/>
                          </wps:bodyPr>
                        </wps:wsp>
                        <wps:wsp>
                          <wps:cNvPr id="3894" name="Rectangle 762"/>
                          <wps:cNvSpPr>
                            <a:spLocks noChangeArrowheads="1"/>
                          </wps:cNvSpPr>
                          <wps:spPr bwMode="auto">
                            <a:xfrm>
                              <a:off x="664" y="1037"/>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E5CC2" w14:textId="77777777" w:rsidR="00253203" w:rsidRDefault="00253203" w:rsidP="00AC56C4">
                                <w:r>
                                  <w:rPr>
                                    <w:rFonts w:ascii="Arial" w:hAnsi="Arial" w:cs="Arial"/>
                                    <w:color w:val="000000"/>
                                    <w:sz w:val="10"/>
                                    <w:szCs w:val="10"/>
                                  </w:rPr>
                                  <w:t>0.7</w:t>
                                </w:r>
                              </w:p>
                            </w:txbxContent>
                          </wps:txbx>
                          <wps:bodyPr rot="0" vert="horz" wrap="square" lIns="0" tIns="0" rIns="0" bIns="0" anchor="t" anchorCtr="0">
                            <a:noAutofit/>
                          </wps:bodyPr>
                        </wps:wsp>
                        <wps:wsp>
                          <wps:cNvPr id="3895" name="Rectangle 763"/>
                          <wps:cNvSpPr>
                            <a:spLocks noChangeArrowheads="1"/>
                          </wps:cNvSpPr>
                          <wps:spPr bwMode="auto">
                            <a:xfrm>
                              <a:off x="664" y="1411"/>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A9D27" w14:textId="77777777" w:rsidR="00253203" w:rsidRDefault="00253203" w:rsidP="00AC56C4">
                                <w:r>
                                  <w:rPr>
                                    <w:rFonts w:ascii="Arial" w:hAnsi="Arial" w:cs="Arial"/>
                                    <w:color w:val="000000"/>
                                    <w:sz w:val="10"/>
                                    <w:szCs w:val="10"/>
                                  </w:rPr>
                                  <w:t>0.6</w:t>
                                </w:r>
                              </w:p>
                            </w:txbxContent>
                          </wps:txbx>
                          <wps:bodyPr rot="0" vert="horz" wrap="square" lIns="0" tIns="0" rIns="0" bIns="0" anchor="t" anchorCtr="0">
                            <a:noAutofit/>
                          </wps:bodyPr>
                        </wps:wsp>
                        <wps:wsp>
                          <wps:cNvPr id="3896" name="Rectangle 764"/>
                          <wps:cNvSpPr>
                            <a:spLocks noChangeArrowheads="1"/>
                          </wps:cNvSpPr>
                          <wps:spPr bwMode="auto">
                            <a:xfrm>
                              <a:off x="664" y="1786"/>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B2F8B" w14:textId="77777777" w:rsidR="00253203" w:rsidRDefault="00253203" w:rsidP="00AC56C4">
                                <w:r>
                                  <w:rPr>
                                    <w:rFonts w:ascii="Arial" w:hAnsi="Arial" w:cs="Arial"/>
                                    <w:color w:val="000000"/>
                                    <w:sz w:val="10"/>
                                    <w:szCs w:val="10"/>
                                  </w:rPr>
                                  <w:t>0.5</w:t>
                                </w:r>
                              </w:p>
                            </w:txbxContent>
                          </wps:txbx>
                          <wps:bodyPr rot="0" vert="horz" wrap="square" lIns="0" tIns="0" rIns="0" bIns="0" anchor="t" anchorCtr="0">
                            <a:noAutofit/>
                          </wps:bodyPr>
                        </wps:wsp>
                        <wps:wsp>
                          <wps:cNvPr id="3897" name="Rectangle 765"/>
                          <wps:cNvSpPr>
                            <a:spLocks noChangeArrowheads="1"/>
                          </wps:cNvSpPr>
                          <wps:spPr bwMode="auto">
                            <a:xfrm>
                              <a:off x="664" y="2174"/>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4BD1C" w14:textId="77777777" w:rsidR="00253203" w:rsidRDefault="00253203" w:rsidP="00AC56C4">
                                <w:r>
                                  <w:rPr>
                                    <w:rFonts w:ascii="Arial" w:hAnsi="Arial" w:cs="Arial"/>
                                    <w:color w:val="000000"/>
                                    <w:sz w:val="10"/>
                                    <w:szCs w:val="10"/>
                                  </w:rPr>
                                  <w:t>0.4</w:t>
                                </w:r>
                              </w:p>
                            </w:txbxContent>
                          </wps:txbx>
                          <wps:bodyPr rot="0" vert="horz" wrap="square" lIns="0" tIns="0" rIns="0" bIns="0" anchor="t" anchorCtr="0">
                            <a:noAutofit/>
                          </wps:bodyPr>
                        </wps:wsp>
                        <wps:wsp>
                          <wps:cNvPr id="3898" name="Rectangle 766"/>
                          <wps:cNvSpPr>
                            <a:spLocks noChangeArrowheads="1"/>
                          </wps:cNvSpPr>
                          <wps:spPr bwMode="auto">
                            <a:xfrm>
                              <a:off x="664" y="2520"/>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48E8F" w14:textId="77777777" w:rsidR="00253203" w:rsidRDefault="00253203" w:rsidP="00AC56C4">
                                <w:r>
                                  <w:rPr>
                                    <w:rFonts w:ascii="Arial" w:hAnsi="Arial" w:cs="Arial"/>
                                    <w:color w:val="000000"/>
                                    <w:sz w:val="10"/>
                                    <w:szCs w:val="10"/>
                                  </w:rPr>
                                  <w:t>0.3</w:t>
                                </w:r>
                              </w:p>
                            </w:txbxContent>
                          </wps:txbx>
                          <wps:bodyPr rot="0" vert="horz" wrap="square" lIns="0" tIns="0" rIns="0" bIns="0" anchor="t" anchorCtr="0">
                            <a:noAutofit/>
                          </wps:bodyPr>
                        </wps:wsp>
                        <wps:wsp>
                          <wps:cNvPr id="3899" name="Rectangle 767"/>
                          <wps:cNvSpPr>
                            <a:spLocks noChangeArrowheads="1"/>
                          </wps:cNvSpPr>
                          <wps:spPr bwMode="auto">
                            <a:xfrm>
                              <a:off x="664" y="2885"/>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1DA5F" w14:textId="77777777" w:rsidR="00253203" w:rsidRDefault="00253203" w:rsidP="00AC56C4">
                                <w:r>
                                  <w:rPr>
                                    <w:rFonts w:ascii="Arial" w:hAnsi="Arial" w:cs="Arial"/>
                                    <w:color w:val="000000"/>
                                    <w:sz w:val="10"/>
                                    <w:szCs w:val="10"/>
                                  </w:rPr>
                                  <w:t>0.2</w:t>
                                </w:r>
                              </w:p>
                            </w:txbxContent>
                          </wps:txbx>
                          <wps:bodyPr rot="0" vert="horz" wrap="square" lIns="0" tIns="0" rIns="0" bIns="0" anchor="t" anchorCtr="0">
                            <a:noAutofit/>
                          </wps:bodyPr>
                        </wps:wsp>
                        <wps:wsp>
                          <wps:cNvPr id="3900" name="Rectangle 768"/>
                          <wps:cNvSpPr>
                            <a:spLocks noChangeArrowheads="1"/>
                          </wps:cNvSpPr>
                          <wps:spPr bwMode="auto">
                            <a:xfrm>
                              <a:off x="664" y="3254"/>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4056D" w14:textId="77777777" w:rsidR="00253203" w:rsidRDefault="00253203" w:rsidP="00AC56C4">
                                <w:r>
                                  <w:rPr>
                                    <w:rFonts w:ascii="Arial" w:hAnsi="Arial" w:cs="Arial"/>
                                    <w:color w:val="000000"/>
                                    <w:sz w:val="10"/>
                                    <w:szCs w:val="10"/>
                                  </w:rPr>
                                  <w:t>0.1</w:t>
                                </w:r>
                              </w:p>
                            </w:txbxContent>
                          </wps:txbx>
                          <wps:bodyPr rot="0" vert="horz" wrap="square" lIns="0" tIns="0" rIns="0" bIns="0" anchor="t" anchorCtr="0">
                            <a:noAutofit/>
                          </wps:bodyPr>
                        </wps:wsp>
                        <wps:wsp>
                          <wps:cNvPr id="3901" name="Rectangle 769"/>
                          <wps:cNvSpPr>
                            <a:spLocks noChangeArrowheads="1"/>
                          </wps:cNvSpPr>
                          <wps:spPr bwMode="auto">
                            <a:xfrm>
                              <a:off x="664" y="3629"/>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EFFED" w14:textId="77777777" w:rsidR="00253203" w:rsidRDefault="00253203" w:rsidP="00AC56C4">
                                <w:r>
                                  <w:rPr>
                                    <w:rFonts w:ascii="Arial" w:hAnsi="Arial" w:cs="Arial"/>
                                    <w:color w:val="000000"/>
                                    <w:sz w:val="10"/>
                                    <w:szCs w:val="10"/>
                                  </w:rPr>
                                  <w:t>0.0</w:t>
                                </w:r>
                              </w:p>
                            </w:txbxContent>
                          </wps:txbx>
                          <wps:bodyPr rot="0" vert="horz" wrap="square" lIns="0" tIns="0" rIns="0" bIns="0" anchor="t" anchorCtr="0">
                            <a:noAutofit/>
                          </wps:bodyPr>
                        </wps:wsp>
                        <wps:wsp>
                          <wps:cNvPr id="3902" name="Rectangle 770"/>
                          <wps:cNvSpPr>
                            <a:spLocks noChangeArrowheads="1"/>
                          </wps:cNvSpPr>
                          <wps:spPr bwMode="auto">
                            <a:xfrm>
                              <a:off x="3964" y="4138"/>
                              <a:ext cx="2575"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84512" w14:textId="6FD5A0F9" w:rsidR="00253203" w:rsidRDefault="00253203" w:rsidP="00AC56C4">
                                <w:r>
                                  <w:rPr>
                                    <w:rFonts w:ascii="Arial" w:hAnsi="Arial" w:cs="Arial"/>
                                    <w:b/>
                                    <w:bCs/>
                                    <w:color w:val="000000"/>
                                    <w:sz w:val="12"/>
                                    <w:szCs w:val="12"/>
                                  </w:rPr>
                                  <w:t>Tijd vanaf randomisatie (maanden)</w:t>
                                </w:r>
                              </w:p>
                            </w:txbxContent>
                          </wps:txbx>
                          <wps:bodyPr rot="0" vert="horz" wrap="square" lIns="0" tIns="0" rIns="0" bIns="0" anchor="t" anchorCtr="0">
                            <a:noAutofit/>
                          </wps:bodyPr>
                        </wps:wsp>
                        <wps:wsp>
                          <wps:cNvPr id="3903" name="Rectangle 771"/>
                          <wps:cNvSpPr>
                            <a:spLocks noChangeArrowheads="1"/>
                          </wps:cNvSpPr>
                          <wps:spPr bwMode="auto">
                            <a:xfrm>
                              <a:off x="2902" y="3874"/>
                              <a:ext cx="17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0D803" w14:textId="77777777" w:rsidR="00253203" w:rsidRDefault="00253203" w:rsidP="00AC56C4">
                                <w:r>
                                  <w:rPr>
                                    <w:rFonts w:ascii="Arial" w:hAnsi="Arial" w:cs="Arial"/>
                                    <w:color w:val="000000"/>
                                    <w:sz w:val="10"/>
                                    <w:szCs w:val="10"/>
                                  </w:rPr>
                                  <w:t>20</w:t>
                                </w:r>
                              </w:p>
                            </w:txbxContent>
                          </wps:txbx>
                          <wps:bodyPr rot="0" vert="horz" wrap="square" lIns="0" tIns="0" rIns="0" bIns="0" anchor="t" anchorCtr="0">
                            <a:noAutofit/>
                          </wps:bodyPr>
                        </wps:wsp>
                        <wps:wsp>
                          <wps:cNvPr id="3904" name="Rectangle 772"/>
                          <wps:cNvSpPr>
                            <a:spLocks noChangeArrowheads="1"/>
                          </wps:cNvSpPr>
                          <wps:spPr bwMode="auto">
                            <a:xfrm>
                              <a:off x="3123" y="3874"/>
                              <a:ext cx="21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FA8E3" w14:textId="77777777" w:rsidR="00253203" w:rsidRDefault="00253203" w:rsidP="00AC56C4">
                                <w:r>
                                  <w:rPr>
                                    <w:rFonts w:ascii="Arial" w:hAnsi="Arial" w:cs="Arial"/>
                                    <w:color w:val="000000"/>
                                    <w:sz w:val="10"/>
                                    <w:szCs w:val="10"/>
                                  </w:rPr>
                                  <w:t>22</w:t>
                                </w:r>
                              </w:p>
                            </w:txbxContent>
                          </wps:txbx>
                          <wps:bodyPr rot="0" vert="horz" wrap="square" lIns="0" tIns="0" rIns="0" bIns="0" anchor="t" anchorCtr="0">
                            <a:noAutofit/>
                          </wps:bodyPr>
                        </wps:wsp>
                        <wps:wsp>
                          <wps:cNvPr id="3905" name="Rectangle 773"/>
                          <wps:cNvSpPr>
                            <a:spLocks noChangeArrowheads="1"/>
                          </wps:cNvSpPr>
                          <wps:spPr bwMode="auto">
                            <a:xfrm>
                              <a:off x="3312" y="3864"/>
                              <a:ext cx="195"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AD8FAE" w14:textId="77777777" w:rsidR="00253203" w:rsidRDefault="00253203" w:rsidP="00AC56C4">
                                <w:r>
                                  <w:rPr>
                                    <w:rFonts w:ascii="Arial" w:hAnsi="Arial" w:cs="Arial"/>
                                    <w:color w:val="000000"/>
                                    <w:sz w:val="10"/>
                                    <w:szCs w:val="10"/>
                                  </w:rPr>
                                  <w:t>24</w:t>
                                </w:r>
                              </w:p>
                            </w:txbxContent>
                          </wps:txbx>
                          <wps:bodyPr rot="0" vert="horz" wrap="square" lIns="0" tIns="0" rIns="0" bIns="0" anchor="t" anchorCtr="0">
                            <a:noAutofit/>
                          </wps:bodyPr>
                        </wps:wsp>
                        <wps:wsp>
                          <wps:cNvPr id="3906" name="Rectangle 774"/>
                          <wps:cNvSpPr>
                            <a:spLocks noChangeArrowheads="1"/>
                          </wps:cNvSpPr>
                          <wps:spPr bwMode="auto">
                            <a:xfrm>
                              <a:off x="2314" y="3857"/>
                              <a:ext cx="20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919FD" w14:textId="77777777" w:rsidR="00253203" w:rsidRDefault="00253203" w:rsidP="00AC56C4">
                                <w:r>
                                  <w:rPr>
                                    <w:rFonts w:ascii="Arial" w:hAnsi="Arial" w:cs="Arial"/>
                                    <w:color w:val="000000"/>
                                    <w:sz w:val="10"/>
                                    <w:szCs w:val="10"/>
                                  </w:rPr>
                                  <w:t>14</w:t>
                                </w:r>
                              </w:p>
                            </w:txbxContent>
                          </wps:txbx>
                          <wps:bodyPr rot="0" vert="horz" wrap="square" lIns="0" tIns="0" rIns="0" bIns="0" anchor="t" anchorCtr="0">
                            <a:noAutofit/>
                          </wps:bodyPr>
                        </wps:wsp>
                        <wps:wsp>
                          <wps:cNvPr id="3907" name="Rectangle 775"/>
                          <wps:cNvSpPr>
                            <a:spLocks noChangeArrowheads="1"/>
                          </wps:cNvSpPr>
                          <wps:spPr bwMode="auto">
                            <a:xfrm rot="10800000" flipV="1">
                              <a:off x="2419" y="3857"/>
                              <a:ext cx="29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B7224" w14:textId="77777777" w:rsidR="00253203" w:rsidRDefault="00253203" w:rsidP="00AC56C4">
                                <w:r>
                                  <w:rPr>
                                    <w:rFonts w:ascii="Arial" w:hAnsi="Arial" w:cs="Arial"/>
                                    <w:color w:val="000000"/>
                                    <w:sz w:val="10"/>
                                    <w:szCs w:val="10"/>
                                  </w:rPr>
                                  <w:t xml:space="preserve">   16</w:t>
                                </w:r>
                              </w:p>
                            </w:txbxContent>
                          </wps:txbx>
                          <wps:bodyPr rot="0" vert="horz" wrap="square" lIns="0" tIns="0" rIns="0" bIns="0" anchor="t" anchorCtr="0">
                            <a:noAutofit/>
                          </wps:bodyPr>
                        </wps:wsp>
                        <wps:wsp>
                          <wps:cNvPr id="3908" name="Rectangle 776"/>
                          <wps:cNvSpPr>
                            <a:spLocks noChangeArrowheads="1"/>
                          </wps:cNvSpPr>
                          <wps:spPr bwMode="auto">
                            <a:xfrm>
                              <a:off x="2713" y="3864"/>
                              <a:ext cx="165"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B1B72" w14:textId="77777777" w:rsidR="00253203" w:rsidRDefault="00253203" w:rsidP="00AC56C4">
                                <w:r>
                                  <w:rPr>
                                    <w:rFonts w:ascii="Arial" w:hAnsi="Arial" w:cs="Arial"/>
                                    <w:color w:val="000000"/>
                                    <w:sz w:val="10"/>
                                    <w:szCs w:val="10"/>
                                  </w:rPr>
                                  <w:t>18</w:t>
                                </w:r>
                              </w:p>
                            </w:txbxContent>
                          </wps:txbx>
                          <wps:bodyPr rot="0" vert="horz" wrap="square" lIns="0" tIns="0" rIns="0" bIns="0" anchor="t" anchorCtr="0">
                            <a:noAutofit/>
                          </wps:bodyPr>
                        </wps:wsp>
                        <wps:wsp>
                          <wps:cNvPr id="3909" name="Rectangle 777"/>
                          <wps:cNvSpPr>
                            <a:spLocks noChangeArrowheads="1"/>
                          </wps:cNvSpPr>
                          <wps:spPr bwMode="auto">
                            <a:xfrm>
                              <a:off x="1743" y="3857"/>
                              <a:ext cx="177"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F720E" w14:textId="77777777" w:rsidR="00253203" w:rsidRDefault="00253203" w:rsidP="00AC56C4">
                                <w:r>
                                  <w:rPr>
                                    <w:rFonts w:ascii="Arial" w:hAnsi="Arial" w:cs="Arial"/>
                                    <w:color w:val="000000"/>
                                    <w:sz w:val="10"/>
                                    <w:szCs w:val="10"/>
                                  </w:rPr>
                                  <w:t>8</w:t>
                                </w:r>
                              </w:p>
                            </w:txbxContent>
                          </wps:txbx>
                          <wps:bodyPr rot="0" vert="horz" wrap="square" lIns="0" tIns="0" rIns="0" bIns="0" anchor="t" anchorCtr="0">
                            <a:noAutofit/>
                          </wps:bodyPr>
                        </wps:wsp>
                        <wps:wsp>
                          <wps:cNvPr id="3910" name="Rectangle 778"/>
                          <wps:cNvSpPr>
                            <a:spLocks noChangeArrowheads="1"/>
                          </wps:cNvSpPr>
                          <wps:spPr bwMode="auto">
                            <a:xfrm>
                              <a:off x="1911" y="3857"/>
                              <a:ext cx="194"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28FF0" w14:textId="77777777" w:rsidR="00253203" w:rsidRDefault="00253203" w:rsidP="00AC56C4">
                                <w:r>
                                  <w:rPr>
                                    <w:rFonts w:ascii="Arial" w:hAnsi="Arial" w:cs="Arial"/>
                                    <w:color w:val="000000"/>
                                    <w:sz w:val="10"/>
                                    <w:szCs w:val="10"/>
                                  </w:rPr>
                                  <w:t>10</w:t>
                                </w:r>
                              </w:p>
                            </w:txbxContent>
                          </wps:txbx>
                          <wps:bodyPr rot="0" vert="horz" wrap="square" lIns="0" tIns="0" rIns="0" bIns="0" anchor="t" anchorCtr="0">
                            <a:noAutofit/>
                          </wps:bodyPr>
                        </wps:wsp>
                        <wps:wsp>
                          <wps:cNvPr id="3911" name="Rectangle 779"/>
                          <wps:cNvSpPr>
                            <a:spLocks noChangeArrowheads="1"/>
                          </wps:cNvSpPr>
                          <wps:spPr bwMode="auto">
                            <a:xfrm>
                              <a:off x="2115" y="3857"/>
                              <a:ext cx="19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65BD8" w14:textId="77777777" w:rsidR="00253203" w:rsidRDefault="00253203" w:rsidP="00AC56C4">
                                <w:r>
                                  <w:rPr>
                                    <w:rFonts w:ascii="Arial" w:hAnsi="Arial" w:cs="Arial"/>
                                    <w:color w:val="000000"/>
                                    <w:sz w:val="10"/>
                                    <w:szCs w:val="10"/>
                                  </w:rPr>
                                  <w:t>12</w:t>
                                </w:r>
                              </w:p>
                            </w:txbxContent>
                          </wps:txbx>
                          <wps:bodyPr rot="0" vert="horz" wrap="square" lIns="0" tIns="0" rIns="0" bIns="0" anchor="t" anchorCtr="0">
                            <a:noAutofit/>
                          </wps:bodyPr>
                        </wps:wsp>
                        <wps:wsp>
                          <wps:cNvPr id="3912" name="Rectangle 780"/>
                          <wps:cNvSpPr>
                            <a:spLocks noChangeArrowheads="1"/>
                          </wps:cNvSpPr>
                          <wps:spPr bwMode="auto">
                            <a:xfrm flipH="1">
                              <a:off x="1545" y="3868"/>
                              <a:ext cx="138"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5BAD0" w14:textId="77777777" w:rsidR="00253203" w:rsidRDefault="00253203" w:rsidP="00AC56C4">
                                <w:r>
                                  <w:rPr>
                                    <w:rFonts w:ascii="Arial" w:hAnsi="Arial" w:cs="Arial"/>
                                    <w:color w:val="000000"/>
                                    <w:sz w:val="10"/>
                                    <w:szCs w:val="10"/>
                                  </w:rPr>
                                  <w:t>6</w:t>
                                </w:r>
                              </w:p>
                            </w:txbxContent>
                          </wps:txbx>
                          <wps:bodyPr rot="0" vert="horz" wrap="square" lIns="0" tIns="0" rIns="0" bIns="0" anchor="t" anchorCtr="0">
                            <a:noAutofit/>
                          </wps:bodyPr>
                        </wps:wsp>
                        <wps:wsp>
                          <wps:cNvPr id="3913" name="Rectangle 781"/>
                          <wps:cNvSpPr>
                            <a:spLocks noChangeArrowheads="1"/>
                          </wps:cNvSpPr>
                          <wps:spPr bwMode="auto">
                            <a:xfrm>
                              <a:off x="938" y="3857"/>
                              <a:ext cx="16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BCA4D" w14:textId="77777777" w:rsidR="00253203" w:rsidRDefault="00253203" w:rsidP="00AC56C4">
                                <w:r>
                                  <w:rPr>
                                    <w:rFonts w:ascii="Arial" w:hAnsi="Arial" w:cs="Arial"/>
                                    <w:color w:val="000000"/>
                                    <w:sz w:val="10"/>
                                    <w:szCs w:val="10"/>
                                  </w:rPr>
                                  <w:t>0</w:t>
                                </w:r>
                              </w:p>
                            </w:txbxContent>
                          </wps:txbx>
                          <wps:bodyPr rot="0" vert="horz" wrap="square" lIns="0" tIns="0" rIns="0" bIns="0" anchor="t" anchorCtr="0">
                            <a:noAutofit/>
                          </wps:bodyPr>
                        </wps:wsp>
                        <wps:wsp>
                          <wps:cNvPr id="3914" name="Rectangle 782"/>
                          <wps:cNvSpPr>
                            <a:spLocks noChangeArrowheads="1"/>
                          </wps:cNvSpPr>
                          <wps:spPr bwMode="auto">
                            <a:xfrm>
                              <a:off x="1149" y="3857"/>
                              <a:ext cx="17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E46AE" w14:textId="77777777" w:rsidR="00253203" w:rsidRDefault="00253203" w:rsidP="00AC56C4">
                                <w:r>
                                  <w:rPr>
                                    <w:rFonts w:ascii="Arial" w:hAnsi="Arial" w:cs="Arial"/>
                                    <w:color w:val="000000"/>
                                    <w:sz w:val="10"/>
                                    <w:szCs w:val="10"/>
                                  </w:rPr>
                                  <w:t>2</w:t>
                                </w:r>
                              </w:p>
                            </w:txbxContent>
                          </wps:txbx>
                          <wps:bodyPr rot="0" vert="horz" wrap="square" lIns="0" tIns="0" rIns="0" bIns="0" anchor="t" anchorCtr="0">
                            <a:noAutofit/>
                          </wps:bodyPr>
                        </wps:wsp>
                        <wps:wsp>
                          <wps:cNvPr id="3915" name="Rectangle 783"/>
                          <wps:cNvSpPr>
                            <a:spLocks noChangeArrowheads="1"/>
                          </wps:cNvSpPr>
                          <wps:spPr bwMode="auto">
                            <a:xfrm rot="10800000" flipV="1">
                              <a:off x="1341" y="3857"/>
                              <a:ext cx="216"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34235" w14:textId="77777777" w:rsidR="00253203" w:rsidRDefault="00253203" w:rsidP="00AC56C4">
                                <w:r>
                                  <w:rPr>
                                    <w:rFonts w:ascii="Arial" w:hAnsi="Arial" w:cs="Arial"/>
                                    <w:color w:val="000000"/>
                                    <w:sz w:val="10"/>
                                    <w:szCs w:val="10"/>
                                  </w:rPr>
                                  <w:t>4</w:t>
                                </w:r>
                              </w:p>
                            </w:txbxContent>
                          </wps:txbx>
                          <wps:bodyPr rot="0" vert="horz" wrap="square" lIns="0" tIns="0" rIns="0" bIns="0" anchor="t" anchorCtr="0">
                            <a:noAutofit/>
                          </wps:bodyPr>
                        </wps:wsp>
                        <wps:wsp>
                          <wps:cNvPr id="3916" name="Rectangle 784"/>
                          <wps:cNvSpPr>
                            <a:spLocks noChangeArrowheads="1"/>
                          </wps:cNvSpPr>
                          <wps:spPr bwMode="auto">
                            <a:xfrm>
                              <a:off x="5510" y="3868"/>
                              <a:ext cx="19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0C174" w14:textId="77777777" w:rsidR="00253203" w:rsidRDefault="00253203" w:rsidP="00AC56C4">
                                <w:r>
                                  <w:rPr>
                                    <w:rFonts w:ascii="Arial" w:hAnsi="Arial" w:cs="Arial"/>
                                    <w:color w:val="000000"/>
                                    <w:sz w:val="10"/>
                                    <w:szCs w:val="10"/>
                                  </w:rPr>
                                  <w:t>46</w:t>
                                </w:r>
                              </w:p>
                            </w:txbxContent>
                          </wps:txbx>
                          <wps:bodyPr rot="0" vert="horz" wrap="square" lIns="0" tIns="0" rIns="0" bIns="0" anchor="t" anchorCtr="0">
                            <a:noAutofit/>
                          </wps:bodyPr>
                        </wps:wsp>
                        <wps:wsp>
                          <wps:cNvPr id="3917" name="Rectangle 785"/>
                          <wps:cNvSpPr>
                            <a:spLocks noChangeArrowheads="1"/>
                          </wps:cNvSpPr>
                          <wps:spPr bwMode="auto">
                            <a:xfrm>
                              <a:off x="5700" y="3874"/>
                              <a:ext cx="206"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B2FE9" w14:textId="77777777" w:rsidR="00253203" w:rsidRDefault="00253203" w:rsidP="00AC56C4">
                                <w:r>
                                  <w:rPr>
                                    <w:rFonts w:ascii="Arial" w:hAnsi="Arial" w:cs="Arial"/>
                                    <w:color w:val="000000"/>
                                    <w:sz w:val="10"/>
                                    <w:szCs w:val="10"/>
                                  </w:rPr>
                                  <w:t>48</w:t>
                                </w:r>
                              </w:p>
                            </w:txbxContent>
                          </wps:txbx>
                          <wps:bodyPr rot="0" vert="horz" wrap="square" lIns="0" tIns="0" rIns="0" bIns="0" anchor="t" anchorCtr="0">
                            <a:noAutofit/>
                          </wps:bodyPr>
                        </wps:wsp>
                        <wps:wsp>
                          <wps:cNvPr id="3918" name="Rectangle 786"/>
                          <wps:cNvSpPr>
                            <a:spLocks noChangeArrowheads="1"/>
                          </wps:cNvSpPr>
                          <wps:spPr bwMode="auto">
                            <a:xfrm>
                              <a:off x="5910" y="3857"/>
                              <a:ext cx="20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8224F" w14:textId="77777777" w:rsidR="00253203" w:rsidRDefault="00253203" w:rsidP="00AC56C4">
                                <w:r>
                                  <w:rPr>
                                    <w:rFonts w:ascii="Arial" w:hAnsi="Arial" w:cs="Arial"/>
                                    <w:color w:val="000000"/>
                                    <w:sz w:val="10"/>
                                    <w:szCs w:val="10"/>
                                  </w:rPr>
                                  <w:t>50</w:t>
                                </w:r>
                              </w:p>
                            </w:txbxContent>
                          </wps:txbx>
                          <wps:bodyPr rot="0" vert="horz" wrap="square" lIns="0" tIns="0" rIns="0" bIns="0" anchor="t" anchorCtr="0">
                            <a:noAutofit/>
                          </wps:bodyPr>
                        </wps:wsp>
                        <wps:wsp>
                          <wps:cNvPr id="3919" name="Rectangle 787"/>
                          <wps:cNvSpPr>
                            <a:spLocks noChangeArrowheads="1"/>
                          </wps:cNvSpPr>
                          <wps:spPr bwMode="auto">
                            <a:xfrm>
                              <a:off x="4901" y="3868"/>
                              <a:ext cx="195"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4C5DEC" w14:textId="77777777" w:rsidR="00253203" w:rsidRDefault="00253203" w:rsidP="00AC56C4">
                                <w:r>
                                  <w:rPr>
                                    <w:rFonts w:ascii="Arial" w:hAnsi="Arial" w:cs="Arial"/>
                                    <w:color w:val="000000"/>
                                    <w:sz w:val="10"/>
                                    <w:szCs w:val="10"/>
                                  </w:rPr>
                                  <w:t>40</w:t>
                                </w:r>
                              </w:p>
                            </w:txbxContent>
                          </wps:txbx>
                          <wps:bodyPr rot="0" vert="horz" wrap="square" lIns="0" tIns="0" rIns="0" bIns="0" anchor="t" anchorCtr="0">
                            <a:noAutofit/>
                          </wps:bodyPr>
                        </wps:wsp>
                        <wps:wsp>
                          <wps:cNvPr id="3920" name="Rectangle 788"/>
                          <wps:cNvSpPr>
                            <a:spLocks noChangeArrowheads="1"/>
                          </wps:cNvSpPr>
                          <wps:spPr bwMode="auto">
                            <a:xfrm>
                              <a:off x="5110" y="3874"/>
                              <a:ext cx="194"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5A675" w14:textId="77777777" w:rsidR="00253203" w:rsidRDefault="00253203" w:rsidP="00AC56C4">
                                <w:r>
                                  <w:rPr>
                                    <w:rFonts w:ascii="Arial" w:hAnsi="Arial" w:cs="Arial"/>
                                    <w:color w:val="000000"/>
                                    <w:sz w:val="10"/>
                                    <w:szCs w:val="10"/>
                                  </w:rPr>
                                  <w:t>42</w:t>
                                </w:r>
                              </w:p>
                            </w:txbxContent>
                          </wps:txbx>
                          <wps:bodyPr rot="0" vert="horz" wrap="square" lIns="0" tIns="0" rIns="0" bIns="0" anchor="t" anchorCtr="0">
                            <a:noAutofit/>
                          </wps:bodyPr>
                        </wps:wsp>
                        <wps:wsp>
                          <wps:cNvPr id="3921" name="Rectangle 789"/>
                          <wps:cNvSpPr>
                            <a:spLocks noChangeArrowheads="1"/>
                          </wps:cNvSpPr>
                          <wps:spPr bwMode="auto">
                            <a:xfrm>
                              <a:off x="5304" y="3868"/>
                              <a:ext cx="18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64FDA" w14:textId="77777777" w:rsidR="00253203" w:rsidRDefault="00253203" w:rsidP="00AC56C4">
                                <w:r>
                                  <w:rPr>
                                    <w:rFonts w:ascii="Arial" w:hAnsi="Arial" w:cs="Arial"/>
                                    <w:color w:val="000000"/>
                                    <w:sz w:val="10"/>
                                    <w:szCs w:val="10"/>
                                  </w:rPr>
                                  <w:t>44</w:t>
                                </w:r>
                              </w:p>
                            </w:txbxContent>
                          </wps:txbx>
                          <wps:bodyPr rot="0" vert="horz" wrap="square" lIns="0" tIns="0" rIns="0" bIns="0" anchor="t" anchorCtr="0">
                            <a:noAutofit/>
                          </wps:bodyPr>
                        </wps:wsp>
                        <wps:wsp>
                          <wps:cNvPr id="3922" name="Rectangle 790"/>
                          <wps:cNvSpPr>
                            <a:spLocks noChangeArrowheads="1"/>
                          </wps:cNvSpPr>
                          <wps:spPr bwMode="auto">
                            <a:xfrm>
                              <a:off x="4325" y="3874"/>
                              <a:ext cx="18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5BBC9" w14:textId="77777777" w:rsidR="00253203" w:rsidRDefault="00253203" w:rsidP="00AC56C4">
                                <w:r>
                                  <w:rPr>
                                    <w:rFonts w:ascii="Arial" w:hAnsi="Arial" w:cs="Arial"/>
                                    <w:color w:val="000000"/>
                                    <w:sz w:val="10"/>
                                    <w:szCs w:val="10"/>
                                  </w:rPr>
                                  <w:t>34</w:t>
                                </w:r>
                              </w:p>
                            </w:txbxContent>
                          </wps:txbx>
                          <wps:bodyPr rot="0" vert="horz" wrap="square" lIns="0" tIns="0" rIns="0" bIns="0" anchor="t" anchorCtr="0">
                            <a:noAutofit/>
                          </wps:bodyPr>
                        </wps:wsp>
                        <wps:wsp>
                          <wps:cNvPr id="3923" name="Rectangle 791"/>
                          <wps:cNvSpPr>
                            <a:spLocks noChangeArrowheads="1"/>
                          </wps:cNvSpPr>
                          <wps:spPr bwMode="auto">
                            <a:xfrm>
                              <a:off x="4501" y="3874"/>
                              <a:ext cx="20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F20A1" w14:textId="77777777" w:rsidR="00253203" w:rsidRDefault="00253203" w:rsidP="00AC56C4">
                                <w:r>
                                  <w:rPr>
                                    <w:rFonts w:ascii="Arial" w:hAnsi="Arial" w:cs="Arial"/>
                                    <w:color w:val="000000"/>
                                    <w:sz w:val="10"/>
                                    <w:szCs w:val="10"/>
                                  </w:rPr>
                                  <w:t>36</w:t>
                                </w:r>
                              </w:p>
                            </w:txbxContent>
                          </wps:txbx>
                          <wps:bodyPr rot="0" vert="horz" wrap="square" lIns="0" tIns="0" rIns="0" bIns="0" anchor="t" anchorCtr="0">
                            <a:noAutofit/>
                          </wps:bodyPr>
                        </wps:wsp>
                        <wps:wsp>
                          <wps:cNvPr id="3924" name="Rectangle 792"/>
                          <wps:cNvSpPr>
                            <a:spLocks noChangeArrowheads="1"/>
                          </wps:cNvSpPr>
                          <wps:spPr bwMode="auto">
                            <a:xfrm>
                              <a:off x="4712" y="3874"/>
                              <a:ext cx="18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DB864" w14:textId="77777777" w:rsidR="00253203" w:rsidRDefault="00253203" w:rsidP="00AC56C4">
                                <w:r>
                                  <w:rPr>
                                    <w:rFonts w:ascii="Arial" w:hAnsi="Arial" w:cs="Arial"/>
                                    <w:color w:val="000000"/>
                                    <w:sz w:val="10"/>
                                    <w:szCs w:val="10"/>
                                  </w:rPr>
                                  <w:t>38</w:t>
                                </w:r>
                              </w:p>
                            </w:txbxContent>
                          </wps:txbx>
                          <wps:bodyPr rot="0" vert="horz" wrap="square" lIns="0" tIns="0" rIns="0" bIns="0" anchor="t" anchorCtr="0">
                            <a:noAutofit/>
                          </wps:bodyPr>
                        </wps:wsp>
                        <wps:wsp>
                          <wps:cNvPr id="3925" name="Rectangle 793"/>
                          <wps:cNvSpPr>
                            <a:spLocks noChangeArrowheads="1"/>
                          </wps:cNvSpPr>
                          <wps:spPr bwMode="auto">
                            <a:xfrm>
                              <a:off x="4114" y="3874"/>
                              <a:ext cx="205"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A2DB6" w14:textId="77777777" w:rsidR="00253203" w:rsidRDefault="00253203" w:rsidP="00AC56C4">
                                <w:r>
                                  <w:rPr>
                                    <w:rFonts w:ascii="Arial" w:hAnsi="Arial" w:cs="Arial"/>
                                    <w:color w:val="000000"/>
                                    <w:sz w:val="10"/>
                                    <w:szCs w:val="10"/>
                                  </w:rPr>
                                  <w:t>32</w:t>
                                </w:r>
                              </w:p>
                            </w:txbxContent>
                          </wps:txbx>
                          <wps:bodyPr rot="0" vert="horz" wrap="square" lIns="0" tIns="0" rIns="0" bIns="0" anchor="t" anchorCtr="0">
                            <a:noAutofit/>
                          </wps:bodyPr>
                        </wps:wsp>
                        <wps:wsp>
                          <wps:cNvPr id="3926" name="Rectangle 794"/>
                          <wps:cNvSpPr>
                            <a:spLocks noChangeArrowheads="1"/>
                          </wps:cNvSpPr>
                          <wps:spPr bwMode="auto">
                            <a:xfrm>
                              <a:off x="3529" y="3874"/>
                              <a:ext cx="194"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BCEC6" w14:textId="77777777" w:rsidR="00253203" w:rsidRDefault="00253203" w:rsidP="00AC56C4">
                                <w:r>
                                  <w:rPr>
                                    <w:rFonts w:ascii="Arial" w:hAnsi="Arial" w:cs="Arial"/>
                                    <w:color w:val="000000"/>
                                    <w:sz w:val="10"/>
                                    <w:szCs w:val="10"/>
                                  </w:rPr>
                                  <w:t>26</w:t>
                                </w:r>
                              </w:p>
                            </w:txbxContent>
                          </wps:txbx>
                          <wps:bodyPr rot="0" vert="horz" wrap="square" lIns="0" tIns="0" rIns="0" bIns="0" anchor="t" anchorCtr="0">
                            <a:noAutofit/>
                          </wps:bodyPr>
                        </wps:wsp>
                        <wps:wsp>
                          <wps:cNvPr id="3927" name="Rectangle 795"/>
                          <wps:cNvSpPr>
                            <a:spLocks noChangeArrowheads="1"/>
                          </wps:cNvSpPr>
                          <wps:spPr bwMode="auto">
                            <a:xfrm>
                              <a:off x="3720" y="3874"/>
                              <a:ext cx="17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7DA49" w14:textId="77777777" w:rsidR="00253203" w:rsidRDefault="00253203" w:rsidP="00AC56C4">
                                <w:r>
                                  <w:rPr>
                                    <w:rFonts w:ascii="Arial" w:hAnsi="Arial" w:cs="Arial"/>
                                    <w:color w:val="000000"/>
                                    <w:sz w:val="10"/>
                                    <w:szCs w:val="10"/>
                                  </w:rPr>
                                  <w:t>28</w:t>
                                </w:r>
                              </w:p>
                            </w:txbxContent>
                          </wps:txbx>
                          <wps:bodyPr rot="0" vert="horz" wrap="square" lIns="0" tIns="0" rIns="0" bIns="0" anchor="t" anchorCtr="0">
                            <a:noAutofit/>
                          </wps:bodyPr>
                        </wps:wsp>
                        <wps:wsp>
                          <wps:cNvPr id="3928" name="Rectangle 796"/>
                          <wps:cNvSpPr>
                            <a:spLocks noChangeArrowheads="1"/>
                          </wps:cNvSpPr>
                          <wps:spPr bwMode="auto">
                            <a:xfrm>
                              <a:off x="3917" y="3874"/>
                              <a:ext cx="17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35F04" w14:textId="77777777" w:rsidR="00253203" w:rsidRDefault="00253203" w:rsidP="00AC56C4">
                                <w:r>
                                  <w:rPr>
                                    <w:rFonts w:ascii="Arial" w:hAnsi="Arial" w:cs="Arial"/>
                                    <w:color w:val="000000"/>
                                    <w:sz w:val="10"/>
                                    <w:szCs w:val="10"/>
                                  </w:rPr>
                                  <w:t>30</w:t>
                                </w:r>
                              </w:p>
                            </w:txbxContent>
                          </wps:txbx>
                          <wps:bodyPr rot="0" vert="horz" wrap="square" lIns="0" tIns="0" rIns="0" bIns="0" anchor="t" anchorCtr="0">
                            <a:noAutofit/>
                          </wps:bodyPr>
                        </wps:wsp>
                        <wps:wsp>
                          <wps:cNvPr id="3929" name="Rectangle 797"/>
                          <wps:cNvSpPr>
                            <a:spLocks noChangeArrowheads="1"/>
                          </wps:cNvSpPr>
                          <wps:spPr bwMode="auto">
                            <a:xfrm>
                              <a:off x="8109" y="3868"/>
                              <a:ext cx="21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913E3" w14:textId="77777777" w:rsidR="00253203" w:rsidRDefault="00253203" w:rsidP="00AC56C4">
                                <w:r>
                                  <w:rPr>
                                    <w:rFonts w:ascii="Arial" w:hAnsi="Arial" w:cs="Arial"/>
                                    <w:color w:val="000000"/>
                                    <w:sz w:val="10"/>
                                    <w:szCs w:val="10"/>
                                  </w:rPr>
                                  <w:t>72</w:t>
                                </w:r>
                              </w:p>
                            </w:txbxContent>
                          </wps:txbx>
                          <wps:bodyPr rot="0" vert="horz" wrap="square" lIns="0" tIns="0" rIns="0" bIns="0" anchor="t" anchorCtr="0">
                            <a:noAutofit/>
                          </wps:bodyPr>
                        </wps:wsp>
                        <wps:wsp>
                          <wps:cNvPr id="3930" name="Rectangle 798"/>
                          <wps:cNvSpPr>
                            <a:spLocks noChangeArrowheads="1"/>
                          </wps:cNvSpPr>
                          <wps:spPr bwMode="auto">
                            <a:xfrm>
                              <a:off x="8318" y="3868"/>
                              <a:ext cx="20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3CC7C" w14:textId="77777777" w:rsidR="00253203" w:rsidRDefault="00253203" w:rsidP="00AC56C4">
                                <w:r>
                                  <w:rPr>
                                    <w:rFonts w:ascii="Arial" w:hAnsi="Arial" w:cs="Arial"/>
                                    <w:color w:val="000000"/>
                                    <w:sz w:val="10"/>
                                    <w:szCs w:val="10"/>
                                  </w:rPr>
                                  <w:t>74</w:t>
                                </w:r>
                              </w:p>
                            </w:txbxContent>
                          </wps:txbx>
                          <wps:bodyPr rot="0" vert="horz" wrap="square" lIns="0" tIns="0" rIns="0" bIns="0" anchor="t" anchorCtr="0">
                            <a:noAutofit/>
                          </wps:bodyPr>
                        </wps:wsp>
                        <wps:wsp>
                          <wps:cNvPr id="3931" name="Rectangle 799"/>
                          <wps:cNvSpPr>
                            <a:spLocks noChangeArrowheads="1"/>
                          </wps:cNvSpPr>
                          <wps:spPr bwMode="auto">
                            <a:xfrm>
                              <a:off x="8533" y="3878"/>
                              <a:ext cx="186"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24E2E" w14:textId="77777777" w:rsidR="00253203" w:rsidRDefault="00253203" w:rsidP="00AC56C4">
                                <w:r>
                                  <w:rPr>
                                    <w:rFonts w:ascii="Arial" w:hAnsi="Arial" w:cs="Arial"/>
                                    <w:color w:val="000000"/>
                                    <w:sz w:val="10"/>
                                    <w:szCs w:val="10"/>
                                  </w:rPr>
                                  <w:t>76</w:t>
                                </w:r>
                              </w:p>
                            </w:txbxContent>
                          </wps:txbx>
                          <wps:bodyPr rot="0" vert="horz" wrap="square" lIns="0" tIns="0" rIns="0" bIns="0" anchor="t" anchorCtr="0">
                            <a:noAutofit/>
                          </wps:bodyPr>
                        </wps:wsp>
                        <wps:wsp>
                          <wps:cNvPr id="3932" name="Rectangle 800"/>
                          <wps:cNvSpPr>
                            <a:spLocks noChangeArrowheads="1"/>
                          </wps:cNvSpPr>
                          <wps:spPr bwMode="auto">
                            <a:xfrm>
                              <a:off x="7531" y="3878"/>
                              <a:ext cx="227"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669A7" w14:textId="77777777" w:rsidR="00253203" w:rsidRDefault="00253203" w:rsidP="00AC56C4">
                                <w:r>
                                  <w:rPr>
                                    <w:rFonts w:ascii="Arial" w:hAnsi="Arial" w:cs="Arial"/>
                                    <w:color w:val="000000"/>
                                    <w:sz w:val="10"/>
                                    <w:szCs w:val="10"/>
                                  </w:rPr>
                                  <w:t>66</w:t>
                                </w:r>
                              </w:p>
                            </w:txbxContent>
                          </wps:txbx>
                          <wps:bodyPr rot="0" vert="horz" wrap="square" lIns="0" tIns="0" rIns="0" bIns="0" anchor="t" anchorCtr="0">
                            <a:noAutofit/>
                          </wps:bodyPr>
                        </wps:wsp>
                        <wps:wsp>
                          <wps:cNvPr id="3933" name="Rectangle 801"/>
                          <wps:cNvSpPr>
                            <a:spLocks noChangeArrowheads="1"/>
                          </wps:cNvSpPr>
                          <wps:spPr bwMode="auto">
                            <a:xfrm>
                              <a:off x="7726" y="3875"/>
                              <a:ext cx="17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F5CF5" w14:textId="77777777" w:rsidR="00253203" w:rsidRDefault="00253203" w:rsidP="00AC56C4">
                                <w:r>
                                  <w:rPr>
                                    <w:rFonts w:ascii="Arial" w:hAnsi="Arial" w:cs="Arial"/>
                                    <w:color w:val="000000"/>
                                    <w:sz w:val="10"/>
                                    <w:szCs w:val="10"/>
                                  </w:rPr>
                                  <w:t>68</w:t>
                                </w:r>
                              </w:p>
                            </w:txbxContent>
                          </wps:txbx>
                          <wps:bodyPr rot="0" vert="horz" wrap="square" lIns="0" tIns="0" rIns="0" bIns="0" anchor="t" anchorCtr="0">
                            <a:noAutofit/>
                          </wps:bodyPr>
                        </wps:wsp>
                        <wps:wsp>
                          <wps:cNvPr id="3934" name="Rectangle 802"/>
                          <wps:cNvSpPr>
                            <a:spLocks noChangeArrowheads="1"/>
                          </wps:cNvSpPr>
                          <wps:spPr bwMode="auto">
                            <a:xfrm>
                              <a:off x="7915" y="3874"/>
                              <a:ext cx="18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6A21B" w14:textId="77777777" w:rsidR="00253203" w:rsidRDefault="00253203" w:rsidP="00AC56C4">
                                <w:r>
                                  <w:rPr>
                                    <w:rFonts w:ascii="Arial" w:hAnsi="Arial" w:cs="Arial"/>
                                    <w:color w:val="000000"/>
                                    <w:sz w:val="10"/>
                                    <w:szCs w:val="10"/>
                                  </w:rPr>
                                  <w:t>70</w:t>
                                </w:r>
                              </w:p>
                            </w:txbxContent>
                          </wps:txbx>
                          <wps:bodyPr rot="0" vert="horz" wrap="square" lIns="0" tIns="0" rIns="0" bIns="0" anchor="t" anchorCtr="0">
                            <a:noAutofit/>
                          </wps:bodyPr>
                        </wps:wsp>
                        <wps:wsp>
                          <wps:cNvPr id="3935" name="Rectangle 803"/>
                          <wps:cNvSpPr>
                            <a:spLocks noChangeArrowheads="1"/>
                          </wps:cNvSpPr>
                          <wps:spPr bwMode="auto">
                            <a:xfrm>
                              <a:off x="6910" y="3884"/>
                              <a:ext cx="166"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E6E20" w14:textId="77777777" w:rsidR="00253203" w:rsidRDefault="00253203" w:rsidP="00AC56C4">
                                <w:r>
                                  <w:rPr>
                                    <w:rFonts w:ascii="Arial" w:hAnsi="Arial" w:cs="Arial"/>
                                    <w:color w:val="000000"/>
                                    <w:sz w:val="10"/>
                                    <w:szCs w:val="10"/>
                                  </w:rPr>
                                  <w:t>60</w:t>
                                </w:r>
                              </w:p>
                            </w:txbxContent>
                          </wps:txbx>
                          <wps:bodyPr rot="0" vert="horz" wrap="square" lIns="0" tIns="0" rIns="0" bIns="0" anchor="t" anchorCtr="0">
                            <a:noAutofit/>
                          </wps:bodyPr>
                        </wps:wsp>
                        <wps:wsp>
                          <wps:cNvPr id="3936" name="Rectangle 804"/>
                          <wps:cNvSpPr>
                            <a:spLocks noChangeArrowheads="1"/>
                          </wps:cNvSpPr>
                          <wps:spPr bwMode="auto">
                            <a:xfrm>
                              <a:off x="7120" y="3868"/>
                              <a:ext cx="177"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24497" w14:textId="77777777" w:rsidR="00253203" w:rsidRDefault="00253203" w:rsidP="00AC56C4">
                                <w:r>
                                  <w:rPr>
                                    <w:rFonts w:ascii="Arial" w:hAnsi="Arial" w:cs="Arial"/>
                                    <w:color w:val="000000"/>
                                    <w:sz w:val="10"/>
                                    <w:szCs w:val="10"/>
                                  </w:rPr>
                                  <w:t>62</w:t>
                                </w:r>
                              </w:p>
                            </w:txbxContent>
                          </wps:txbx>
                          <wps:bodyPr rot="0" vert="horz" wrap="square" lIns="0" tIns="0" rIns="0" bIns="0" anchor="t" anchorCtr="0">
                            <a:noAutofit/>
                          </wps:bodyPr>
                        </wps:wsp>
                        <wps:wsp>
                          <wps:cNvPr id="3937" name="Rectangle 805"/>
                          <wps:cNvSpPr>
                            <a:spLocks noChangeArrowheads="1"/>
                          </wps:cNvSpPr>
                          <wps:spPr bwMode="auto">
                            <a:xfrm>
                              <a:off x="7320" y="3868"/>
                              <a:ext cx="23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C23B9" w14:textId="77777777" w:rsidR="00253203" w:rsidRDefault="00253203" w:rsidP="00AC56C4">
                                <w:r>
                                  <w:rPr>
                                    <w:rFonts w:ascii="Arial" w:hAnsi="Arial" w:cs="Arial"/>
                                    <w:color w:val="000000"/>
                                    <w:sz w:val="10"/>
                                    <w:szCs w:val="10"/>
                                  </w:rPr>
                                  <w:t>64</w:t>
                                </w:r>
                              </w:p>
                            </w:txbxContent>
                          </wps:txbx>
                          <wps:bodyPr rot="0" vert="horz" wrap="square" lIns="0" tIns="0" rIns="0" bIns="0" anchor="t" anchorCtr="0">
                            <a:noAutofit/>
                          </wps:bodyPr>
                        </wps:wsp>
                        <wps:wsp>
                          <wps:cNvPr id="3938" name="Rectangle 806"/>
                          <wps:cNvSpPr>
                            <a:spLocks noChangeArrowheads="1"/>
                          </wps:cNvSpPr>
                          <wps:spPr bwMode="auto">
                            <a:xfrm>
                              <a:off x="6711" y="3884"/>
                              <a:ext cx="23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BED1A" w14:textId="77777777" w:rsidR="00253203" w:rsidRDefault="00253203" w:rsidP="00AC56C4">
                                <w:r>
                                  <w:rPr>
                                    <w:rFonts w:ascii="Arial" w:hAnsi="Arial" w:cs="Arial"/>
                                    <w:color w:val="000000"/>
                                    <w:sz w:val="10"/>
                                    <w:szCs w:val="10"/>
                                  </w:rPr>
                                  <w:t>58</w:t>
                                </w:r>
                              </w:p>
                            </w:txbxContent>
                          </wps:txbx>
                          <wps:bodyPr rot="0" vert="horz" wrap="square" lIns="0" tIns="0" rIns="0" bIns="0" anchor="t" anchorCtr="0">
                            <a:noAutofit/>
                          </wps:bodyPr>
                        </wps:wsp>
                        <wps:wsp>
                          <wps:cNvPr id="3939" name="Rectangle 807"/>
                          <wps:cNvSpPr>
                            <a:spLocks noChangeArrowheads="1"/>
                          </wps:cNvSpPr>
                          <wps:spPr bwMode="auto">
                            <a:xfrm>
                              <a:off x="6110" y="3874"/>
                              <a:ext cx="19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7A1B5" w14:textId="77777777" w:rsidR="00253203" w:rsidRDefault="00253203" w:rsidP="00AC56C4">
                                <w:r>
                                  <w:rPr>
                                    <w:rFonts w:ascii="Arial" w:hAnsi="Arial" w:cs="Arial"/>
                                    <w:color w:val="000000"/>
                                    <w:sz w:val="10"/>
                                    <w:szCs w:val="10"/>
                                  </w:rPr>
                                  <w:t>52</w:t>
                                </w:r>
                              </w:p>
                            </w:txbxContent>
                          </wps:txbx>
                          <wps:bodyPr rot="0" vert="horz" wrap="square" lIns="0" tIns="0" rIns="0" bIns="0" anchor="t" anchorCtr="0">
                            <a:noAutofit/>
                          </wps:bodyPr>
                        </wps:wsp>
                        <wps:wsp>
                          <wps:cNvPr id="3940" name="Rectangle 770"/>
                          <wps:cNvSpPr>
                            <a:spLocks noChangeArrowheads="1"/>
                          </wps:cNvSpPr>
                          <wps:spPr bwMode="auto">
                            <a:xfrm rot="16200000">
                              <a:off x="-447" y="1796"/>
                              <a:ext cx="196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B3CE5" w14:textId="77777777" w:rsidR="00253203" w:rsidRPr="00911063" w:rsidRDefault="00253203" w:rsidP="00AC56C4">
                                <w:pPr>
                                  <w:jc w:val="center"/>
                                  <w:rPr>
                                    <w:rFonts w:ascii="Arial" w:hAnsi="Arial" w:cs="Arial"/>
                                    <w:b/>
                                    <w:bCs/>
                                    <w:color w:val="000000"/>
                                    <w:sz w:val="12"/>
                                    <w:szCs w:val="12"/>
                                    <w:lang w:val="en-US"/>
                                  </w:rPr>
                                </w:pPr>
                                <w:r w:rsidRPr="009E7522">
                                  <w:rPr>
                                    <w:rFonts w:ascii="Arial" w:hAnsi="Arial" w:cs="Arial"/>
                                    <w:b/>
                                    <w:bCs/>
                                    <w:color w:val="000000"/>
                                    <w:sz w:val="12"/>
                                    <w:szCs w:val="12"/>
                                    <w:lang w:val="en-US"/>
                                  </w:rPr>
                                  <w:t xml:space="preserve">Percentage in </w:t>
                                </w:r>
                                <w:proofErr w:type="spellStart"/>
                                <w:r w:rsidRPr="009E7522">
                                  <w:rPr>
                                    <w:rFonts w:ascii="Arial" w:hAnsi="Arial" w:cs="Arial"/>
                                    <w:b/>
                                    <w:bCs/>
                                    <w:color w:val="000000"/>
                                    <w:sz w:val="12"/>
                                    <w:szCs w:val="12"/>
                                    <w:lang w:val="en-US"/>
                                  </w:rPr>
                                  <w:t>leven</w:t>
                                </w:r>
                                <w:proofErr w:type="spellEnd"/>
                                <w:r w:rsidRPr="009E7522">
                                  <w:rPr>
                                    <w:rFonts w:ascii="Arial" w:hAnsi="Arial" w:cs="Arial"/>
                                    <w:b/>
                                    <w:bCs/>
                                    <w:color w:val="000000"/>
                                    <w:sz w:val="12"/>
                                    <w:szCs w:val="12"/>
                                    <w:lang w:val="en-US"/>
                                  </w:rPr>
                                  <w:t xml:space="preserve"> </w:t>
                                </w:r>
                                <w:proofErr w:type="spellStart"/>
                                <w:r w:rsidRPr="009E7522">
                                  <w:rPr>
                                    <w:rFonts w:ascii="Arial" w:hAnsi="Arial" w:cs="Arial"/>
                                    <w:b/>
                                    <w:bCs/>
                                    <w:color w:val="000000"/>
                                    <w:sz w:val="12"/>
                                    <w:szCs w:val="12"/>
                                    <w:lang w:val="en-US"/>
                                  </w:rPr>
                                  <w:t>en</w:t>
                                </w:r>
                                <w:proofErr w:type="spellEnd"/>
                                <w:r w:rsidRPr="009E7522">
                                  <w:rPr>
                                    <w:rFonts w:ascii="Arial" w:hAnsi="Arial" w:cs="Arial"/>
                                    <w:b/>
                                    <w:bCs/>
                                    <w:color w:val="000000"/>
                                    <w:sz w:val="12"/>
                                    <w:szCs w:val="12"/>
                                    <w:lang w:val="en-US"/>
                                  </w:rPr>
                                  <w:t xml:space="preserve"> </w:t>
                                </w:r>
                                <w:proofErr w:type="spellStart"/>
                                <w:r w:rsidRPr="009E7522">
                                  <w:rPr>
                                    <w:rFonts w:ascii="Arial" w:hAnsi="Arial" w:cs="Arial"/>
                                    <w:b/>
                                    <w:bCs/>
                                    <w:color w:val="000000"/>
                                    <w:sz w:val="12"/>
                                    <w:szCs w:val="12"/>
                                    <w:lang w:val="en-US"/>
                                  </w:rPr>
                                  <w:t>recidiefvrij</w:t>
                                </w:r>
                                <w:proofErr w:type="spellEnd"/>
                              </w:p>
                            </w:txbxContent>
                          </wps:txbx>
                          <wps:bodyPr rot="0" vert="horz" wrap="square" lIns="0" tIns="0" rIns="0" bIns="0" anchor="t" anchorCtr="0">
                            <a:noAutofit/>
                          </wps:bodyPr>
                        </wps:wsp>
                      </wpg:wgp>
                      <wps:wsp>
                        <wps:cNvPr id="3941" name="Rectangle 809"/>
                        <wps:cNvSpPr>
                          <a:spLocks noChangeArrowheads="1"/>
                        </wps:cNvSpPr>
                        <wps:spPr bwMode="auto">
                          <a:xfrm>
                            <a:off x="4000500" y="2561400"/>
                            <a:ext cx="1092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84552" w14:textId="77777777" w:rsidR="00253203" w:rsidRDefault="00253203" w:rsidP="00AC56C4">
                              <w:r>
                                <w:rPr>
                                  <w:rFonts w:ascii="Arial" w:hAnsi="Arial" w:cs="Arial"/>
                                  <w:color w:val="000000"/>
                                  <w:sz w:val="10"/>
                                  <w:szCs w:val="10"/>
                                </w:rPr>
                                <w:t>54</w:t>
                              </w:r>
                            </w:p>
                          </w:txbxContent>
                        </wps:txbx>
                        <wps:bodyPr rot="0" vert="horz" wrap="square" lIns="0" tIns="0" rIns="0" bIns="0" anchor="t" anchorCtr="0">
                          <a:spAutoFit/>
                        </wps:bodyPr>
                      </wps:wsp>
                      <wps:wsp>
                        <wps:cNvPr id="3942" name="Rectangle 810"/>
                        <wps:cNvSpPr>
                          <a:spLocks noChangeArrowheads="1"/>
                        </wps:cNvSpPr>
                        <wps:spPr bwMode="auto">
                          <a:xfrm>
                            <a:off x="4144645" y="2561400"/>
                            <a:ext cx="1092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2E7EA" w14:textId="77777777" w:rsidR="00253203" w:rsidRDefault="00253203" w:rsidP="00AC56C4">
                              <w:r>
                                <w:rPr>
                                  <w:rFonts w:ascii="Arial" w:hAnsi="Arial" w:cs="Arial"/>
                                  <w:color w:val="000000"/>
                                  <w:sz w:val="10"/>
                                  <w:szCs w:val="10"/>
                                </w:rPr>
                                <w:t>56</w:t>
                              </w:r>
                            </w:p>
                          </w:txbxContent>
                        </wps:txbx>
                        <wps:bodyPr rot="0" vert="horz" wrap="square" lIns="0" tIns="0" rIns="0" bIns="0" anchor="t" anchorCtr="0">
                          <a:spAutoFit/>
                        </wps:bodyPr>
                      </wps:wsp>
                      <wps:wsp>
                        <wps:cNvPr id="3943" name="Rectangle 811"/>
                        <wps:cNvSpPr>
                          <a:spLocks noChangeArrowheads="1"/>
                        </wps:cNvSpPr>
                        <wps:spPr bwMode="auto">
                          <a:xfrm>
                            <a:off x="5531978" y="2548700"/>
                            <a:ext cx="1219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3755E" w14:textId="77777777" w:rsidR="00253203" w:rsidRDefault="00253203" w:rsidP="00AC56C4">
                              <w:r>
                                <w:rPr>
                                  <w:rFonts w:ascii="Arial" w:hAnsi="Arial" w:cs="Arial"/>
                                  <w:color w:val="000000"/>
                                  <w:sz w:val="10"/>
                                  <w:szCs w:val="10"/>
                                </w:rPr>
                                <w:t>78</w:t>
                              </w:r>
                            </w:p>
                          </w:txbxContent>
                        </wps:txbx>
                        <wps:bodyPr rot="0" vert="horz" wrap="square" lIns="0" tIns="0" rIns="0" bIns="0" anchor="t" anchorCtr="0">
                          <a:spAutoFit/>
                        </wps:bodyPr>
                      </wps:wsp>
                      <wps:wsp>
                        <wps:cNvPr id="3944" name="Rectangle 812"/>
                        <wps:cNvSpPr>
                          <a:spLocks noChangeArrowheads="1"/>
                        </wps:cNvSpPr>
                        <wps:spPr bwMode="auto">
                          <a:xfrm>
                            <a:off x="5650230" y="2551427"/>
                            <a:ext cx="711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7C28C" w14:textId="77777777" w:rsidR="00253203" w:rsidRDefault="00253203" w:rsidP="00AC56C4">
                              <w:r>
                                <w:rPr>
                                  <w:rFonts w:ascii="Arial" w:hAnsi="Arial" w:cs="Arial"/>
                                  <w:color w:val="000000"/>
                                  <w:sz w:val="10"/>
                                  <w:szCs w:val="10"/>
                                </w:rPr>
                                <w:t>80</w:t>
                              </w:r>
                            </w:p>
                          </w:txbxContent>
                        </wps:txbx>
                        <wps:bodyPr rot="0" vert="horz" wrap="none" lIns="0" tIns="0" rIns="0" bIns="0" anchor="t" anchorCtr="0">
                          <a:spAutoFit/>
                        </wps:bodyPr>
                      </wps:wsp>
                      <wps:wsp>
                        <wps:cNvPr id="3945" name="Rectangle 813"/>
                        <wps:cNvSpPr>
                          <a:spLocks noChangeArrowheads="1"/>
                        </wps:cNvSpPr>
                        <wps:spPr bwMode="auto">
                          <a:xfrm>
                            <a:off x="183959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FD23C" w14:textId="77777777" w:rsidR="00253203" w:rsidRDefault="00253203" w:rsidP="00AC56C4">
                              <w:r>
                                <w:rPr>
                                  <w:rFonts w:ascii="Arial" w:hAnsi="Arial" w:cs="Arial"/>
                                  <w:color w:val="000000"/>
                                  <w:sz w:val="8"/>
                                  <w:szCs w:val="8"/>
                                </w:rPr>
                                <w:t>281</w:t>
                              </w:r>
                            </w:p>
                          </w:txbxContent>
                        </wps:txbx>
                        <wps:bodyPr rot="0" vert="horz" wrap="none" lIns="0" tIns="0" rIns="0" bIns="0" anchor="t" anchorCtr="0">
                          <a:spAutoFit/>
                        </wps:bodyPr>
                      </wps:wsp>
                      <wps:wsp>
                        <wps:cNvPr id="3946" name="Rectangle 814"/>
                        <wps:cNvSpPr>
                          <a:spLocks noChangeArrowheads="1"/>
                        </wps:cNvSpPr>
                        <wps:spPr bwMode="auto">
                          <a:xfrm>
                            <a:off x="196659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D9831" w14:textId="77777777" w:rsidR="00253203" w:rsidRDefault="00253203" w:rsidP="00AC56C4">
                              <w:r>
                                <w:rPr>
                                  <w:rFonts w:ascii="Arial" w:hAnsi="Arial" w:cs="Arial"/>
                                  <w:color w:val="000000"/>
                                  <w:sz w:val="8"/>
                                  <w:szCs w:val="8"/>
                                </w:rPr>
                                <w:t>275</w:t>
                              </w:r>
                            </w:p>
                          </w:txbxContent>
                        </wps:txbx>
                        <wps:bodyPr rot="0" vert="horz" wrap="none" lIns="0" tIns="0" rIns="0" bIns="0" anchor="t" anchorCtr="0">
                          <a:spAutoFit/>
                        </wps:bodyPr>
                      </wps:wsp>
                      <wps:wsp>
                        <wps:cNvPr id="3947" name="Rectangle 815"/>
                        <wps:cNvSpPr>
                          <a:spLocks noChangeArrowheads="1"/>
                        </wps:cNvSpPr>
                        <wps:spPr bwMode="auto">
                          <a:xfrm>
                            <a:off x="209359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9B3C0" w14:textId="77777777" w:rsidR="00253203" w:rsidRDefault="00253203" w:rsidP="00AC56C4">
                              <w:r>
                                <w:rPr>
                                  <w:rFonts w:ascii="Arial" w:hAnsi="Arial" w:cs="Arial"/>
                                  <w:color w:val="000000"/>
                                  <w:sz w:val="8"/>
                                  <w:szCs w:val="8"/>
                                </w:rPr>
                                <w:t>262</w:t>
                              </w:r>
                            </w:p>
                          </w:txbxContent>
                        </wps:txbx>
                        <wps:bodyPr rot="0" vert="horz" wrap="none" lIns="0" tIns="0" rIns="0" bIns="0" anchor="t" anchorCtr="0">
                          <a:spAutoFit/>
                        </wps:bodyPr>
                      </wps:wsp>
                      <wps:wsp>
                        <wps:cNvPr id="3948" name="Rectangle 816"/>
                        <wps:cNvSpPr>
                          <a:spLocks noChangeArrowheads="1"/>
                        </wps:cNvSpPr>
                        <wps:spPr bwMode="auto">
                          <a:xfrm>
                            <a:off x="145859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5EF15" w14:textId="77777777" w:rsidR="00253203" w:rsidRDefault="00253203" w:rsidP="00AC56C4">
                              <w:r>
                                <w:rPr>
                                  <w:rFonts w:ascii="Arial" w:hAnsi="Arial" w:cs="Arial"/>
                                  <w:color w:val="000000"/>
                                  <w:sz w:val="8"/>
                                  <w:szCs w:val="8"/>
                                </w:rPr>
                                <w:t>335</w:t>
                              </w:r>
                            </w:p>
                          </w:txbxContent>
                        </wps:txbx>
                        <wps:bodyPr rot="0" vert="horz" wrap="none" lIns="0" tIns="0" rIns="0" bIns="0" anchor="t" anchorCtr="0">
                          <a:spAutoFit/>
                        </wps:bodyPr>
                      </wps:wsp>
                      <wps:wsp>
                        <wps:cNvPr id="3949" name="Rectangle 817"/>
                        <wps:cNvSpPr>
                          <a:spLocks noChangeArrowheads="1"/>
                        </wps:cNvSpPr>
                        <wps:spPr bwMode="auto">
                          <a:xfrm>
                            <a:off x="158559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FAB8E" w14:textId="77777777" w:rsidR="00253203" w:rsidRDefault="00253203" w:rsidP="00AC56C4">
                              <w:r>
                                <w:rPr>
                                  <w:rFonts w:ascii="Arial" w:hAnsi="Arial" w:cs="Arial"/>
                                  <w:color w:val="000000"/>
                                  <w:sz w:val="8"/>
                                  <w:szCs w:val="8"/>
                                </w:rPr>
                                <w:t>324</w:t>
                              </w:r>
                            </w:p>
                          </w:txbxContent>
                        </wps:txbx>
                        <wps:bodyPr rot="0" vert="horz" wrap="none" lIns="0" tIns="0" rIns="0" bIns="0" anchor="t" anchorCtr="0">
                          <a:spAutoFit/>
                        </wps:bodyPr>
                      </wps:wsp>
                      <wps:wsp>
                        <wps:cNvPr id="3950" name="Rectangle 818"/>
                        <wps:cNvSpPr>
                          <a:spLocks noChangeArrowheads="1"/>
                        </wps:cNvSpPr>
                        <wps:spPr bwMode="auto">
                          <a:xfrm>
                            <a:off x="171259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DFC7B" w14:textId="77777777" w:rsidR="00253203" w:rsidRDefault="00253203" w:rsidP="00AC56C4">
                              <w:r>
                                <w:rPr>
                                  <w:rFonts w:ascii="Arial" w:hAnsi="Arial" w:cs="Arial"/>
                                  <w:color w:val="000000"/>
                                  <w:sz w:val="8"/>
                                  <w:szCs w:val="8"/>
                                </w:rPr>
                                <w:t>298</w:t>
                              </w:r>
                            </w:p>
                          </w:txbxContent>
                        </wps:txbx>
                        <wps:bodyPr rot="0" vert="horz" wrap="none" lIns="0" tIns="0" rIns="0" bIns="0" anchor="t" anchorCtr="0">
                          <a:spAutoFit/>
                        </wps:bodyPr>
                      </wps:wsp>
                      <wps:wsp>
                        <wps:cNvPr id="3951" name="Rectangle 819"/>
                        <wps:cNvSpPr>
                          <a:spLocks noChangeArrowheads="1"/>
                        </wps:cNvSpPr>
                        <wps:spPr bwMode="auto">
                          <a:xfrm>
                            <a:off x="107823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0447A" w14:textId="77777777" w:rsidR="00253203" w:rsidRDefault="00253203" w:rsidP="00AC56C4">
                              <w:r>
                                <w:rPr>
                                  <w:rFonts w:ascii="Arial" w:hAnsi="Arial" w:cs="Arial"/>
                                  <w:color w:val="000000"/>
                                  <w:sz w:val="8"/>
                                  <w:szCs w:val="8"/>
                                </w:rPr>
                                <w:t>381</w:t>
                              </w:r>
                            </w:p>
                          </w:txbxContent>
                        </wps:txbx>
                        <wps:bodyPr rot="0" vert="horz" wrap="none" lIns="0" tIns="0" rIns="0" bIns="0" anchor="t" anchorCtr="0">
                          <a:spAutoFit/>
                        </wps:bodyPr>
                      </wps:wsp>
                      <wps:wsp>
                        <wps:cNvPr id="3952" name="Rectangle 820"/>
                        <wps:cNvSpPr>
                          <a:spLocks noChangeArrowheads="1"/>
                        </wps:cNvSpPr>
                        <wps:spPr bwMode="auto">
                          <a:xfrm>
                            <a:off x="120523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BC942" w14:textId="77777777" w:rsidR="00253203" w:rsidRDefault="00253203" w:rsidP="00AC56C4">
                              <w:r>
                                <w:rPr>
                                  <w:rFonts w:ascii="Arial" w:hAnsi="Arial" w:cs="Arial"/>
                                  <w:color w:val="000000"/>
                                  <w:sz w:val="8"/>
                                  <w:szCs w:val="8"/>
                                </w:rPr>
                                <w:t>372</w:t>
                              </w:r>
                            </w:p>
                          </w:txbxContent>
                        </wps:txbx>
                        <wps:bodyPr rot="0" vert="horz" wrap="none" lIns="0" tIns="0" rIns="0" bIns="0" anchor="t" anchorCtr="0">
                          <a:spAutoFit/>
                        </wps:bodyPr>
                      </wps:wsp>
                      <wps:wsp>
                        <wps:cNvPr id="3953" name="Rectangle 821"/>
                        <wps:cNvSpPr>
                          <a:spLocks noChangeArrowheads="1"/>
                        </wps:cNvSpPr>
                        <wps:spPr bwMode="auto">
                          <a:xfrm>
                            <a:off x="133159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551F6" w14:textId="77777777" w:rsidR="00253203" w:rsidRDefault="00253203" w:rsidP="00AC56C4">
                              <w:r>
                                <w:rPr>
                                  <w:rFonts w:ascii="Arial" w:hAnsi="Arial" w:cs="Arial"/>
                                  <w:color w:val="000000"/>
                                  <w:sz w:val="8"/>
                                  <w:szCs w:val="8"/>
                                </w:rPr>
                                <w:t>354</w:t>
                              </w:r>
                            </w:p>
                          </w:txbxContent>
                        </wps:txbx>
                        <wps:bodyPr rot="0" vert="horz" wrap="none" lIns="0" tIns="0" rIns="0" bIns="0" anchor="t" anchorCtr="0">
                          <a:spAutoFit/>
                        </wps:bodyPr>
                      </wps:wsp>
                      <wps:wsp>
                        <wps:cNvPr id="3954" name="Rectangle 822"/>
                        <wps:cNvSpPr>
                          <a:spLocks noChangeArrowheads="1"/>
                        </wps:cNvSpPr>
                        <wps:spPr bwMode="auto">
                          <a:xfrm>
                            <a:off x="95123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F83ED" w14:textId="77777777" w:rsidR="00253203" w:rsidRDefault="00253203" w:rsidP="00AC56C4">
                              <w:r>
                                <w:rPr>
                                  <w:rFonts w:ascii="Arial" w:hAnsi="Arial" w:cs="Arial"/>
                                  <w:color w:val="000000"/>
                                  <w:sz w:val="8"/>
                                  <w:szCs w:val="8"/>
                                </w:rPr>
                                <w:t>391</w:t>
                              </w:r>
                            </w:p>
                          </w:txbxContent>
                        </wps:txbx>
                        <wps:bodyPr rot="0" vert="horz" wrap="none" lIns="0" tIns="0" rIns="0" bIns="0" anchor="t" anchorCtr="0">
                          <a:spAutoFit/>
                        </wps:bodyPr>
                      </wps:wsp>
                      <wps:wsp>
                        <wps:cNvPr id="3955" name="Rectangle 823"/>
                        <wps:cNvSpPr>
                          <a:spLocks noChangeArrowheads="1"/>
                        </wps:cNvSpPr>
                        <wps:spPr bwMode="auto">
                          <a:xfrm>
                            <a:off x="57467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75226" w14:textId="77777777" w:rsidR="00253203" w:rsidRDefault="00253203" w:rsidP="00AC56C4">
                              <w:r>
                                <w:rPr>
                                  <w:rFonts w:ascii="Arial" w:hAnsi="Arial" w:cs="Arial"/>
                                  <w:color w:val="000000"/>
                                  <w:sz w:val="8"/>
                                  <w:szCs w:val="8"/>
                                </w:rPr>
                                <w:t>438</w:t>
                              </w:r>
                            </w:p>
                          </w:txbxContent>
                        </wps:txbx>
                        <wps:bodyPr rot="0" vert="horz" wrap="none" lIns="0" tIns="0" rIns="0" bIns="0" anchor="t" anchorCtr="0">
                          <a:spAutoFit/>
                        </wps:bodyPr>
                      </wps:wsp>
                      <wps:wsp>
                        <wps:cNvPr id="3956" name="Rectangle 824"/>
                        <wps:cNvSpPr>
                          <a:spLocks noChangeArrowheads="1"/>
                        </wps:cNvSpPr>
                        <wps:spPr bwMode="auto">
                          <a:xfrm>
                            <a:off x="70167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BDC84" w14:textId="77777777" w:rsidR="00253203" w:rsidRDefault="00253203" w:rsidP="00AC56C4">
                              <w:r>
                                <w:rPr>
                                  <w:rFonts w:ascii="Arial" w:hAnsi="Arial" w:cs="Arial"/>
                                  <w:color w:val="000000"/>
                                  <w:sz w:val="8"/>
                                  <w:szCs w:val="8"/>
                                </w:rPr>
                                <w:t>413</w:t>
                              </w:r>
                            </w:p>
                          </w:txbxContent>
                        </wps:txbx>
                        <wps:bodyPr rot="0" vert="horz" wrap="none" lIns="0" tIns="0" rIns="0" bIns="0" anchor="t" anchorCtr="0">
                          <a:spAutoFit/>
                        </wps:bodyPr>
                      </wps:wsp>
                      <wps:wsp>
                        <wps:cNvPr id="3957" name="Rectangle 825"/>
                        <wps:cNvSpPr>
                          <a:spLocks noChangeArrowheads="1"/>
                        </wps:cNvSpPr>
                        <wps:spPr bwMode="auto">
                          <a:xfrm>
                            <a:off x="82423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F4709" w14:textId="77777777" w:rsidR="00253203" w:rsidRDefault="00253203" w:rsidP="00AC56C4">
                              <w:r>
                                <w:rPr>
                                  <w:rFonts w:ascii="Arial" w:hAnsi="Arial" w:cs="Arial"/>
                                  <w:color w:val="000000"/>
                                  <w:sz w:val="8"/>
                                  <w:szCs w:val="8"/>
                                </w:rPr>
                                <w:t>405</w:t>
                              </w:r>
                            </w:p>
                          </w:txbxContent>
                        </wps:txbx>
                        <wps:bodyPr rot="0" vert="horz" wrap="none" lIns="0" tIns="0" rIns="0" bIns="0" anchor="t" anchorCtr="0">
                          <a:spAutoFit/>
                        </wps:bodyPr>
                      </wps:wsp>
                      <wps:wsp>
                        <wps:cNvPr id="3958" name="Rectangle 826"/>
                        <wps:cNvSpPr>
                          <a:spLocks noChangeArrowheads="1"/>
                        </wps:cNvSpPr>
                        <wps:spPr bwMode="auto">
                          <a:xfrm>
                            <a:off x="348932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C190D" w14:textId="77777777" w:rsidR="00253203" w:rsidRDefault="00253203" w:rsidP="00AC56C4">
                              <w:r>
                                <w:rPr>
                                  <w:rFonts w:ascii="Arial" w:hAnsi="Arial" w:cs="Arial"/>
                                  <w:color w:val="000000"/>
                                  <w:sz w:val="8"/>
                                  <w:szCs w:val="8"/>
                                </w:rPr>
                                <w:t>210</w:t>
                              </w:r>
                            </w:p>
                          </w:txbxContent>
                        </wps:txbx>
                        <wps:bodyPr rot="0" vert="horz" wrap="none" lIns="0" tIns="0" rIns="0" bIns="0" anchor="t" anchorCtr="0">
                          <a:spAutoFit/>
                        </wps:bodyPr>
                      </wps:wsp>
                      <wps:wsp>
                        <wps:cNvPr id="3959" name="Rectangle 827"/>
                        <wps:cNvSpPr>
                          <a:spLocks noChangeArrowheads="1"/>
                        </wps:cNvSpPr>
                        <wps:spPr bwMode="auto">
                          <a:xfrm>
                            <a:off x="361632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1B823" w14:textId="77777777" w:rsidR="00253203" w:rsidRDefault="00253203" w:rsidP="00AC56C4">
                              <w:r>
                                <w:rPr>
                                  <w:rFonts w:ascii="Arial" w:hAnsi="Arial" w:cs="Arial"/>
                                  <w:color w:val="000000"/>
                                  <w:sz w:val="8"/>
                                  <w:szCs w:val="8"/>
                                </w:rPr>
                                <w:t>204</w:t>
                              </w:r>
                            </w:p>
                          </w:txbxContent>
                        </wps:txbx>
                        <wps:bodyPr rot="0" vert="horz" wrap="none" lIns="0" tIns="0" rIns="0" bIns="0" anchor="t" anchorCtr="0">
                          <a:spAutoFit/>
                        </wps:bodyPr>
                      </wps:wsp>
                      <wps:wsp>
                        <wps:cNvPr id="3960" name="Rectangle 828"/>
                        <wps:cNvSpPr>
                          <a:spLocks noChangeArrowheads="1"/>
                        </wps:cNvSpPr>
                        <wps:spPr bwMode="auto">
                          <a:xfrm>
                            <a:off x="374332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26014" w14:textId="77777777" w:rsidR="00253203" w:rsidRDefault="00253203" w:rsidP="00AC56C4">
                              <w:r>
                                <w:rPr>
                                  <w:rFonts w:ascii="Arial" w:hAnsi="Arial" w:cs="Arial"/>
                                  <w:color w:val="000000"/>
                                  <w:sz w:val="8"/>
                                  <w:szCs w:val="8"/>
                                </w:rPr>
                                <w:t>202</w:t>
                              </w:r>
                            </w:p>
                          </w:txbxContent>
                        </wps:txbx>
                        <wps:bodyPr rot="0" vert="horz" wrap="none" lIns="0" tIns="0" rIns="0" bIns="0" anchor="t" anchorCtr="0">
                          <a:spAutoFit/>
                        </wps:bodyPr>
                      </wps:wsp>
                      <wps:wsp>
                        <wps:cNvPr id="3961" name="Rectangle 829"/>
                        <wps:cNvSpPr>
                          <a:spLocks noChangeArrowheads="1"/>
                        </wps:cNvSpPr>
                        <wps:spPr bwMode="auto">
                          <a:xfrm>
                            <a:off x="310896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A1CC4" w14:textId="77777777" w:rsidR="00253203" w:rsidRDefault="00253203" w:rsidP="00AC56C4">
                              <w:r>
                                <w:rPr>
                                  <w:rFonts w:ascii="Arial" w:hAnsi="Arial" w:cs="Arial"/>
                                  <w:color w:val="000000"/>
                                  <w:sz w:val="8"/>
                                  <w:szCs w:val="8"/>
                                </w:rPr>
                                <w:t>221</w:t>
                              </w:r>
                            </w:p>
                          </w:txbxContent>
                        </wps:txbx>
                        <wps:bodyPr rot="0" vert="horz" wrap="none" lIns="0" tIns="0" rIns="0" bIns="0" anchor="t" anchorCtr="0">
                          <a:spAutoFit/>
                        </wps:bodyPr>
                      </wps:wsp>
                      <wps:wsp>
                        <wps:cNvPr id="3962" name="Rectangle 830"/>
                        <wps:cNvSpPr>
                          <a:spLocks noChangeArrowheads="1"/>
                        </wps:cNvSpPr>
                        <wps:spPr bwMode="auto">
                          <a:xfrm>
                            <a:off x="323596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07EFA" w14:textId="77777777" w:rsidR="00253203" w:rsidRDefault="00253203" w:rsidP="00AC56C4">
                              <w:r>
                                <w:rPr>
                                  <w:rFonts w:ascii="Arial" w:hAnsi="Arial" w:cs="Arial"/>
                                  <w:color w:val="000000"/>
                                  <w:sz w:val="8"/>
                                  <w:szCs w:val="8"/>
                                </w:rPr>
                                <w:t>217</w:t>
                              </w:r>
                            </w:p>
                          </w:txbxContent>
                        </wps:txbx>
                        <wps:bodyPr rot="0" vert="horz" wrap="none" lIns="0" tIns="0" rIns="0" bIns="0" anchor="t" anchorCtr="0">
                          <a:spAutoFit/>
                        </wps:bodyPr>
                      </wps:wsp>
                      <wps:wsp>
                        <wps:cNvPr id="3963" name="Rectangle 831"/>
                        <wps:cNvSpPr>
                          <a:spLocks noChangeArrowheads="1"/>
                        </wps:cNvSpPr>
                        <wps:spPr bwMode="auto">
                          <a:xfrm>
                            <a:off x="336232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A8461" w14:textId="77777777" w:rsidR="00253203" w:rsidRDefault="00253203" w:rsidP="00AC56C4">
                              <w:r>
                                <w:rPr>
                                  <w:rFonts w:ascii="Arial" w:hAnsi="Arial" w:cs="Arial"/>
                                  <w:color w:val="000000"/>
                                  <w:sz w:val="8"/>
                                  <w:szCs w:val="8"/>
                                </w:rPr>
                                <w:t>213</w:t>
                              </w:r>
                            </w:p>
                          </w:txbxContent>
                        </wps:txbx>
                        <wps:bodyPr rot="0" vert="horz" wrap="none" lIns="0" tIns="0" rIns="0" bIns="0" anchor="t" anchorCtr="0">
                          <a:spAutoFit/>
                        </wps:bodyPr>
                      </wps:wsp>
                      <wps:wsp>
                        <wps:cNvPr id="3964" name="Rectangle 832"/>
                        <wps:cNvSpPr>
                          <a:spLocks noChangeArrowheads="1"/>
                        </wps:cNvSpPr>
                        <wps:spPr bwMode="auto">
                          <a:xfrm>
                            <a:off x="272796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67E82" w14:textId="77777777" w:rsidR="00253203" w:rsidRDefault="00253203" w:rsidP="00AC56C4">
                              <w:r>
                                <w:rPr>
                                  <w:rFonts w:ascii="Arial" w:hAnsi="Arial" w:cs="Arial"/>
                                  <w:color w:val="000000"/>
                                  <w:sz w:val="8"/>
                                  <w:szCs w:val="8"/>
                                </w:rPr>
                                <w:t>233</w:t>
                              </w:r>
                            </w:p>
                          </w:txbxContent>
                        </wps:txbx>
                        <wps:bodyPr rot="0" vert="horz" wrap="none" lIns="0" tIns="0" rIns="0" bIns="0" anchor="t" anchorCtr="0">
                          <a:spAutoFit/>
                        </wps:bodyPr>
                      </wps:wsp>
                      <wps:wsp>
                        <wps:cNvPr id="3965" name="Rectangle 833"/>
                        <wps:cNvSpPr>
                          <a:spLocks noChangeArrowheads="1"/>
                        </wps:cNvSpPr>
                        <wps:spPr bwMode="auto">
                          <a:xfrm>
                            <a:off x="285496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FEF95" w14:textId="77777777" w:rsidR="00253203" w:rsidRDefault="00253203" w:rsidP="00AC56C4">
                              <w:r>
                                <w:rPr>
                                  <w:rFonts w:ascii="Arial" w:hAnsi="Arial" w:cs="Arial"/>
                                  <w:color w:val="000000"/>
                                  <w:sz w:val="8"/>
                                  <w:szCs w:val="8"/>
                                </w:rPr>
                                <w:t>229</w:t>
                              </w:r>
                            </w:p>
                          </w:txbxContent>
                        </wps:txbx>
                        <wps:bodyPr rot="0" vert="horz" wrap="none" lIns="0" tIns="0" rIns="0" bIns="0" anchor="t" anchorCtr="0">
                          <a:spAutoFit/>
                        </wps:bodyPr>
                      </wps:wsp>
                      <wps:wsp>
                        <wps:cNvPr id="3966" name="Rectangle 834"/>
                        <wps:cNvSpPr>
                          <a:spLocks noChangeArrowheads="1"/>
                        </wps:cNvSpPr>
                        <wps:spPr bwMode="auto">
                          <a:xfrm>
                            <a:off x="298196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4624F" w14:textId="77777777" w:rsidR="00253203" w:rsidRDefault="00253203" w:rsidP="00AC56C4">
                              <w:r>
                                <w:rPr>
                                  <w:rFonts w:ascii="Arial" w:hAnsi="Arial" w:cs="Arial"/>
                                  <w:color w:val="000000"/>
                                  <w:sz w:val="8"/>
                                  <w:szCs w:val="8"/>
                                </w:rPr>
                                <w:t>228</w:t>
                              </w:r>
                            </w:p>
                          </w:txbxContent>
                        </wps:txbx>
                        <wps:bodyPr rot="0" vert="horz" wrap="none" lIns="0" tIns="0" rIns="0" bIns="0" anchor="t" anchorCtr="0">
                          <a:spAutoFit/>
                        </wps:bodyPr>
                      </wps:wsp>
                      <wps:wsp>
                        <wps:cNvPr id="3967" name="Rectangle 835"/>
                        <wps:cNvSpPr>
                          <a:spLocks noChangeArrowheads="1"/>
                        </wps:cNvSpPr>
                        <wps:spPr bwMode="auto">
                          <a:xfrm>
                            <a:off x="260096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4A406" w14:textId="77777777" w:rsidR="00253203" w:rsidRDefault="00253203" w:rsidP="00AC56C4">
                              <w:r>
                                <w:rPr>
                                  <w:rFonts w:ascii="Arial" w:hAnsi="Arial" w:cs="Arial"/>
                                  <w:color w:val="000000"/>
                                  <w:sz w:val="8"/>
                                  <w:szCs w:val="8"/>
                                </w:rPr>
                                <w:t>236</w:t>
                              </w:r>
                            </w:p>
                          </w:txbxContent>
                        </wps:txbx>
                        <wps:bodyPr rot="0" vert="horz" wrap="none" lIns="0" tIns="0" rIns="0" bIns="0" anchor="t" anchorCtr="0">
                          <a:spAutoFit/>
                        </wps:bodyPr>
                      </wps:wsp>
                      <wps:wsp>
                        <wps:cNvPr id="3968" name="Rectangle 836"/>
                        <wps:cNvSpPr>
                          <a:spLocks noChangeArrowheads="1"/>
                        </wps:cNvSpPr>
                        <wps:spPr bwMode="auto">
                          <a:xfrm>
                            <a:off x="222059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4187B" w14:textId="77777777" w:rsidR="00253203" w:rsidRDefault="00253203" w:rsidP="00AC56C4">
                              <w:r>
                                <w:rPr>
                                  <w:rFonts w:ascii="Arial" w:hAnsi="Arial" w:cs="Arial"/>
                                  <w:color w:val="000000"/>
                                  <w:sz w:val="8"/>
                                  <w:szCs w:val="8"/>
                                </w:rPr>
                                <w:t>256</w:t>
                              </w:r>
                            </w:p>
                          </w:txbxContent>
                        </wps:txbx>
                        <wps:bodyPr rot="0" vert="horz" wrap="none" lIns="0" tIns="0" rIns="0" bIns="0" anchor="t" anchorCtr="0">
                          <a:spAutoFit/>
                        </wps:bodyPr>
                      </wps:wsp>
                      <wps:wsp>
                        <wps:cNvPr id="3969" name="Rectangle 837"/>
                        <wps:cNvSpPr>
                          <a:spLocks noChangeArrowheads="1"/>
                        </wps:cNvSpPr>
                        <wps:spPr bwMode="auto">
                          <a:xfrm>
                            <a:off x="234696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07EAA" w14:textId="77777777" w:rsidR="00253203" w:rsidRDefault="00253203" w:rsidP="00AC56C4">
                              <w:r>
                                <w:rPr>
                                  <w:rFonts w:ascii="Arial" w:hAnsi="Arial" w:cs="Arial"/>
                                  <w:color w:val="000000"/>
                                  <w:sz w:val="8"/>
                                  <w:szCs w:val="8"/>
                                </w:rPr>
                                <w:t>249</w:t>
                              </w:r>
                            </w:p>
                          </w:txbxContent>
                        </wps:txbx>
                        <wps:bodyPr rot="0" vert="horz" wrap="none" lIns="0" tIns="0" rIns="0" bIns="0" anchor="t" anchorCtr="0">
                          <a:spAutoFit/>
                        </wps:bodyPr>
                      </wps:wsp>
                      <wps:wsp>
                        <wps:cNvPr id="3970" name="Rectangle 838"/>
                        <wps:cNvSpPr>
                          <a:spLocks noChangeArrowheads="1"/>
                        </wps:cNvSpPr>
                        <wps:spPr bwMode="auto">
                          <a:xfrm>
                            <a:off x="247396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90818" w14:textId="77777777" w:rsidR="00253203" w:rsidRDefault="00253203" w:rsidP="00AC56C4">
                              <w:r>
                                <w:rPr>
                                  <w:rFonts w:ascii="Arial" w:hAnsi="Arial" w:cs="Arial"/>
                                  <w:color w:val="000000"/>
                                  <w:sz w:val="8"/>
                                  <w:szCs w:val="8"/>
                                </w:rPr>
                                <w:t>242</w:t>
                              </w:r>
                            </w:p>
                          </w:txbxContent>
                        </wps:txbx>
                        <wps:bodyPr rot="0" vert="horz" wrap="none" lIns="0" tIns="0" rIns="0" bIns="0" anchor="t" anchorCtr="0">
                          <a:spAutoFit/>
                        </wps:bodyPr>
                      </wps:wsp>
                      <wps:wsp>
                        <wps:cNvPr id="3971" name="Rectangle 839"/>
                        <wps:cNvSpPr>
                          <a:spLocks noChangeArrowheads="1"/>
                        </wps:cNvSpPr>
                        <wps:spPr bwMode="auto">
                          <a:xfrm>
                            <a:off x="5153025" y="291382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5B6BA" w14:textId="77777777" w:rsidR="00253203" w:rsidRDefault="00253203" w:rsidP="00AC56C4">
                              <w:r>
                                <w:rPr>
                                  <w:rFonts w:ascii="Arial" w:hAnsi="Arial" w:cs="Arial"/>
                                  <w:color w:val="000000"/>
                                  <w:sz w:val="8"/>
                                  <w:szCs w:val="8"/>
                                </w:rPr>
                                <w:t>17</w:t>
                              </w:r>
                            </w:p>
                          </w:txbxContent>
                        </wps:txbx>
                        <wps:bodyPr rot="0" vert="horz" wrap="none" lIns="0" tIns="0" rIns="0" bIns="0" anchor="t" anchorCtr="0">
                          <a:spAutoFit/>
                        </wps:bodyPr>
                      </wps:wsp>
                      <wps:wsp>
                        <wps:cNvPr id="3972" name="Rectangle 840"/>
                        <wps:cNvSpPr>
                          <a:spLocks noChangeArrowheads="1"/>
                        </wps:cNvSpPr>
                        <wps:spPr bwMode="auto">
                          <a:xfrm>
                            <a:off x="5292090" y="2913825"/>
                            <a:ext cx="285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8FEC0" w14:textId="77777777" w:rsidR="00253203" w:rsidRDefault="00253203" w:rsidP="00AC56C4">
                              <w:r>
                                <w:rPr>
                                  <w:rFonts w:ascii="Arial" w:hAnsi="Arial" w:cs="Arial"/>
                                  <w:color w:val="000000"/>
                                  <w:sz w:val="8"/>
                                  <w:szCs w:val="8"/>
                                </w:rPr>
                                <w:t>8</w:t>
                              </w:r>
                            </w:p>
                          </w:txbxContent>
                        </wps:txbx>
                        <wps:bodyPr rot="0" vert="horz" wrap="none" lIns="0" tIns="0" rIns="0" bIns="0" anchor="t" anchorCtr="0">
                          <a:spAutoFit/>
                        </wps:bodyPr>
                      </wps:wsp>
                      <wps:wsp>
                        <wps:cNvPr id="3973" name="Rectangle 841"/>
                        <wps:cNvSpPr>
                          <a:spLocks noChangeArrowheads="1"/>
                        </wps:cNvSpPr>
                        <wps:spPr bwMode="auto">
                          <a:xfrm>
                            <a:off x="5419090" y="2913825"/>
                            <a:ext cx="285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2D418" w14:textId="77777777" w:rsidR="00253203" w:rsidRDefault="00253203" w:rsidP="00AC56C4">
                              <w:r>
                                <w:rPr>
                                  <w:rFonts w:ascii="Arial" w:hAnsi="Arial" w:cs="Arial"/>
                                  <w:color w:val="000000"/>
                                  <w:sz w:val="8"/>
                                  <w:szCs w:val="8"/>
                                </w:rPr>
                                <w:t>6</w:t>
                              </w:r>
                            </w:p>
                          </w:txbxContent>
                        </wps:txbx>
                        <wps:bodyPr rot="0" vert="horz" wrap="none" lIns="0" tIns="0" rIns="0" bIns="0" anchor="t" anchorCtr="0">
                          <a:spAutoFit/>
                        </wps:bodyPr>
                      </wps:wsp>
                      <wps:wsp>
                        <wps:cNvPr id="3974" name="Rectangle 842"/>
                        <wps:cNvSpPr>
                          <a:spLocks noChangeArrowheads="1"/>
                        </wps:cNvSpPr>
                        <wps:spPr bwMode="auto">
                          <a:xfrm>
                            <a:off x="4772025" y="291382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5612C" w14:textId="77777777" w:rsidR="00253203" w:rsidRDefault="00253203" w:rsidP="00AC56C4">
                              <w:r>
                                <w:rPr>
                                  <w:rFonts w:ascii="Arial" w:hAnsi="Arial" w:cs="Arial"/>
                                  <w:color w:val="000000"/>
                                  <w:sz w:val="8"/>
                                  <w:szCs w:val="8"/>
                                </w:rPr>
                                <w:t>80</w:t>
                              </w:r>
                            </w:p>
                          </w:txbxContent>
                        </wps:txbx>
                        <wps:bodyPr rot="0" vert="horz" wrap="none" lIns="0" tIns="0" rIns="0" bIns="0" anchor="t" anchorCtr="0">
                          <a:spAutoFit/>
                        </wps:bodyPr>
                      </wps:wsp>
                      <wps:wsp>
                        <wps:cNvPr id="3975" name="Rectangle 843"/>
                        <wps:cNvSpPr>
                          <a:spLocks noChangeArrowheads="1"/>
                        </wps:cNvSpPr>
                        <wps:spPr bwMode="auto">
                          <a:xfrm>
                            <a:off x="4899025" y="291382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04D2D" w14:textId="77777777" w:rsidR="00253203" w:rsidRDefault="00253203" w:rsidP="00AC56C4">
                              <w:r>
                                <w:rPr>
                                  <w:rFonts w:ascii="Arial" w:hAnsi="Arial" w:cs="Arial"/>
                                  <w:color w:val="000000"/>
                                  <w:sz w:val="8"/>
                                  <w:szCs w:val="8"/>
                                </w:rPr>
                                <w:t>45</w:t>
                              </w:r>
                            </w:p>
                          </w:txbxContent>
                        </wps:txbx>
                        <wps:bodyPr rot="0" vert="horz" wrap="none" lIns="0" tIns="0" rIns="0" bIns="0" anchor="t" anchorCtr="0">
                          <a:spAutoFit/>
                        </wps:bodyPr>
                      </wps:wsp>
                      <wps:wsp>
                        <wps:cNvPr id="3976" name="Rectangle 844"/>
                        <wps:cNvSpPr>
                          <a:spLocks noChangeArrowheads="1"/>
                        </wps:cNvSpPr>
                        <wps:spPr bwMode="auto">
                          <a:xfrm>
                            <a:off x="5026025" y="291382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2E2F9" w14:textId="77777777" w:rsidR="00253203" w:rsidRDefault="00253203" w:rsidP="00AC56C4">
                              <w:r>
                                <w:rPr>
                                  <w:rFonts w:ascii="Arial" w:hAnsi="Arial" w:cs="Arial"/>
                                  <w:color w:val="000000"/>
                                  <w:sz w:val="8"/>
                                  <w:szCs w:val="8"/>
                                </w:rPr>
                                <w:t>38</w:t>
                              </w:r>
                            </w:p>
                          </w:txbxContent>
                        </wps:txbx>
                        <wps:bodyPr rot="0" vert="horz" wrap="none" lIns="0" tIns="0" rIns="0" bIns="0" anchor="t" anchorCtr="0">
                          <a:spAutoFit/>
                        </wps:bodyPr>
                      </wps:wsp>
                      <wps:wsp>
                        <wps:cNvPr id="3977" name="Rectangle 845"/>
                        <wps:cNvSpPr>
                          <a:spLocks noChangeArrowheads="1"/>
                        </wps:cNvSpPr>
                        <wps:spPr bwMode="auto">
                          <a:xfrm>
                            <a:off x="437769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7E84E" w14:textId="77777777" w:rsidR="00253203" w:rsidRDefault="00253203" w:rsidP="00AC56C4">
                              <w:r>
                                <w:rPr>
                                  <w:rFonts w:ascii="Arial" w:hAnsi="Arial" w:cs="Arial"/>
                                  <w:color w:val="000000"/>
                                  <w:sz w:val="8"/>
                                  <w:szCs w:val="8"/>
                                </w:rPr>
                                <w:t>133</w:t>
                              </w:r>
                            </w:p>
                          </w:txbxContent>
                        </wps:txbx>
                        <wps:bodyPr rot="0" vert="horz" wrap="none" lIns="0" tIns="0" rIns="0" bIns="0" anchor="t" anchorCtr="0">
                          <a:spAutoFit/>
                        </wps:bodyPr>
                      </wps:wsp>
                      <wps:wsp>
                        <wps:cNvPr id="3978" name="Rectangle 846"/>
                        <wps:cNvSpPr>
                          <a:spLocks noChangeArrowheads="1"/>
                        </wps:cNvSpPr>
                        <wps:spPr bwMode="auto">
                          <a:xfrm>
                            <a:off x="450469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3D4CB" w14:textId="77777777" w:rsidR="00253203" w:rsidRDefault="00253203" w:rsidP="00AC56C4">
                              <w:r>
                                <w:rPr>
                                  <w:rFonts w:ascii="Arial" w:hAnsi="Arial" w:cs="Arial"/>
                                  <w:color w:val="000000"/>
                                  <w:sz w:val="8"/>
                                  <w:szCs w:val="8"/>
                                </w:rPr>
                                <w:t>109</w:t>
                              </w:r>
                            </w:p>
                          </w:txbxContent>
                        </wps:txbx>
                        <wps:bodyPr rot="0" vert="horz" wrap="none" lIns="0" tIns="0" rIns="0" bIns="0" anchor="t" anchorCtr="0">
                          <a:spAutoFit/>
                        </wps:bodyPr>
                      </wps:wsp>
                      <wps:wsp>
                        <wps:cNvPr id="3979" name="Rectangle 847"/>
                        <wps:cNvSpPr>
                          <a:spLocks noChangeArrowheads="1"/>
                        </wps:cNvSpPr>
                        <wps:spPr bwMode="auto">
                          <a:xfrm>
                            <a:off x="4645025" y="291382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9BB83" w14:textId="77777777" w:rsidR="00253203" w:rsidRDefault="00253203" w:rsidP="00AC56C4">
                              <w:r>
                                <w:rPr>
                                  <w:rFonts w:ascii="Arial" w:hAnsi="Arial" w:cs="Arial"/>
                                  <w:color w:val="000000"/>
                                  <w:sz w:val="8"/>
                                  <w:szCs w:val="8"/>
                                </w:rPr>
                                <w:t>92</w:t>
                              </w:r>
                            </w:p>
                          </w:txbxContent>
                        </wps:txbx>
                        <wps:bodyPr rot="0" vert="horz" wrap="none" lIns="0" tIns="0" rIns="0" bIns="0" anchor="t" anchorCtr="0">
                          <a:spAutoFit/>
                        </wps:bodyPr>
                      </wps:wsp>
                      <wps:wsp>
                        <wps:cNvPr id="3980" name="Rectangle 848"/>
                        <wps:cNvSpPr>
                          <a:spLocks noChangeArrowheads="1"/>
                        </wps:cNvSpPr>
                        <wps:spPr bwMode="auto">
                          <a:xfrm>
                            <a:off x="425132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97777" w14:textId="77777777" w:rsidR="00253203" w:rsidRDefault="00253203" w:rsidP="00AC56C4">
                              <w:r>
                                <w:rPr>
                                  <w:rFonts w:ascii="Arial" w:hAnsi="Arial" w:cs="Arial"/>
                                  <w:color w:val="000000"/>
                                  <w:sz w:val="8"/>
                                  <w:szCs w:val="8"/>
                                </w:rPr>
                                <w:t>156</w:t>
                              </w:r>
                            </w:p>
                          </w:txbxContent>
                        </wps:txbx>
                        <wps:bodyPr rot="0" vert="horz" wrap="none" lIns="0" tIns="0" rIns="0" bIns="0" anchor="t" anchorCtr="0">
                          <a:spAutoFit/>
                        </wps:bodyPr>
                      </wps:wsp>
                      <wps:wsp>
                        <wps:cNvPr id="3981" name="Rectangle 849"/>
                        <wps:cNvSpPr>
                          <a:spLocks noChangeArrowheads="1"/>
                        </wps:cNvSpPr>
                        <wps:spPr bwMode="auto">
                          <a:xfrm>
                            <a:off x="387032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5C14B" w14:textId="77777777" w:rsidR="00253203" w:rsidRDefault="00253203" w:rsidP="00AC56C4">
                              <w:r>
                                <w:rPr>
                                  <w:rFonts w:ascii="Arial" w:hAnsi="Arial" w:cs="Arial"/>
                                  <w:color w:val="000000"/>
                                  <w:sz w:val="8"/>
                                  <w:szCs w:val="8"/>
                                </w:rPr>
                                <w:t>199</w:t>
                              </w:r>
                            </w:p>
                          </w:txbxContent>
                        </wps:txbx>
                        <wps:bodyPr rot="0" vert="horz" wrap="none" lIns="0" tIns="0" rIns="0" bIns="0" anchor="t" anchorCtr="0">
                          <a:spAutoFit/>
                        </wps:bodyPr>
                      </wps:wsp>
                      <wps:wsp>
                        <wps:cNvPr id="3982" name="Rectangle 850"/>
                        <wps:cNvSpPr>
                          <a:spLocks noChangeArrowheads="1"/>
                        </wps:cNvSpPr>
                        <wps:spPr bwMode="auto">
                          <a:xfrm>
                            <a:off x="399732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1C5BB" w14:textId="77777777" w:rsidR="00253203" w:rsidRDefault="00253203" w:rsidP="00AC56C4">
                              <w:r>
                                <w:rPr>
                                  <w:rFonts w:ascii="Arial" w:hAnsi="Arial" w:cs="Arial"/>
                                  <w:color w:val="000000"/>
                                  <w:sz w:val="8"/>
                                  <w:szCs w:val="8"/>
                                </w:rPr>
                                <w:t>195</w:t>
                              </w:r>
                            </w:p>
                          </w:txbxContent>
                        </wps:txbx>
                        <wps:bodyPr rot="0" vert="horz" wrap="none" lIns="0" tIns="0" rIns="0" bIns="0" anchor="t" anchorCtr="0">
                          <a:spAutoFit/>
                        </wps:bodyPr>
                      </wps:wsp>
                      <wps:wsp>
                        <wps:cNvPr id="3983" name="Rectangle 851"/>
                        <wps:cNvSpPr>
                          <a:spLocks noChangeArrowheads="1"/>
                        </wps:cNvSpPr>
                        <wps:spPr bwMode="auto">
                          <a:xfrm>
                            <a:off x="412432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23801" w14:textId="77777777" w:rsidR="00253203" w:rsidRDefault="00253203" w:rsidP="00AC56C4">
                              <w:r>
                                <w:rPr>
                                  <w:rFonts w:ascii="Arial" w:hAnsi="Arial" w:cs="Arial"/>
                                  <w:color w:val="000000"/>
                                  <w:sz w:val="8"/>
                                  <w:szCs w:val="8"/>
                                </w:rPr>
                                <w:t>176</w:t>
                              </w:r>
                            </w:p>
                          </w:txbxContent>
                        </wps:txbx>
                        <wps:bodyPr rot="0" vert="horz" wrap="none" lIns="0" tIns="0" rIns="0" bIns="0" anchor="t" anchorCtr="0">
                          <a:spAutoFit/>
                        </wps:bodyPr>
                      </wps:wsp>
                      <wps:wsp>
                        <wps:cNvPr id="3984" name="Rectangle 852"/>
                        <wps:cNvSpPr>
                          <a:spLocks noChangeArrowheads="1"/>
                        </wps:cNvSpPr>
                        <wps:spPr bwMode="auto">
                          <a:xfrm>
                            <a:off x="5545455" y="2913825"/>
                            <a:ext cx="285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B7154" w14:textId="77777777" w:rsidR="00253203" w:rsidRDefault="00253203" w:rsidP="00AC56C4">
                              <w:r>
                                <w:rPr>
                                  <w:rFonts w:ascii="Arial" w:hAnsi="Arial" w:cs="Arial"/>
                                  <w:color w:val="000000"/>
                                  <w:sz w:val="8"/>
                                  <w:szCs w:val="8"/>
                                </w:rPr>
                                <w:t>2</w:t>
                              </w:r>
                            </w:p>
                          </w:txbxContent>
                        </wps:txbx>
                        <wps:bodyPr rot="0" vert="horz" wrap="none" lIns="0" tIns="0" rIns="0" bIns="0" anchor="t" anchorCtr="0">
                          <a:spAutoFit/>
                        </wps:bodyPr>
                      </wps:wsp>
                      <wps:wsp>
                        <wps:cNvPr id="3985" name="Rectangle 853"/>
                        <wps:cNvSpPr>
                          <a:spLocks noChangeArrowheads="1"/>
                        </wps:cNvSpPr>
                        <wps:spPr bwMode="auto">
                          <a:xfrm>
                            <a:off x="5672455" y="2913825"/>
                            <a:ext cx="285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E69AF" w14:textId="77777777" w:rsidR="00253203" w:rsidRDefault="00253203" w:rsidP="00AC56C4">
                              <w:r>
                                <w:rPr>
                                  <w:rFonts w:ascii="Arial" w:hAnsi="Arial" w:cs="Arial"/>
                                  <w:color w:val="000000"/>
                                  <w:sz w:val="8"/>
                                  <w:szCs w:val="8"/>
                                </w:rPr>
                                <w:t>0</w:t>
                              </w:r>
                            </w:p>
                          </w:txbxContent>
                        </wps:txbx>
                        <wps:bodyPr rot="0" vert="horz" wrap="none" lIns="0" tIns="0" rIns="0" bIns="0" anchor="t" anchorCtr="0">
                          <a:spAutoFit/>
                        </wps:bodyPr>
                      </wps:wsp>
                      <wps:wsp>
                        <wps:cNvPr id="3986" name="Rectangle 854"/>
                        <wps:cNvSpPr>
                          <a:spLocks noChangeArrowheads="1"/>
                        </wps:cNvSpPr>
                        <wps:spPr bwMode="auto">
                          <a:xfrm>
                            <a:off x="183959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755CF" w14:textId="77777777" w:rsidR="00253203" w:rsidRDefault="00253203" w:rsidP="00AC56C4">
                              <w:r>
                                <w:rPr>
                                  <w:rFonts w:ascii="Arial" w:hAnsi="Arial" w:cs="Arial"/>
                                  <w:color w:val="9D9D9D"/>
                                  <w:sz w:val="8"/>
                                  <w:szCs w:val="8"/>
                                </w:rPr>
                                <w:t>178</w:t>
                              </w:r>
                            </w:p>
                          </w:txbxContent>
                        </wps:txbx>
                        <wps:bodyPr rot="0" vert="horz" wrap="none" lIns="0" tIns="0" rIns="0" bIns="0" anchor="t" anchorCtr="0">
                          <a:spAutoFit/>
                        </wps:bodyPr>
                      </wps:wsp>
                      <wps:wsp>
                        <wps:cNvPr id="3987" name="Rectangle 855"/>
                        <wps:cNvSpPr>
                          <a:spLocks noChangeArrowheads="1"/>
                        </wps:cNvSpPr>
                        <wps:spPr bwMode="auto">
                          <a:xfrm>
                            <a:off x="196659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1389F" w14:textId="77777777" w:rsidR="00253203" w:rsidRDefault="00253203" w:rsidP="00AC56C4">
                              <w:r>
                                <w:rPr>
                                  <w:rFonts w:ascii="Arial" w:hAnsi="Arial" w:cs="Arial"/>
                                  <w:color w:val="9D9D9D"/>
                                  <w:sz w:val="8"/>
                                  <w:szCs w:val="8"/>
                                </w:rPr>
                                <w:t>175</w:t>
                              </w:r>
                            </w:p>
                          </w:txbxContent>
                        </wps:txbx>
                        <wps:bodyPr rot="0" vert="horz" wrap="none" lIns="0" tIns="0" rIns="0" bIns="0" anchor="t" anchorCtr="0">
                          <a:spAutoFit/>
                        </wps:bodyPr>
                      </wps:wsp>
                      <wps:wsp>
                        <wps:cNvPr id="3988" name="Rectangle 856"/>
                        <wps:cNvSpPr>
                          <a:spLocks noChangeArrowheads="1"/>
                        </wps:cNvSpPr>
                        <wps:spPr bwMode="auto">
                          <a:xfrm>
                            <a:off x="209359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68E28" w14:textId="77777777" w:rsidR="00253203" w:rsidRDefault="00253203" w:rsidP="00AC56C4">
                              <w:r>
                                <w:rPr>
                                  <w:rFonts w:ascii="Arial" w:hAnsi="Arial" w:cs="Arial"/>
                                  <w:color w:val="9D9D9D"/>
                                  <w:sz w:val="8"/>
                                  <w:szCs w:val="8"/>
                                </w:rPr>
                                <w:t>168</w:t>
                              </w:r>
                            </w:p>
                          </w:txbxContent>
                        </wps:txbx>
                        <wps:bodyPr rot="0" vert="horz" wrap="none" lIns="0" tIns="0" rIns="0" bIns="0" anchor="t" anchorCtr="0">
                          <a:spAutoFit/>
                        </wps:bodyPr>
                      </wps:wsp>
                      <wps:wsp>
                        <wps:cNvPr id="3989" name="Rectangle 857"/>
                        <wps:cNvSpPr>
                          <a:spLocks noChangeArrowheads="1"/>
                        </wps:cNvSpPr>
                        <wps:spPr bwMode="auto">
                          <a:xfrm>
                            <a:off x="145859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8A2B5" w14:textId="77777777" w:rsidR="00253203" w:rsidRDefault="00253203" w:rsidP="00AC56C4">
                              <w:r>
                                <w:rPr>
                                  <w:rFonts w:ascii="Arial" w:hAnsi="Arial" w:cs="Arial"/>
                                  <w:color w:val="9D9D9D"/>
                                  <w:sz w:val="8"/>
                                  <w:szCs w:val="8"/>
                                </w:rPr>
                                <w:t>204</w:t>
                              </w:r>
                            </w:p>
                          </w:txbxContent>
                        </wps:txbx>
                        <wps:bodyPr rot="0" vert="horz" wrap="none" lIns="0" tIns="0" rIns="0" bIns="0" anchor="t" anchorCtr="0">
                          <a:spAutoFit/>
                        </wps:bodyPr>
                      </wps:wsp>
                      <wps:wsp>
                        <wps:cNvPr id="3990" name="Rectangle 858"/>
                        <wps:cNvSpPr>
                          <a:spLocks noChangeArrowheads="1"/>
                        </wps:cNvSpPr>
                        <wps:spPr bwMode="auto">
                          <a:xfrm>
                            <a:off x="158559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4AB9A" w14:textId="77777777" w:rsidR="00253203" w:rsidRDefault="00253203" w:rsidP="00AC56C4">
                              <w:r>
                                <w:rPr>
                                  <w:rFonts w:ascii="Arial" w:hAnsi="Arial" w:cs="Arial"/>
                                  <w:color w:val="9D9D9D"/>
                                  <w:sz w:val="8"/>
                                  <w:szCs w:val="8"/>
                                </w:rPr>
                                <w:t>199</w:t>
                              </w:r>
                            </w:p>
                          </w:txbxContent>
                        </wps:txbx>
                        <wps:bodyPr rot="0" vert="horz" wrap="none" lIns="0" tIns="0" rIns="0" bIns="0" anchor="t" anchorCtr="0">
                          <a:spAutoFit/>
                        </wps:bodyPr>
                      </wps:wsp>
                      <wps:wsp>
                        <wps:cNvPr id="3991" name="Rectangle 859"/>
                        <wps:cNvSpPr>
                          <a:spLocks noChangeArrowheads="1"/>
                        </wps:cNvSpPr>
                        <wps:spPr bwMode="auto">
                          <a:xfrm>
                            <a:off x="171259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43909" w14:textId="77777777" w:rsidR="00253203" w:rsidRDefault="00253203" w:rsidP="00AC56C4">
                              <w:r>
                                <w:rPr>
                                  <w:rFonts w:ascii="Arial" w:hAnsi="Arial" w:cs="Arial"/>
                                  <w:color w:val="9D9D9D"/>
                                  <w:sz w:val="8"/>
                                  <w:szCs w:val="8"/>
                                </w:rPr>
                                <w:t>185</w:t>
                              </w:r>
                            </w:p>
                          </w:txbxContent>
                        </wps:txbx>
                        <wps:bodyPr rot="0" vert="horz" wrap="none" lIns="0" tIns="0" rIns="0" bIns="0" anchor="t" anchorCtr="0">
                          <a:spAutoFit/>
                        </wps:bodyPr>
                      </wps:wsp>
                      <wps:wsp>
                        <wps:cNvPr id="3992" name="Rectangle 860"/>
                        <wps:cNvSpPr>
                          <a:spLocks noChangeArrowheads="1"/>
                        </wps:cNvSpPr>
                        <wps:spPr bwMode="auto">
                          <a:xfrm>
                            <a:off x="107823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2E217" w14:textId="77777777" w:rsidR="00253203" w:rsidRDefault="00253203" w:rsidP="00AC56C4">
                              <w:r>
                                <w:rPr>
                                  <w:rFonts w:ascii="Arial" w:hAnsi="Arial" w:cs="Arial"/>
                                  <w:color w:val="9D9D9D"/>
                                  <w:sz w:val="8"/>
                                  <w:szCs w:val="8"/>
                                </w:rPr>
                                <w:t>263</w:t>
                              </w:r>
                            </w:p>
                          </w:txbxContent>
                        </wps:txbx>
                        <wps:bodyPr rot="0" vert="horz" wrap="none" lIns="0" tIns="0" rIns="0" bIns="0" anchor="t" anchorCtr="0">
                          <a:spAutoFit/>
                        </wps:bodyPr>
                      </wps:wsp>
                      <wps:wsp>
                        <wps:cNvPr id="3993" name="Rectangle 861"/>
                        <wps:cNvSpPr>
                          <a:spLocks noChangeArrowheads="1"/>
                        </wps:cNvSpPr>
                        <wps:spPr bwMode="auto">
                          <a:xfrm>
                            <a:off x="120523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1C145" w14:textId="77777777" w:rsidR="00253203" w:rsidRDefault="00253203" w:rsidP="00AC56C4">
                              <w:r>
                                <w:rPr>
                                  <w:rFonts w:ascii="Arial" w:hAnsi="Arial" w:cs="Arial"/>
                                  <w:color w:val="9D9D9D"/>
                                  <w:sz w:val="8"/>
                                  <w:szCs w:val="8"/>
                                </w:rPr>
                                <w:t>243</w:t>
                              </w:r>
                            </w:p>
                          </w:txbxContent>
                        </wps:txbx>
                        <wps:bodyPr rot="0" vert="horz" wrap="none" lIns="0" tIns="0" rIns="0" bIns="0" anchor="t" anchorCtr="0">
                          <a:spAutoFit/>
                        </wps:bodyPr>
                      </wps:wsp>
                      <wps:wsp>
                        <wps:cNvPr id="3994" name="Rectangle 862"/>
                        <wps:cNvSpPr>
                          <a:spLocks noChangeArrowheads="1"/>
                        </wps:cNvSpPr>
                        <wps:spPr bwMode="auto">
                          <a:xfrm>
                            <a:off x="133159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67305" w14:textId="77777777" w:rsidR="00253203" w:rsidRDefault="00253203" w:rsidP="00AC56C4">
                              <w:r>
                                <w:rPr>
                                  <w:rFonts w:ascii="Arial" w:hAnsi="Arial" w:cs="Arial"/>
                                  <w:color w:val="9D9D9D"/>
                                  <w:sz w:val="8"/>
                                  <w:szCs w:val="8"/>
                                </w:rPr>
                                <w:t>219</w:t>
                              </w:r>
                            </w:p>
                          </w:txbxContent>
                        </wps:txbx>
                        <wps:bodyPr rot="0" vert="horz" wrap="none" lIns="0" tIns="0" rIns="0" bIns="0" anchor="t" anchorCtr="0">
                          <a:spAutoFit/>
                        </wps:bodyPr>
                      </wps:wsp>
                      <wps:wsp>
                        <wps:cNvPr id="3995" name="Rectangle 863"/>
                        <wps:cNvSpPr>
                          <a:spLocks noChangeArrowheads="1"/>
                        </wps:cNvSpPr>
                        <wps:spPr bwMode="auto">
                          <a:xfrm>
                            <a:off x="95123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7ACEE" w14:textId="77777777" w:rsidR="00253203" w:rsidRDefault="00253203" w:rsidP="00AC56C4">
                              <w:r>
                                <w:rPr>
                                  <w:rFonts w:ascii="Arial" w:hAnsi="Arial" w:cs="Arial"/>
                                  <w:color w:val="9D9D9D"/>
                                  <w:sz w:val="8"/>
                                  <w:szCs w:val="8"/>
                                </w:rPr>
                                <w:t>280</w:t>
                              </w:r>
                            </w:p>
                          </w:txbxContent>
                        </wps:txbx>
                        <wps:bodyPr rot="0" vert="horz" wrap="none" lIns="0" tIns="0" rIns="0" bIns="0" anchor="t" anchorCtr="0">
                          <a:spAutoFit/>
                        </wps:bodyPr>
                      </wps:wsp>
                      <wps:wsp>
                        <wps:cNvPr id="3996" name="Rectangle 864"/>
                        <wps:cNvSpPr>
                          <a:spLocks noChangeArrowheads="1"/>
                        </wps:cNvSpPr>
                        <wps:spPr bwMode="auto">
                          <a:xfrm>
                            <a:off x="57467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92E894" w14:textId="77777777" w:rsidR="00253203" w:rsidRDefault="00253203" w:rsidP="00AC56C4">
                              <w:r>
                                <w:rPr>
                                  <w:rFonts w:ascii="Arial" w:hAnsi="Arial" w:cs="Arial"/>
                                  <w:color w:val="9D9D9D"/>
                                  <w:sz w:val="8"/>
                                  <w:szCs w:val="8"/>
                                </w:rPr>
                                <w:t>432</w:t>
                              </w:r>
                            </w:p>
                          </w:txbxContent>
                        </wps:txbx>
                        <wps:bodyPr rot="0" vert="horz" wrap="none" lIns="0" tIns="0" rIns="0" bIns="0" anchor="t" anchorCtr="0">
                          <a:spAutoFit/>
                        </wps:bodyPr>
                      </wps:wsp>
                      <wps:wsp>
                        <wps:cNvPr id="3997" name="Rectangle 865"/>
                        <wps:cNvSpPr>
                          <a:spLocks noChangeArrowheads="1"/>
                        </wps:cNvSpPr>
                        <wps:spPr bwMode="auto">
                          <a:xfrm>
                            <a:off x="70167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B10D3" w14:textId="77777777" w:rsidR="00253203" w:rsidRDefault="00253203" w:rsidP="00AC56C4">
                              <w:r>
                                <w:rPr>
                                  <w:rFonts w:ascii="Arial" w:hAnsi="Arial" w:cs="Arial"/>
                                  <w:color w:val="9D9D9D"/>
                                  <w:sz w:val="8"/>
                                  <w:szCs w:val="8"/>
                                </w:rPr>
                                <w:t>387</w:t>
                              </w:r>
                            </w:p>
                          </w:txbxContent>
                        </wps:txbx>
                        <wps:bodyPr rot="0" vert="horz" wrap="none" lIns="0" tIns="0" rIns="0" bIns="0" anchor="t" anchorCtr="0">
                          <a:spAutoFit/>
                        </wps:bodyPr>
                      </wps:wsp>
                      <wps:wsp>
                        <wps:cNvPr id="3998" name="Rectangle 866"/>
                        <wps:cNvSpPr>
                          <a:spLocks noChangeArrowheads="1"/>
                        </wps:cNvSpPr>
                        <wps:spPr bwMode="auto">
                          <a:xfrm>
                            <a:off x="82423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2BCA7" w14:textId="77777777" w:rsidR="00253203" w:rsidRDefault="00253203" w:rsidP="00AC56C4">
                              <w:r>
                                <w:rPr>
                                  <w:rFonts w:ascii="Arial" w:hAnsi="Arial" w:cs="Arial"/>
                                  <w:color w:val="9D9D9D"/>
                                  <w:sz w:val="8"/>
                                  <w:szCs w:val="8"/>
                                </w:rPr>
                                <w:t>322</w:t>
                              </w:r>
                            </w:p>
                          </w:txbxContent>
                        </wps:txbx>
                        <wps:bodyPr rot="0" vert="horz" wrap="none" lIns="0" tIns="0" rIns="0" bIns="0" anchor="t" anchorCtr="0">
                          <a:spAutoFit/>
                        </wps:bodyPr>
                      </wps:wsp>
                      <wps:wsp>
                        <wps:cNvPr id="3999" name="Rectangle 867"/>
                        <wps:cNvSpPr>
                          <a:spLocks noChangeArrowheads="1"/>
                        </wps:cNvSpPr>
                        <wps:spPr bwMode="auto">
                          <a:xfrm>
                            <a:off x="348932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366D8" w14:textId="77777777" w:rsidR="00253203" w:rsidRDefault="00253203" w:rsidP="00AC56C4">
                              <w:r>
                                <w:rPr>
                                  <w:rFonts w:ascii="Arial" w:hAnsi="Arial" w:cs="Arial"/>
                                  <w:color w:val="9D9D9D"/>
                                  <w:sz w:val="8"/>
                                  <w:szCs w:val="8"/>
                                </w:rPr>
                                <w:t>137</w:t>
                              </w:r>
                            </w:p>
                          </w:txbxContent>
                        </wps:txbx>
                        <wps:bodyPr rot="0" vert="horz" wrap="none" lIns="0" tIns="0" rIns="0" bIns="0" anchor="t" anchorCtr="0">
                          <a:spAutoFit/>
                        </wps:bodyPr>
                      </wps:wsp>
                      <wps:wsp>
                        <wps:cNvPr id="4000" name="Rectangle 868"/>
                        <wps:cNvSpPr>
                          <a:spLocks noChangeArrowheads="1"/>
                        </wps:cNvSpPr>
                        <wps:spPr bwMode="auto">
                          <a:xfrm>
                            <a:off x="361632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B992A" w14:textId="77777777" w:rsidR="00253203" w:rsidRDefault="00253203" w:rsidP="00AC56C4">
                              <w:r>
                                <w:rPr>
                                  <w:rFonts w:ascii="Arial" w:hAnsi="Arial" w:cs="Arial"/>
                                  <w:color w:val="9D9D9D"/>
                                  <w:sz w:val="8"/>
                                  <w:szCs w:val="8"/>
                                </w:rPr>
                                <w:t>136</w:t>
                              </w:r>
                            </w:p>
                          </w:txbxContent>
                        </wps:txbx>
                        <wps:bodyPr rot="0" vert="horz" wrap="none" lIns="0" tIns="0" rIns="0" bIns="0" anchor="t" anchorCtr="0">
                          <a:spAutoFit/>
                        </wps:bodyPr>
                      </wps:wsp>
                      <wps:wsp>
                        <wps:cNvPr id="4001" name="Rectangle 869"/>
                        <wps:cNvSpPr>
                          <a:spLocks noChangeArrowheads="1"/>
                        </wps:cNvSpPr>
                        <wps:spPr bwMode="auto">
                          <a:xfrm>
                            <a:off x="374332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25075" w14:textId="77777777" w:rsidR="00253203" w:rsidRDefault="00253203" w:rsidP="00AC56C4">
                              <w:r>
                                <w:rPr>
                                  <w:rFonts w:ascii="Arial" w:hAnsi="Arial" w:cs="Arial"/>
                                  <w:color w:val="9D9D9D"/>
                                  <w:sz w:val="8"/>
                                  <w:szCs w:val="8"/>
                                </w:rPr>
                                <w:t>133</w:t>
                              </w:r>
                            </w:p>
                          </w:txbxContent>
                        </wps:txbx>
                        <wps:bodyPr rot="0" vert="horz" wrap="none" lIns="0" tIns="0" rIns="0" bIns="0" anchor="t" anchorCtr="0">
                          <a:spAutoFit/>
                        </wps:bodyPr>
                      </wps:wsp>
                      <wps:wsp>
                        <wps:cNvPr id="4002" name="Rectangle 870"/>
                        <wps:cNvSpPr>
                          <a:spLocks noChangeArrowheads="1"/>
                        </wps:cNvSpPr>
                        <wps:spPr bwMode="auto">
                          <a:xfrm>
                            <a:off x="310896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190DC" w14:textId="77777777" w:rsidR="00253203" w:rsidRDefault="00253203" w:rsidP="00AC56C4">
                              <w:r>
                                <w:rPr>
                                  <w:rFonts w:ascii="Arial" w:hAnsi="Arial" w:cs="Arial"/>
                                  <w:color w:val="9D9D9D"/>
                                  <w:sz w:val="8"/>
                                  <w:szCs w:val="8"/>
                                </w:rPr>
                                <w:t>143</w:t>
                              </w:r>
                            </w:p>
                          </w:txbxContent>
                        </wps:txbx>
                        <wps:bodyPr rot="0" vert="horz" wrap="none" lIns="0" tIns="0" rIns="0" bIns="0" anchor="t" anchorCtr="0">
                          <a:spAutoFit/>
                        </wps:bodyPr>
                      </wps:wsp>
                      <wps:wsp>
                        <wps:cNvPr id="4003" name="Rectangle 871"/>
                        <wps:cNvSpPr>
                          <a:spLocks noChangeArrowheads="1"/>
                        </wps:cNvSpPr>
                        <wps:spPr bwMode="auto">
                          <a:xfrm>
                            <a:off x="323596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A4BE1" w14:textId="77777777" w:rsidR="00253203" w:rsidRDefault="00253203" w:rsidP="00AC56C4">
                              <w:r>
                                <w:rPr>
                                  <w:rFonts w:ascii="Arial" w:hAnsi="Arial" w:cs="Arial"/>
                                  <w:color w:val="9D9D9D"/>
                                  <w:sz w:val="8"/>
                                  <w:szCs w:val="8"/>
                                </w:rPr>
                                <w:t>140</w:t>
                              </w:r>
                            </w:p>
                          </w:txbxContent>
                        </wps:txbx>
                        <wps:bodyPr rot="0" vert="horz" wrap="none" lIns="0" tIns="0" rIns="0" bIns="0" anchor="t" anchorCtr="0">
                          <a:spAutoFit/>
                        </wps:bodyPr>
                      </wps:wsp>
                      <wps:wsp>
                        <wps:cNvPr id="4004" name="Rectangle 872"/>
                        <wps:cNvSpPr>
                          <a:spLocks noChangeArrowheads="1"/>
                        </wps:cNvSpPr>
                        <wps:spPr bwMode="auto">
                          <a:xfrm>
                            <a:off x="336232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3345B" w14:textId="77777777" w:rsidR="00253203" w:rsidRDefault="00253203" w:rsidP="00AC56C4">
                              <w:r>
                                <w:rPr>
                                  <w:rFonts w:ascii="Arial" w:hAnsi="Arial" w:cs="Arial"/>
                                  <w:color w:val="9D9D9D"/>
                                  <w:sz w:val="8"/>
                                  <w:szCs w:val="8"/>
                                </w:rPr>
                                <w:t>139</w:t>
                              </w:r>
                            </w:p>
                          </w:txbxContent>
                        </wps:txbx>
                        <wps:bodyPr rot="0" vert="horz" wrap="none" lIns="0" tIns="0" rIns="0" bIns="0" anchor="t" anchorCtr="0">
                          <a:spAutoFit/>
                        </wps:bodyPr>
                      </wps:wsp>
                      <wps:wsp>
                        <wps:cNvPr id="4005" name="Rectangle 873"/>
                        <wps:cNvSpPr>
                          <a:spLocks noChangeArrowheads="1"/>
                        </wps:cNvSpPr>
                        <wps:spPr bwMode="auto">
                          <a:xfrm>
                            <a:off x="272796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222F7" w14:textId="77777777" w:rsidR="00253203" w:rsidRDefault="00253203" w:rsidP="00AC56C4">
                              <w:r>
                                <w:rPr>
                                  <w:rFonts w:ascii="Arial" w:hAnsi="Arial" w:cs="Arial"/>
                                  <w:color w:val="9D9D9D"/>
                                  <w:sz w:val="8"/>
                                  <w:szCs w:val="8"/>
                                </w:rPr>
                                <w:t>151</w:t>
                              </w:r>
                            </w:p>
                          </w:txbxContent>
                        </wps:txbx>
                        <wps:bodyPr rot="0" vert="horz" wrap="none" lIns="0" tIns="0" rIns="0" bIns="0" anchor="t" anchorCtr="0">
                          <a:spAutoFit/>
                        </wps:bodyPr>
                      </wps:wsp>
                      <wps:wsp>
                        <wps:cNvPr id="4006" name="Rectangle 874"/>
                        <wps:cNvSpPr>
                          <a:spLocks noChangeArrowheads="1"/>
                        </wps:cNvSpPr>
                        <wps:spPr bwMode="auto">
                          <a:xfrm>
                            <a:off x="285496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E77BE" w14:textId="77777777" w:rsidR="00253203" w:rsidRDefault="00253203" w:rsidP="00AC56C4">
                              <w:r>
                                <w:rPr>
                                  <w:rFonts w:ascii="Arial" w:hAnsi="Arial" w:cs="Arial"/>
                                  <w:color w:val="9D9D9D"/>
                                  <w:sz w:val="8"/>
                                  <w:szCs w:val="8"/>
                                </w:rPr>
                                <w:t>147</w:t>
                              </w:r>
                            </w:p>
                          </w:txbxContent>
                        </wps:txbx>
                        <wps:bodyPr rot="0" vert="horz" wrap="none" lIns="0" tIns="0" rIns="0" bIns="0" anchor="t" anchorCtr="0">
                          <a:spAutoFit/>
                        </wps:bodyPr>
                      </wps:wsp>
                      <wps:wsp>
                        <wps:cNvPr id="4007" name="Rectangle 875"/>
                        <wps:cNvSpPr>
                          <a:spLocks noChangeArrowheads="1"/>
                        </wps:cNvSpPr>
                        <wps:spPr bwMode="auto">
                          <a:xfrm>
                            <a:off x="298196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708F8E" w14:textId="77777777" w:rsidR="00253203" w:rsidRDefault="00253203" w:rsidP="00AC56C4">
                              <w:r>
                                <w:rPr>
                                  <w:rFonts w:ascii="Arial" w:hAnsi="Arial" w:cs="Arial"/>
                                  <w:color w:val="9D9D9D"/>
                                  <w:sz w:val="8"/>
                                  <w:szCs w:val="8"/>
                                </w:rPr>
                                <w:t>146</w:t>
                              </w:r>
                            </w:p>
                          </w:txbxContent>
                        </wps:txbx>
                        <wps:bodyPr rot="0" vert="horz" wrap="none" lIns="0" tIns="0" rIns="0" bIns="0" anchor="t" anchorCtr="0">
                          <a:spAutoFit/>
                        </wps:bodyPr>
                      </wps:wsp>
                      <wps:wsp>
                        <wps:cNvPr id="4008" name="Rectangle 876"/>
                        <wps:cNvSpPr>
                          <a:spLocks noChangeArrowheads="1"/>
                        </wps:cNvSpPr>
                        <wps:spPr bwMode="auto">
                          <a:xfrm>
                            <a:off x="260096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BAE94" w14:textId="77777777" w:rsidR="00253203" w:rsidRDefault="00253203" w:rsidP="00AC56C4">
                              <w:r>
                                <w:rPr>
                                  <w:rFonts w:ascii="Arial" w:hAnsi="Arial" w:cs="Arial"/>
                                  <w:color w:val="9D9D9D"/>
                                  <w:sz w:val="8"/>
                                  <w:szCs w:val="8"/>
                                </w:rPr>
                                <w:t>157</w:t>
                              </w:r>
                            </w:p>
                          </w:txbxContent>
                        </wps:txbx>
                        <wps:bodyPr rot="0" vert="horz" wrap="none" lIns="0" tIns="0" rIns="0" bIns="0" anchor="t" anchorCtr="0">
                          <a:spAutoFit/>
                        </wps:bodyPr>
                      </wps:wsp>
                      <wps:wsp>
                        <wps:cNvPr id="4009" name="Rectangle 877"/>
                        <wps:cNvSpPr>
                          <a:spLocks noChangeArrowheads="1"/>
                        </wps:cNvSpPr>
                        <wps:spPr bwMode="auto">
                          <a:xfrm>
                            <a:off x="222059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8425F" w14:textId="77777777" w:rsidR="00253203" w:rsidRDefault="00253203" w:rsidP="00AC56C4">
                              <w:r>
                                <w:rPr>
                                  <w:rFonts w:ascii="Arial" w:hAnsi="Arial" w:cs="Arial"/>
                                  <w:color w:val="9D9D9D"/>
                                  <w:sz w:val="8"/>
                                  <w:szCs w:val="8"/>
                                </w:rPr>
                                <w:t>166</w:t>
                              </w:r>
                            </w:p>
                          </w:txbxContent>
                        </wps:txbx>
                        <wps:bodyPr rot="0" vert="horz" wrap="none" lIns="0" tIns="0" rIns="0" bIns="0" anchor="t" anchorCtr="0">
                          <a:spAutoFit/>
                        </wps:bodyPr>
                      </wps:wsp>
                      <wps:wsp>
                        <wps:cNvPr id="4010" name="Rectangle 878"/>
                        <wps:cNvSpPr>
                          <a:spLocks noChangeArrowheads="1"/>
                        </wps:cNvSpPr>
                        <wps:spPr bwMode="auto">
                          <a:xfrm>
                            <a:off x="234696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79075" w14:textId="77777777" w:rsidR="00253203" w:rsidRDefault="00253203" w:rsidP="00AC56C4">
                              <w:r>
                                <w:rPr>
                                  <w:rFonts w:ascii="Arial" w:hAnsi="Arial" w:cs="Arial"/>
                                  <w:color w:val="9D9D9D"/>
                                  <w:sz w:val="8"/>
                                  <w:szCs w:val="8"/>
                                </w:rPr>
                                <w:t>164</w:t>
                              </w:r>
                            </w:p>
                          </w:txbxContent>
                        </wps:txbx>
                        <wps:bodyPr rot="0" vert="horz" wrap="none" lIns="0" tIns="0" rIns="0" bIns="0" anchor="t" anchorCtr="0">
                          <a:spAutoFit/>
                        </wps:bodyPr>
                      </wps:wsp>
                      <wps:wsp>
                        <wps:cNvPr id="4011" name="Rectangle 879"/>
                        <wps:cNvSpPr>
                          <a:spLocks noChangeArrowheads="1"/>
                        </wps:cNvSpPr>
                        <wps:spPr bwMode="auto">
                          <a:xfrm>
                            <a:off x="247396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81556" w14:textId="77777777" w:rsidR="00253203" w:rsidRDefault="00253203" w:rsidP="00AC56C4">
                              <w:r>
                                <w:rPr>
                                  <w:rFonts w:ascii="Arial" w:hAnsi="Arial" w:cs="Arial"/>
                                  <w:color w:val="9D9D9D"/>
                                  <w:sz w:val="8"/>
                                  <w:szCs w:val="8"/>
                                </w:rPr>
                                <w:t>158</w:t>
                              </w:r>
                            </w:p>
                          </w:txbxContent>
                        </wps:txbx>
                        <wps:bodyPr rot="0" vert="horz" wrap="none" lIns="0" tIns="0" rIns="0" bIns="0" anchor="t" anchorCtr="0">
                          <a:spAutoFit/>
                        </wps:bodyPr>
                      </wps:wsp>
                      <wps:wsp>
                        <wps:cNvPr id="4012" name="Rectangle 880"/>
                        <wps:cNvSpPr>
                          <a:spLocks noChangeArrowheads="1"/>
                        </wps:cNvSpPr>
                        <wps:spPr bwMode="auto">
                          <a:xfrm>
                            <a:off x="5153025" y="298113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2F843" w14:textId="77777777" w:rsidR="00253203" w:rsidRDefault="00253203" w:rsidP="00AC56C4">
                              <w:r>
                                <w:rPr>
                                  <w:rFonts w:ascii="Arial" w:hAnsi="Arial" w:cs="Arial"/>
                                  <w:color w:val="9D9D9D"/>
                                  <w:sz w:val="8"/>
                                  <w:szCs w:val="8"/>
                                </w:rPr>
                                <w:t>13</w:t>
                              </w:r>
                            </w:p>
                          </w:txbxContent>
                        </wps:txbx>
                        <wps:bodyPr rot="0" vert="horz" wrap="none" lIns="0" tIns="0" rIns="0" bIns="0" anchor="t" anchorCtr="0">
                          <a:spAutoFit/>
                        </wps:bodyPr>
                      </wps:wsp>
                      <wps:wsp>
                        <wps:cNvPr id="4013" name="Rectangle 881"/>
                        <wps:cNvSpPr>
                          <a:spLocks noChangeArrowheads="1"/>
                        </wps:cNvSpPr>
                        <wps:spPr bwMode="auto">
                          <a:xfrm>
                            <a:off x="5292090" y="2981135"/>
                            <a:ext cx="285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9EA46" w14:textId="77777777" w:rsidR="00253203" w:rsidRDefault="00253203" w:rsidP="00AC56C4">
                              <w:r>
                                <w:rPr>
                                  <w:rFonts w:ascii="Arial" w:hAnsi="Arial" w:cs="Arial"/>
                                  <w:color w:val="9D9D9D"/>
                                  <w:sz w:val="8"/>
                                  <w:szCs w:val="8"/>
                                </w:rPr>
                                <w:t>1</w:t>
                              </w:r>
                            </w:p>
                          </w:txbxContent>
                        </wps:txbx>
                        <wps:bodyPr rot="0" vert="horz" wrap="none" lIns="0" tIns="0" rIns="0" bIns="0" anchor="t" anchorCtr="0">
                          <a:spAutoFit/>
                        </wps:bodyPr>
                      </wps:wsp>
                      <wps:wsp>
                        <wps:cNvPr id="4014" name="Rectangle 882"/>
                        <wps:cNvSpPr>
                          <a:spLocks noChangeArrowheads="1"/>
                        </wps:cNvSpPr>
                        <wps:spPr bwMode="auto">
                          <a:xfrm>
                            <a:off x="5419090" y="2981135"/>
                            <a:ext cx="285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31322" w14:textId="77777777" w:rsidR="00253203" w:rsidRDefault="00253203" w:rsidP="00AC56C4">
                              <w:r>
                                <w:rPr>
                                  <w:rFonts w:ascii="Arial" w:hAnsi="Arial" w:cs="Arial"/>
                                  <w:color w:val="9D9D9D"/>
                                  <w:sz w:val="8"/>
                                  <w:szCs w:val="8"/>
                                </w:rPr>
                                <w:t>1</w:t>
                              </w:r>
                            </w:p>
                          </w:txbxContent>
                        </wps:txbx>
                        <wps:bodyPr rot="0" vert="horz" wrap="none" lIns="0" tIns="0" rIns="0" bIns="0" anchor="t" anchorCtr="0">
                          <a:spAutoFit/>
                        </wps:bodyPr>
                      </wps:wsp>
                      <wps:wsp>
                        <wps:cNvPr id="4015" name="Rectangle 883"/>
                        <wps:cNvSpPr>
                          <a:spLocks noChangeArrowheads="1"/>
                        </wps:cNvSpPr>
                        <wps:spPr bwMode="auto">
                          <a:xfrm>
                            <a:off x="4772025" y="298113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03EBC" w14:textId="77777777" w:rsidR="00253203" w:rsidRDefault="00253203" w:rsidP="00AC56C4">
                              <w:r>
                                <w:rPr>
                                  <w:rFonts w:ascii="Arial" w:hAnsi="Arial" w:cs="Arial"/>
                                  <w:color w:val="9D9D9D"/>
                                  <w:sz w:val="8"/>
                                  <w:szCs w:val="8"/>
                                </w:rPr>
                                <w:t>56</w:t>
                              </w:r>
                            </w:p>
                          </w:txbxContent>
                        </wps:txbx>
                        <wps:bodyPr rot="0" vert="horz" wrap="none" lIns="0" tIns="0" rIns="0" bIns="0" anchor="t" anchorCtr="0">
                          <a:spAutoFit/>
                        </wps:bodyPr>
                      </wps:wsp>
                      <wps:wsp>
                        <wps:cNvPr id="4016" name="Rectangle 884"/>
                        <wps:cNvSpPr>
                          <a:spLocks noChangeArrowheads="1"/>
                        </wps:cNvSpPr>
                        <wps:spPr bwMode="auto">
                          <a:xfrm>
                            <a:off x="4899025" y="298113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F2127" w14:textId="77777777" w:rsidR="00253203" w:rsidRDefault="00253203" w:rsidP="00AC56C4">
                              <w:r>
                                <w:rPr>
                                  <w:rFonts w:ascii="Arial" w:hAnsi="Arial" w:cs="Arial"/>
                                  <w:color w:val="9D9D9D"/>
                                  <w:sz w:val="8"/>
                                  <w:szCs w:val="8"/>
                                </w:rPr>
                                <w:t>35</w:t>
                              </w:r>
                            </w:p>
                          </w:txbxContent>
                        </wps:txbx>
                        <wps:bodyPr rot="0" vert="horz" wrap="none" lIns="0" tIns="0" rIns="0" bIns="0" anchor="t" anchorCtr="0">
                          <a:spAutoFit/>
                        </wps:bodyPr>
                      </wps:wsp>
                      <wps:wsp>
                        <wps:cNvPr id="4017" name="Rectangle 885"/>
                        <wps:cNvSpPr>
                          <a:spLocks noChangeArrowheads="1"/>
                        </wps:cNvSpPr>
                        <wps:spPr bwMode="auto">
                          <a:xfrm>
                            <a:off x="5026025" y="298113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37D8F" w14:textId="77777777" w:rsidR="00253203" w:rsidRDefault="00253203" w:rsidP="00AC56C4">
                              <w:r>
                                <w:rPr>
                                  <w:rFonts w:ascii="Arial" w:hAnsi="Arial" w:cs="Arial"/>
                                  <w:color w:val="9D9D9D"/>
                                  <w:sz w:val="8"/>
                                  <w:szCs w:val="8"/>
                                </w:rPr>
                                <w:t>26</w:t>
                              </w:r>
                            </w:p>
                          </w:txbxContent>
                        </wps:txbx>
                        <wps:bodyPr rot="0" vert="horz" wrap="none" lIns="0" tIns="0" rIns="0" bIns="0" anchor="t" anchorCtr="0">
                          <a:spAutoFit/>
                        </wps:bodyPr>
                      </wps:wsp>
                      <wps:wsp>
                        <wps:cNvPr id="4018" name="Rectangle 886"/>
                        <wps:cNvSpPr>
                          <a:spLocks noChangeArrowheads="1"/>
                        </wps:cNvSpPr>
                        <wps:spPr bwMode="auto">
                          <a:xfrm>
                            <a:off x="4391025" y="298113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DC393" w14:textId="77777777" w:rsidR="00253203" w:rsidRDefault="00253203" w:rsidP="00AC56C4">
                              <w:r>
                                <w:rPr>
                                  <w:rFonts w:ascii="Arial" w:hAnsi="Arial" w:cs="Arial"/>
                                  <w:color w:val="9D9D9D"/>
                                  <w:sz w:val="8"/>
                                  <w:szCs w:val="8"/>
                                </w:rPr>
                                <w:t>99</w:t>
                              </w:r>
                            </w:p>
                          </w:txbxContent>
                        </wps:txbx>
                        <wps:bodyPr rot="0" vert="horz" wrap="none" lIns="0" tIns="0" rIns="0" bIns="0" anchor="t" anchorCtr="0">
                          <a:spAutoFit/>
                        </wps:bodyPr>
                      </wps:wsp>
                      <wps:wsp>
                        <wps:cNvPr id="4019" name="Rectangle 887"/>
                        <wps:cNvSpPr>
                          <a:spLocks noChangeArrowheads="1"/>
                        </wps:cNvSpPr>
                        <wps:spPr bwMode="auto">
                          <a:xfrm>
                            <a:off x="4518025" y="298113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DE0B9" w14:textId="77777777" w:rsidR="00253203" w:rsidRDefault="00253203" w:rsidP="00AC56C4">
                              <w:r>
                                <w:rPr>
                                  <w:rFonts w:ascii="Arial" w:hAnsi="Arial" w:cs="Arial"/>
                                  <w:color w:val="9D9D9D"/>
                                  <w:sz w:val="8"/>
                                  <w:szCs w:val="8"/>
                                </w:rPr>
                                <w:t>80</w:t>
                              </w:r>
                            </w:p>
                          </w:txbxContent>
                        </wps:txbx>
                        <wps:bodyPr rot="0" vert="horz" wrap="none" lIns="0" tIns="0" rIns="0" bIns="0" anchor="t" anchorCtr="0">
                          <a:spAutoFit/>
                        </wps:bodyPr>
                      </wps:wsp>
                      <wps:wsp>
                        <wps:cNvPr id="4020" name="Rectangle 888"/>
                        <wps:cNvSpPr>
                          <a:spLocks noChangeArrowheads="1"/>
                        </wps:cNvSpPr>
                        <wps:spPr bwMode="auto">
                          <a:xfrm>
                            <a:off x="4645025" y="298113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811B0" w14:textId="77777777" w:rsidR="00253203" w:rsidRDefault="00253203" w:rsidP="00AC56C4">
                              <w:r>
                                <w:rPr>
                                  <w:rFonts w:ascii="Arial" w:hAnsi="Arial" w:cs="Arial"/>
                                  <w:color w:val="9D9D9D"/>
                                  <w:sz w:val="8"/>
                                  <w:szCs w:val="8"/>
                                </w:rPr>
                                <w:t>69</w:t>
                              </w:r>
                            </w:p>
                          </w:txbxContent>
                        </wps:txbx>
                        <wps:bodyPr rot="0" vert="horz" wrap="none" lIns="0" tIns="0" rIns="0" bIns="0" anchor="t" anchorCtr="0">
                          <a:spAutoFit/>
                        </wps:bodyPr>
                      </wps:wsp>
                      <wps:wsp>
                        <wps:cNvPr id="4021" name="Rectangle 889"/>
                        <wps:cNvSpPr>
                          <a:spLocks noChangeArrowheads="1"/>
                        </wps:cNvSpPr>
                        <wps:spPr bwMode="auto">
                          <a:xfrm>
                            <a:off x="425132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9BB55" w14:textId="77777777" w:rsidR="00253203" w:rsidRDefault="00253203" w:rsidP="00AC56C4">
                              <w:r>
                                <w:rPr>
                                  <w:rFonts w:ascii="Arial" w:hAnsi="Arial" w:cs="Arial"/>
                                  <w:color w:val="9D9D9D"/>
                                  <w:sz w:val="8"/>
                                  <w:szCs w:val="8"/>
                                </w:rPr>
                                <w:t>115</w:t>
                              </w:r>
                            </w:p>
                          </w:txbxContent>
                        </wps:txbx>
                        <wps:bodyPr rot="0" vert="horz" wrap="none" lIns="0" tIns="0" rIns="0" bIns="0" anchor="t" anchorCtr="0">
                          <a:spAutoFit/>
                        </wps:bodyPr>
                      </wps:wsp>
                      <wps:wsp>
                        <wps:cNvPr id="4022" name="Rectangle 890"/>
                        <wps:cNvSpPr>
                          <a:spLocks noChangeArrowheads="1"/>
                        </wps:cNvSpPr>
                        <wps:spPr bwMode="auto">
                          <a:xfrm>
                            <a:off x="387032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19FFA" w14:textId="77777777" w:rsidR="00253203" w:rsidRDefault="00253203" w:rsidP="00AC56C4">
                              <w:r>
                                <w:rPr>
                                  <w:rFonts w:ascii="Arial" w:hAnsi="Arial" w:cs="Arial"/>
                                  <w:color w:val="9D9D9D"/>
                                  <w:sz w:val="8"/>
                                  <w:szCs w:val="8"/>
                                </w:rPr>
                                <w:t>133</w:t>
                              </w:r>
                            </w:p>
                          </w:txbxContent>
                        </wps:txbx>
                        <wps:bodyPr rot="0" vert="horz" wrap="none" lIns="0" tIns="0" rIns="0" bIns="0" anchor="t" anchorCtr="0">
                          <a:spAutoFit/>
                        </wps:bodyPr>
                      </wps:wsp>
                      <wps:wsp>
                        <wps:cNvPr id="4023" name="Rectangle 891"/>
                        <wps:cNvSpPr>
                          <a:spLocks noChangeArrowheads="1"/>
                        </wps:cNvSpPr>
                        <wps:spPr bwMode="auto">
                          <a:xfrm>
                            <a:off x="399732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EF84C" w14:textId="77777777" w:rsidR="00253203" w:rsidRDefault="00253203" w:rsidP="00AC56C4">
                              <w:r>
                                <w:rPr>
                                  <w:rFonts w:ascii="Arial" w:hAnsi="Arial" w:cs="Arial"/>
                                  <w:color w:val="9D9D9D"/>
                                  <w:sz w:val="8"/>
                                  <w:szCs w:val="8"/>
                                </w:rPr>
                                <w:t>132</w:t>
                              </w:r>
                            </w:p>
                          </w:txbxContent>
                        </wps:txbx>
                        <wps:bodyPr rot="0" vert="horz" wrap="none" lIns="0" tIns="0" rIns="0" bIns="0" anchor="t" anchorCtr="0">
                          <a:spAutoFit/>
                        </wps:bodyPr>
                      </wps:wsp>
                      <wps:wsp>
                        <wps:cNvPr id="4024" name="Rectangle 892"/>
                        <wps:cNvSpPr>
                          <a:spLocks noChangeArrowheads="1"/>
                        </wps:cNvSpPr>
                        <wps:spPr bwMode="auto">
                          <a:xfrm>
                            <a:off x="412432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0808E" w14:textId="77777777" w:rsidR="00253203" w:rsidRDefault="00253203" w:rsidP="00AC56C4">
                              <w:r>
                                <w:rPr>
                                  <w:rFonts w:ascii="Arial" w:hAnsi="Arial" w:cs="Arial"/>
                                  <w:color w:val="9D9D9D"/>
                                  <w:sz w:val="8"/>
                                  <w:szCs w:val="8"/>
                                </w:rPr>
                                <w:t>121</w:t>
                              </w:r>
                            </w:p>
                          </w:txbxContent>
                        </wps:txbx>
                        <wps:bodyPr rot="0" vert="horz" wrap="none" lIns="0" tIns="0" rIns="0" bIns="0" anchor="t" anchorCtr="0">
                          <a:spAutoFit/>
                        </wps:bodyPr>
                      </wps:wsp>
                      <wps:wsp>
                        <wps:cNvPr id="4025" name="Rectangle 893"/>
                        <wps:cNvSpPr>
                          <a:spLocks noChangeArrowheads="1"/>
                        </wps:cNvSpPr>
                        <wps:spPr bwMode="auto">
                          <a:xfrm>
                            <a:off x="5545455" y="2981135"/>
                            <a:ext cx="285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5E275" w14:textId="77777777" w:rsidR="00253203" w:rsidRDefault="00253203" w:rsidP="00AC56C4">
                              <w:r>
                                <w:rPr>
                                  <w:rFonts w:ascii="Arial" w:hAnsi="Arial" w:cs="Arial"/>
                                  <w:color w:val="9D9D9D"/>
                                  <w:sz w:val="8"/>
                                  <w:szCs w:val="8"/>
                                </w:rPr>
                                <w:t>2</w:t>
                              </w:r>
                            </w:p>
                          </w:txbxContent>
                        </wps:txbx>
                        <wps:bodyPr rot="0" vert="horz" wrap="none" lIns="0" tIns="0" rIns="0" bIns="0" anchor="t" anchorCtr="0">
                          <a:spAutoFit/>
                        </wps:bodyPr>
                      </wps:wsp>
                      <wps:wsp>
                        <wps:cNvPr id="4026" name="Rectangle 894"/>
                        <wps:cNvSpPr>
                          <a:spLocks noChangeArrowheads="1"/>
                        </wps:cNvSpPr>
                        <wps:spPr bwMode="auto">
                          <a:xfrm>
                            <a:off x="5672455" y="2981135"/>
                            <a:ext cx="285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0ED91" w14:textId="77777777" w:rsidR="00253203" w:rsidRDefault="00253203" w:rsidP="00AC56C4">
                              <w:r>
                                <w:rPr>
                                  <w:rFonts w:ascii="Arial" w:hAnsi="Arial" w:cs="Arial"/>
                                  <w:color w:val="9D9D9D"/>
                                  <w:sz w:val="8"/>
                                  <w:szCs w:val="8"/>
                                </w:rPr>
                                <w:t>0</w:t>
                              </w:r>
                            </w:p>
                          </w:txbxContent>
                        </wps:txbx>
                        <wps:bodyPr rot="0" vert="horz" wrap="none" lIns="0" tIns="0" rIns="0" bIns="0" anchor="t" anchorCtr="0">
                          <a:spAutoFit/>
                        </wps:bodyPr>
                      </wps:wsp>
                      <wps:wsp>
                        <wps:cNvPr id="4027" name="Rectangle 895"/>
                        <wps:cNvSpPr>
                          <a:spLocks noChangeArrowheads="1"/>
                        </wps:cNvSpPr>
                        <wps:spPr bwMode="auto">
                          <a:xfrm>
                            <a:off x="32385" y="2911285"/>
                            <a:ext cx="2489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0DB5A" w14:textId="77777777" w:rsidR="00253203" w:rsidRDefault="00253203" w:rsidP="00AC56C4">
                              <w:r>
                                <w:rPr>
                                  <w:rFonts w:ascii="Arial" w:hAnsi="Arial" w:cs="Arial"/>
                                  <w:color w:val="000000"/>
                                  <w:sz w:val="8"/>
                                  <w:szCs w:val="8"/>
                                </w:rPr>
                                <w:t>Dabrafenib</w:t>
                              </w:r>
                            </w:p>
                          </w:txbxContent>
                        </wps:txbx>
                        <wps:bodyPr rot="0" vert="horz" wrap="none" lIns="0" tIns="0" rIns="0" bIns="0" anchor="t" anchorCtr="0">
                          <a:spAutoFit/>
                        </wps:bodyPr>
                      </wps:wsp>
                      <wps:wsp>
                        <wps:cNvPr id="4028" name="Rectangle 896"/>
                        <wps:cNvSpPr>
                          <a:spLocks noChangeArrowheads="1"/>
                        </wps:cNvSpPr>
                        <wps:spPr bwMode="auto">
                          <a:xfrm>
                            <a:off x="268605" y="2911285"/>
                            <a:ext cx="2984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223AD" w14:textId="77777777" w:rsidR="00253203" w:rsidRDefault="00253203" w:rsidP="00AC56C4">
                              <w:r>
                                <w:rPr>
                                  <w:rFonts w:ascii="Arial" w:hAnsi="Arial" w:cs="Arial"/>
                                  <w:color w:val="000000"/>
                                  <w:sz w:val="8"/>
                                  <w:szCs w:val="8"/>
                                </w:rPr>
                                <w:t xml:space="preserve">+ </w:t>
                              </w:r>
                            </w:p>
                          </w:txbxContent>
                        </wps:txbx>
                        <wps:bodyPr rot="0" vert="horz" wrap="none" lIns="0" tIns="0" rIns="0" bIns="0" anchor="t" anchorCtr="0">
                          <a:spAutoFit/>
                        </wps:bodyPr>
                      </wps:wsp>
                      <wps:wsp>
                        <wps:cNvPr id="4029" name="Rectangle 897"/>
                        <wps:cNvSpPr>
                          <a:spLocks noChangeArrowheads="1"/>
                        </wps:cNvSpPr>
                        <wps:spPr bwMode="auto">
                          <a:xfrm>
                            <a:off x="307340" y="2911285"/>
                            <a:ext cx="24003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6935E" w14:textId="77777777" w:rsidR="00253203" w:rsidRDefault="00253203" w:rsidP="00AC56C4">
                              <w:r>
                                <w:rPr>
                                  <w:rFonts w:ascii="Arial" w:hAnsi="Arial" w:cs="Arial"/>
                                  <w:color w:val="000000"/>
                                  <w:sz w:val="8"/>
                                  <w:szCs w:val="8"/>
                                </w:rPr>
                                <w:t>Trametinib</w:t>
                              </w:r>
                            </w:p>
                          </w:txbxContent>
                        </wps:txbx>
                        <wps:bodyPr rot="0" vert="horz" wrap="none" lIns="0" tIns="0" rIns="0" bIns="0" anchor="t" anchorCtr="0">
                          <a:spAutoFit/>
                        </wps:bodyPr>
                      </wps:wsp>
                      <wps:wsp>
                        <wps:cNvPr id="4030" name="Rectangle 898"/>
                        <wps:cNvSpPr>
                          <a:spLocks noChangeArrowheads="1"/>
                        </wps:cNvSpPr>
                        <wps:spPr bwMode="auto">
                          <a:xfrm>
                            <a:off x="359410" y="2979230"/>
                            <a:ext cx="1841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37B22" w14:textId="77777777" w:rsidR="00253203" w:rsidRDefault="00253203" w:rsidP="00AC56C4">
                              <w:r>
                                <w:rPr>
                                  <w:rFonts w:ascii="Arial" w:hAnsi="Arial" w:cs="Arial"/>
                                  <w:color w:val="9D9D9D"/>
                                  <w:sz w:val="8"/>
                                  <w:szCs w:val="8"/>
                                </w:rPr>
                                <w:t>Placebo</w:t>
                              </w:r>
                            </w:p>
                          </w:txbxContent>
                        </wps:txbx>
                        <wps:bodyPr rot="0" vert="horz" wrap="none" lIns="0" tIns="0" rIns="0" bIns="0" anchor="t" anchorCtr="0">
                          <a:spAutoFit/>
                        </wps:bodyPr>
                      </wps:wsp>
                      <wps:wsp>
                        <wps:cNvPr id="4031" name="Rectangle 899"/>
                        <wps:cNvSpPr>
                          <a:spLocks noChangeArrowheads="1"/>
                        </wps:cNvSpPr>
                        <wps:spPr bwMode="auto">
                          <a:xfrm>
                            <a:off x="173355" y="2847305"/>
                            <a:ext cx="952061"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7DF93" w14:textId="6CE60F48" w:rsidR="00253203" w:rsidRDefault="00253203" w:rsidP="00AC56C4">
                              <w:r>
                                <w:rPr>
                                  <w:rFonts w:ascii="Arial" w:hAnsi="Arial" w:cs="Arial"/>
                                  <w:b/>
                                  <w:bCs/>
                                  <w:color w:val="000000"/>
                                  <w:sz w:val="8"/>
                                  <w:szCs w:val="8"/>
                                </w:rPr>
                                <w:t>Proefpersonen met risico</w:t>
                              </w:r>
                            </w:p>
                            <w:p w14:paraId="4B48D209" w14:textId="77777777" w:rsidR="00253203" w:rsidRDefault="00253203" w:rsidP="00AC56C4"/>
                          </w:txbxContent>
                        </wps:txbx>
                        <wps:bodyPr rot="0" vert="horz" wrap="square" lIns="0" tIns="0" rIns="0" bIns="0" anchor="t" anchorCtr="0">
                          <a:spAutoFit/>
                        </wps:bodyPr>
                      </wps:wsp>
                      <wps:wsp>
                        <wps:cNvPr id="4032" name="Rectangle 900"/>
                        <wps:cNvSpPr>
                          <a:spLocks noChangeArrowheads="1"/>
                        </wps:cNvSpPr>
                        <wps:spPr bwMode="auto">
                          <a:xfrm>
                            <a:off x="3103880" y="2031175"/>
                            <a:ext cx="793750" cy="241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33" name="Rectangle 901"/>
                        <wps:cNvSpPr>
                          <a:spLocks noChangeArrowheads="1"/>
                        </wps:cNvSpPr>
                        <wps:spPr bwMode="auto">
                          <a:xfrm>
                            <a:off x="3104515" y="2055305"/>
                            <a:ext cx="37338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D0420" w14:textId="77777777" w:rsidR="00253203" w:rsidRDefault="00253203" w:rsidP="00AC56C4">
                              <w:r>
                                <w:rPr>
                                  <w:rFonts w:ascii="Arial" w:hAnsi="Arial" w:cs="Arial"/>
                                  <w:color w:val="000000"/>
                                  <w:sz w:val="12"/>
                                  <w:szCs w:val="12"/>
                                </w:rPr>
                                <w:t>Dabrafenib</w:t>
                              </w:r>
                            </w:p>
                          </w:txbxContent>
                        </wps:txbx>
                        <wps:bodyPr rot="0" vert="horz" wrap="none" lIns="0" tIns="0" rIns="0" bIns="0" anchor="t" anchorCtr="0">
                          <a:spAutoFit/>
                        </wps:bodyPr>
                      </wps:wsp>
                      <wps:wsp>
                        <wps:cNvPr id="4034" name="Rectangle 902"/>
                        <wps:cNvSpPr>
                          <a:spLocks noChangeArrowheads="1"/>
                        </wps:cNvSpPr>
                        <wps:spPr bwMode="auto">
                          <a:xfrm>
                            <a:off x="3488055" y="2055305"/>
                            <a:ext cx="4508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F28A7" w14:textId="77777777" w:rsidR="00253203" w:rsidRDefault="00253203" w:rsidP="00AC56C4">
                              <w:r>
                                <w:rPr>
                                  <w:rFonts w:ascii="Arial" w:hAnsi="Arial" w:cs="Arial"/>
                                  <w:color w:val="000000"/>
                                  <w:sz w:val="12"/>
                                  <w:szCs w:val="12"/>
                                </w:rPr>
                                <w:t xml:space="preserve">+ </w:t>
                              </w:r>
                            </w:p>
                          </w:txbxContent>
                        </wps:txbx>
                        <wps:bodyPr rot="0" vert="horz" wrap="none" lIns="0" tIns="0" rIns="0" bIns="0" anchor="t" anchorCtr="0">
                          <a:spAutoFit/>
                        </wps:bodyPr>
                      </wps:wsp>
                      <wps:wsp>
                        <wps:cNvPr id="4035" name="Rectangle 903"/>
                        <wps:cNvSpPr>
                          <a:spLocks noChangeArrowheads="1"/>
                        </wps:cNvSpPr>
                        <wps:spPr bwMode="auto">
                          <a:xfrm>
                            <a:off x="3550920" y="2055305"/>
                            <a:ext cx="33464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74CC4" w14:textId="77777777" w:rsidR="00253203" w:rsidRDefault="00253203" w:rsidP="00AC56C4">
                              <w:r>
                                <w:rPr>
                                  <w:rFonts w:ascii="Arial" w:hAnsi="Arial" w:cs="Arial"/>
                                  <w:color w:val="000000"/>
                                  <w:sz w:val="12"/>
                                  <w:szCs w:val="12"/>
                                </w:rPr>
                                <w:t>trametinib</w:t>
                              </w:r>
                            </w:p>
                          </w:txbxContent>
                        </wps:txbx>
                        <wps:bodyPr rot="0" vert="horz" wrap="none" lIns="0" tIns="0" rIns="0" bIns="0" anchor="t" anchorCtr="0">
                          <a:spAutoFit/>
                        </wps:bodyPr>
                      </wps:wsp>
                      <wps:wsp>
                        <wps:cNvPr id="4036" name="Rectangle 904"/>
                        <wps:cNvSpPr>
                          <a:spLocks noChangeArrowheads="1"/>
                        </wps:cNvSpPr>
                        <wps:spPr bwMode="auto">
                          <a:xfrm>
                            <a:off x="3104515" y="2174685"/>
                            <a:ext cx="2755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67E8C" w14:textId="77777777" w:rsidR="00253203" w:rsidRDefault="00253203" w:rsidP="00AC56C4">
                              <w:r>
                                <w:rPr>
                                  <w:rFonts w:ascii="Arial" w:hAnsi="Arial" w:cs="Arial"/>
                                  <w:color w:val="000000"/>
                                  <w:sz w:val="12"/>
                                  <w:szCs w:val="12"/>
                                </w:rPr>
                                <w:t>Placebo</w:t>
                              </w:r>
                            </w:p>
                          </w:txbxContent>
                        </wps:txbx>
                        <wps:bodyPr rot="0" vert="horz" wrap="none" lIns="0" tIns="0" rIns="0" bIns="0" anchor="t" anchorCtr="0">
                          <a:spAutoFit/>
                        </wps:bodyPr>
                      </wps:wsp>
                      <wps:wsp>
                        <wps:cNvPr id="4037" name="Rectangle 905"/>
                        <wps:cNvSpPr>
                          <a:spLocks noChangeArrowheads="1"/>
                        </wps:cNvSpPr>
                        <wps:spPr bwMode="auto">
                          <a:xfrm>
                            <a:off x="4001358" y="1933984"/>
                            <a:ext cx="16649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245C8" w14:textId="7C0473A6" w:rsidR="00253203" w:rsidRPr="009E7522" w:rsidRDefault="00253203" w:rsidP="00AC56C4">
                              <w:r w:rsidRPr="00AC56C4">
                                <w:rPr>
                                  <w:rFonts w:ascii="Arial" w:hAnsi="Arial" w:cs="Arial"/>
                                  <w:color w:val="000000"/>
                                  <w:sz w:val="12"/>
                                  <w:szCs w:val="12"/>
                                </w:rPr>
                                <w:t>N       Voorvallen      Mediaan</w:t>
                              </w:r>
                              <w:r w:rsidRPr="009E7522">
                                <w:rPr>
                                  <w:rFonts w:ascii="Arial" w:hAnsi="Arial" w:cs="Arial"/>
                                  <w:color w:val="000000"/>
                                  <w:sz w:val="12"/>
                                  <w:szCs w:val="12"/>
                                </w:rPr>
                                <w:t>, maanden (95%</w:t>
                              </w:r>
                              <w:r>
                                <w:rPr>
                                  <w:rFonts w:ascii="Arial" w:hAnsi="Arial" w:cs="Arial"/>
                                  <w:color w:val="000000"/>
                                  <w:sz w:val="12"/>
                                  <w:szCs w:val="12"/>
                                </w:rPr>
                                <w:t>-BI</w:t>
                              </w:r>
                              <w:r w:rsidRPr="009E7522">
                                <w:rPr>
                                  <w:rFonts w:ascii="Arial" w:hAnsi="Arial" w:cs="Arial"/>
                                  <w:color w:val="000000"/>
                                  <w:sz w:val="12"/>
                                  <w:szCs w:val="12"/>
                                </w:rPr>
                                <w:t>)</w:t>
                              </w:r>
                            </w:p>
                          </w:txbxContent>
                        </wps:txbx>
                        <wps:bodyPr rot="0" vert="horz" wrap="none" lIns="0" tIns="0" rIns="0" bIns="0" anchor="t" anchorCtr="0">
                          <a:spAutoFit/>
                        </wps:bodyPr>
                      </wps:wsp>
                      <wps:wsp>
                        <wps:cNvPr id="4038" name="Rectangle 906"/>
                        <wps:cNvSpPr>
                          <a:spLocks noChangeArrowheads="1"/>
                        </wps:cNvSpPr>
                        <wps:spPr bwMode="auto">
                          <a:xfrm>
                            <a:off x="3995420" y="2055277"/>
                            <a:ext cx="122872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D6775" w14:textId="7C54E5A3" w:rsidR="00253203" w:rsidRDefault="00253203" w:rsidP="00AC56C4">
                              <w:r>
                                <w:rPr>
                                  <w:rFonts w:ascii="Arial" w:hAnsi="Arial" w:cs="Arial"/>
                                  <w:color w:val="000000"/>
                                  <w:sz w:val="12"/>
                                  <w:szCs w:val="12"/>
                                </w:rPr>
                                <w:t>438     190             n.v.t. (47,9</w:t>
                              </w:r>
                              <w:r w:rsidR="000D5DB2">
                                <w:rPr>
                                  <w:rFonts w:ascii="Arial" w:hAnsi="Arial" w:cs="Arial"/>
                                  <w:color w:val="000000"/>
                                  <w:sz w:val="12"/>
                                  <w:szCs w:val="12"/>
                                </w:rPr>
                                <w:t xml:space="preserve">; </w:t>
                              </w:r>
                              <w:r>
                                <w:rPr>
                                  <w:rFonts w:ascii="Arial" w:hAnsi="Arial" w:cs="Arial"/>
                                  <w:color w:val="000000"/>
                                  <w:sz w:val="12"/>
                                  <w:szCs w:val="12"/>
                                </w:rPr>
                                <w:t>n.v.t.)</w:t>
                              </w:r>
                            </w:p>
                          </w:txbxContent>
                        </wps:txbx>
                        <wps:bodyPr rot="0" vert="horz" wrap="none" lIns="0" tIns="0" rIns="0" bIns="0" anchor="t" anchorCtr="0">
                          <a:spAutoFit/>
                        </wps:bodyPr>
                      </wps:wsp>
                      <wps:wsp>
                        <wps:cNvPr id="4039" name="Rectangle 907"/>
                        <wps:cNvSpPr>
                          <a:spLocks noChangeArrowheads="1"/>
                        </wps:cNvSpPr>
                        <wps:spPr bwMode="auto">
                          <a:xfrm>
                            <a:off x="3995420" y="2173401"/>
                            <a:ext cx="11950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6FD3A" w14:textId="5FFA9AE5" w:rsidR="00253203" w:rsidRDefault="00253203" w:rsidP="00AC56C4">
                              <w:r>
                                <w:rPr>
                                  <w:rFonts w:ascii="Arial" w:hAnsi="Arial" w:cs="Arial"/>
                                  <w:color w:val="000000"/>
                                  <w:sz w:val="12"/>
                                  <w:szCs w:val="12"/>
                                </w:rPr>
                                <w:t>432     262             16,6 (12,7</w:t>
                              </w:r>
                              <w:r w:rsidR="000D5DB2">
                                <w:rPr>
                                  <w:rFonts w:ascii="Arial" w:hAnsi="Arial" w:cs="Arial"/>
                                  <w:color w:val="000000"/>
                                  <w:sz w:val="12"/>
                                  <w:szCs w:val="12"/>
                                </w:rPr>
                                <w:t xml:space="preserve">; </w:t>
                              </w:r>
                              <w:r>
                                <w:rPr>
                                  <w:rFonts w:ascii="Arial" w:hAnsi="Arial" w:cs="Arial"/>
                                  <w:color w:val="000000"/>
                                  <w:sz w:val="12"/>
                                  <w:szCs w:val="12"/>
                                </w:rPr>
                                <w:t>22,1)</w:t>
                              </w:r>
                            </w:p>
                          </w:txbxContent>
                        </wps:txbx>
                        <wps:bodyPr rot="0" vert="horz" wrap="none" lIns="0" tIns="0" rIns="0" bIns="0" anchor="t" anchorCtr="0">
                          <a:spAutoFit/>
                        </wps:bodyPr>
                      </wps:wsp>
                      <wps:wsp>
                        <wps:cNvPr id="4040" name="Rectangle 908"/>
                        <wps:cNvSpPr>
                          <a:spLocks noChangeArrowheads="1"/>
                        </wps:cNvSpPr>
                        <wps:spPr bwMode="auto">
                          <a:xfrm>
                            <a:off x="3995420" y="2293410"/>
                            <a:ext cx="78168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DBA43" w14:textId="735A510C" w:rsidR="00253203" w:rsidRDefault="00253203" w:rsidP="00AC56C4">
                              <w:r>
                                <w:rPr>
                                  <w:rFonts w:ascii="Arial" w:hAnsi="Arial" w:cs="Arial"/>
                                  <w:color w:val="000000"/>
                                  <w:sz w:val="12"/>
                                  <w:szCs w:val="12"/>
                                </w:rPr>
                                <w:t>HR voor recidief = 0,51</w:t>
                              </w:r>
                            </w:p>
                          </w:txbxContent>
                        </wps:txbx>
                        <wps:bodyPr rot="0" vert="horz" wrap="none" lIns="0" tIns="0" rIns="0" bIns="0" anchor="t" anchorCtr="0">
                          <a:spAutoFit/>
                        </wps:bodyPr>
                      </wps:wsp>
                      <wps:wsp>
                        <wps:cNvPr id="4041" name="Rectangle 909"/>
                        <wps:cNvSpPr>
                          <a:spLocks noChangeArrowheads="1"/>
                        </wps:cNvSpPr>
                        <wps:spPr bwMode="auto">
                          <a:xfrm>
                            <a:off x="3995420" y="2412793"/>
                            <a:ext cx="66103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7756B" w14:textId="2C15269F" w:rsidR="00253203" w:rsidRDefault="00253203" w:rsidP="00AC56C4">
                              <w:r>
                                <w:rPr>
                                  <w:rFonts w:ascii="Arial" w:hAnsi="Arial" w:cs="Arial"/>
                                  <w:color w:val="000000"/>
                                  <w:sz w:val="12"/>
                                  <w:szCs w:val="12"/>
                                </w:rPr>
                                <w:t>95%-BI (0,42</w:t>
                              </w:r>
                              <w:r w:rsidR="000D5DB2">
                                <w:rPr>
                                  <w:rFonts w:ascii="Arial" w:hAnsi="Arial" w:cs="Arial"/>
                                  <w:color w:val="000000"/>
                                  <w:sz w:val="12"/>
                                  <w:szCs w:val="12"/>
                                </w:rPr>
                                <w:t xml:space="preserve">; </w:t>
                              </w:r>
                              <w:r>
                                <w:rPr>
                                  <w:rFonts w:ascii="Arial" w:hAnsi="Arial" w:cs="Arial"/>
                                  <w:color w:val="000000"/>
                                  <w:sz w:val="12"/>
                                  <w:szCs w:val="12"/>
                                </w:rPr>
                                <w:t>0,61)</w:t>
                              </w:r>
                            </w:p>
                          </w:txbxContent>
                        </wps:txbx>
                        <wps:bodyPr rot="0" vert="horz" wrap="none" lIns="0" tIns="0" rIns="0" bIns="0" anchor="t" anchorCtr="0">
                          <a:spAutoFit/>
                        </wps:bodyPr>
                      </wps:wsp>
                      <wps:wsp>
                        <wps:cNvPr id="4042" name="Rectangle 910"/>
                        <wps:cNvSpPr>
                          <a:spLocks noChangeArrowheads="1"/>
                        </wps:cNvSpPr>
                        <wps:spPr bwMode="auto">
                          <a:xfrm>
                            <a:off x="2877185" y="1905445"/>
                            <a:ext cx="565785" cy="12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43" name="Rectangle 911"/>
                        <wps:cNvSpPr>
                          <a:spLocks noChangeArrowheads="1"/>
                        </wps:cNvSpPr>
                        <wps:spPr bwMode="auto">
                          <a:xfrm>
                            <a:off x="2878455" y="1928874"/>
                            <a:ext cx="212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A1534" w14:textId="77777777" w:rsidR="00253203" w:rsidRDefault="00253203" w:rsidP="00AC56C4">
                              <w:r>
                                <w:rPr>
                                  <w:rFonts w:ascii="Arial" w:hAnsi="Arial" w:cs="Arial"/>
                                  <w:color w:val="000000"/>
                                  <w:sz w:val="12"/>
                                  <w:szCs w:val="12"/>
                                </w:rPr>
                                <w:t>Groep</w:t>
                              </w:r>
                            </w:p>
                          </w:txbxContent>
                        </wps:txbx>
                        <wps:bodyPr rot="0" vert="horz" wrap="none" lIns="0" tIns="0" rIns="0" bIns="0" anchor="t" anchorCtr="0">
                          <a:spAutoFit/>
                        </wps:bodyPr>
                      </wps:wsp>
                      <wps:wsp>
                        <wps:cNvPr id="4044" name="Line 912"/>
                        <wps:cNvCnPr>
                          <a:cxnSpLocks noChangeShapeType="1"/>
                        </wps:cNvCnPr>
                        <wps:spPr bwMode="auto">
                          <a:xfrm flipH="1">
                            <a:off x="2906395" y="2166214"/>
                            <a:ext cx="128905" cy="0"/>
                          </a:xfrm>
                          <a:prstGeom prst="line">
                            <a:avLst/>
                          </a:prstGeom>
                          <a:noFill/>
                          <a:ln w="6985" cap="sq">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45" name="Line 913"/>
                        <wps:cNvCnPr>
                          <a:cxnSpLocks noChangeShapeType="1"/>
                        </wps:cNvCnPr>
                        <wps:spPr bwMode="auto">
                          <a:xfrm>
                            <a:off x="2970530" y="2123669"/>
                            <a:ext cx="0" cy="85725"/>
                          </a:xfrm>
                          <a:prstGeom prst="line">
                            <a:avLst/>
                          </a:prstGeom>
                          <a:noFill/>
                          <a:ln w="6985" cap="sq">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46" name="Line 914"/>
                        <wps:cNvCnPr>
                          <a:cxnSpLocks noChangeShapeType="1"/>
                        </wps:cNvCnPr>
                        <wps:spPr bwMode="auto">
                          <a:xfrm flipH="1">
                            <a:off x="2906395" y="2287196"/>
                            <a:ext cx="128905" cy="0"/>
                          </a:xfrm>
                          <a:prstGeom prst="line">
                            <a:avLst/>
                          </a:prstGeom>
                          <a:noFill/>
                          <a:ln w="6985" cap="sq">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4047" name="Line 915"/>
                        <wps:cNvCnPr>
                          <a:cxnSpLocks noChangeShapeType="1"/>
                        </wps:cNvCnPr>
                        <wps:spPr bwMode="auto">
                          <a:xfrm>
                            <a:off x="2970530" y="2232088"/>
                            <a:ext cx="0" cy="85725"/>
                          </a:xfrm>
                          <a:prstGeom prst="line">
                            <a:avLst/>
                          </a:prstGeom>
                          <a:noFill/>
                          <a:ln w="6985" cap="sq">
                            <a:solidFill>
                              <a:srgbClr val="9D9D9D"/>
                            </a:solidFill>
                            <a:prstDash val="solid"/>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4E5A6502" id="Canvas 4048" o:spid="_x0000_s1430" editas="canvas" style="position:absolute;margin-left:0;margin-top:12.7pt;width:454.25pt;height:250.2pt;z-index:251904512;mso-position-horizontal-relative:text;mso-position-vertical-relative:text" coordsize="57689,31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31" type="#_x0000_t75" style="position:absolute;width:57689;height:31775;visibility:visible;mso-wrap-style:square">
                  <v:fill o:detectmouseclick="t"/>
                  <v:path o:connecttype="none"/>
                </v:shape>
                <v:group id="Group 205" o:spid="_x0000_s1432" style="position:absolute;left:6013;top:1528;width:38925;height:11417" coordorigin="947,91" coordsize="6130,1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">
                  <v:line id="Line 5" o:spid="_x0000_s1433" style="position:absolute;flip:x;visibility:visible;mso-wrap-style:square" from="947,105" to="985,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" strokeweight=".35pt">
                    <v:stroke endcap="round"/>
                  </v:line>
                  <v:line id="Line 6" o:spid="_x0000_s1434" style="position:absolute;visibility:visible;mso-wrap-style:square" from="966,91" to="966,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" strokeweight=".35pt">
                    <v:stroke endcap="round"/>
                  </v:line>
                  <v:line id="Line 7" o:spid="_x0000_s1435" style="position:absolute;flip:x;visibility:visible;mso-wrap-style:square" from="1037,117" to="1076,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" strokeweight=".35pt">
                    <v:stroke endcap="round"/>
                  </v:line>
                  <v:line id="Line 8" o:spid="_x0000_s1436" style="position:absolute;visibility:visible;mso-wrap-style:square" from="1062,98" to="1062,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" strokeweight=".35pt">
                    <v:stroke endcap="round"/>
                  </v:line>
                  <v:line id="Line 9" o:spid="_x0000_s1437" style="position:absolute;flip:x;visibility:visible;mso-wrap-style:square" from="1046,120" to="1084,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" strokeweight=".35pt">
                    <v:stroke endcap="round"/>
                  </v:line>
                  <v:line id="Line 10" o:spid="_x0000_s1438" style="position:absolute;visibility:visible;mso-wrap-style:square" from="1065,105" to="106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" strokeweight=".35pt">
                    <v:stroke endcap="round"/>
                  </v:line>
                  <v:line id="Line 11" o:spid="_x0000_s1439" style="position:absolute;flip:x;visibility:visible;mso-wrap-style:square" from="1062,120" to="1100,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" strokeweight=".35pt">
                    <v:stroke endcap="round"/>
                  </v:line>
                  <v:line id="Line 12" o:spid="_x0000_s1440" style="position:absolute;visibility:visible;mso-wrap-style:square" from="1084,105" to="1084,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" strokeweight=".35pt">
                    <v:stroke endcap="round"/>
                  </v:line>
                  <v:line id="Line 13" o:spid="_x0000_s1441" style="position:absolute;flip:x;visibility:visible;mso-wrap-style:square" from="1065,120" to="1104,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" strokeweight=".35pt">
                    <v:stroke endcap="round"/>
                  </v:line>
                  <v:line id="Line 14" o:spid="_x0000_s1442" style="position:absolute;visibility:visible;mso-wrap-style:square" from="1088,105" to="1088,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" strokeweight=".35pt">
                    <v:stroke endcap="round"/>
                  </v:line>
                  <v:line id="Line 15" o:spid="_x0000_s1443" style="position:absolute;flip:x;visibility:visible;mso-wrap-style:square" from="1072,120" to="1111,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" strokeweight=".35pt">
                    <v:stroke endcap="round"/>
                  </v:line>
                  <v:line id="Line 16" o:spid="_x0000_s1444" style="position:absolute;visibility:visible;mso-wrap-style:square" from="1097,105" to="1097,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" strokeweight=".35pt">
                    <v:stroke endcap="round"/>
                  </v:line>
                  <v:line id="Line 17" o:spid="_x0000_s1445" style="position:absolute;flip:x;visibility:visible;mso-wrap-style:square" from="1126,132" to="1164,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" strokeweight=".35pt">
                    <v:stroke endcap="round"/>
                  </v:line>
                  <v:line id="Line 18" o:spid="_x0000_s1446" style="position:absolute;visibility:visible;mso-wrap-style:square" from="1149,117" to="1149,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" strokeweight=".35pt">
                    <v:stroke endcap="round"/>
                  </v:line>
                  <v:line id="Line 19" o:spid="_x0000_s1447" style="position:absolute;flip:x;visibility:visible;mso-wrap-style:square" from="1126,132" to="1164,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" strokeweight=".35pt">
                    <v:stroke endcap="round"/>
                  </v:line>
                  <v:line id="Line 20" o:spid="_x0000_s1448" style="position:absolute;visibility:visible;mso-wrap-style:square" from="1149,117" to="1149,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" strokeweight=".35pt">
                    <v:stroke endcap="round"/>
                  </v:line>
                  <v:line id="Line 21" o:spid="_x0000_s1449" style="position:absolute;flip:x;visibility:visible;mso-wrap-style:square" from="1133,132" to="1171,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" strokeweight=".35pt">
                    <v:stroke endcap="round"/>
                  </v:line>
                  <v:line id="Line 22" o:spid="_x0000_s1450" style="position:absolute;visibility:visible;mso-wrap-style:square" from="1152,117" to="1152,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" strokeweight=".35pt">
                    <v:stroke endcap="round"/>
                  </v:line>
                  <v:line id="Line 23" o:spid="_x0000_s1451" style="position:absolute;flip:x;visibility:visible;mso-wrap-style:square" from="1264,146" to="1302,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" strokeweight=".35pt">
                    <v:stroke endcap="round"/>
                  </v:line>
                  <v:line id="Line 24" o:spid="_x0000_s1452" style="position:absolute;visibility:visible;mso-wrap-style:square" from="1286,132" to="1286,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" strokeweight=".35pt">
                    <v:stroke endcap="round"/>
                  </v:line>
                  <v:line id="Line 25" o:spid="_x0000_s1453" style="position:absolute;flip:x;visibility:visible;mso-wrap-style:square" from="1279,146" to="1321,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" strokeweight=".35pt">
                    <v:stroke endcap="round"/>
                  </v:line>
                  <v:line id="Line 26" o:spid="_x0000_s1454" style="position:absolute;visibility:visible;mso-wrap-style:square" from="1302,132" to="1302,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" strokeweight=".35pt">
                    <v:stroke endcap="round"/>
                  </v:line>
                  <v:line id="Line 27" o:spid="_x0000_s1455" style="position:absolute;flip:x;visibility:visible;mso-wrap-style:square" from="1325,160" to="1363,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" strokeweight=".35pt">
                    <v:stroke endcap="round"/>
                  </v:line>
                  <v:line id="Line 28" o:spid="_x0000_s1456" style="position:absolute;visibility:visible;mso-wrap-style:square" from="1347,143" to="1347,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" strokeweight=".35pt">
                    <v:stroke endcap="round"/>
                  </v:line>
                  <v:line id="Line 29" o:spid="_x0000_s1457" style="position:absolute;flip:x;visibility:visible;mso-wrap-style:square" from="1417,193" to="1459,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" strokeweight=".35pt">
                    <v:stroke endcap="round"/>
                  </v:line>
                  <v:line id="Line 30" o:spid="_x0000_s1458" style="position:absolute;visibility:visible;mso-wrap-style:square" from="1438,174" to="1438,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" strokeweight=".35pt">
                    <v:stroke endcap="round"/>
                  </v:line>
                  <v:line id="Line 31" o:spid="_x0000_s1459" style="position:absolute;flip:x;visibility:visible;mso-wrap-style:square" from="1497,231" to="1535,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" strokeweight=".35pt">
                    <v:stroke endcap="round"/>
                  </v:line>
                  <v:line id="Line 32" o:spid="_x0000_s1460" style="position:absolute;visibility:visible;mso-wrap-style:square" from="1514,212" to="1514,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" strokeweight=".35pt">
                    <v:stroke endcap="round"/>
                  </v:line>
                  <v:line id="Line 33" o:spid="_x0000_s1461" style="position:absolute;flip:x;visibility:visible;mso-wrap-style:square" from="1587,273" to="1626,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" strokeweight=".35pt">
                    <v:stroke endcap="round"/>
                  </v:line>
                  <v:line id="Line 34" o:spid="_x0000_s1462" style="position:absolute;visibility:visible;mso-wrap-style:square" from="1610,258" to="1610,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" strokeweight=".35pt">
                    <v:stroke endcap="round"/>
                  </v:line>
                  <v:line id="Line 35" o:spid="_x0000_s1463" style="position:absolute;flip:x;visibility:visible;mso-wrap-style:square" from="1634,273" to="1673,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" strokeweight=".35pt">
                    <v:stroke endcap="round"/>
                  </v:line>
                  <v:line id="Line 36" o:spid="_x0000_s1464" style="position:absolute;visibility:visible;mso-wrap-style:square" from="1652,258" to="1652,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" strokeweight=".35pt">
                    <v:stroke endcap="round"/>
                  </v:line>
                  <v:line id="Line 37" o:spid="_x0000_s1465" style="position:absolute;flip:x;visibility:visible;mso-wrap-style:square" from="1666,273" to="1702,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" strokeweight=".35pt">
                    <v:stroke endcap="round"/>
                  </v:line>
                  <v:line id="Line 38" o:spid="_x0000_s1466" style="position:absolute;visibility:visible;mso-wrap-style:square" from="1686,258" to="168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" strokeweight=".35pt">
                    <v:stroke endcap="round"/>
                  </v:line>
                  <v:line id="Line 39" o:spid="_x0000_s1467" style="position:absolute;flip:x;visibility:visible;mso-wrap-style:square" from="2115,532" to="2153,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" strokeweight=".35pt">
                    <v:stroke endcap="round"/>
                  </v:line>
                  <v:line id="Line 40" o:spid="_x0000_s1468" style="position:absolute;visibility:visible;mso-wrap-style:square" from="2137,518" to="2137,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" strokeweight=".35pt">
                    <v:stroke endcap="round"/>
                  </v:line>
                  <v:line id="Line 41" o:spid="_x0000_s1469" style="position:absolute;flip:x;visibility:visible;mso-wrap-style:square" from="2649,991" to="2687,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" strokeweight=".35pt">
                    <v:stroke endcap="round"/>
                  </v:line>
                  <v:line id="Line 42" o:spid="_x0000_s1470" style="position:absolute;visibility:visible;mso-wrap-style:square" from="2671,970" to="2671,1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" strokeweight=".35pt">
                    <v:stroke endcap="round"/>
                  </v:line>
                  <v:line id="Line 43" o:spid="_x0000_s1471" style="position:absolute;flip:x;visibility:visible;mso-wrap-style:square" from="2911,1166" to="2950,1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" strokeweight=".35pt">
                    <v:stroke endcap="round"/>
                  </v:line>
                  <v:line id="Line 44" o:spid="_x0000_s1472" style="position:absolute;visibility:visible;mso-wrap-style:square" from="2934,1145" to="2934,1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" strokeweight=".35pt">
                    <v:stroke endcap="round"/>
                  </v:line>
                  <v:line id="Line 45" o:spid="_x0000_s1473" style="position:absolute;flip:x;visibility:visible;mso-wrap-style:square" from="2988,1192" to="3026,1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" strokeweight=".35pt">
                    <v:stroke endcap="round"/>
                  </v:line>
                  <v:line id="Line 46" o:spid="_x0000_s1474" style="position:absolute;visibility:visible;mso-wrap-style:square" from="3012,1173" to="3012,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" strokeweight=".35pt">
                    <v:stroke endcap="round"/>
                  </v:line>
                  <v:line id="Line 47" o:spid="_x0000_s1475" style="position:absolute;flip:x;visibility:visible;mso-wrap-style:square" from="3023,1192" to="3061,1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" strokeweight=".35pt">
                    <v:stroke endcap="round"/>
                  </v:line>
                  <v:line id="Line 48" o:spid="_x0000_s1476" style="position:absolute;visibility:visible;mso-wrap-style:square" from="3044,1173" to="3044,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" strokeweight=".35pt">
                    <v:stroke endcap="round"/>
                  </v:line>
                  <v:line id="Line 49" o:spid="_x0000_s1477" style="position:absolute;flip:x;visibility:visible;mso-wrap-style:square" from="3862,1505" to="3900,1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" strokeweight=".35pt">
                    <v:stroke endcap="round"/>
                  </v:line>
                  <v:line id="Line 50" o:spid="_x0000_s1478" style="position:absolute;visibility:visible;mso-wrap-style:square" from="3886,1489" to="3886,1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" strokeweight=".35pt">
                    <v:stroke endcap="round"/>
                  </v:line>
                  <v:line id="Line 51" o:spid="_x0000_s1479" style="position:absolute;flip:x;visibility:visible;mso-wrap-style:square" from="4098,1555" to="4135,1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" strokeweight=".35pt">
                    <v:stroke endcap="round"/>
                  </v:line>
                  <v:line id="Line 52" o:spid="_x0000_s1480" style="position:absolute;visibility:visible;mso-wrap-style:square" from="4121,1538" to="4121,1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" strokeweight=".35pt">
                    <v:stroke endcap="round"/>
                  </v:line>
                  <v:line id="Line 53" o:spid="_x0000_s1481" style="position:absolute;flip:x;visibility:visible;mso-wrap-style:square" from="4483,1620" to="4521,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" strokeweight=".35pt">
                    <v:stroke endcap="round"/>
                  </v:line>
                  <v:line id="Line 54" o:spid="_x0000_s1482" style="position:absolute;visibility:visible;mso-wrap-style:square" from="4507,1604" to="4507,1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" strokeweight=".35pt">
                    <v:stroke endcap="round"/>
                  </v:line>
                  <v:line id="Line 55" o:spid="_x0000_s1483" style="position:absolute;flip:x;visibility:visible;mso-wrap-style:square" from="4843,1646" to="4881,1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" strokeweight=".35pt">
                    <v:stroke endcap="round"/>
                  </v:line>
                  <v:line id="Line 56" o:spid="_x0000_s1484" style="position:absolute;visibility:visible;mso-wrap-style:square" from="4860,1630" to="4860,1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" strokeweight=".35pt">
                    <v:stroke endcap="round"/>
                  </v:line>
                  <v:line id="Line 57" o:spid="_x0000_s1485" style="position:absolute;flip:x;visibility:visible;mso-wrap-style:square" from="4846,1646" to="4885,1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" strokeweight=".35pt">
                    <v:stroke endcap="round"/>
                  </v:line>
                  <v:line id="Line 58" o:spid="_x0000_s1486" style="position:absolute;visibility:visible;mso-wrap-style:square" from="4869,1630" to="4869,1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" strokeweight=".35pt">
                    <v:stroke endcap="round"/>
                  </v:line>
                  <v:line id="Line 59" o:spid="_x0000_s1487" style="position:absolute;flip:x;visibility:visible;mso-wrap-style:square" from="4869,1646" to="4907,1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" strokeweight=".35pt">
                    <v:stroke endcap="round"/>
                  </v:line>
                  <v:line id="Line 60" o:spid="_x0000_s1488" style="position:absolute;visibility:visible;mso-wrap-style:square" from="4892,1630" to="4892,1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" strokeweight=".35pt">
                    <v:stroke endcap="round"/>
                  </v:line>
                  <v:line id="Line 61" o:spid="_x0000_s1489" style="position:absolute;flip:x;visibility:visible;mso-wrap-style:square" from="5147,1696" to="5186,1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" strokeweight=".35pt">
                    <v:stroke endcap="round"/>
                  </v:line>
                  <v:line id="Line 62" o:spid="_x0000_s1490" style="position:absolute;visibility:visible;mso-wrap-style:square" from="5170,1680" to="5170,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" strokeweight=".35pt">
                    <v:stroke endcap="round"/>
                  </v:line>
                  <v:line id="Line 63" o:spid="_x0000_s1491" style="position:absolute;flip:x;visibility:visible;mso-wrap-style:square" from="5193,1696" to="5231,1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" strokeweight=".35pt">
                    <v:stroke endcap="round"/>
                  </v:line>
                  <v:line id="Line 64" o:spid="_x0000_s1492" style="position:absolute;visibility:visible;mso-wrap-style:square" from="5215,1680" to="5215,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" strokeweight=".35pt">
                    <v:stroke endcap="round"/>
                  </v:line>
                  <v:line id="Line 65" o:spid="_x0000_s1493" style="position:absolute;flip:x;visibility:visible;mso-wrap-style:square" from="5544,1745" to="5582,1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" strokeweight=".35pt">
                    <v:stroke endcap="round"/>
                  </v:line>
                  <v:line id="Line 66" o:spid="_x0000_s1494" style="position:absolute;visibility:visible;mso-wrap-style:square" from="5567,1731" to="5567,1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" strokeweight=".35pt">
                    <v:stroke endcap="round"/>
                  </v:line>
                  <v:line id="Line 67" o:spid="_x0000_s1495" style="position:absolute;flip:x;visibility:visible;mso-wrap-style:square" from="5605,1755" to="5643,1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" strokeweight=".35pt">
                    <v:stroke endcap="round"/>
                  </v:line>
                  <v:line id="Line 68" o:spid="_x0000_s1496" style="position:absolute;visibility:visible;mso-wrap-style:square" from="5628,1741" to="5628,1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" strokeweight=".35pt">
                    <v:stroke endcap="round"/>
                  </v:line>
                  <v:line id="Line 69" o:spid="_x0000_s1497" style="position:absolute;flip:x;visibility:visible;mso-wrap-style:square" from="5803,1783" to="5842,1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" strokeweight=".35pt">
                    <v:stroke endcap="round"/>
                  </v:line>
                  <v:line id="Line 70" o:spid="_x0000_s1498" style="position:absolute;visibility:visible;mso-wrap-style:square" from="5823,1769" to="5823,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" strokeweight=".35pt">
                    <v:stroke endcap="round"/>
                  </v:line>
                  <v:line id="Line 71" o:spid="_x0000_s1499" style="position:absolute;flip:x;visibility:visible;mso-wrap-style:square" from="5917,1783" to="5955,1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" strokeweight=".35pt">
                    <v:stroke endcap="round"/>
                  </v:line>
                  <v:line id="Line 72" o:spid="_x0000_s1500" style="position:absolute;visibility:visible;mso-wrap-style:square" from="5941,1769" to="5941,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" strokeweight=".35pt">
                    <v:stroke endcap="round"/>
                  </v:line>
                  <v:line id="Line 73" o:spid="_x0000_s1501" style="position:absolute;flip:x;visibility:visible;mso-wrap-style:square" from="6085,1795" to="6127,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" strokeweight=".35pt">
                    <v:stroke endcap="round"/>
                  </v:line>
                  <v:line id="Line 74" o:spid="_x0000_s1502" style="position:absolute;visibility:visible;mso-wrap-style:square" from="6110,1779" to="6110,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" strokeweight=".35pt">
                    <v:stroke endcap="round"/>
                  </v:line>
                  <v:line id="Line 75" o:spid="_x0000_s1503" style="position:absolute;flip:x;visibility:visible;mso-wrap-style:square" from="6127,1795" to="6165,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" strokeweight=".35pt">
                    <v:stroke endcap="round"/>
                  </v:line>
                  <v:line id="Line 76" o:spid="_x0000_s1504" style="position:absolute;visibility:visible;mso-wrap-style:square" from="6148,1779" to="6148,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" strokeweight=".35pt">
                    <v:stroke endcap="round"/>
                  </v:line>
                  <v:line id="Line 77" o:spid="_x0000_s1505" style="position:absolute;flip:x;visibility:visible;mso-wrap-style:square" from="6207,1795" to="6245,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" strokeweight=".35pt">
                    <v:stroke endcap="round"/>
                  </v:line>
                  <v:line id="Line 78" o:spid="_x0000_s1506" style="position:absolute;visibility:visible;mso-wrap-style:square" from="6231,1779" to="6231,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" strokeweight=".35pt">
                    <v:stroke endcap="round"/>
                  </v:line>
                  <v:line id="Line 79" o:spid="_x0000_s1507" style="position:absolute;flip:x;visibility:visible;mso-wrap-style:square" from="6258,1795" to="6296,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" strokeweight=".35pt">
                    <v:stroke endcap="round"/>
                  </v:line>
                  <v:line id="Line 80" o:spid="_x0000_s1508" style="position:absolute;visibility:visible;mso-wrap-style:square" from="6280,1779" to="6280,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" strokeweight=".35pt">
                    <v:stroke endcap="round"/>
                  </v:line>
                  <v:line id="Line 81" o:spid="_x0000_s1509" style="position:absolute;flip:x;visibility:visible;mso-wrap-style:square" from="6306,1795" to="6345,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" strokeweight=".35pt">
                    <v:stroke endcap="round"/>
                  </v:line>
                  <v:line id="Line 82" o:spid="_x0000_s1510" style="position:absolute;visibility:visible;mso-wrap-style:square" from="6331,1779" to="6331,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" strokeweight=".35pt">
                    <v:stroke endcap="round"/>
                  </v:line>
                  <v:line id="Line 83" o:spid="_x0000_s1511" style="position:absolute;flip:x;visibility:visible;mso-wrap-style:square" from="6306,1795" to="6345,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" strokeweight=".35pt">
                    <v:stroke endcap="round"/>
                  </v:line>
                  <v:line id="Line 84" o:spid="_x0000_s1512" style="position:absolute;visibility:visible;mso-wrap-style:square" from="6331,1779" to="6331,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" strokeweight=".35pt">
                    <v:stroke endcap="round"/>
                  </v:line>
                  <v:line id="Line 85" o:spid="_x0000_s1513" style="position:absolute;flip:x;visibility:visible;mso-wrap-style:square" from="6421,1805" to="6459,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" strokeweight=".35pt">
                    <v:stroke endcap="round"/>
                  </v:line>
                  <v:line id="Line 86" o:spid="_x0000_s1514" style="position:absolute;visibility:visible;mso-wrap-style:square" from="6444,1790" to="6444,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" strokeweight=".35pt">
                    <v:stroke endcap="round"/>
                  </v:line>
                  <v:line id="Line 87" o:spid="_x0000_s1515" style="position:absolute;flip:x;visibility:visible;mso-wrap-style:square" from="6432,1805" to="6472,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" strokeweight=".35pt">
                    <v:stroke endcap="round"/>
                  </v:line>
                  <v:line id="Line 88" o:spid="_x0000_s1516" style="position:absolute;visibility:visible;mso-wrap-style:square" from="6456,1790" to="6456,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" strokeweight=".35pt">
                    <v:stroke endcap="round"/>
                  </v:line>
                  <v:line id="Line 89" o:spid="_x0000_s1517" style="position:absolute;flip:x;visibility:visible;mso-wrap-style:square" from="6440,1805" to="6479,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" strokeweight=".35pt">
                    <v:stroke endcap="round"/>
                  </v:line>
                  <v:line id="Line 90" o:spid="_x0000_s1518" style="position:absolute;visibility:visible;mso-wrap-style:square" from="6459,1790" to="6459,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" strokeweight=".35pt">
                    <v:stroke endcap="round"/>
                  </v:line>
                  <v:line id="Line 91" o:spid="_x0000_s1519" style="position:absolute;flip:x;visibility:visible;mso-wrap-style:square" from="6452,1805" to="6491,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" strokeweight=".35pt">
                    <v:stroke endcap="round"/>
                  </v:line>
                  <v:line id="Line 92" o:spid="_x0000_s1520" style="position:absolute;visibility:visible;mso-wrap-style:square" from="6472,1790" to="6472,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" strokeweight=".35pt">
                    <v:stroke endcap="round"/>
                  </v:line>
                  <v:line id="Line 93" o:spid="_x0000_s1521" style="position:absolute;flip:x;visibility:visible;mso-wrap-style:square" from="6456,1805" to="6494,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" strokeweight=".35pt">
                    <v:stroke endcap="round"/>
                  </v:line>
                  <v:line id="Line 94" o:spid="_x0000_s1522" style="position:absolute;visibility:visible;mso-wrap-style:square" from="6479,1790" to="6479,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" strokeweight=".35pt">
                    <v:stroke endcap="round"/>
                  </v:line>
                  <v:line id="Line 95" o:spid="_x0000_s1523" style="position:absolute;flip:x;visibility:visible;mso-wrap-style:square" from="6459,1805" to="6498,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" strokeweight=".35pt">
                    <v:stroke endcap="round"/>
                  </v:line>
                  <v:line id="Line 96" o:spid="_x0000_s1524" style="position:absolute;visibility:visible;mso-wrap-style:square" from="6482,1790" to="6482,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" strokeweight=".35pt">
                    <v:stroke endcap="round"/>
                  </v:line>
                  <v:line id="Line 97" o:spid="_x0000_s1525" style="position:absolute;flip:x;visibility:visible;mso-wrap-style:square" from="6466,1805" to="6505,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" strokeweight=".35pt">
                    <v:stroke endcap="round"/>
                  </v:line>
                  <v:line id="Line 98" o:spid="_x0000_s1526" style="position:absolute;visibility:visible;mso-wrap-style:square" from="6491,1790" to="6491,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" strokeweight=".35pt">
                    <v:stroke endcap="round"/>
                  </v:line>
                  <v:line id="Line 99" o:spid="_x0000_s1527" style="position:absolute;flip:x;visibility:visible;mso-wrap-style:square" from="6479,1805" to="6517,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" strokeweight=".35pt">
                    <v:stroke endcap="round"/>
                  </v:line>
                  <v:line id="Line 100" o:spid="_x0000_s1528" style="position:absolute;visibility:visible;mso-wrap-style:square" from="6498,1790" to="6498,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" strokeweight=".35pt">
                    <v:stroke endcap="round"/>
                  </v:line>
                  <v:line id="Line 101" o:spid="_x0000_s1529" style="position:absolute;flip:x;visibility:visible;mso-wrap-style:square" from="6479,1805" to="6517,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" strokeweight=".35pt">
                    <v:stroke endcap="round"/>
                  </v:line>
                  <v:line id="Line 102" o:spid="_x0000_s1530" style="position:absolute;visibility:visible;mso-wrap-style:square" from="6498,1790" to="6498,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" strokeweight=".35pt">
                    <v:stroke endcap="round"/>
                  </v:line>
                  <v:line id="Line 103" o:spid="_x0000_s1531" style="position:absolute;flip:x;visibility:visible;mso-wrap-style:square" from="6482,1818" to="6520,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" strokeweight=".35pt">
                    <v:stroke endcap="round"/>
                  </v:line>
                  <v:line id="Line 104" o:spid="_x0000_s1532" style="position:absolute;visibility:visible;mso-wrap-style:square" from="6505,1802" to="6505,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" strokeweight=".35pt">
                    <v:stroke endcap="round"/>
                  </v:line>
                  <v:line id="Line 105" o:spid="_x0000_s1533" style="position:absolute;flip:x;visibility:visible;mso-wrap-style:square" from="6491,1818" to="6527,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" strokeweight=".35pt">
                    <v:stroke endcap="round"/>
                  </v:line>
                  <v:line id="Line 106" o:spid="_x0000_s1534" style="position:absolute;visibility:visible;mso-wrap-style:square" from="6510,1802" to="6510,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" strokeweight=".35pt">
                    <v:stroke endcap="round"/>
                  </v:line>
                  <v:line id="Line 107" o:spid="_x0000_s1535" style="position:absolute;flip:x;visibility:visible;mso-wrap-style:square" from="6494,1818" to="6531,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" strokeweight=".35pt">
                    <v:stroke endcap="round"/>
                  </v:line>
                  <v:line id="Line 108" o:spid="_x0000_s1536" style="position:absolute;visibility:visible;mso-wrap-style:square" from="6517,1802" to="6517,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" strokeweight=".35pt">
                    <v:stroke endcap="round"/>
                  </v:line>
                  <v:line id="Line 109" o:spid="_x0000_s1537" style="position:absolute;flip:x;visibility:visible;mso-wrap-style:square" from="6498,1818" to="6539,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" strokeweight=".35pt">
                    <v:stroke endcap="round"/>
                  </v:line>
                  <v:line id="Line 110" o:spid="_x0000_s1538" style="position:absolute;visibility:visible;mso-wrap-style:square" from="6520,1802" to="6520,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" strokeweight=".35pt">
                    <v:stroke endcap="round"/>
                  </v:line>
                  <v:line id="Line 111" o:spid="_x0000_s1539" style="position:absolute;flip:x;visibility:visible;mso-wrap-style:square" from="6545,1828" to="6583,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" strokeweight=".35pt">
                    <v:stroke endcap="round"/>
                  </v:line>
                  <v:line id="Line 112" o:spid="_x0000_s1540" style="position:absolute;visibility:visible;mso-wrap-style:square" from="6566,1814" to="6566,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" strokeweight=".35pt">
                    <v:stroke endcap="round"/>
                  </v:line>
                  <v:line id="Line 113" o:spid="_x0000_s1541" style="position:absolute;flip:x;visibility:visible;mso-wrap-style:square" from="6548,1828" to="6590,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" strokeweight=".35pt">
                    <v:stroke endcap="round"/>
                  </v:line>
                  <v:line id="Line 114" o:spid="_x0000_s1542" style="position:absolute;visibility:visible;mso-wrap-style:square" from="6569,1814" to="6569,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" strokeweight=".35pt">
                    <v:stroke endcap="round"/>
                  </v:line>
                  <v:line id="Line 115" o:spid="_x0000_s1543" style="position:absolute;flip:x;visibility:visible;mso-wrap-style:square" from="6566,1828" to="6604,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" strokeweight=".35pt">
                    <v:stroke endcap="round"/>
                  </v:line>
                  <v:line id="Line 116" o:spid="_x0000_s1544" style="position:absolute;visibility:visible;mso-wrap-style:square" from="6590,1814" to="6590,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" strokeweight=".35pt">
                    <v:stroke endcap="round"/>
                  </v:line>
                  <v:line id="Line 117" o:spid="_x0000_s1545" style="position:absolute;flip:x;visibility:visible;mso-wrap-style:square" from="6578,1828" to="6616,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" strokeweight=".35pt">
                    <v:stroke endcap="round"/>
                  </v:line>
                  <v:line id="Line 118" o:spid="_x0000_s1546" style="position:absolute;visibility:visible;mso-wrap-style:square" from="6597,1814" to="6597,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" strokeweight=".35pt">
                    <v:stroke endcap="round"/>
                  </v:line>
                  <v:line id="Line 119" o:spid="_x0000_s1547" style="position:absolute;flip:x;visibility:visible;mso-wrap-style:square" from="6590,1828" to="6628,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" strokeweight=".35pt">
                    <v:stroke endcap="round"/>
                  </v:line>
                  <v:line id="Line 120" o:spid="_x0000_s1548" style="position:absolute;visibility:visible;mso-wrap-style:square" from="6607,1814" to="6607,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" strokeweight=".35pt">
                    <v:stroke endcap="round"/>
                  </v:line>
                  <v:line id="Line 121" o:spid="_x0000_s1549" style="position:absolute;flip:x;visibility:visible;mso-wrap-style:square" from="6593,1828" to="6632,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" strokeweight=".35pt">
                    <v:stroke endcap="round"/>
                  </v:line>
                  <v:line id="Line 122" o:spid="_x0000_s1550" style="position:absolute;visibility:visible;mso-wrap-style:square" from="6616,1814" to="6616,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" strokeweight=".35pt">
                    <v:stroke endcap="round"/>
                  </v:line>
                  <v:line id="Line 123" o:spid="_x0000_s1551" style="position:absolute;flip:x;visibility:visible;mso-wrap-style:square" from="6604,1828" to="6642,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" strokeweight=".35pt">
                    <v:stroke endcap="round"/>
                  </v:line>
                  <v:line id="Line 124" o:spid="_x0000_s1552" style="position:absolute;visibility:visible;mso-wrap-style:square" from="6628,1814" to="6628,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" strokeweight=".35pt">
                    <v:stroke endcap="round"/>
                  </v:line>
                  <v:line id="Line 125" o:spid="_x0000_s1553" style="position:absolute;flip:x;visibility:visible;mso-wrap-style:square" from="6607,1828" to="6646,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" strokeweight=".35pt">
                    <v:stroke endcap="round"/>
                  </v:line>
                  <v:line id="Line 126" o:spid="_x0000_s1554" style="position:absolute;visibility:visible;mso-wrap-style:square" from="6632,1814" to="6632,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" strokeweight=".35pt">
                    <v:stroke endcap="round"/>
                  </v:line>
                  <v:line id="Line 127" o:spid="_x0000_s1555" style="position:absolute;flip:x;visibility:visible;mso-wrap-style:square" from="6616,1828" to="6654,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" strokeweight=".35pt">
                    <v:stroke endcap="round"/>
                  </v:line>
                  <v:line id="Line 128" o:spid="_x0000_s1556" style="position:absolute;visibility:visible;mso-wrap-style:square" from="6635,1814" to="6635,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" strokeweight=".35pt">
                    <v:stroke endcap="round"/>
                  </v:line>
                  <v:line id="Line 129" o:spid="_x0000_s1557" style="position:absolute;flip:x;visibility:visible;mso-wrap-style:square" from="6628,1828" to="6666,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" strokeweight=".35pt">
                    <v:stroke endcap="round"/>
                  </v:line>
                  <v:line id="Line 130" o:spid="_x0000_s1558" style="position:absolute;visibility:visible;mso-wrap-style:square" from="6646,1814" to="6646,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" strokeweight=".35pt">
                    <v:stroke endcap="round"/>
                  </v:line>
                  <v:line id="Line 131" o:spid="_x0000_s1559" style="position:absolute;flip:x;visibility:visible;mso-wrap-style:square" from="6632,1828" to="6670,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" strokeweight=".35pt">
                    <v:stroke endcap="round"/>
                  </v:line>
                  <v:line id="Line 132" o:spid="_x0000_s1560" style="position:absolute;visibility:visible;mso-wrap-style:square" from="6654,1814" to="6654,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" strokeweight=".35pt">
                    <v:stroke endcap="round"/>
                  </v:line>
                  <v:line id="Line 133" o:spid="_x0000_s1561" style="position:absolute;flip:x;visibility:visible;mso-wrap-style:square" from="6658,1840" to="6696,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" strokeweight=".35pt">
                    <v:stroke endcap="round"/>
                  </v:line>
                  <v:line id="Line 134" o:spid="_x0000_s1562" style="position:absolute;visibility:visible;mso-wrap-style:square" from="6680,1821" to="6680,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" strokeweight=".35pt">
                    <v:stroke endcap="round"/>
                  </v:line>
                  <v:line id="Line 135" o:spid="_x0000_s1563" style="position:absolute;flip:x;visibility:visible;mso-wrap-style:square" from="6670,1840" to="6708,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" strokeweight=".35pt">
                    <v:stroke endcap="round"/>
                  </v:line>
                  <v:line id="Line 136" o:spid="_x0000_s1564" style="position:absolute;visibility:visible;mso-wrap-style:square" from="6693,1821" to="6693,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" strokeweight=".35pt">
                    <v:stroke endcap="round"/>
                  </v:line>
                  <v:line id="Line 137" o:spid="_x0000_s1565" style="position:absolute;flip:x;visibility:visible;mso-wrap-style:square" from="6670,1840" to="6708,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" strokeweight=".35pt">
                    <v:stroke endcap="round"/>
                  </v:line>
                  <v:line id="Line 138" o:spid="_x0000_s1566" style="position:absolute;visibility:visible;mso-wrap-style:square" from="6693,1821" to="6693,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" strokeweight=".35pt">
                    <v:stroke endcap="round"/>
                  </v:line>
                  <v:line id="Line 139" o:spid="_x0000_s1567" style="position:absolute;flip:x;visibility:visible;mso-wrap-style:square" from="6684,1840" to="6727,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" strokeweight=".35pt">
                    <v:stroke endcap="round"/>
                  </v:line>
                  <v:line id="Line 140" o:spid="_x0000_s1568" style="position:absolute;visibility:visible;mso-wrap-style:square" from="6708,1821" to="6708,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" strokeweight=".35pt">
                    <v:stroke endcap="round"/>
                  </v:line>
                  <v:line id="Line 141" o:spid="_x0000_s1569" style="position:absolute;flip:x;visibility:visible;mso-wrap-style:square" from="6708,1840" to="6745,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" strokeweight=".35pt">
                    <v:stroke endcap="round"/>
                  </v:line>
                  <v:line id="Line 142" o:spid="_x0000_s1570" style="position:absolute;visibility:visible;mso-wrap-style:square" from="6731,1821" to="6731,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" strokeweight=".35pt">
                    <v:stroke endcap="round"/>
                  </v:line>
                  <v:line id="Line 143" o:spid="_x0000_s1571" style="position:absolute;flip:x;visibility:visible;mso-wrap-style:square" from="6731,1840" to="6769,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" strokeweight=".35pt">
                    <v:stroke endcap="round"/>
                  </v:line>
                  <v:line id="Line 144" o:spid="_x0000_s1572" style="position:absolute;visibility:visible;mso-wrap-style:square" from="6753,1821" to="6753,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" strokeweight=".35pt">
                    <v:stroke endcap="round"/>
                  </v:line>
                  <v:line id="Line 145" o:spid="_x0000_s1573" style="position:absolute;flip:x;visibility:visible;mso-wrap-style:square" from="6741,1840" to="6780,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" strokeweight=".35pt">
                    <v:stroke endcap="round"/>
                  </v:line>
                  <v:line id="Line 146" o:spid="_x0000_s1574" style="position:absolute;visibility:visible;mso-wrap-style:square" from="6766,1821" to="6766,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" strokeweight=".35pt">
                    <v:stroke endcap="round"/>
                  </v:line>
                  <v:line id="Line 147" o:spid="_x0000_s1575" style="position:absolute;flip:x;visibility:visible;mso-wrap-style:square" from="6753,1840" to="6790,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" strokeweight=".35pt">
                    <v:stroke endcap="round"/>
                  </v:line>
                  <v:line id="Line 148" o:spid="_x0000_s1576" style="position:absolute;visibility:visible;mso-wrap-style:square" from="6773,1821" to="6773,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" strokeweight=".35pt">
                    <v:stroke endcap="round"/>
                  </v:line>
                  <v:line id="Line 149" o:spid="_x0000_s1577" style="position:absolute;flip:x;visibility:visible;mso-wrap-style:square" from="6766,1840" to="6804,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" strokeweight=".35pt">
                    <v:stroke endcap="round"/>
                  </v:line>
                  <v:line id="Line 150" o:spid="_x0000_s1578" style="position:absolute;visibility:visible;mso-wrap-style:square" from="6783,1821" to="6783,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" strokeweight=".35pt">
                    <v:stroke endcap="round"/>
                  </v:line>
                  <v:line id="Line 151" o:spid="_x0000_s1579" style="position:absolute;flip:x;visibility:visible;mso-wrap-style:square" from="6780,1840" to="6818,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" strokeweight=".35pt">
                    <v:stroke endcap="round"/>
                  </v:line>
                  <v:line id="Line 152" o:spid="_x0000_s1580" style="position:absolute;visibility:visible;mso-wrap-style:square" from="6804,1821" to="6804,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" strokeweight=".35pt">
                    <v:stroke endcap="round"/>
                  </v:line>
                  <v:line id="Line 153" o:spid="_x0000_s1581" style="position:absolute;flip:x;visibility:visible;mso-wrap-style:square" from="6790,1840" to="6828,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" strokeweight=".35pt">
                    <v:stroke endcap="round"/>
                  </v:line>
                  <v:line id="Line 154" o:spid="_x0000_s1582" style="position:absolute;visibility:visible;mso-wrap-style:square" from="6814,1821" to="6814,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" strokeweight=".35pt">
                    <v:stroke endcap="round"/>
                  </v:line>
                  <v:line id="Line 155" o:spid="_x0000_s1583" style="position:absolute;flip:x;visibility:visible;mso-wrap-style:square" from="6795,1840" to="6832,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" strokeweight=".35pt">
                    <v:stroke endcap="round"/>
                  </v:line>
                  <v:line id="Line 156" o:spid="_x0000_s1584" style="position:absolute;visibility:visible;mso-wrap-style:square" from="6818,1821" to="6818,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" strokeweight=".35pt">
                    <v:stroke endcap="round"/>
                  </v:line>
                  <v:line id="Line 157" o:spid="_x0000_s1585" style="position:absolute;flip:x;visibility:visible;mso-wrap-style:square" from="6804,1840" to="6842,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" strokeweight=".35pt">
                    <v:stroke endcap="round"/>
                  </v:line>
                  <v:line id="Line 158" o:spid="_x0000_s1586" style="position:absolute;visibility:visible;mso-wrap-style:square" from="6821,1821" to="6821,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" strokeweight=".35pt">
                    <v:stroke endcap="round"/>
                  </v:line>
                  <v:line id="Line 159" o:spid="_x0000_s1587" style="position:absolute;flip:x;visibility:visible;mso-wrap-style:square" from="6804,1840" to="6842,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" strokeweight=".35pt">
                    <v:stroke endcap="round"/>
                  </v:line>
                  <v:line id="Line 160" o:spid="_x0000_s1588" style="position:absolute;visibility:visible;mso-wrap-style:square" from="6821,1821" to="6821,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" strokeweight=".35pt">
                    <v:stroke endcap="round"/>
                  </v:line>
                  <v:line id="Line 161" o:spid="_x0000_s1589" style="position:absolute;flip:x;visibility:visible;mso-wrap-style:square" from="6821,1840" to="6863,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" strokeweight=".35pt">
                    <v:stroke endcap="round"/>
                  </v:line>
                  <v:line id="Line 162" o:spid="_x0000_s1590" style="position:absolute;visibility:visible;mso-wrap-style:square" from="6846,1821" to="6846,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" strokeweight=".35pt">
                    <v:stroke endcap="round"/>
                  </v:line>
                  <v:line id="Line 163" o:spid="_x0000_s1591" style="position:absolute;flip:x;visibility:visible;mso-wrap-style:square" from="6828,1840" to="6867,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" strokeweight=".35pt">
                    <v:stroke endcap="round"/>
                  </v:line>
                  <v:line id="Line 164" o:spid="_x0000_s1592" style="position:absolute;visibility:visible;mso-wrap-style:square" from="6853,1821" to="6853,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" strokeweight=".35pt">
                    <v:stroke endcap="round"/>
                  </v:line>
                  <v:line id="Line 165" o:spid="_x0000_s1593" style="position:absolute;flip:x;visibility:visible;mso-wrap-style:square" from="6832,1840" to="6872,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" strokeweight=".35pt">
                    <v:stroke endcap="round"/>
                  </v:line>
                  <v:line id="Line 166" o:spid="_x0000_s1594" style="position:absolute;visibility:visible;mso-wrap-style:square" from="6856,1821" to="6856,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" strokeweight=".35pt">
                    <v:stroke endcap="round"/>
                  </v:line>
                  <v:line id="Line 167" o:spid="_x0000_s1595" style="position:absolute;flip:x;visibility:visible;mso-wrap-style:square" from="6853,1856" to="6891,1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" strokeweight=".35pt">
                    <v:stroke endcap="round"/>
                  </v:line>
                  <v:line id="Line 168" o:spid="_x0000_s1596" style="position:absolute;visibility:visible;mso-wrap-style:square" from="6872,1840" to="6872,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" strokeweight=".35pt">
                    <v:stroke endcap="round"/>
                  </v:line>
                  <v:line id="Line 169" o:spid="_x0000_s1597" style="position:absolute;flip:x;visibility:visible;mso-wrap-style:square" from="6863,1868" to="6901,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" strokeweight=".35pt">
                    <v:stroke endcap="round"/>
                  </v:line>
                  <v:line id="Line 170" o:spid="_x0000_s1598" style="position:absolute;visibility:visible;mso-wrap-style:square" from="6884,1852" to="6884,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" strokeweight=".35pt">
                    <v:stroke endcap="round"/>
                  </v:line>
                  <v:line id="Line 171" o:spid="_x0000_s1599" style="position:absolute;flip:x;visibility:visible;mso-wrap-style:square" from="6867,1868" to="6905,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" strokeweight=".35pt">
                    <v:stroke endcap="round"/>
                  </v:line>
                  <v:line id="Line 172" o:spid="_x0000_s1600" style="position:absolute;visibility:visible;mso-wrap-style:square" from="6891,1852" to="6891,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" strokeweight=".35pt">
                    <v:stroke endcap="round"/>
                  </v:line>
                  <v:line id="Line 173" o:spid="_x0000_s1601" style="position:absolute;flip:x;visibility:visible;mso-wrap-style:square" from="6884,1868" to="6921,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" strokeweight=".35pt">
                    <v:stroke endcap="round"/>
                  </v:line>
                  <v:line id="Line 174" o:spid="_x0000_s1602" style="position:absolute;visibility:visible;mso-wrap-style:square" from="6905,1852" to="6905,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" strokeweight=".35pt">
                    <v:stroke endcap="round"/>
                  </v:line>
                  <v:line id="Line 175" o:spid="_x0000_s1603" style="position:absolute;flip:x;visibility:visible;mso-wrap-style:square" from="6891,1868" to="6929,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" strokeweight=".35pt">
                    <v:stroke endcap="round"/>
                  </v:line>
                  <v:line id="Line 176" o:spid="_x0000_s1604" style="position:absolute;visibility:visible;mso-wrap-style:square" from="6910,1852" to="6910,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" strokeweight=".35pt">
                    <v:stroke endcap="round"/>
                  </v:line>
                  <v:line id="Line 177" o:spid="_x0000_s1605" style="position:absolute;flip:x;visibility:visible;mso-wrap-style:square" from="6905,1868" to="6945,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" strokeweight=".35pt">
                    <v:stroke endcap="round"/>
                  </v:line>
                  <v:line id="Line 178" o:spid="_x0000_s1606" style="position:absolute;visibility:visible;mso-wrap-style:square" from="6929,1852" to="6929,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" strokeweight=".35pt">
                    <v:stroke endcap="round"/>
                  </v:line>
                  <v:line id="Line 179" o:spid="_x0000_s1607" style="position:absolute;flip:x;visibility:visible;mso-wrap-style:square" from="6933,1868" to="6971,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" strokeweight=".35pt">
                    <v:stroke endcap="round"/>
                  </v:line>
                  <v:line id="Line 180" o:spid="_x0000_s1608" style="position:absolute;visibility:visible;mso-wrap-style:square" from="6955,1852" to="6955,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" strokeweight=".35pt">
                    <v:stroke endcap="round"/>
                  </v:line>
                  <v:line id="Line 181" o:spid="_x0000_s1609" style="position:absolute;flip:x;visibility:visible;mso-wrap-style:square" from="6952,1868" to="6990,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" strokeweight=".35pt">
                    <v:stroke endcap="round"/>
                  </v:line>
                  <v:line id="Line 182" o:spid="_x0000_s1610" style="position:absolute;visibility:visible;mso-wrap-style:square" from="6971,1852" to="6971,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" strokeweight=".35pt">
                    <v:stroke endcap="round"/>
                  </v:line>
                  <v:line id="Line 183" o:spid="_x0000_s1611" style="position:absolute;flip:x;visibility:visible;mso-wrap-style:square" from="6966,1868" to="7004,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" strokeweight=".35pt">
                    <v:stroke endcap="round"/>
                  </v:line>
                  <v:line id="Line 184" o:spid="_x0000_s1612" style="position:absolute;visibility:visible;mso-wrap-style:square" from="6990,1852" to="6990,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" strokeweight=".35pt">
                    <v:stroke endcap="round"/>
                  </v:line>
                  <v:line id="Line 185" o:spid="_x0000_s1613" style="position:absolute;flip:x;visibility:visible;mso-wrap-style:square" from="6978,1868" to="7018,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" strokeweight=".35pt">
                    <v:stroke endcap="round"/>
                  </v:line>
                  <v:line id="Line 186" o:spid="_x0000_s1614" style="position:absolute;visibility:visible;mso-wrap-style:square" from="7001,1852" to="7001,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" strokeweight=".35pt">
                    <v:stroke endcap="round"/>
                  </v:line>
                  <v:line id="Line 187" o:spid="_x0000_s1615" style="position:absolute;flip:x;visibility:visible;mso-wrap-style:square" from="6983,1868" to="7021,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" strokeweight=".35pt">
                    <v:stroke endcap="round"/>
                  </v:line>
                  <v:line id="Line 188" o:spid="_x0000_s1616" style="position:absolute;visibility:visible;mso-wrap-style:square" from="7004,1852" to="7004,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" strokeweight=".35pt">
                    <v:stroke endcap="round"/>
                  </v:line>
                  <v:line id="Line 189" o:spid="_x0000_s1617" style="position:absolute;flip:x;visibility:visible;mso-wrap-style:square" from="7001,1868" to="7039,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" strokeweight=".35pt">
                    <v:stroke endcap="round"/>
                  </v:line>
                  <v:line id="Line 190" o:spid="_x0000_s1618" style="position:absolute;visibility:visible;mso-wrap-style:square" from="7021,1852" to="7021,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" strokeweight=".35pt">
                    <v:stroke endcap="round"/>
                  </v:line>
                  <v:line id="Line 191" o:spid="_x0000_s1619" style="position:absolute;flip:x;visibility:visible;mso-wrap-style:square" from="7004,1868" to="7042,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" strokeweight=".35pt">
                    <v:stroke endcap="round"/>
                  </v:line>
                  <v:line id="Line 192" o:spid="_x0000_s1620" style="position:absolute;visibility:visible;mso-wrap-style:square" from="7028,1852" to="7028,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" strokeweight=".35pt">
                    <v:stroke endcap="round"/>
                  </v:line>
                  <v:line id="Line 193" o:spid="_x0000_s1621" style="position:absolute;flip:x;visibility:visible;mso-wrap-style:square" from="7004,1868" to="7042,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" strokeweight=".35pt">
                    <v:stroke endcap="round"/>
                  </v:line>
                  <v:line id="Line 194" o:spid="_x0000_s1622" style="position:absolute;visibility:visible;mso-wrap-style:square" from="7028,1852" to="7028,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" strokeweight=".35pt">
                    <v:stroke endcap="round"/>
                  </v:line>
                  <v:line id="Line 195" o:spid="_x0000_s1623" style="position:absolute;flip:x;visibility:visible;mso-wrap-style:square" from="7008,1868" to="7046,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" strokeweight=".35pt">
                    <v:stroke endcap="round"/>
                  </v:line>
                  <v:line id="Line 196" o:spid="_x0000_s1624" style="position:absolute;visibility:visible;mso-wrap-style:square" from="7032,1852" to="7032,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" strokeweight=".35pt">
                    <v:stroke endcap="round"/>
                  </v:line>
                  <v:line id="Line 197" o:spid="_x0000_s1625" style="position:absolute;flip:x;visibility:visible;mso-wrap-style:square" from="7018,1868" to="7056,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" strokeweight=".35pt">
                    <v:stroke endcap="round"/>
                  </v:line>
                  <v:line id="Line 198" o:spid="_x0000_s1626" style="position:absolute;visibility:visible;mso-wrap-style:square" from="7039,1852" to="7039,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" strokeweight=".35pt">
                    <v:stroke endcap="round"/>
                  </v:line>
                  <v:line id="Line 199" o:spid="_x0000_s1627" style="position:absolute;flip:x;visibility:visible;mso-wrap-style:square" from="7021,1868" to="7060,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" strokeweight=".35pt">
                    <v:stroke endcap="round"/>
                  </v:line>
                  <v:line id="Line 200" o:spid="_x0000_s1628" style="position:absolute;visibility:visible;mso-wrap-style:square" from="7042,1852" to="7042,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" strokeweight=".35pt">
                    <v:stroke endcap="round"/>
                  </v:line>
                  <v:line id="Line 201" o:spid="_x0000_s1629" style="position:absolute;flip:x;visibility:visible;mso-wrap-style:square" from="7032,1868" to="7070,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" strokeweight=".35pt">
                    <v:stroke endcap="round"/>
                  </v:line>
                  <v:line id="Line 202" o:spid="_x0000_s1630" style="position:absolute;visibility:visible;mso-wrap-style:square" from="7056,1852" to="7056,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" strokeweight=".35pt">
                    <v:stroke endcap="round"/>
                  </v:line>
                  <v:line id="Line 203" o:spid="_x0000_s1631" style="position:absolute;flip:x;visibility:visible;mso-wrap-style:square" from="7039,1868" to="7077,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" strokeweight=".35pt">
                    <v:stroke endcap="round"/>
                  </v:line>
                  <v:line id="Line 204" o:spid="_x0000_s1632" style="position:absolute;visibility:visible;mso-wrap-style:square" from="7060,1852" to="7060,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" strokeweight=".35pt">
                    <v:stroke endcap="round"/>
                  </v:line>
                </v:group>
                <v:group id="Group 406" o:spid="_x0000_s1633" style="position:absolute;left:5384;top:6316;width:51943;height:18866" coordorigin="848,845" coordsize="8180,2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">
                  <v:line id="Line 206" o:spid="_x0000_s1634" style="position:absolute;flip:x;visibility:visible;mso-wrap-style:square" from="7056,1868" to="7093,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" strokeweight=".35pt">
                    <v:stroke endcap="round"/>
                  </v:line>
                  <v:line id="Line 207" o:spid="_x0000_s1635" style="position:absolute;visibility:visible;mso-wrap-style:square" from="7077,1852" to="7077,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" strokeweight=".35pt">
                    <v:stroke endcap="round"/>
                  </v:line>
                  <v:line id="Line 208" o:spid="_x0000_s1636" style="position:absolute;flip:x;visibility:visible;mso-wrap-style:square" from="7056,1868" to="7093,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" strokeweight=".35pt">
                    <v:stroke endcap="round"/>
                  </v:line>
                  <v:line id="Line 209" o:spid="_x0000_s1637" style="position:absolute;visibility:visible;mso-wrap-style:square" from="7077,1852" to="7077,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" strokeweight=".35pt">
                    <v:stroke endcap="round"/>
                  </v:line>
                  <v:line id="Line 210" o:spid="_x0000_s1638" style="position:absolute;flip:x;visibility:visible;mso-wrap-style:square" from="7070,1868" to="7108,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" strokeweight=".35pt">
                    <v:stroke endcap="round"/>
                  </v:line>
                  <v:line id="Line 211" o:spid="_x0000_s1639" style="position:absolute;visibility:visible;mso-wrap-style:square" from="7093,1852" to="7093,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" strokeweight=".35pt">
                    <v:stroke endcap="round"/>
                  </v:line>
                  <v:line id="Line 212" o:spid="_x0000_s1640" style="position:absolute;flip:x;visibility:visible;mso-wrap-style:square" from="7096,1868" to="7138,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" strokeweight=".35pt">
                    <v:stroke endcap="round"/>
                  </v:line>
                  <v:line id="Line 213" o:spid="_x0000_s1641" style="position:absolute;visibility:visible;mso-wrap-style:square" from="7119,1852" to="7119,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" strokeweight=".35pt">
                    <v:stroke endcap="round"/>
                  </v:line>
                  <v:line id="Line 214" o:spid="_x0000_s1642" style="position:absolute;flip:x;visibility:visible;mso-wrap-style:square" from="7119,1868" to="7157,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" strokeweight=".35pt">
                    <v:stroke endcap="round"/>
                  </v:line>
                  <v:line id="Line 215" o:spid="_x0000_s1643" style="position:absolute;visibility:visible;mso-wrap-style:square" from="7143,1852" to="7143,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" strokeweight=".35pt">
                    <v:stroke endcap="round"/>
                  </v:line>
                  <v:line id="Line 216" o:spid="_x0000_s1644" style="position:absolute;flip:x;visibility:visible;mso-wrap-style:square" from="7128,1868" to="7166,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" strokeweight=".35pt">
                    <v:stroke endcap="round"/>
                  </v:line>
                  <v:line id="Line 217" o:spid="_x0000_s1645" style="position:absolute;visibility:visible;mso-wrap-style:square" from="7147,1852" to="7147,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" strokeweight=".35pt">
                    <v:stroke endcap="round"/>
                  </v:line>
                  <v:line id="Line 218" o:spid="_x0000_s1646" style="position:absolute;flip:x;visibility:visible;mso-wrap-style:square" from="7143,1868" to="7180,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" strokeweight=".35pt">
                    <v:stroke endcap="round"/>
                  </v:line>
                  <v:line id="Line 219" o:spid="_x0000_s1647" style="position:absolute;visibility:visible;mso-wrap-style:square" from="7166,1852" to="7166,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" strokeweight=".35pt">
                    <v:stroke endcap="round"/>
                  </v:line>
                  <v:line id="Line 220" o:spid="_x0000_s1648" style="position:absolute;flip:x;visibility:visible;mso-wrap-style:square" from="7147,1868" to="7183,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" strokeweight=".35pt">
                    <v:stroke endcap="round"/>
                  </v:line>
                  <v:line id="Line 221" o:spid="_x0000_s1649" style="position:absolute;visibility:visible;mso-wrap-style:square" from="7169,1852" to="7169,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" strokeweight=".35pt">
                    <v:stroke endcap="round"/>
                  </v:line>
                  <v:line id="Line 222" o:spid="_x0000_s1650" style="position:absolute;flip:x;visibility:visible;mso-wrap-style:square" from="7166,1868" to="7204,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" strokeweight=".35pt">
                    <v:stroke endcap="round"/>
                  </v:line>
                  <v:line id="Line 223" o:spid="_x0000_s1651" style="position:absolute;visibility:visible;mso-wrap-style:square" from="7183,1852" to="7183,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" strokeweight=".35pt">
                    <v:stroke endcap="round"/>
                  </v:line>
                  <v:line id="Line 224" o:spid="_x0000_s1652" style="position:absolute;flip:x;visibility:visible;mso-wrap-style:square" from="7176,1868" to="7215,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" strokeweight=".35pt">
                    <v:stroke endcap="round"/>
                  </v:line>
                  <v:line id="Line 225" o:spid="_x0000_s1653" style="position:absolute;visibility:visible;mso-wrap-style:square" from="7195,1852" to="7195,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" strokeweight=".35pt">
                    <v:stroke endcap="round"/>
                  </v:line>
                  <v:line id="Line 226" o:spid="_x0000_s1654" style="position:absolute;flip:x;visibility:visible;mso-wrap-style:square" from="7180,1868" to="7218,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" strokeweight=".35pt">
                    <v:stroke endcap="round"/>
                  </v:line>
                  <v:line id="Line 227" o:spid="_x0000_s1655" style="position:absolute;visibility:visible;mso-wrap-style:square" from="7204,1852" to="7204,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" strokeweight=".35pt">
                    <v:stroke endcap="round"/>
                  </v:line>
                  <v:line id="Line 228" o:spid="_x0000_s1656" style="position:absolute;flip:x;visibility:visible;mso-wrap-style:square" from="7192,1868" to="7230,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" strokeweight=".35pt">
                    <v:stroke endcap="round"/>
                  </v:line>
                  <v:line id="Line 229" o:spid="_x0000_s1657" style="position:absolute;visibility:visible;mso-wrap-style:square" from="7215,1852" to="7215,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" strokeweight=".35pt">
                    <v:stroke endcap="round"/>
                  </v:line>
                  <v:line id="Line 230" o:spid="_x0000_s1658" style="position:absolute;flip:x;visibility:visible;mso-wrap-style:square" from="7204,1868" to="7242,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" strokeweight=".35pt">
                    <v:stroke endcap="round"/>
                  </v:line>
                  <v:line id="Line 231" o:spid="_x0000_s1659" style="position:absolute;visibility:visible;mso-wrap-style:square" from="7225,1852" to="7225,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" strokeweight=".35pt">
                    <v:stroke endcap="round"/>
                  </v:line>
                  <v:line id="Line 232" o:spid="_x0000_s1660" style="position:absolute;flip:x;visibility:visible;mso-wrap-style:square" from="7225,1889" to="7263,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" strokeweight=".35pt">
                    <v:stroke endcap="round"/>
                  </v:line>
                  <v:line id="Line 233" o:spid="_x0000_s1661" style="position:absolute;visibility:visible;mso-wrap-style:square" from="7246,1871" to="7246,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" strokeweight=".35pt">
                    <v:stroke endcap="round"/>
                  </v:line>
                  <v:line id="Line 234" o:spid="_x0000_s1662" style="position:absolute;flip:x;visibility:visible;mso-wrap-style:square" from="7234,1889" to="7277,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" strokeweight=".35pt">
                    <v:stroke endcap="round"/>
                  </v:line>
                  <v:line id="Line 235" o:spid="_x0000_s1663" style="position:absolute;visibility:visible;mso-wrap-style:square" from="7256,1871" to="7256,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" strokeweight=".35pt">
                    <v:stroke endcap="round"/>
                  </v:line>
                  <v:line id="Line 236" o:spid="_x0000_s1664" style="position:absolute;flip:x;visibility:visible;mso-wrap-style:square" from="7284,1889" to="7322,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" strokeweight=".35pt">
                    <v:stroke endcap="round"/>
                  </v:line>
                  <v:line id="Line 237" o:spid="_x0000_s1665" style="position:absolute;visibility:visible;mso-wrap-style:square" from="7305,1871" to="7305,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" strokeweight=".35pt">
                    <v:stroke endcap="round"/>
                  </v:line>
                  <v:line id="Line 238" o:spid="_x0000_s1666" style="position:absolute;flip:x;visibility:visible;mso-wrap-style:square" from="7302,1906" to="7340,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" strokeweight=".35pt">
                    <v:stroke endcap="round"/>
                  </v:line>
                  <v:line id="Line 239" o:spid="_x0000_s1667" style="position:absolute;visibility:visible;mso-wrap-style:square" from="7322,1889" to="7322,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" strokeweight=".35pt">
                    <v:stroke endcap="round"/>
                  </v:line>
                  <v:line id="Line 240" o:spid="_x0000_s1668" style="position:absolute;flip:x;visibility:visible;mso-wrap-style:square" from="7305,1906" to="7345,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" strokeweight=".35pt">
                    <v:stroke endcap="round"/>
                  </v:line>
                  <v:line id="Line 241" o:spid="_x0000_s1669" style="position:absolute;visibility:visible;mso-wrap-style:square" from="7329,1889" to="7329,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" strokeweight=".35pt">
                    <v:stroke endcap="round"/>
                  </v:line>
                  <v:line id="Line 242" o:spid="_x0000_s1670" style="position:absolute;flip:x;visibility:visible;mso-wrap-style:square" from="7319,1906" to="7356,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" strokeweight=".35pt">
                    <v:stroke endcap="round"/>
                  </v:line>
                  <v:line id="Line 243" o:spid="_x0000_s1671" style="position:absolute;visibility:visible;mso-wrap-style:square" from="7340,1889" to="7340,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" strokeweight=".35pt">
                    <v:stroke endcap="round"/>
                  </v:line>
                  <v:line id="Line 244" o:spid="_x0000_s1672" style="position:absolute;flip:x;visibility:visible;mso-wrap-style:square" from="7329,1906" to="7368,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" strokeweight=".35pt">
                    <v:stroke endcap="round"/>
                  </v:line>
                  <v:line id="Line 245" o:spid="_x0000_s1673" style="position:absolute;visibility:visible;mso-wrap-style:square" from="7352,1889" to="7352,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" strokeweight=".35pt">
                    <v:stroke endcap="round"/>
                  </v:line>
                  <v:line id="Line 246" o:spid="_x0000_s1674" style="position:absolute;flip:x;visibility:visible;mso-wrap-style:square" from="7333,1906" to="737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" strokeweight=".35pt">
                    <v:stroke endcap="round"/>
                  </v:line>
                  <v:line id="Line 247" o:spid="_x0000_s1675" style="position:absolute;visibility:visible;mso-wrap-style:square" from="7356,1889" to="7356,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" strokeweight=".35pt">
                    <v:stroke endcap="round"/>
                  </v:line>
                  <v:line id="Line 248" o:spid="_x0000_s1676" style="position:absolute;flip:x;visibility:visible;mso-wrap-style:square" from="7352,1906" to="7390,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" strokeweight=".35pt">
                    <v:stroke endcap="round"/>
                  </v:line>
                  <v:line id="Line 249" o:spid="_x0000_s1677" style="position:absolute;visibility:visible;mso-wrap-style:square" from="7371,1889" to="7371,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" strokeweight=".35pt">
                    <v:stroke endcap="round"/>
                  </v:line>
                  <v:line id="Line 250" o:spid="_x0000_s1678" style="position:absolute;flip:x;visibility:visible;mso-wrap-style:square" from="7356,1906" to="7394,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" strokeweight=".35pt">
                    <v:stroke endcap="round"/>
                  </v:line>
                  <v:line id="Line 251" o:spid="_x0000_s1679" style="position:absolute;visibility:visible;mso-wrap-style:square" from="7378,1889" to="7378,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" strokeweight=".35pt">
                    <v:stroke endcap="round"/>
                  </v:line>
                  <v:line id="Line 252" o:spid="_x0000_s1680" style="position:absolute;flip:x;visibility:visible;mso-wrap-style:square" from="7364,1906" to="740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" strokeweight=".35pt">
                    <v:stroke endcap="round"/>
                  </v:line>
                  <v:line id="Line 253" o:spid="_x0000_s1681" style="position:absolute;visibility:visible;mso-wrap-style:square" from="7383,1889" to="7383,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" strokeweight=".35pt">
                    <v:stroke endcap="round"/>
                  </v:line>
                  <v:line id="Line 254" o:spid="_x0000_s1682" style="position:absolute;flip:x;visibility:visible;mso-wrap-style:square" from="7378,1906" to="7418,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" strokeweight=".35pt">
                    <v:stroke endcap="round"/>
                  </v:line>
                  <v:line id="Line 255" o:spid="_x0000_s1683" style="position:absolute;visibility:visible;mso-wrap-style:square" from="7401,1889" to="7401,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" strokeweight=".35pt">
                    <v:stroke endcap="round"/>
                  </v:line>
                  <v:line id="Line 256" o:spid="_x0000_s1684" style="position:absolute;flip:x;visibility:visible;mso-wrap-style:square" from="7401,1906" to="7439,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" strokeweight=".35pt">
                    <v:stroke endcap="round"/>
                  </v:line>
                  <v:line id="Line 257" o:spid="_x0000_s1685" style="position:absolute;visibility:visible;mso-wrap-style:square" from="7422,1889" to="7422,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" strokeweight=".35pt">
                    <v:stroke endcap="round"/>
                  </v:line>
                  <v:line id="Line 258" o:spid="_x0000_s1686" style="position:absolute;flip:x;visibility:visible;mso-wrap-style:square" from="7418,1906" to="7456,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" strokeweight=".35pt">
                    <v:stroke endcap="round"/>
                  </v:line>
                  <v:line id="Line 259" o:spid="_x0000_s1687" style="position:absolute;visibility:visible;mso-wrap-style:square" from="7439,1889" to="7439,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" strokeweight=".35pt">
                    <v:stroke endcap="round"/>
                  </v:line>
                  <v:line id="Line 260" o:spid="_x0000_s1688" style="position:absolute;flip:x;visibility:visible;mso-wrap-style:square" from="7422,1906" to="7460,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" strokeweight=".35pt">
                    <v:stroke endcap="round"/>
                  </v:line>
                  <v:line id="Line 261" o:spid="_x0000_s1689" style="position:absolute;visibility:visible;mso-wrap-style:square" from="7443,1889" to="7443,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" strokeweight=".35pt">
                    <v:stroke endcap="round"/>
                  </v:line>
                  <v:line id="Line 262" o:spid="_x0000_s1690" style="position:absolute;flip:x;visibility:visible;mso-wrap-style:square" from="7443,1906" to="748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" strokeweight=".35pt">
                    <v:stroke endcap="round"/>
                  </v:line>
                  <v:line id="Line 263" o:spid="_x0000_s1691" style="position:absolute;visibility:visible;mso-wrap-style:square" from="7467,1889" to="7467,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" strokeweight=".35pt">
                    <v:stroke endcap="round"/>
                  </v:line>
                  <v:line id="Line 264" o:spid="_x0000_s1692" style="position:absolute;flip:x;visibility:visible;mso-wrap-style:square" from="7509,1906" to="7550,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" strokeweight=".35pt">
                    <v:stroke endcap="round"/>
                  </v:line>
                  <v:line id="Line 265" o:spid="_x0000_s1693" style="position:absolute;visibility:visible;mso-wrap-style:square" from="7531,1889" to="7531,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" strokeweight=".35pt">
                    <v:stroke endcap="round"/>
                  </v:line>
                  <v:line id="Line 266" o:spid="_x0000_s1694" style="position:absolute;flip:x;visibility:visible;mso-wrap-style:square" from="7516,1906" to="7554,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" strokeweight=".35pt">
                    <v:stroke endcap="round"/>
                  </v:line>
                  <v:line id="Line 267" o:spid="_x0000_s1695" style="position:absolute;visibility:visible;mso-wrap-style:square" from="7540,1889" to="7540,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" strokeweight=".35pt">
                    <v:stroke endcap="round"/>
                  </v:line>
                  <v:line id="Line 268" o:spid="_x0000_s1696" style="position:absolute;flip:x;visibility:visible;mso-wrap-style:square" from="7519,1906" to="7557,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" strokeweight=".35pt">
                    <v:stroke endcap="round"/>
                  </v:line>
                  <v:line id="Line 269" o:spid="_x0000_s1697" style="position:absolute;visibility:visible;mso-wrap-style:square" from="7543,1889" to="7543,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" strokeweight=".35pt">
                    <v:stroke endcap="round"/>
                  </v:line>
                  <v:line id="Line 270" o:spid="_x0000_s1698" style="position:absolute;flip:x;visibility:visible;mso-wrap-style:square" from="7540,1906" to="7578,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" strokeweight=".35pt">
                    <v:stroke endcap="round"/>
                  </v:line>
                  <v:line id="Line 271" o:spid="_x0000_s1699" style="position:absolute;visibility:visible;mso-wrap-style:square" from="7557,1889" to="7557,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" strokeweight=".35pt">
                    <v:stroke endcap="round"/>
                  </v:line>
                  <v:line id="Line 272" o:spid="_x0000_s1700" style="position:absolute;flip:x;visibility:visible;mso-wrap-style:square" from="7543,1906" to="7582,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" strokeweight=".35pt">
                    <v:stroke endcap="round"/>
                  </v:line>
                  <v:line id="Line 273" o:spid="_x0000_s1701" style="position:absolute;visibility:visible;mso-wrap-style:square" from="7566,1889" to="7566,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" strokeweight=".35pt">
                    <v:stroke endcap="round"/>
                  </v:line>
                  <v:line id="Line 274" o:spid="_x0000_s1702" style="position:absolute;flip:x;visibility:visible;mso-wrap-style:square" from="7554,1906" to="7592,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" strokeweight=".35pt">
                    <v:stroke endcap="round"/>
                  </v:line>
                  <v:line id="Line 275" o:spid="_x0000_s1703" style="position:absolute;visibility:visible;mso-wrap-style:square" from="7578,1889" to="7578,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" strokeweight=".35pt">
                    <v:stroke endcap="round"/>
                  </v:line>
                  <v:line id="Line 276" o:spid="_x0000_s1704" style="position:absolute;flip:x;visibility:visible;mso-wrap-style:square" from="7557,1906" to="7596,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" strokeweight=".35pt">
                    <v:stroke endcap="round"/>
                  </v:line>
                  <v:line id="Line 277" o:spid="_x0000_s1705" style="position:absolute;visibility:visible;mso-wrap-style:square" from="7582,1889" to="7582,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" strokeweight=".35pt">
                    <v:stroke endcap="round"/>
                  </v:line>
                  <v:line id="Line 278" o:spid="_x0000_s1706" style="position:absolute;flip:x;visibility:visible;mso-wrap-style:square" from="7557,1906" to="7596,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" strokeweight=".35pt">
                    <v:stroke endcap="round"/>
                  </v:line>
                  <v:line id="Line 279" o:spid="_x0000_s1707" style="position:absolute;visibility:visible;mso-wrap-style:square" from="7582,1889" to="7582,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" strokeweight=".35pt">
                    <v:stroke endcap="round"/>
                  </v:line>
                  <v:line id="Line 280" o:spid="_x0000_s1708" style="position:absolute;flip:x;visibility:visible;mso-wrap-style:square" from="7566,1906" to="7604,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" strokeweight=".35pt">
                    <v:stroke endcap="round"/>
                  </v:line>
                  <v:line id="Line 281" o:spid="_x0000_s1709" style="position:absolute;visibility:visible;mso-wrap-style:square" from="7589,1889" to="7589,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" strokeweight=".35pt">
                    <v:stroke endcap="round"/>
                  </v:line>
                  <v:line id="Line 282" o:spid="_x0000_s1710" style="position:absolute;flip:x;visibility:visible;mso-wrap-style:square" from="7570,1906" to="7608,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" strokeweight=".35pt">
                    <v:stroke endcap="round"/>
                  </v:line>
                  <v:line id="Line 283" o:spid="_x0000_s1711" style="position:absolute;visibility:visible;mso-wrap-style:square" from="7592,1889" to="7592,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" strokeweight=".35pt">
                    <v:stroke endcap="round"/>
                  </v:line>
                  <v:line id="Line 284" o:spid="_x0000_s1712" style="position:absolute;flip:x;visibility:visible;mso-wrap-style:square" from="7578,1906" to="7615,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" strokeweight=".35pt">
                    <v:stroke endcap="round"/>
                  </v:line>
                  <v:line id="Line 285" o:spid="_x0000_s1713" style="position:absolute;visibility:visible;mso-wrap-style:square" from="7596,1889" to="7596,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" strokeweight=".35pt">
                    <v:stroke endcap="round"/>
                  </v:line>
                  <v:line id="Line 286" o:spid="_x0000_s1714" style="position:absolute;flip:x;visibility:visible;mso-wrap-style:square" from="7582,1906" to="7618,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" strokeweight=".35pt">
                    <v:stroke endcap="round"/>
                  </v:line>
                  <v:line id="Line 287" o:spid="_x0000_s1715" style="position:absolute;visibility:visible;mso-wrap-style:square" from="7604,1889" to="7604,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" strokeweight=".35pt">
                    <v:stroke endcap="round"/>
                  </v:line>
                  <v:line id="Line 288" o:spid="_x0000_s1716" style="position:absolute;flip:x;visibility:visible;mso-wrap-style:square" from="7582,1906" to="7618,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" strokeweight=".35pt">
                    <v:stroke endcap="round"/>
                  </v:line>
                  <v:line id="Line 289" o:spid="_x0000_s1717" style="position:absolute;visibility:visible;mso-wrap-style:square" from="7604,1889" to="7604,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" strokeweight=".35pt">
                    <v:stroke endcap="round"/>
                  </v:line>
                  <v:line id="Line 290" o:spid="_x0000_s1718" style="position:absolute;flip:x;visibility:visible;mso-wrap-style:square" from="7592,1906" to="7630,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" strokeweight=".35pt">
                    <v:stroke endcap="round"/>
                  </v:line>
                  <v:line id="Line 291" o:spid="_x0000_s1719" style="position:absolute;visibility:visible;mso-wrap-style:square" from="7615,1889" to="7615,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" strokeweight=".35pt">
                    <v:stroke endcap="round"/>
                  </v:line>
                  <v:line id="Line 292" o:spid="_x0000_s1720" style="position:absolute;flip:x;visibility:visible;mso-wrap-style:square" from="7592,1906" to="7630,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" strokeweight=".35pt">
                    <v:stroke endcap="round"/>
                  </v:line>
                  <v:line id="Line 293" o:spid="_x0000_s1721" style="position:absolute;visibility:visible;mso-wrap-style:square" from="7615,1889" to="7615,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" strokeweight=".35pt">
                    <v:stroke endcap="round"/>
                  </v:line>
                  <v:line id="Line 294" o:spid="_x0000_s1722" style="position:absolute;flip:x;visibility:visible;mso-wrap-style:square" from="7604,1906" to="7643,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" strokeweight=".35pt">
                    <v:stroke endcap="round"/>
                  </v:line>
                  <v:line id="Line 295" o:spid="_x0000_s1723" style="position:absolute;visibility:visible;mso-wrap-style:square" from="7627,1889" to="7627,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" strokeweight=".35pt">
                    <v:stroke endcap="round"/>
                  </v:line>
                  <v:line id="Line 296" o:spid="_x0000_s1724" style="position:absolute;flip:x;visibility:visible;mso-wrap-style:square" from="7608,1906" to="7646,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" strokeweight=".35pt">
                    <v:stroke endcap="round"/>
                  </v:line>
                  <v:line id="Line 297" o:spid="_x0000_s1725" style="position:absolute;visibility:visible;mso-wrap-style:square" from="7630,1889" to="7630,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" strokeweight=".35pt">
                    <v:stroke endcap="round"/>
                  </v:line>
                  <v:line id="Line 298" o:spid="_x0000_s1726" style="position:absolute;flip:x;visibility:visible;mso-wrap-style:square" from="7627,1906" to="7665,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" strokeweight=".35pt">
                    <v:stroke endcap="round"/>
                  </v:line>
                  <v:line id="Line 299" o:spid="_x0000_s1727" style="position:absolute;visibility:visible;mso-wrap-style:square" from="7646,1889" to="7646,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" strokeweight=".35pt">
                    <v:stroke endcap="round"/>
                  </v:line>
                  <v:line id="Line 300" o:spid="_x0000_s1728" style="position:absolute;flip:x;visibility:visible;mso-wrap-style:square" from="7630,1906" to="7669,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" strokeweight=".35pt">
                    <v:stroke endcap="round"/>
                  </v:line>
                  <v:line id="Line 301" o:spid="_x0000_s1729" style="position:absolute;visibility:visible;mso-wrap-style:square" from="7653,1889" to="7653,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" strokeweight=".35pt">
                    <v:stroke endcap="round"/>
                  </v:line>
                  <v:line id="Line 302" o:spid="_x0000_s1730" style="position:absolute;flip:x;visibility:visible;mso-wrap-style:square" from="7643,1906" to="768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" strokeweight=".35pt">
                    <v:stroke endcap="round"/>
                  </v:line>
                  <v:line id="Line 303" o:spid="_x0000_s1731" style="position:absolute;visibility:visible;mso-wrap-style:square" from="7665,1889" to="7665,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" strokeweight=".35pt">
                    <v:stroke endcap="round"/>
                  </v:line>
                  <v:line id="Line 304" o:spid="_x0000_s1732" style="position:absolute;flip:x;visibility:visible;mso-wrap-style:square" from="7643,1906" to="768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" strokeweight=".35pt">
                    <v:stroke endcap="round"/>
                  </v:line>
                  <v:line id="Line 305" o:spid="_x0000_s1733" style="position:absolute;visibility:visible;mso-wrap-style:square" from="7665,1889" to="7665,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" strokeweight=".35pt">
                    <v:stroke endcap="round"/>
                  </v:line>
                  <v:line id="Line 306" o:spid="_x0000_s1734" style="position:absolute;flip:x;visibility:visible;mso-wrap-style:square" from="7646,1906" to="7688,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" strokeweight=".35pt">
                    <v:stroke endcap="round"/>
                  </v:line>
                  <v:line id="Line 307" o:spid="_x0000_s1735" style="position:absolute;visibility:visible;mso-wrap-style:square" from="7669,1889" to="7669,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" strokeweight=".35pt">
                    <v:stroke endcap="round"/>
                  </v:line>
                  <v:line id="Line 308" o:spid="_x0000_s1736" style="position:absolute;flip:x;visibility:visible;mso-wrap-style:square" from="7657,1906" to="7695,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" strokeweight=".35pt">
                    <v:stroke endcap="round"/>
                  </v:line>
                  <v:line id="Line 309" o:spid="_x0000_s1737" style="position:absolute;visibility:visible;mso-wrap-style:square" from="7681,1889" to="7681,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" strokeweight=".35pt">
                    <v:stroke endcap="round"/>
                  </v:line>
                  <v:line id="Line 310" o:spid="_x0000_s1738" style="position:absolute;flip:x;visibility:visible;mso-wrap-style:square" from="7665,1906" to="7702,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" strokeweight=".35pt">
                    <v:stroke endcap="round"/>
                  </v:line>
                  <v:line id="Line 311" o:spid="_x0000_s1739" style="position:absolute;visibility:visible;mso-wrap-style:square" from="7688,1889" to="7688,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" strokeweight=".35pt">
                    <v:stroke endcap="round"/>
                  </v:line>
                  <v:line id="Line 312" o:spid="_x0000_s1740" style="position:absolute;flip:x;visibility:visible;mso-wrap-style:square" from="7669,1906" to="7705,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" strokeweight=".35pt">
                    <v:stroke endcap="round"/>
                  </v:line>
                  <v:line id="Line 313" o:spid="_x0000_s1741" style="position:absolute;visibility:visible;mso-wrap-style:square" from="7691,1889" to="7691,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" strokeweight=".35pt">
                    <v:stroke endcap="round"/>
                  </v:line>
                  <v:line id="Line 314" o:spid="_x0000_s1742" style="position:absolute;flip:x;visibility:visible;mso-wrap-style:square" from="7695,1906" to="7733,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" strokeweight=".35pt">
                    <v:stroke endcap="round"/>
                  </v:line>
                  <v:line id="Line 315" o:spid="_x0000_s1743" style="position:absolute;visibility:visible;mso-wrap-style:square" from="7719,1889" to="7719,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" strokeweight=".35pt">
                    <v:stroke endcap="round"/>
                  </v:line>
                  <v:line id="Line 316" o:spid="_x0000_s1744" style="position:absolute;flip:x;visibility:visible;mso-wrap-style:square" from="7726,1906" to="7764,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" strokeweight=".35pt">
                    <v:stroke endcap="round"/>
                  </v:line>
                  <v:line id="Line 317" o:spid="_x0000_s1745" style="position:absolute;visibility:visible;mso-wrap-style:square" from="7745,1889" to="7745,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" strokeweight=".35pt">
                    <v:stroke endcap="round"/>
                  </v:line>
                  <v:line id="Line 318" o:spid="_x0000_s1746" style="position:absolute;flip:x;visibility:visible;mso-wrap-style:square" from="7745,1951" to="778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" strokeweight=".35pt">
                    <v:stroke endcap="round"/>
                  </v:line>
                  <v:line id="Line 319" o:spid="_x0000_s1747" style="position:absolute;visibility:visible;mso-wrap-style:square" from="7768,1931" to="7768,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" strokeweight=".35pt">
                    <v:stroke endcap="round"/>
                  </v:line>
                  <v:line id="Line 320" o:spid="_x0000_s1748" style="position:absolute;flip:x;visibility:visible;mso-wrap-style:square" from="7818,1951" to="7857,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" strokeweight=".35pt">
                    <v:stroke endcap="round"/>
                  </v:line>
                  <v:line id="Line 321" o:spid="_x0000_s1749" style="position:absolute;visibility:visible;mso-wrap-style:square" from="7841,1931" to="7841,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" strokeweight=".35pt">
                    <v:stroke endcap="round"/>
                  </v:line>
                  <v:line id="Line 322" o:spid="_x0000_s1750" style="position:absolute;flip:x;visibility:visible;mso-wrap-style:square" from="7825,1951" to="786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" strokeweight=".35pt">
                    <v:stroke endcap="round"/>
                  </v:line>
                  <v:line id="Line 323" o:spid="_x0000_s1751" style="position:absolute;visibility:visible;mso-wrap-style:square" from="7844,1931" to="7844,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" strokeweight=".35pt">
                    <v:stroke endcap="round"/>
                  </v:line>
                  <v:line id="Line 324" o:spid="_x0000_s1752" style="position:absolute;flip:x;visibility:visible;mso-wrap-style:square" from="7902,1951" to="7940,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" strokeweight=".35pt">
                    <v:stroke endcap="round"/>
                  </v:line>
                  <v:line id="Line 325" o:spid="_x0000_s1753" style="position:absolute;visibility:visible;mso-wrap-style:square" from="7919,1931" to="7919,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" strokeweight=".35pt">
                    <v:stroke endcap="round"/>
                  </v:line>
                  <v:line id="Line 326" o:spid="_x0000_s1754" style="position:absolute;flip:x;visibility:visible;mso-wrap-style:square" from="7912,1951" to="7951,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" strokeweight=".35pt">
                    <v:stroke endcap="round"/>
                  </v:line>
                  <v:line id="Line 327" o:spid="_x0000_s1755" style="position:absolute;visibility:visible;mso-wrap-style:square" from="7933,1931" to="7933,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" strokeweight=".35pt">
                    <v:stroke endcap="round"/>
                  </v:line>
                  <v:line id="Line 328" o:spid="_x0000_s1756" style="position:absolute;flip:x;visibility:visible;mso-wrap-style:square" from="7916,1951" to="795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" strokeweight=".35pt">
                    <v:stroke endcap="round"/>
                  </v:line>
                  <v:line id="Line 329" o:spid="_x0000_s1757" style="position:absolute;visibility:visible;mso-wrap-style:square" from="7940,1931" to="7940,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" strokeweight=".35pt">
                    <v:stroke endcap="round"/>
                  </v:line>
                  <v:line id="Line 330" o:spid="_x0000_s1758" style="position:absolute;flip:x;visibility:visible;mso-wrap-style:square" from="7944,1951" to="7982,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" strokeweight=".35pt">
                    <v:stroke endcap="round"/>
                  </v:line>
                  <v:line id="Line 331" o:spid="_x0000_s1759" style="position:absolute;visibility:visible;mso-wrap-style:square" from="7966,1931" to="7966,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" strokeweight=".35pt">
                    <v:stroke endcap="round"/>
                  </v:line>
                  <v:line id="Line 332" o:spid="_x0000_s1760" style="position:absolute;flip:x;visibility:visible;mso-wrap-style:square" from="7951,1951" to="7989,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" strokeweight=".35pt">
                    <v:stroke endcap="round"/>
                  </v:line>
                  <v:line id="Line 333" o:spid="_x0000_s1761" style="position:absolute;visibility:visible;mso-wrap-style:square" from="7972,1931" to="7972,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" strokeweight=".35pt">
                    <v:stroke endcap="round"/>
                  </v:line>
                  <v:line id="Line 334" o:spid="_x0000_s1762" style="position:absolute;flip:x;visibility:visible;mso-wrap-style:square" from="7972,1951" to="8008,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" strokeweight=".35pt">
                    <v:stroke endcap="round"/>
                  </v:line>
                  <v:line id="Line 335" o:spid="_x0000_s1763" style="position:absolute;visibility:visible;mso-wrap-style:square" from="7992,1931" to="7992,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" strokeweight=".35pt">
                    <v:stroke endcap="round"/>
                  </v:line>
                  <v:line id="Line 336" o:spid="_x0000_s1764" style="position:absolute;flip:x;visibility:visible;mso-wrap-style:square" from="7978,1951" to="8017,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" strokeweight=".35pt">
                    <v:stroke endcap="round"/>
                  </v:line>
                  <v:line id="Line 337" o:spid="_x0000_s1765" style="position:absolute;visibility:visible;mso-wrap-style:square" from="8001,1931" to="8001,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" strokeweight=".35pt">
                    <v:stroke endcap="round"/>
                  </v:line>
                  <v:line id="Line 338" o:spid="_x0000_s1766" style="position:absolute;flip:x;visibility:visible;mso-wrap-style:square" from="7989,1951" to="8027,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" strokeweight=".35pt">
                    <v:stroke endcap="round"/>
                  </v:line>
                  <v:line id="Line 339" o:spid="_x0000_s1767" style="position:absolute;visibility:visible;mso-wrap-style:square" from="8008,1931" to="8008,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" strokeweight=".35pt">
                    <v:stroke endcap="round"/>
                  </v:line>
                  <v:line id="Line 340" o:spid="_x0000_s1768" style="position:absolute;flip:x;visibility:visible;mso-wrap-style:square" from="8001,1951" to="8039,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" strokeweight=".35pt">
                    <v:stroke endcap="round"/>
                  </v:line>
                  <v:line id="Line 341" o:spid="_x0000_s1769" style="position:absolute;visibility:visible;mso-wrap-style:square" from="8020,1931" to="8020,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" strokeweight=".35pt">
                    <v:stroke endcap="round"/>
                  </v:line>
                  <v:line id="Line 342" o:spid="_x0000_s1770" style="position:absolute;flip:x;visibility:visible;mso-wrap-style:square" from="8043,1951" to="8081,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" strokeweight=".35pt">
                    <v:stroke endcap="round"/>
                  </v:line>
                  <v:line id="Line 343" o:spid="_x0000_s1771" style="position:absolute;visibility:visible;mso-wrap-style:square" from="8065,1931" to="8065,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" strokeweight=".35pt">
                    <v:stroke endcap="round"/>
                  </v:line>
                  <v:line id="Line 344" o:spid="_x0000_s1772" style="position:absolute;flip:x;visibility:visible;mso-wrap-style:square" from="8065,1951" to="810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" strokeweight=".35pt">
                    <v:stroke endcap="round"/>
                  </v:line>
                  <v:line id="Line 345" o:spid="_x0000_s1773" style="position:absolute;visibility:visible;mso-wrap-style:square" from="8088,1931" to="8088,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" strokeweight=".35pt">
                    <v:stroke endcap="round"/>
                  </v:line>
                  <v:line id="Line 346" o:spid="_x0000_s1774" style="position:absolute;flip:x;visibility:visible;mso-wrap-style:square" from="8065,1951" to="810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" strokeweight=".35pt">
                    <v:stroke endcap="round"/>
                  </v:line>
                  <v:line id="Line 347" o:spid="_x0000_s1775" style="position:absolute;visibility:visible;mso-wrap-style:square" from="8088,1931" to="8088,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" strokeweight=".35pt">
                    <v:stroke endcap="round"/>
                  </v:line>
                  <v:line id="Line 348" o:spid="_x0000_s1776" style="position:absolute;flip:x;visibility:visible;mso-wrap-style:square" from="8069,1951" to="8107,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" strokeweight=".35pt">
                    <v:stroke endcap="round"/>
                  </v:line>
                  <v:line id="Line 349" o:spid="_x0000_s1777" style="position:absolute;visibility:visible;mso-wrap-style:square" from="8092,1931" to="8092,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" strokeweight=".35pt">
                    <v:stroke endcap="round"/>
                  </v:line>
                  <v:line id="Line 350" o:spid="_x0000_s1778" style="position:absolute;flip:x;visibility:visible;mso-wrap-style:square" from="8078,1951" to="8116,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" strokeweight=".35pt">
                    <v:stroke endcap="round"/>
                  </v:line>
                  <v:line id="Line 351" o:spid="_x0000_s1779" style="position:absolute;visibility:visible;mso-wrap-style:square" from="8100,1931" to="8100,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" strokeweight=".35pt">
                    <v:stroke endcap="round"/>
                  </v:line>
                  <v:line id="Line 352" o:spid="_x0000_s1780" style="position:absolute;flip:x;visibility:visible;mso-wrap-style:square" from="8088,1951" to="8126,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" strokeweight=".35pt">
                    <v:stroke endcap="round"/>
                  </v:line>
                  <v:line id="Line 353" o:spid="_x0000_s1781" style="position:absolute;visibility:visible;mso-wrap-style:square" from="8107,1931" to="8107,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" strokeweight=".35pt">
                    <v:stroke endcap="round"/>
                  </v:line>
                  <v:line id="Line 354" o:spid="_x0000_s1782" style="position:absolute;flip:x;visibility:visible;mso-wrap-style:square" from="8100,1951" to="8137,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" strokeweight=".35pt">
                    <v:stroke endcap="round"/>
                  </v:line>
                  <v:line id="Line 355" o:spid="_x0000_s1783" style="position:absolute;visibility:visible;mso-wrap-style:square" from="8119,1931" to="8119,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" strokeweight=".35pt">
                    <v:stroke endcap="round"/>
                  </v:line>
                  <v:line id="Line 356" o:spid="_x0000_s1784" style="position:absolute;flip:x;visibility:visible;mso-wrap-style:square" from="8104,1951" to="8140,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" strokeweight=".35pt">
                    <v:stroke endcap="round"/>
                  </v:line>
                  <v:line id="Line 357" o:spid="_x0000_s1785" style="position:absolute;visibility:visible;mso-wrap-style:square" from="8126,1931" to="8126,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" strokeweight=".35pt">
                    <v:stroke endcap="round"/>
                  </v:line>
                  <v:line id="Line 358" o:spid="_x0000_s1786" style="position:absolute;flip:x;visibility:visible;mso-wrap-style:square" from="8104,1951" to="8140,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" strokeweight=".35pt">
                    <v:stroke endcap="round"/>
                  </v:line>
                  <v:line id="Line 359" o:spid="_x0000_s1787" style="position:absolute;visibility:visible;mso-wrap-style:square" from="8126,1931" to="8126,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" strokeweight=".35pt">
                    <v:stroke endcap="round"/>
                  </v:line>
                  <v:line id="Line 360" o:spid="_x0000_s1788" style="position:absolute;flip:x;visibility:visible;mso-wrap-style:square" from="8107,1951" to="8147,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" strokeweight=".35pt">
                    <v:stroke endcap="round"/>
                  </v:line>
                  <v:line id="Line 361" o:spid="_x0000_s1789" style="position:absolute;visibility:visible;mso-wrap-style:square" from="8130,1931" to="8130,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" strokeweight=".35pt">
                    <v:stroke endcap="round"/>
                  </v:line>
                  <v:line id="Line 362" o:spid="_x0000_s1790" style="position:absolute;flip:x;visibility:visible;mso-wrap-style:square" from="8116,1951" to="815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" strokeweight=".35pt">
                    <v:stroke endcap="round"/>
                  </v:line>
                  <v:line id="Line 363" o:spid="_x0000_s1791" style="position:absolute;visibility:visible;mso-wrap-style:square" from="8137,1931" to="8137,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" strokeweight=".35pt">
                    <v:stroke endcap="round"/>
                  </v:line>
                  <v:line id="Line 364" o:spid="_x0000_s1792" style="position:absolute;flip:x;visibility:visible;mso-wrap-style:square" from="8119,1951" to="8158,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" strokeweight=".35pt">
                    <v:stroke endcap="round"/>
                  </v:line>
                  <v:line id="Line 365" o:spid="_x0000_s1793" style="position:absolute;visibility:visible;mso-wrap-style:square" from="8140,1931" to="8140,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" strokeweight=".35pt">
                    <v:stroke endcap="round"/>
                  </v:line>
                  <v:line id="Line 366" o:spid="_x0000_s1794" style="position:absolute;flip:x;visibility:visible;mso-wrap-style:square" from="8154,1951" to="8192,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" strokeweight=".35pt">
                    <v:stroke endcap="round"/>
                  </v:line>
                  <v:line id="Line 367" o:spid="_x0000_s1795" style="position:absolute;visibility:visible;mso-wrap-style:square" from="8175,1931" to="8175,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" strokeweight=".35pt">
                    <v:stroke endcap="round"/>
                  </v:line>
                  <v:line id="Line 368" o:spid="_x0000_s1796" style="position:absolute;flip:x;visibility:visible;mso-wrap-style:square" from="8179,1951" to="8219,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" strokeweight=".35pt">
                    <v:stroke endcap="round"/>
                  </v:line>
                  <v:line id="Line 369" o:spid="_x0000_s1797" style="position:absolute;visibility:visible;mso-wrap-style:square" from="8203,1931" to="8203,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" strokeweight=".35pt">
                    <v:stroke endcap="round"/>
                  </v:line>
                  <v:line id="Line 370" o:spid="_x0000_s1798" style="position:absolute;flip:x;visibility:visible;mso-wrap-style:square" from="8203,1951" to="8241,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" strokeweight=".35pt">
                    <v:stroke endcap="round"/>
                  </v:line>
                  <v:line id="Line 371" o:spid="_x0000_s1799" style="position:absolute;visibility:visible;mso-wrap-style:square" from="8226,1931" to="8226,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" strokeweight=".35pt">
                    <v:stroke endcap="round"/>
                  </v:line>
                  <v:line id="Line 372" o:spid="_x0000_s1800" style="position:absolute;flip:x;visibility:visible;mso-wrap-style:square" from="8213,1951" to="8252,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" strokeweight=".35pt">
                    <v:stroke endcap="round"/>
                  </v:line>
                  <v:line id="Line 373" o:spid="_x0000_s1801" style="position:absolute;visibility:visible;mso-wrap-style:square" from="8238,1931" to="8238,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" strokeweight=".35pt">
                    <v:stroke endcap="round"/>
                  </v:line>
                  <v:line id="Line 374" o:spid="_x0000_s1802" style="position:absolute;flip:x;visibility:visible;mso-wrap-style:square" from="8238,1951" to="8276,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" strokeweight=".35pt">
                    <v:stroke endcap="round"/>
                  </v:line>
                  <v:line id="Line 375" o:spid="_x0000_s1803" style="position:absolute;visibility:visible;mso-wrap-style:square" from="8257,1931" to="8257,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" strokeweight=".35pt">
                    <v:stroke endcap="round"/>
                  </v:line>
                  <v:line id="Line 376" o:spid="_x0000_s1804" style="position:absolute;flip:x;visibility:visible;mso-wrap-style:square" from="8292,1951" to="8330,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" strokeweight=".35pt">
                    <v:stroke endcap="round"/>
                  </v:line>
                  <v:line id="Line 377" o:spid="_x0000_s1805" style="position:absolute;visibility:visible;mso-wrap-style:square" from="8313,1931" to="8313,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" strokeweight=".35pt">
                    <v:stroke endcap="round"/>
                  </v:line>
                  <v:line id="Line 378" o:spid="_x0000_s1806" style="position:absolute;flip:x;visibility:visible;mso-wrap-style:square" from="8318,1951" to="835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" strokeweight=".35pt">
                    <v:stroke endcap="round"/>
                  </v:line>
                  <v:line id="Line 379" o:spid="_x0000_s1807" style="position:absolute;visibility:visible;mso-wrap-style:square" from="8340,1931" to="8340,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" strokeweight=".35pt">
                    <v:stroke endcap="round"/>
                  </v:line>
                  <v:line id="Line 380" o:spid="_x0000_s1808" style="position:absolute;flip:x;visibility:visible;mso-wrap-style:square" from="8340,1951" to="8379,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" strokeweight=".35pt">
                    <v:stroke endcap="round"/>
                  </v:line>
                  <v:line id="Line 381" o:spid="_x0000_s1809" style="position:absolute;visibility:visible;mso-wrap-style:square" from="8365,1931" to="8365,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" strokeweight=".35pt">
                    <v:stroke endcap="round"/>
                  </v:line>
                  <v:line id="Line 382" o:spid="_x0000_s1810" style="position:absolute;flip:x;visibility:visible;mso-wrap-style:square" from="8504,1951" to="8542,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" strokeweight=".35pt">
                    <v:stroke endcap="round"/>
                  </v:line>
                  <v:line id="Line 383" o:spid="_x0000_s1811" style="position:absolute;visibility:visible;mso-wrap-style:square" from="8527,1931" to="8527,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" strokeweight=".35pt">
                    <v:stroke endcap="round"/>
                  </v:line>
                  <v:line id="Line 384" o:spid="_x0000_s1812" style="position:absolute;flip:x;visibility:visible;mso-wrap-style:square" from="8568,1951" to="8607,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" strokeweight=".35pt">
                    <v:stroke endcap="round"/>
                  </v:line>
                  <v:line id="Line 385" o:spid="_x0000_s1813" style="position:absolute;visibility:visible;mso-wrap-style:square" from="8593,1931" to="8593,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" strokeweight=".35pt">
                    <v:stroke endcap="round"/>
                  </v:line>
                  <v:line id="Line 386" o:spid="_x0000_s1814" style="position:absolute;flip:x;visibility:visible;mso-wrap-style:square" from="8638,1951" to="8676,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" strokeweight=".35pt">
                    <v:stroke endcap="round"/>
                  </v:line>
                  <v:line id="Line 387" o:spid="_x0000_s1815" style="position:absolute;visibility:visible;mso-wrap-style:square" from="8657,1931" to="8657,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" strokeweight=".35pt">
                    <v:stroke endcap="round"/>
                  </v:line>
                  <v:line id="Line 388" o:spid="_x0000_s1816" style="position:absolute;flip:x;visibility:visible;mso-wrap-style:square" from="8669,1951" to="8706,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" strokeweight=".35pt">
                    <v:stroke endcap="round"/>
                  </v:line>
                  <v:line id="Line 389" o:spid="_x0000_s1817" style="position:absolute;visibility:visible;mso-wrap-style:square" from="8692,1931" to="8692,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" strokeweight=".35pt">
                    <v:stroke endcap="round"/>
                  </v:line>
                  <v:line id="Line 390" o:spid="_x0000_s1818" style="position:absolute;flip:x;visibility:visible;mso-wrap-style:square" from="8706,1951" to="874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" strokeweight=".35pt">
                    <v:stroke endcap="round"/>
                  </v:line>
                  <v:line id="Line 391" o:spid="_x0000_s1819" style="position:absolute;visibility:visible;mso-wrap-style:square" from="8730,1931" to="8730,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" strokeweight=".35pt">
                    <v:stroke endcap="round"/>
                  </v:line>
                  <v:line id="Line 392" o:spid="_x0000_s1820" style="position:absolute;flip:x;visibility:visible;mso-wrap-style:square" from="8737,1951" to="8775,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" strokeweight=".35pt">
                    <v:stroke endcap="round"/>
                  </v:line>
                  <v:line id="Line 393" o:spid="_x0000_s1821" style="position:absolute;visibility:visible;mso-wrap-style:square" from="8756,1931" to="8756,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" strokeweight=".35pt">
                    <v:stroke endcap="round"/>
                  </v:line>
                  <v:line id="Line 394" o:spid="_x0000_s1822" style="position:absolute;flip:x;visibility:visible;mso-wrap-style:square" from="8875,1951" to="8913,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" strokeweight=".35pt">
                    <v:stroke endcap="round"/>
                  </v:line>
                  <v:line id="Line 395" o:spid="_x0000_s1823" style="position:absolute;visibility:visible;mso-wrap-style:square" from="8894,1931" to="8894,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" strokeweight=".35pt">
                    <v:stroke endcap="round"/>
                  </v:line>
                  <v:shape id="Freeform 396" o:spid="_x0000_s1824" style="position:absolute;left:886;top:1955;width:8142;height:7;visibility:visible;mso-wrap-style:square;v-text-anchor:top" coordsize="81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" path="m,l28,r,7l,7,,xm49,l77,r,7l49,7,49,xm98,r27,l125,7,98,7,98,xm146,r28,l174,7r-28,l146,xm195,r28,l223,7r-28,l195,xm244,r28,l272,7r-28,l244,xm292,r28,l320,7r-28,l292,xm341,r28,l369,7r-28,l341,xm390,r28,l418,7r-28,l390,xm439,r27,l466,7r-27,l439,xm487,r28,l515,7r-28,l487,xm536,r28,l564,7r-28,l536,xm585,r28,l613,7r-28,l585,xm633,r28,l661,7r-28,l633,xm682,r28,l710,7r-28,l682,xm731,r28,l759,7r-28,l731,xm780,r27,l807,7r-27,l780,xm828,r28,l856,7r-28,l828,xm877,r28,l905,7r-28,l877,xm926,r28,l954,7r-28,l926,xm974,r28,l1002,7r-28,l974,xm1023,r28,l1051,7r-28,l1023,xm1072,r28,l1100,7r-28,l1072,xm1121,r27,l1148,7r-27,l1121,xm1169,r28,l1197,7r-28,l1169,xm1218,r28,l1246,7r-28,l1218,xm1267,r28,l1295,7r-28,l1267,xm1316,r27,l1343,7r-27,l1316,xm1364,r28,l1392,7r-28,l1364,xm1413,r28,l1441,7r-28,l1413,xm1462,r28,l1490,7r-28,l1462,xm1510,r28,l1538,7r-28,l1510,xm1559,r28,l1587,7r-28,l1559,xm1608,r28,l1636,7r-28,l1608,xm1657,r27,l1684,7r-27,l1657,xm1705,r28,l1733,7r-28,l1705,xm1754,r28,l1782,7r-28,l1754,xm1803,r28,l1831,7r-28,l1803,xm1851,r28,l1879,7r-28,l1851,xm1900,r28,l1928,7r-28,l1900,xm1949,r28,l1977,7r-28,l1949,xm1998,r27,l2025,7r-27,l1998,xm2046,r28,l2074,7r-28,l2046,xm2095,r28,l2123,7r-28,l2095,xm2144,r28,l2172,7r-28,l2144,xm2193,r27,l2220,7r-27,l2193,xm2241,r28,l2269,7r-28,l2241,xm2290,r28,l2318,7r-28,l2290,xm2339,r28,l2367,7r-28,l2339,xm2387,r28,l2415,7r-28,l2387,xm2436,r28,l2464,7r-28,l2436,xm2485,r28,l2513,7r-28,l2485,xm2534,r27,l2561,7r-27,l2534,xm2582,r28,l2610,7r-28,l2582,xm2631,r28,l2659,7r-28,l2631,xm2680,r28,l2708,7r-28,l2680,xm2728,r28,l2756,7r-28,l2728,xm2777,r28,l2805,7r-28,l2777,xm2826,r28,l2854,7r-28,l2826,xm2875,r27,l2902,7r-27,l2875,xm2923,r28,l2951,7r-28,l2923,xm2972,r28,l3000,7r-28,l2972,xm3021,r28,l3049,7r-28,l3021,xm3069,r28,l3097,7r-28,l3069,xm3118,r28,l3146,7r-28,l3118,xm3167,r28,l3195,7r-28,l3167,xm3216,r27,l3243,7r-27,l3216,xm3264,r28,l3292,7r-28,l3264,xm3313,r28,l3341,7r-28,l3313,xm3362,r28,l3390,7r-28,l3362,xm3411,r27,l3438,7r-27,l3411,xm3459,r28,l3487,7r-28,l3459,xm3508,r28,l3536,7r-28,l3508,xm3557,r28,l3585,7r-28,l3557,xm3605,r28,l3633,7r-28,l3605,xm3654,r28,l3682,7r-28,l3654,xm3703,r28,l3731,7r-28,l3703,xm3752,r27,l3779,7r-27,l3752,xm3800,r28,l3828,7r-28,l3800,xm3849,r28,l3877,7r-28,l3849,xm3898,r28,l3926,7r-28,l3898,xm3946,r28,l3974,7r-28,l3946,xm3995,r28,l4023,7r-28,l3995,xm4044,r28,l4072,7r-28,l4044,xm4093,r27,l4120,7r-27,l4093,xm4141,r28,l4169,7r-28,l4141,xm4190,r28,l4218,7r-28,l4190,xm4239,r28,l4267,7r-28,l4239,xm4288,r27,l4315,7r-27,l4288,xm4336,r28,l4364,7r-28,l4336,xm4385,r28,l4413,7r-28,l4385,xm4434,r28,l4462,7r-28,l4434,xm4482,r28,l4510,7r-28,l4482,xm4531,r28,l4559,7r-28,l4531,xm4580,r28,l4608,7r-28,l4580,xm4629,r27,l4656,7r-27,l4629,xm4677,r28,l4705,7r-28,l4677,xm4726,r28,l4754,7r-28,l4726,xm4775,r28,l4803,7r-28,l4775,xm4823,r28,l4851,7r-28,l4823,xm4872,r28,l4900,7r-28,l4872,xm4921,r28,l4949,7r-28,l4921,xm4970,r27,l4997,7r-27,l4970,xm5018,r28,l5046,7r-28,l5018,xm5067,r28,l5095,7r-28,l5067,xm5116,r28,l5144,7r-28,l5116,xm5165,r27,l5192,7r-27,l5165,xm5213,r28,l5241,7r-28,l5213,xm5262,r28,l5290,7r-28,l5262,xm5311,r28,l5339,7r-28,l5311,xm5359,r28,l5387,7r-28,l5359,xm5408,r28,l5436,7r-28,l5408,xm5457,r28,l5485,7r-28,l5457,xm5506,r27,l5533,7r-27,l5506,xm5554,r28,l5582,7r-28,l5554,xm5603,r28,l5631,7r-28,l5603,xm5652,r28,l5680,7r-28,l5652,xm5700,r28,l5728,7r-28,l5700,xm5749,r28,l5777,7r-28,l5749,xm5798,r28,l5826,7r-28,l5798,xm5847,r27,l5874,7r-27,l5847,xm5895,r28,l5923,7r-28,l5895,xm5944,r28,l5972,7r-28,l5944,xm5993,r28,l6021,7r-28,l5993,xm6041,r28,l6069,7r-28,l6041,xm6090,r28,l6118,7r-28,l6090,xm6139,r28,l6167,7r-28,l6139,xm6188,r27,l6215,7r-27,l6188,xm6236,r28,l6264,7r-28,l6236,xm6285,r28,l6313,7r-28,l6285,xm6334,r28,l6362,7r-28,l6334,xm6383,r27,l6410,7r-27,l6383,xm6431,r28,l6459,7r-28,l6431,xm6480,r28,l6508,7r-28,l6480,xm6529,r28,l6557,7r-28,l6529,xm6577,r28,l6605,7r-28,l6577,xm6626,r28,l6654,7r-28,l6626,xm6675,r28,l6703,7r-28,l6675,xm6724,r27,l6751,7r-27,l6724,xm6772,r28,l6800,7r-28,l6772,xm6821,r28,l6849,7r-28,l6821,xm6870,r28,l6898,7r-28,l6870,xm6918,r28,l6946,7r-28,l6918,xm6967,r28,l6995,7r-28,l6967,xm7016,r28,l7044,7r-28,l7016,xm7065,r27,l7092,7r-27,l7065,xm7113,r28,l7141,7r-28,l7113,xm7162,r28,l7190,7r-28,l7162,xm7211,r28,l7239,7r-28,l7211,xm7260,r27,l7287,7r-27,l7260,xm7308,r28,l7336,7r-28,l7308,xm7357,r28,l7385,7r-28,l7357,xm7406,r28,l7434,7r-28,l7406,xm7454,r28,l7482,7r-28,l7454,xm7503,r28,l7531,7r-28,l7503,xm7552,r28,l7580,7r-28,l7552,xm7601,r27,l7628,7r-27,l7601,xm7649,r28,l7677,7r-28,l7649,xm7698,r28,l7726,7r-28,l7698,xm7747,r28,l7775,7r-28,l7747,xm7795,r28,l7823,7r-28,l7795,xm7844,r28,l7872,7r-28,l7844,xm7893,r28,l7921,7r-28,l7893,xm7942,r27,l7969,7r-27,l7942,xm7990,r28,l8018,7r-28,l7990,xm8039,r28,l8067,7r-28,l8039,xm8088,r28,l8116,7r-28,l8088,xm8136,r6,l8142,7r-6,l8136,xe" fillcolor="gray" strokecolor="gray" strokeweight=".05pt">
                    <v:path arrowok="t" o:connecttype="custom" o:connectlocs="98,7;272,7;418,0;536,0;633,0;780,7;954,7;1100,0;1218,0;1316,0;1462,7;1636,7;1782,0;1900,0;1998,0;2144,7;2318,7;2464,0;2582,0;2680,0;2826,7;3000,7;3146,0;3264,0;3362,0;3508,7;3682,7;3828,0;3946,0;4044,0;4190,7;4364,7;4510,0;4629,0;4726,0;4872,7;5046,7;5192,0;5311,0;5408,0;5554,7;5728,7;5874,0;5993,0;6090,0;6236,7;6410,7;6557,0;6675,0;6772,0;6918,7;7092,7;7239,0;7357,0;7454,0;7601,7;7775,7;7921,0;8039,0;8136,0" o:connectangles="0,0,0,0,0,0,0,0,0,0,0,0,0,0,0,0,0,0,0,0,0,0,0,0,0,0,0,0,0,0,0,0,0,0,0,0,0,0,0,0,0,0,0,0,0,0,0,0,0,0,0,0,0,0,0,0,0,0,0,0"/>
                    <o:lock v:ext="edit" verticies="t"/>
                  </v:shape>
                  <v:line id="Line 397" o:spid="_x0000_s1825" style="position:absolute;flip:x;visibility:visible;mso-wrap-style:square" from="848,3816" to="886,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" strokeweight=".35pt">
                    <v:stroke joinstyle="miter"/>
                  </v:line>
                  <v:line id="Line 398" o:spid="_x0000_s1826" style="position:absolute;flip:x;visibility:visible;mso-wrap-style:square" from="848,3442" to="886,3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" strokeweight=".35pt">
                    <v:stroke joinstyle="miter"/>
                  </v:line>
                  <v:line id="Line 399" o:spid="_x0000_s1827" style="position:absolute;flip:x;visibility:visible;mso-wrap-style:square" from="848,3077" to="886,3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" strokeweight=".35pt">
                    <v:stroke joinstyle="miter"/>
                  </v:line>
                  <v:line id="Line 400" o:spid="_x0000_s1828" style="position:absolute;flip:x;visibility:visible;mso-wrap-style:square" from="848,2702" to="886,2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" strokeweight=".35pt">
                    <v:stroke joinstyle="miter"/>
                  </v:line>
                  <v:line id="Line 401" o:spid="_x0000_s1829" style="position:absolute;flip:x;visibility:visible;mso-wrap-style:square" from="848,2334" to="886,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" strokeweight=".35pt">
                    <v:stroke joinstyle="miter"/>
                  </v:line>
                  <v:line id="Line 402" o:spid="_x0000_s1830" style="position:absolute;flip:x;visibility:visible;mso-wrap-style:square" from="848,1958" to="886,1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" strokeweight=".35pt">
                    <v:stroke joinstyle="miter"/>
                  </v:line>
                  <v:line id="Line 403" o:spid="_x0000_s1831" style="position:absolute;flip:x;visibility:visible;mso-wrap-style:square" from="848,1594" to="886,1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" strokeweight=".35pt">
                    <v:stroke joinstyle="miter"/>
                  </v:line>
                  <v:line id="Line 404" o:spid="_x0000_s1832" style="position:absolute;flip:x;visibility:visible;mso-wrap-style:square" from="848,1218" to="886,1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" strokeweight=".35pt">
                    <v:stroke joinstyle="miter"/>
                  </v:line>
                  <v:line id="Line 405" o:spid="_x0000_s1833" style="position:absolute;flip:x;visibility:visible;mso-wrap-style:square" from="848,845" to="886,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" strokeweight=".35pt">
                    <v:stroke joinstyle="miter"/>
                  </v:line>
                </v:group>
                <v:group id="Group 607" o:spid="_x0000_s1834" style="position:absolute;left:5384;top:1528;width:51454;height:24568" coordorigin="848,91" coordsize="8103,3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">
                  <v:line id="Line 407" o:spid="_x0000_s1835" style="position:absolute;flip:x;visibility:visible;mso-wrap-style:square" from="848,480" to="886,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" strokeweight=".35pt">
                    <v:stroke joinstyle="miter"/>
                  </v:line>
                  <v:line id="Line 408" o:spid="_x0000_s1836" style="position:absolute;flip:x;visibility:visible;mso-wrap-style:square" from="848,105" to="886,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" strokeweight=".35pt">
                    <v:stroke joinstyle="miter"/>
                  </v:line>
                  <v:line id="Line 409" o:spid="_x0000_s1837" style="position:absolute;visibility:visible;mso-wrap-style:square" from="961,3915" to="961,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" strokeweight=".35pt">
                    <v:stroke joinstyle="miter"/>
                  </v:line>
                  <v:line id="Line 410" o:spid="_x0000_s1838" style="position:absolute;visibility:visible;mso-wrap-style:square" from="1164,3915" to="116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" strokeweight=".35pt">
                    <v:stroke joinstyle="miter"/>
                  </v:line>
                  <v:line id="Line 411" o:spid="_x0000_s1839" style="position:absolute;visibility:visible;mso-wrap-style:square" from="1363,3915" to="1363,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" strokeweight=".35pt">
                    <v:stroke joinstyle="miter"/>
                  </v:line>
                  <v:line id="Line 412" o:spid="_x0000_s1840" style="position:absolute;visibility:visible;mso-wrap-style:square" from="1561,3915" to="1561,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" strokeweight=".35pt">
                    <v:stroke joinstyle="miter"/>
                  </v:line>
                  <v:line id="Line 413" o:spid="_x0000_s1841" style="position:absolute;visibility:visible;mso-wrap-style:square" from="1763,3915" to="1763,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" strokeweight=".35pt">
                    <v:stroke joinstyle="miter"/>
                  </v:line>
                  <v:line id="Line 414" o:spid="_x0000_s1842" style="position:absolute;visibility:visible;mso-wrap-style:square" from="1961,3915" to="1961,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" strokeweight=".35pt">
                    <v:stroke joinstyle="miter"/>
                  </v:line>
                  <v:line id="Line 415" o:spid="_x0000_s1843" style="position:absolute;visibility:visible;mso-wrap-style:square" from="2160,3915" to="216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" strokeweight=".35pt">
                    <v:stroke joinstyle="miter"/>
                  </v:line>
                  <v:line id="Line 416" o:spid="_x0000_s1844" style="position:absolute;visibility:visible;mso-wrap-style:square" from="2363,3915" to="2363,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" strokeweight=".35pt">
                    <v:stroke joinstyle="miter"/>
                  </v:line>
                  <v:line id="Line 417" o:spid="_x0000_s1845" style="position:absolute;visibility:visible;mso-wrap-style:square" from="2560,3915" to="256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" strokeweight=".35pt">
                    <v:stroke joinstyle="miter"/>
                  </v:line>
                  <v:line id="Line 418" o:spid="_x0000_s1846" style="position:absolute;visibility:visible;mso-wrap-style:square" from="2760,3915" to="276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" strokeweight=".35pt">
                    <v:stroke joinstyle="miter"/>
                  </v:line>
                  <v:line id="Line 419" o:spid="_x0000_s1847" style="position:absolute;visibility:visible;mso-wrap-style:square" from="2960,3915" to="296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" strokeweight=".35pt">
                    <v:stroke joinstyle="miter"/>
                  </v:line>
                  <v:line id="Line 420" o:spid="_x0000_s1848" style="position:absolute;visibility:visible;mso-wrap-style:square" from="3160,3915" to="316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" strokeweight=".35pt">
                    <v:stroke joinstyle="miter"/>
                  </v:line>
                  <v:line id="Line 421" o:spid="_x0000_s1849" style="position:absolute;visibility:visible;mso-wrap-style:square" from="3359,3915" to="3359,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" strokeweight=".35pt">
                    <v:stroke joinstyle="miter"/>
                  </v:line>
                  <v:line id="Line 422" o:spid="_x0000_s1850" style="position:absolute;visibility:visible;mso-wrap-style:square" from="3561,3915" to="3561,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" strokeweight=".35pt">
                    <v:stroke joinstyle="miter"/>
                  </v:line>
                  <v:line id="Line 423" o:spid="_x0000_s1851" style="position:absolute;visibility:visible;mso-wrap-style:square" from="3759,3915" to="3759,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" strokeweight=".35pt">
                    <v:stroke joinstyle="miter"/>
                  </v:line>
                  <v:line id="Line 424" o:spid="_x0000_s1852" style="position:absolute;visibility:visible;mso-wrap-style:square" from="3961,3915" to="3961,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" strokeweight=".35pt">
                    <v:stroke joinstyle="miter"/>
                  </v:line>
                  <v:line id="Line 425" o:spid="_x0000_s1853" style="position:absolute;visibility:visible;mso-wrap-style:square" from="4159,3915" to="4159,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" strokeweight=".35pt">
                    <v:stroke joinstyle="miter"/>
                  </v:line>
                  <v:line id="Line 426" o:spid="_x0000_s1854" style="position:absolute;visibility:visible;mso-wrap-style:square" from="4359,3915" to="4359,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" strokeweight=".35pt">
                    <v:stroke joinstyle="miter"/>
                  </v:line>
                  <v:line id="Line 427" o:spid="_x0000_s1855" style="position:absolute;visibility:visible;mso-wrap-style:square" from="4559,3915" to="4559,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" strokeweight=".35pt">
                    <v:stroke joinstyle="miter"/>
                  </v:line>
                  <v:line id="Line 428" o:spid="_x0000_s1856" style="position:absolute;visibility:visible;mso-wrap-style:square" from="4759,3915" to="4759,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" strokeweight=".35pt">
                    <v:stroke joinstyle="miter"/>
                  </v:line>
                  <v:line id="Line 429" o:spid="_x0000_s1857" style="position:absolute;visibility:visible;mso-wrap-style:square" from="4956,3915" to="4956,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" strokeweight=".35pt">
                    <v:stroke joinstyle="miter"/>
                  </v:line>
                  <v:line id="Line 430" o:spid="_x0000_s1858" style="position:absolute;visibility:visible;mso-wrap-style:square" from="5160,3915" to="516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" strokeweight=".35pt">
                    <v:stroke joinstyle="miter"/>
                  </v:line>
                  <v:line id="Line 431" o:spid="_x0000_s1859" style="position:absolute;visibility:visible;mso-wrap-style:square" from="5356,3915" to="5356,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" strokeweight=".35pt">
                    <v:stroke joinstyle="miter"/>
                  </v:line>
                  <v:line id="Line 432" o:spid="_x0000_s1860" style="position:absolute;visibility:visible;mso-wrap-style:square" from="5555,3915" to="5555,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" strokeweight=".35pt">
                    <v:stroke joinstyle="miter"/>
                  </v:line>
                  <v:line id="Line 433" o:spid="_x0000_s1861" style="position:absolute;visibility:visible;mso-wrap-style:square" from="5758,3915" to="5758,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" strokeweight=".35pt">
                    <v:stroke joinstyle="miter"/>
                  </v:line>
                  <v:line id="Line 434" o:spid="_x0000_s1862" style="position:absolute;visibility:visible;mso-wrap-style:square" from="5955,3915" to="5955,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" strokeweight=".35pt">
                    <v:stroke joinstyle="miter"/>
                  </v:line>
                  <v:line id="Line 435" o:spid="_x0000_s1863" style="position:absolute;visibility:visible;mso-wrap-style:square" from="6155,3915" to="6155,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" strokeweight=".35pt">
                    <v:stroke joinstyle="miter"/>
                  </v:line>
                  <v:line id="Line 436" o:spid="_x0000_s1864" style="position:absolute;visibility:visible;mso-wrap-style:square" from="6355,3915" to="6355,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" strokeweight=".35pt">
                    <v:stroke joinstyle="miter"/>
                  </v:line>
                  <v:line id="Line 437" o:spid="_x0000_s1865" style="position:absolute;visibility:visible;mso-wrap-style:square" from="6555,3915" to="6555,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" strokeweight=".35pt">
                    <v:stroke joinstyle="miter"/>
                  </v:line>
                  <v:line id="Line 438" o:spid="_x0000_s1866" style="position:absolute;visibility:visible;mso-wrap-style:square" from="6753,3915" to="6753,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" strokeweight=".35pt">
                    <v:stroke joinstyle="miter"/>
                  </v:line>
                  <v:line id="Line 439" o:spid="_x0000_s1867" style="position:absolute;visibility:visible;mso-wrap-style:square" from="6955,3915" to="6955,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" strokeweight=".35pt">
                    <v:stroke joinstyle="miter"/>
                  </v:line>
                  <v:line id="Line 440" o:spid="_x0000_s1868" style="position:absolute;visibility:visible;mso-wrap-style:square" from="7154,3915" to="715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" strokeweight=".35pt">
                    <v:stroke joinstyle="miter"/>
                  </v:line>
                  <v:line id="Line 441" o:spid="_x0000_s1869" style="position:absolute;visibility:visible;mso-wrap-style:square" from="7356,3915" to="7356,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" strokeweight=".35pt">
                    <v:stroke joinstyle="miter"/>
                  </v:line>
                  <v:line id="Line 442" o:spid="_x0000_s1870" style="position:absolute;visibility:visible;mso-wrap-style:square" from="7554,3915" to="755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" strokeweight=".35pt">
                    <v:stroke joinstyle="miter"/>
                  </v:line>
                  <v:line id="Line 443" o:spid="_x0000_s1871" style="position:absolute;visibility:visible;mso-wrap-style:square" from="7754,3915" to="775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" strokeweight=".35pt">
                    <v:stroke joinstyle="miter"/>
                  </v:line>
                  <v:line id="Line 444" o:spid="_x0000_s1872" style="position:absolute;visibility:visible;mso-wrap-style:square" from="7954,3915" to="795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" strokeweight=".35pt">
                    <v:stroke joinstyle="miter"/>
                  </v:line>
                  <v:line id="Line 445" o:spid="_x0000_s1873" style="position:absolute;visibility:visible;mso-wrap-style:square" from="8154,3915" to="815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" strokeweight=".35pt">
                    <v:stroke joinstyle="miter"/>
                  </v:line>
                  <v:line id="Line 446" o:spid="_x0000_s1874" style="position:absolute;visibility:visible;mso-wrap-style:square" from="8351,3915" to="8351,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" strokeweight=".35pt">
                    <v:stroke joinstyle="miter"/>
                  </v:line>
                  <v:line id="Line 447" o:spid="_x0000_s1875" style="position:absolute;visibility:visible;mso-wrap-style:square" from="8554,3915" to="855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" strokeweight=".35pt">
                    <v:stroke joinstyle="miter"/>
                  </v:line>
                  <v:line id="Line 448" o:spid="_x0000_s1876" style="position:absolute;visibility:visible;mso-wrap-style:square" from="8753,3915" to="8753,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" strokeweight=".35pt">
                    <v:stroke joinstyle="miter"/>
                  </v:line>
                  <v:line id="Line 449" o:spid="_x0000_s1877" style="position:absolute;visibility:visible;mso-wrap-style:square" from="8951,3915" to="8951,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" strokeweight=".35pt">
                    <v:stroke joinstyle="miter"/>
                  </v:line>
                  <v:shape id="Freeform 450" o:spid="_x0000_s1878" style="position:absolute;left:961;top:105;width:7933;height:1846;visibility:visible;mso-wrap-style:square;v-text-anchor:top" coordsize="7933,1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" path="m,c27,,27,,27,v,11,,11,,11c99,11,99,11,99,11v,4,,4,,4c137,15,137,15,137,15v,12,,12,,12c275,27,275,27,275,27v,15,,15,,15c378,42,378,42,378,42v,11,,11,,11c389,53,389,53,389,53v,12,,12,,12c397,65,397,65,397,65v,4,,4,,4c412,69,412,69,412,69v,11,,11,,11c462,80,462,80,462,80v,8,,8,,8c534,88,534,88,534,88v,18,,18,,18c546,106,546,106,546,106v,8,,8,,8c550,114,550,114,550,114v,12,,12,,12c553,126,553,126,553,126v,11,,11,,11c561,137,561,137,561,137v,16,,16,,16c565,153,565,153,565,153v,11,,11,,11c641,164,641,164,641,164v,4,,4,,4c740,168,740,168,740,168v,11,,11,,11c748,179,748,179,748,179v,12,,12,,12c763,191,763,191,763,191v,7,,7,,7c771,198,771,198,771,198v,8,,8,,8c790,206,790,206,790,206v,11,,11,,11c801,217,801,217,801,217v,27,,27,,27c824,244,824,244,824,244v,8,,8,,8c897,252,897,252,897,252v,11,,11,,11c901,263,901,263,901,263v,12,,12,,12c939,275,939,275,939,275v,3,,3,,3c950,278,950,278,950,278v,23,,23,,23c1034,301,1034,301,1034,301v,4,,4,,4c1050,305,1050,305,1050,305v,12,,12,,12c1087,317,1087,317,1087,317v,11,,11,,11c1099,328,1099,328,1099,328v,15,,15,,15c1103,343,1103,343,1103,343v,31,,31,,31c1110,374,1110,374,1110,374v,7,,7,,7c1114,381,1114,381,1114,381v,20,,20,,20c1122,401,1122,401,1122,401v,11,,11,,11c1134,412,1134,412,1134,412v,4,,4,,4c1137,416,1137,416,1137,416v,11,,11,,11c1183,427,1183,427,1183,427v,12,,12,,12c1202,439,1202,439,1202,439v,4,,4,,4c1236,443,1236,443,1236,443v,11,,11,,11c1263,454,1263,454,1263,454v,11,,11,,11c1298,465,1298,465,1298,465v,12,,12,,12c1320,477,1320,477,1320,477v,3,,3,,3c1336,480,1336,480,1336,480v,12,,12,,12c1339,492,1339,492,1339,492v,11,,11,,11c1358,503,1358,503,1358,503v,8,,8,,8c1374,511,1374,511,1374,511v,19,,19,,19c1378,530,1378,530,1378,530v,19,,19,,19c1385,549,1385,549,1385,549v,42,,42,,42c1401,591,1401,591,1401,591v,12,,12,,12c1408,603,1408,603,1408,603v,11,,11,,11c1423,614,1423,614,1423,614v,15,,15,,15c1427,629,1427,629,1427,629v,12,,12,,12c1465,641,1465,641,1465,641v,11,,11,,11c1477,652,1477,652,1477,652v,4,,4,,4c1526,656,1526,656,1526,656v,12,,12,,12c1561,668,1561,668,1561,668v,11,,11,,11c1565,679,1565,679,1565,679v,8,,8,,8c1595,687,1595,687,1595,687v,19,,19,,19c1626,706,1626,706,1626,706v,7,,7,,7c1637,713,1637,713,1637,713v,23,,23,,23c1645,736,1645,736,1645,736v,27,,27,,27c1649,763,1649,763,1649,763v,11,,11,,11c1660,774,1660,774,1660,774v,54,,54,,54c1664,828,1664,828,1664,828v,7,,7,,7c1675,835,1675,835,1675,835v,8,,8,,8c1686,843,1686,843,1686,843v,19,,19,,19c1690,862,1690,862,1690,862v,11,,11,,11c1698,873,1698,873,1698,873v,12,,12,,12c1721,885,1721,885,1721,885v,8,,8,,8c1752,893,1752,893,1752,893v,19,,19,,19c1774,912,1774,912,1774,912v,11,,11,,11c1786,923,1786,923,1786,923v,4,,4,,4c1790,927,1790,927,1790,927v,12,,12,,12c1862,939,1862,939,1862,939v,11,,11,,11c1912,950,1912,950,1912,950v,15,,15,,15c1920,965,1920,965,1920,965v,11,,11,,11c1923,976,1923,976,1923,976v,16,,16,,16c1927,992,1927,992,1927,992v,23,,23,,23c1935,1015,1935,1015,1935,1015v,7,,7,,7c1946,1022,1946,1022,1946,1022v,20,,20,,20c1950,1042,1950,1042,1950,1042v,7,,7,,7c1957,1049,1957,1049,1957,1049v,12,,12,,12c1984,1061,1984,1061,1984,1061v,7,,7,,7c1988,1068,1988,1068,1988,1068v,8,,8,,8c2011,1076,2011,1076,2011,1076v,11,,11,,11c2137,1087,2137,1087,2137,1087v,12,,12,,12c2171,1099,2171,1099,2171,1099v,11,,11,,11c2194,1110,2194,1110,2194,1110v,4,,4,,4c2209,1114,2209,1114,2209,1114v,11,,11,,11c2213,1125,2213,1125,2213,1125v,16,,16,,16c2236,1141,2236,1141,2236,1141v,11,,11,,11c2251,1152,2251,1152,2251,1152v,12,,12,,12c2263,1164,2263,1164,2263,1164v,11,,11,,11c2282,1175,2282,1175,2282,1175v,4,,4,,4c2286,1179,2286,1179,2286,1179v,34,,34,,34c2308,1213,2308,1213,2308,1213v,4,,4,,4c2332,1217,2332,1217,2332,1217v,11,,11,,11c2412,1228,2412,1228,2412,1228v,12,,12,,12c2419,1240,2419,1240,2419,1240v,7,,7,,7c2538,1247,2538,1247,2538,1247v,8,,8,,8c2560,1255,2560,1255,2560,1255v,12,,12,,12c2564,1267,2564,1267,2564,1267v,11,,11,,11c2583,1278,2583,1278,2583,1278v,8,,8,,8c2683,1286,2683,1286,2683,1286v,19,,19,,19c2713,1305,2713,1305,2713,1305v,11,,11,,11c2732,1316,2732,1316,2732,1316v,8,,8,,8c2736,1324,2736,1324,2736,1324v,11,,11,,11c2743,1335,2743,1335,2743,1335v,8,,8,,8c2786,1343,2786,1343,2786,1343v,7,,7,,7c2851,1350,2851,1350,2851,1350v,12,,12,,12c2873,1362,2873,1362,2873,1362v,11,,11,,11c2885,1373,2885,1373,2885,1373v,12,,12,,12c2900,1385,2900,1385,2900,1385v,4,,4,,4c2923,1389,2923,1389,2923,1389v,11,,11,,11c2934,1400,2934,1400,2934,1400v,12,,12,,12c3064,1412,3064,1412,3064,1412v,4,,4,,4c3072,1416,3072,1416,3072,1416v,11,,11,,11c3106,1427,3106,1427,3106,1427v,11,,11,,11c3137,1438,3137,1438,3137,1438v,12,,12,,12c3198,1450,3198,1450,3198,1450v,4,,4,,4c3308,1454,3308,1454,3308,1454v,11,,11,,11c3312,1465,3312,1465,3312,1465v,11,,11,,11c3346,1476,3346,1476,3346,1476v,12,,12,,12c3430,1488,3430,1488,3430,1488v,4,,4,,4c3518,1492,3518,1492,3518,1492v,11,,11,,11c3526,1503,3526,1503,3526,1503v,12,,12,,12c3762,1515,3762,1515,3762,1515v,11,,11,,11c3842,1526,3842,1526,3842,1526v,4,,4,,4c3885,1530,3885,1530,3885,1530v,11,,11,,11c3949,1541,3949,1541,3949,1541v,12,,12,,12c4025,1553,4025,1553,4025,1553v,11,,11,,11c4072,1564,4072,1564,4072,1564v,8,,8,,8c4087,1572,4087,1572,4087,1572v,8,,8,,8c4148,1580,4148,1580,4148,1580v,11,,11,,11c4274,1591,4274,1591,4274,1591v,11,,11,,11c4350,1602,4350,1602,4350,1602v,12,,12,,12c4438,1614,4438,1614,4438,1614v,3,,3,,3c4445,1617,4445,1617,4445,1617v,12,,12,,12c4556,1629,4556,1629,4556,1629v,12,,12,,12c4617,1641,4617,1641,4617,1641v,11,,11,,11c4682,1652,4682,1652,4682,1652v,12,,12,,12c4731,1664,4731,1664,4731,1664v,3,,3,,3c4781,1667,4781,1667,4781,1667v,12,,12,,12c5033,1679,5033,1679,5033,1679v,11,,11,,11c5407,1690,5407,1690,5407,1690v,12,,12,,12c5483,1702,5483,1702,5483,1702v19,,38,,54,c5544,1702,5544,1702,5544,1702v,11,,11,,11c5582,1713,5582,1713,5582,1713v,11,,11,,11c5605,1724,5605,1724,5605,1724v27,,57,,88,c5705,1724,5705,1724,5705,1724v,12,,12,,12c5720,1736,5720,1736,5720,1736v57,,114,,172,c5895,1736,5895,1736,5895,1736v,15,,15,,15c5911,1751,5911,1751,5911,1751v,12,,12,,12c5922,1763,5922,1763,5922,1763v115,,229,,343,c6273,1763,6273,1763,6273,1763v,23,,23,,23c6346,1786,6346,1786,6346,1786v,15,,15,,15c6361,1801,6361,1801,6361,1801v141,,282,,423,c6803,1801,6803,1801,6803,1801v,45,,45,,45c6807,1846,6807,1846,6807,1846v332,,660,,989,c7933,1846,7933,1846,7933,1846e" filled="f" strokeweight=".35pt">
                    <v:stroke joinstyle="miter"/>
                    <v:path arrowok="t" o:connecttype="custom" o:connectlocs="137,15;389,53;462,80;550,114;565,153;748,179;790,206;897,252;950,278;1087,317;1110,374;1134,412;1202,439;1298,465;1339,492;1378,530;1408,603;1465,641;1561,668;1626,706;1649,763;1675,835;1698,873;1774,912;1862,939;1923,976;1946,1022;1984,1061;2137,1087;2209,1114;2251,1152;2286,1179;2412,1228;2560,1255;2683,1286;2736,1324;2851,1350;2900,1385;3064,1412;3137,1438;3312,1465;3518,1492;3842,1526;4025,1553;4148,1580;4438,1614;4617,1641;4781,1667;5483,1702;5605,1724;5895,1736;6273,1763;6803,1801" o:connectangles="0,0,0,0,0,0,0,0,0,0,0,0,0,0,0,0,0,0,0,0,0,0,0,0,0,0,0,0,0,0,0,0,0,0,0,0,0,0,0,0,0,0,0,0,0,0,0,0,0,0,0,0,0"/>
                  </v:shape>
                  <v:line id="Line 451" o:spid="_x0000_s1879" style="position:absolute;flip:x;visibility:visible;mso-wrap-style:square" from="947,105" to="985,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" strokecolor="#9d9d9d" strokeweight=".35pt">
                    <v:stroke endcap="round"/>
                  </v:line>
                  <v:line id="Line 452" o:spid="_x0000_s1880" style="position:absolute;visibility:visible;mso-wrap-style:square" from="966,91" to="966,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" strokecolor="#9d9d9d" strokeweight=".35pt">
                    <v:stroke endcap="round"/>
                  </v:line>
                  <v:line id="Line 453" o:spid="_x0000_s1881" style="position:absolute;flip:x;visibility:visible;mso-wrap-style:square" from="1137,410" to="1175,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" strokecolor="#9d9d9d" strokeweight=".35pt">
                    <v:stroke endcap="round"/>
                  </v:line>
                  <v:line id="Line 454" o:spid="_x0000_s1882" style="position:absolute;visibility:visible;mso-wrap-style:square" from="1161,395" to="1161,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" strokecolor="#9d9d9d" strokeweight=".35pt">
                    <v:stroke endcap="round"/>
                  </v:line>
                  <v:line id="Line 455" o:spid="_x0000_s1883" style="position:absolute;flip:x;visibility:visible;mso-wrap-style:square" from="1686,1441" to="1725,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" strokecolor="#9d9d9d" strokeweight=".35pt">
                    <v:stroke endcap="round"/>
                  </v:line>
                  <v:line id="Line 456" o:spid="_x0000_s1884" style="position:absolute;visibility:visible;mso-wrap-style:square" from="1711,1422" to="1711,1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" strokecolor="#9d9d9d" strokeweight=".35pt">
                    <v:stroke endcap="round"/>
                  </v:line>
                  <v:line id="Line 457" o:spid="_x0000_s1885" style="position:absolute;flip:x;visibility:visible;mso-wrap-style:square" from="1873,1597" to="1911,1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" strokecolor="#9d9d9d" strokeweight=".35pt">
                    <v:stroke endcap="round"/>
                  </v:line>
                  <v:line id="Line 458" o:spid="_x0000_s1886" style="position:absolute;visibility:visible;mso-wrap-style:square" from="1897,1581" to="1897,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" strokecolor="#9d9d9d" strokeweight=".35pt">
                    <v:stroke endcap="round"/>
                  </v:line>
                  <v:line id="Line 459" o:spid="_x0000_s1887" style="position:absolute;flip:x;visibility:visible;mso-wrap-style:square" from="1876,1597" to="1920,1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" strokecolor="#9d9d9d" strokeweight=".35pt">
                    <v:stroke endcap="round"/>
                  </v:line>
                  <v:line id="Line 460" o:spid="_x0000_s1888" style="position:absolute;visibility:visible;mso-wrap-style:square" from="1901,1581" to="1901,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" strokecolor="#9d9d9d" strokeweight=".35pt">
                    <v:stroke endcap="round"/>
                  </v:line>
                  <v:line id="Line 461" o:spid="_x0000_s1889" style="position:absolute;flip:x;visibility:visible;mso-wrap-style:square" from="1907,1607" to="1946,1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" strokecolor="#9d9d9d" strokeweight=".35pt">
                    <v:stroke endcap="round"/>
                  </v:line>
                  <v:line id="Line 462" o:spid="_x0000_s1890" style="position:absolute;visibility:visible;mso-wrap-style:square" from="1928,1594" to="1928,1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" strokecolor="#9d9d9d" strokeweight=".35pt">
                    <v:stroke endcap="round"/>
                  </v:line>
                  <v:line id="Line 463" o:spid="_x0000_s1891" style="position:absolute;flip:x;visibility:visible;mso-wrap-style:square" from="2000,1607" to="2038,1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" strokecolor="#9d9d9d" strokeweight=".35pt">
                    <v:stroke endcap="round"/>
                  </v:line>
                  <v:line id="Line 464" o:spid="_x0000_s1892" style="position:absolute;visibility:visible;mso-wrap-style:square" from="2022,1594" to="2022,1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" strokecolor="#9d9d9d" strokeweight=".35pt">
                    <v:stroke endcap="round"/>
                  </v:line>
                  <v:line id="Line 465" o:spid="_x0000_s1893" style="position:absolute;flip:x;visibility:visible;mso-wrap-style:square" from="2061,1706" to="2099,1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" strokecolor="#9d9d9d" strokeweight=".35pt">
                    <v:stroke endcap="round"/>
                  </v:line>
                  <v:line id="Line 466" o:spid="_x0000_s1894" style="position:absolute;visibility:visible;mso-wrap-style:square" from="2083,1693" to="2083,1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" strokecolor="#9d9d9d" strokeweight=".35pt">
                    <v:stroke endcap="round"/>
                  </v:line>
                  <v:line id="Line 467" o:spid="_x0000_s1895" style="position:absolute;flip:x;visibility:visible;mso-wrap-style:square" from="2073,1717" to="2111,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" strokecolor="#9d9d9d" strokeweight=".35pt">
                    <v:stroke endcap="round"/>
                  </v:line>
                  <v:line id="Line 468" o:spid="_x0000_s1896" style="position:absolute;visibility:visible;mso-wrap-style:square" from="2094,1703" to="2094,1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" strokecolor="#9d9d9d" strokeweight=".35pt">
                    <v:stroke endcap="round"/>
                  </v:line>
                  <v:line id="Line 469" o:spid="_x0000_s1897" style="position:absolute;flip:x;visibility:visible;mso-wrap-style:square" from="2121,1755" to="2160,1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" strokecolor="#9d9d9d" strokeweight=".35pt">
                    <v:stroke endcap="round"/>
                  </v:line>
                  <v:line id="Line 470" o:spid="_x0000_s1898" style="position:absolute;visibility:visible;mso-wrap-style:square" from="2146,1741" to="2146,1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" strokecolor="#9d9d9d" strokeweight=".35pt">
                    <v:stroke endcap="round"/>
                  </v:line>
                  <v:line id="Line 471" o:spid="_x0000_s1899" style="position:absolute;flip:x;visibility:visible;mso-wrap-style:square" from="2175,1772" to="2214,1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" strokecolor="#9d9d9d" strokeweight=".35pt">
                    <v:stroke endcap="round"/>
                  </v:line>
                  <v:line id="Line 472" o:spid="_x0000_s1900" style="position:absolute;visibility:visible;mso-wrap-style:square" from="2198,1755" to="2198,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" strokecolor="#9d9d9d" strokeweight=".35pt">
                    <v:stroke endcap="round"/>
                  </v:line>
                  <v:line id="Line 473" o:spid="_x0000_s1901" style="position:absolute;flip:x;visibility:visible;mso-wrap-style:square" from="2610,1969" to="2649,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" strokecolor="#9d9d9d" strokeweight=".35pt">
                    <v:stroke endcap="round"/>
                  </v:line>
                  <v:line id="Line 474" o:spid="_x0000_s1902" style="position:absolute;visibility:visible;mso-wrap-style:square" from="2633,1955" to="2633,1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" strokecolor="#9d9d9d" strokeweight=".35pt">
                    <v:stroke endcap="round"/>
                  </v:line>
                  <v:line id="Line 475" o:spid="_x0000_s1903" style="position:absolute;flip:x;visibility:visible;mso-wrap-style:square" from="3174,2165" to="3212,2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" strokecolor="#9d9d9d" strokeweight=".35pt">
                    <v:stroke endcap="round"/>
                  </v:line>
                  <v:line id="Line 476" o:spid="_x0000_s1904" style="position:absolute;visibility:visible;mso-wrap-style:square" from="3199,2144" to="3199,2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" strokecolor="#9d9d9d" strokeweight=".35pt">
                    <v:stroke endcap="round"/>
                  </v:line>
                  <v:line id="Line 477" o:spid="_x0000_s1905" style="position:absolute;flip:x;visibility:visible;mso-wrap-style:square" from="3199,2176" to="3237,2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" strokecolor="#9d9d9d" strokeweight=".35pt">
                    <v:stroke endcap="round"/>
                  </v:line>
                  <v:line id="Line 478" o:spid="_x0000_s1906" style="position:absolute;visibility:visible;mso-wrap-style:square" from="3219,2158" to="3219,2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" strokecolor="#9d9d9d" strokeweight=".35pt">
                    <v:stroke endcap="round"/>
                  </v:line>
                  <v:line id="Line 479" o:spid="_x0000_s1907" style="position:absolute;flip:x;visibility:visible;mso-wrap-style:square" from="3747,2226" to="3785,2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" strokecolor="#9d9d9d" strokeweight=".35pt">
                    <v:stroke endcap="round"/>
                  </v:line>
                  <v:line id="Line 480" o:spid="_x0000_s1908" style="position:absolute;visibility:visible;mso-wrap-style:square" from="3769,2207" to="3769,2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" strokecolor="#9d9d9d" strokeweight=".35pt">
                    <v:stroke endcap="round"/>
                  </v:line>
                  <v:line id="Line 481" o:spid="_x0000_s1909" style="position:absolute;flip:x;visibility:visible;mso-wrap-style:square" from="3759,2233" to="3797,2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" strokecolor="#9d9d9d" strokeweight=".35pt">
                    <v:stroke endcap="round"/>
                  </v:line>
                  <v:line id="Line 482" o:spid="_x0000_s1910" style="position:absolute;visibility:visible;mso-wrap-style:square" from="3781,2217" to="3781,2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" strokecolor="#9d9d9d" strokeweight=".35pt">
                    <v:stroke endcap="round"/>
                  </v:line>
                  <v:line id="Line 483" o:spid="_x0000_s1911" style="position:absolute;flip:x;visibility:visible;mso-wrap-style:square" from="4274,2313" to="4310,2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" strokecolor="#9d9d9d" strokeweight=".35pt">
                    <v:stroke endcap="round"/>
                  </v:line>
                  <v:line id="Line 484" o:spid="_x0000_s1912" style="position:absolute;visibility:visible;mso-wrap-style:square" from="4297,2295" to="4297,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" strokecolor="#9d9d9d" strokeweight=".35pt">
                    <v:stroke endcap="round"/>
                  </v:line>
                  <v:line id="Line 485" o:spid="_x0000_s1913" style="position:absolute;flip:x;visibility:visible;mso-wrap-style:square" from="4450,2341" to="4486,2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" strokecolor="#9d9d9d" strokeweight=".35pt">
                    <v:stroke endcap="round"/>
                  </v:line>
                  <v:line id="Line 486" o:spid="_x0000_s1914" style="position:absolute;visibility:visible;mso-wrap-style:square" from="4472,2320" to="4472,2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" strokecolor="#9d9d9d" strokeweight=".35pt">
                    <v:stroke endcap="round"/>
                  </v:line>
                  <v:line id="Line 487" o:spid="_x0000_s1915" style="position:absolute;flip:x;visibility:visible;mso-wrap-style:square" from="4805,2361" to="4843,2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" strokecolor="#9d9d9d" strokeweight=".35pt">
                    <v:stroke endcap="round"/>
                  </v:line>
                  <v:line id="Line 488" o:spid="_x0000_s1916" style="position:absolute;visibility:visible;mso-wrap-style:square" from="4822,2344" to="4822,2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" strokecolor="#9d9d9d" strokeweight=".35pt">
                    <v:stroke endcap="round"/>
                  </v:line>
                  <v:line id="Line 489" o:spid="_x0000_s1917" style="position:absolute;flip:x;visibility:visible;mso-wrap-style:square" from="4822,2361" to="4860,2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" strokecolor="#9d9d9d" strokeweight=".35pt">
                    <v:stroke endcap="round"/>
                  </v:line>
                  <v:line id="Line 490" o:spid="_x0000_s1918" style="position:absolute;visibility:visible;mso-wrap-style:square" from="4846,2344" to="4846,2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" strokecolor="#9d9d9d" strokeweight=".35pt">
                    <v:stroke endcap="round"/>
                  </v:line>
                  <v:line id="Line 491" o:spid="_x0000_s1919" style="position:absolute;flip:x;visibility:visible;mso-wrap-style:square" from="4959,2370" to="4998,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" strokecolor="#9d9d9d" strokeweight=".35pt">
                    <v:stroke endcap="round"/>
                  </v:line>
                  <v:line id="Line 492" o:spid="_x0000_s1920" style="position:absolute;visibility:visible;mso-wrap-style:square" from="4984,2354" to="4984,2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" strokecolor="#9d9d9d" strokeweight=".35pt">
                    <v:stroke endcap="round"/>
                  </v:line>
                  <v:line id="Line 493" o:spid="_x0000_s1921" style="position:absolute;flip:x;visibility:visible;mso-wrap-style:square" from="5468,2405" to="5506,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" strokecolor="#9d9d9d" strokeweight=".35pt">
                    <v:stroke endcap="round"/>
                  </v:line>
                  <v:line id="Line 494" o:spid="_x0000_s1922" style="position:absolute;visibility:visible;mso-wrap-style:square" from="5492,2389" to="5492,2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" strokecolor="#9d9d9d" strokeweight=".35pt">
                    <v:stroke endcap="round"/>
                  </v:line>
                  <v:line id="Line 495" o:spid="_x0000_s1923" style="position:absolute;flip:x;visibility:visible;mso-wrap-style:square" from="5516,2405" to="5555,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" strokecolor="#9d9d9d" strokeweight=".35pt">
                    <v:stroke endcap="round"/>
                  </v:line>
                  <v:line id="Line 496" o:spid="_x0000_s1924" style="position:absolute;visibility:visible;mso-wrap-style:square" from="5537,2389" to="5537,2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" strokecolor="#9d9d9d" strokeweight=".35pt">
                    <v:stroke endcap="round"/>
                  </v:line>
                  <v:line id="Line 497" o:spid="_x0000_s1925" style="position:absolute;flip:x;visibility:visible;mso-wrap-style:square" from="5605,2405" to="5643,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" strokecolor="#9d9d9d" strokeweight=".35pt">
                    <v:stroke endcap="round"/>
                  </v:line>
                  <v:line id="Line 498" o:spid="_x0000_s1926" style="position:absolute;visibility:visible;mso-wrap-style:square" from="5628,2389" to="5628,2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" strokecolor="#9d9d9d" strokeweight=".35pt">
                    <v:stroke endcap="round"/>
                  </v:line>
                  <v:line id="Line 499" o:spid="_x0000_s1927" style="position:absolute;flip:x;visibility:visible;mso-wrap-style:square" from="5906,2408" to="5944,2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" strokecolor="#9d9d9d" strokeweight=".35pt">
                    <v:stroke endcap="round"/>
                  </v:line>
                  <v:line id="Line 500" o:spid="_x0000_s1928" style="position:absolute;visibility:visible;mso-wrap-style:square" from="5930,2393" to="5930,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" strokecolor="#9d9d9d" strokeweight=".35pt">
                    <v:stroke endcap="round"/>
                  </v:line>
                  <v:line id="Line 501" o:spid="_x0000_s1929" style="position:absolute;flip:x;visibility:visible;mso-wrap-style:square" from="6369,2431" to="6407,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" strokecolor="#9d9d9d" strokeweight=".35pt">
                    <v:stroke endcap="round"/>
                  </v:line>
                  <v:line id="Line 502" o:spid="_x0000_s1930" style="position:absolute;visibility:visible;mso-wrap-style:square" from="6390,2417" to="6390,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" strokecolor="#9d9d9d" strokeweight=".35pt">
                    <v:stroke endcap="round"/>
                  </v:line>
                  <v:line id="Line 503" o:spid="_x0000_s1931" style="position:absolute;flip:x;visibility:visible;mso-wrap-style:square" from="6428,2431" to="6466,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" strokecolor="#9d9d9d" strokeweight=".35pt">
                    <v:stroke endcap="round"/>
                  </v:line>
                  <v:line id="Line 504" o:spid="_x0000_s1932" style="position:absolute;visibility:visible;mso-wrap-style:square" from="6452,2417" to="6452,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" strokecolor="#9d9d9d" strokeweight=".35pt">
                    <v:stroke endcap="round"/>
                  </v:line>
                  <v:line id="Line 505" o:spid="_x0000_s1933" style="position:absolute;flip:x;visibility:visible;mso-wrap-style:square" from="6432,2431" to="6472,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" strokecolor="#9d9d9d" strokeweight=".35pt">
                    <v:stroke endcap="round"/>
                  </v:line>
                  <v:line id="Line 506" o:spid="_x0000_s1934" style="position:absolute;visibility:visible;mso-wrap-style:square" from="6456,2417" to="6456,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" strokecolor="#9d9d9d" strokeweight=".35pt">
                    <v:stroke endcap="round"/>
                  </v:line>
                  <v:line id="Line 507" o:spid="_x0000_s1935" style="position:absolute;flip:x;visibility:visible;mso-wrap-style:square" from="6440,2431" to="6479,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" strokecolor="#9d9d9d" strokeweight=".35pt">
                    <v:stroke endcap="round"/>
                  </v:line>
                  <v:line id="Line 508" o:spid="_x0000_s1936" style="position:absolute;visibility:visible;mso-wrap-style:square" from="6459,2417" to="6459,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" strokecolor="#9d9d9d" strokeweight=".35pt">
                    <v:stroke endcap="round"/>
                  </v:line>
                  <v:line id="Line 509" o:spid="_x0000_s1937" style="position:absolute;flip:x;visibility:visible;mso-wrap-style:square" from="6482,2443" to="6520,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" strokecolor="#9d9d9d" strokeweight=".35pt">
                    <v:stroke endcap="round"/>
                  </v:line>
                  <v:line id="Line 510" o:spid="_x0000_s1938" style="position:absolute;visibility:visible;mso-wrap-style:square" from="6505,2427" to="6505,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" strokecolor="#9d9d9d" strokeweight=".35pt">
                    <v:stroke endcap="round"/>
                  </v:line>
                  <v:line id="Line 511" o:spid="_x0000_s1939" style="position:absolute;flip:x;visibility:visible;mso-wrap-style:square" from="6482,2443" to="6520,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" strokecolor="#9d9d9d" strokeweight=".35pt">
                    <v:stroke endcap="round"/>
                  </v:line>
                  <v:line id="Line 512" o:spid="_x0000_s1940" style="position:absolute;visibility:visible;mso-wrap-style:square" from="6505,2427" to="6505,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" strokecolor="#9d9d9d" strokeweight=".35pt">
                    <v:stroke endcap="round"/>
                  </v:line>
                  <v:line id="Line 513" o:spid="_x0000_s1941" style="position:absolute;flip:x;visibility:visible;mso-wrap-style:square" from="6498,2443" to="6539,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" strokecolor="#9d9d9d" strokeweight=".35pt">
                    <v:stroke endcap="round"/>
                  </v:line>
                  <v:line id="Line 514" o:spid="_x0000_s1942" style="position:absolute;visibility:visible;mso-wrap-style:square" from="6520,2427" to="6520,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" strokecolor="#9d9d9d" strokeweight=".35pt">
                    <v:stroke endcap="round"/>
                  </v:line>
                  <v:line id="Line 515" o:spid="_x0000_s1943" style="position:absolute;flip:x;visibility:visible;mso-wrap-style:square" from="6510,2443" to="6548,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" strokecolor="#9d9d9d" strokeweight=".35pt">
                    <v:stroke endcap="round"/>
                  </v:line>
                  <v:line id="Line 516" o:spid="_x0000_s1944" style="position:absolute;visibility:visible;mso-wrap-style:square" from="6531,2427" to="6531,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" strokecolor="#9d9d9d" strokeweight=".35pt">
                    <v:stroke endcap="round"/>
                  </v:line>
                  <v:line id="Line 517" o:spid="_x0000_s1945" style="position:absolute;flip:x;visibility:visible;mso-wrap-style:square" from="6517,2443" to="6555,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" strokecolor="#9d9d9d" strokeweight=".35pt">
                    <v:stroke endcap="round"/>
                  </v:line>
                  <v:line id="Line 518" o:spid="_x0000_s1946" style="position:absolute;visibility:visible;mso-wrap-style:square" from="6539,2427" to="6539,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" strokecolor="#9d9d9d" strokeweight=".35pt">
                    <v:stroke endcap="round"/>
                  </v:line>
                  <v:line id="Line 519" o:spid="_x0000_s1947" style="position:absolute;flip:x;visibility:visible;mso-wrap-style:square" from="6531,2443" to="6569,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" strokecolor="#9d9d9d" strokeweight=".35pt">
                    <v:stroke endcap="round"/>
                  </v:line>
                  <v:line id="Line 520" o:spid="_x0000_s1948" style="position:absolute;visibility:visible;mso-wrap-style:square" from="6555,2427" to="6555,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" strokecolor="#9d9d9d" strokeweight=".35pt">
                    <v:stroke endcap="round"/>
                  </v:line>
                  <v:line id="Line 521" o:spid="_x0000_s1949" style="position:absolute;flip:x;visibility:visible;mso-wrap-style:square" from="6531,2443" to="6569,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" strokecolor="#9d9d9d" strokeweight=".35pt">
                    <v:stroke endcap="round"/>
                  </v:line>
                  <v:line id="Line 522" o:spid="_x0000_s1950" style="position:absolute;visibility:visible;mso-wrap-style:square" from="6555,2427" to="6555,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" strokecolor="#9d9d9d" strokeweight=".35pt">
                    <v:stroke endcap="round"/>
                  </v:line>
                  <v:line id="Line 523" o:spid="_x0000_s1951" style="position:absolute;flip:x;visibility:visible;mso-wrap-style:square" from="6539,2443" to="6578,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" strokecolor="#9d9d9d" strokeweight=".35pt">
                    <v:stroke endcap="round"/>
                  </v:line>
                  <v:line id="Line 524" o:spid="_x0000_s1952" style="position:absolute;visibility:visible;mso-wrap-style:square" from="6559,2427" to="6559,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" strokecolor="#9d9d9d" strokeweight=".35pt">
                    <v:stroke endcap="round"/>
                  </v:line>
                  <v:line id="Line 525" o:spid="_x0000_s1953" style="position:absolute;flip:x;visibility:visible;mso-wrap-style:square" from="6545,2443" to="6583,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" strokecolor="#9d9d9d" strokeweight=".35pt">
                    <v:stroke endcap="round"/>
                  </v:line>
                  <v:line id="Line 526" o:spid="_x0000_s1954" style="position:absolute;visibility:visible;mso-wrap-style:square" from="6566,2427" to="6566,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" strokecolor="#9d9d9d" strokeweight=".35pt">
                    <v:stroke endcap="round"/>
                  </v:line>
                  <v:line id="Line 527" o:spid="_x0000_s1955" style="position:absolute;flip:x;visibility:visible;mso-wrap-style:square" from="6628,2443" to="6666,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" strokecolor="#9d9d9d" strokeweight=".35pt">
                    <v:stroke endcap="round"/>
                  </v:line>
                  <v:line id="Line 528" o:spid="_x0000_s1956" style="position:absolute;visibility:visible;mso-wrap-style:square" from="6646,2427" to="6646,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" strokecolor="#9d9d9d" strokeweight=".35pt">
                    <v:stroke endcap="round"/>
                  </v:line>
                  <v:line id="Line 529" o:spid="_x0000_s1957" style="position:absolute;flip:x;visibility:visible;mso-wrap-style:square" from="6734,2453" to="6773,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" strokecolor="#9d9d9d" strokeweight=".35pt">
                    <v:stroke endcap="round"/>
                  </v:line>
                  <v:line id="Line 530" o:spid="_x0000_s1958" style="position:absolute;visibility:visible;mso-wrap-style:square" from="6757,2440" to="6757,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" strokecolor="#9d9d9d" strokeweight=".35pt">
                    <v:stroke endcap="round"/>
                  </v:line>
                  <v:line id="Line 531" o:spid="_x0000_s1959" style="position:absolute;flip:x;visibility:visible;mso-wrap-style:square" from="6741,2453" to="6780,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" strokecolor="#9d9d9d" strokeweight=".35pt">
                    <v:stroke endcap="round"/>
                  </v:line>
                  <v:line id="Line 532" o:spid="_x0000_s1960" style="position:absolute;visibility:visible;mso-wrap-style:square" from="6766,2440" to="6766,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" strokecolor="#9d9d9d" strokeweight=".35pt">
                    <v:stroke endcap="round"/>
                  </v:line>
                  <v:line id="Line 533" o:spid="_x0000_s1961" style="position:absolute;flip:x;visibility:visible;mso-wrap-style:square" from="6745,2453" to="6783,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" strokecolor="#9d9d9d" strokeweight=".35pt">
                    <v:stroke endcap="round"/>
                  </v:line>
                  <v:line id="Line 534" o:spid="_x0000_s1962" style="position:absolute;visibility:visible;mso-wrap-style:square" from="6769,2440" to="6769,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" strokecolor="#9d9d9d" strokeweight=".35pt">
                    <v:stroke endcap="round"/>
                  </v:line>
                  <v:line id="Line 535" o:spid="_x0000_s1963" style="position:absolute;flip:x;visibility:visible;mso-wrap-style:square" from="6783,2453" to="6821,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" strokecolor="#9d9d9d" strokeweight=".35pt">
                    <v:stroke endcap="round"/>
                  </v:line>
                  <v:line id="Line 536" o:spid="_x0000_s1964" style="position:absolute;visibility:visible;mso-wrap-style:square" from="6807,2440" to="6807,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" strokecolor="#9d9d9d" strokeweight=".35pt">
                    <v:stroke endcap="round"/>
                  </v:line>
                  <v:line id="Line 537" o:spid="_x0000_s1965" style="position:absolute;flip:x;visibility:visible;mso-wrap-style:square" from="6804,2453" to="6842,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" strokecolor="#9d9d9d" strokeweight=".35pt">
                    <v:stroke endcap="round"/>
                  </v:line>
                  <v:line id="Line 538" o:spid="_x0000_s1966" style="position:absolute;visibility:visible;mso-wrap-style:square" from="6821,2440" to="6821,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" strokecolor="#9d9d9d" strokeweight=".35pt">
                    <v:stroke endcap="round"/>
                  </v:line>
                  <v:line id="Line 539" o:spid="_x0000_s1967" style="position:absolute;flip:x;visibility:visible;mso-wrap-style:square" from="6818,2453" to="6856,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" strokecolor="#9d9d9d" strokeweight=".35pt">
                    <v:stroke endcap="round"/>
                  </v:line>
                  <v:line id="Line 540" o:spid="_x0000_s1968" style="position:absolute;visibility:visible;mso-wrap-style:square" from="6842,2440" to="6842,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" strokecolor="#9d9d9d" strokeweight=".35pt">
                    <v:stroke endcap="round"/>
                  </v:line>
                  <v:line id="Line 541" o:spid="_x0000_s1969" style="position:absolute;flip:x;visibility:visible;mso-wrap-style:square" from="6846,2453" to="6884,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" strokecolor="#9d9d9d" strokeweight=".35pt">
                    <v:stroke endcap="round"/>
                  </v:line>
                  <v:line id="Line 542" o:spid="_x0000_s1970" style="position:absolute;visibility:visible;mso-wrap-style:square" from="6867,2440" to="6867,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" strokecolor="#9d9d9d" strokeweight=".35pt">
                    <v:stroke endcap="round"/>
                  </v:line>
                  <v:line id="Line 543" o:spid="_x0000_s1971" style="position:absolute;flip:x;visibility:visible;mso-wrap-style:square" from="6853,2453" to="6891,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" strokecolor="#9d9d9d" strokeweight=".35pt">
                    <v:stroke endcap="round"/>
                  </v:line>
                  <v:line id="Line 544" o:spid="_x0000_s1972" style="position:absolute;visibility:visible;mso-wrap-style:square" from="6872,2440" to="6872,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" strokecolor="#9d9d9d" strokeweight=".35pt">
                    <v:stroke endcap="round"/>
                  </v:line>
                  <v:line id="Line 545" o:spid="_x0000_s1973" style="position:absolute;flip:x;visibility:visible;mso-wrap-style:square" from="6863,2453" to="6901,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" strokecolor="#9d9d9d" strokeweight=".35pt">
                    <v:stroke endcap="round"/>
                  </v:line>
                  <v:line id="Line 546" o:spid="_x0000_s1974" style="position:absolute;visibility:visible;mso-wrap-style:square" from="6884,2440" to="6884,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" strokecolor="#9d9d9d" strokeweight=".35pt">
                    <v:stroke endcap="round"/>
                  </v:line>
                  <v:line id="Line 547" o:spid="_x0000_s1975" style="position:absolute;flip:x;visibility:visible;mso-wrap-style:square" from="6867,2453" to="6905,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" strokecolor="#9d9d9d" strokeweight=".35pt">
                    <v:stroke endcap="round"/>
                  </v:line>
                  <v:line id="Line 548" o:spid="_x0000_s1976" style="position:absolute;visibility:visible;mso-wrap-style:square" from="6891,2440" to="6891,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" strokecolor="#9d9d9d" strokeweight=".35pt">
                    <v:stroke endcap="round"/>
                  </v:line>
                  <v:line id="Line 549" o:spid="_x0000_s1977" style="position:absolute;flip:x;visibility:visible;mso-wrap-style:square" from="6884,2453" to="6921,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" strokecolor="#9d9d9d" strokeweight=".35pt">
                    <v:stroke endcap="round"/>
                  </v:line>
                  <v:line id="Line 550" o:spid="_x0000_s1978" style="position:absolute;visibility:visible;mso-wrap-style:square" from="6905,2440" to="6905,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" strokecolor="#9d9d9d" strokeweight=".35pt">
                    <v:stroke endcap="round"/>
                  </v:line>
                  <v:line id="Line 551" o:spid="_x0000_s1979" style="position:absolute;flip:x;visibility:visible;mso-wrap-style:square" from="6891,2453" to="6929,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" strokecolor="#9d9d9d" strokeweight=".35pt">
                    <v:stroke endcap="round"/>
                  </v:line>
                  <v:line id="Line 552" o:spid="_x0000_s1980" style="position:absolute;visibility:visible;mso-wrap-style:square" from="6910,2440" to="6910,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" strokecolor="#9d9d9d" strokeweight=".35pt">
                    <v:stroke endcap="round"/>
                  </v:line>
                  <v:line id="Line 553" o:spid="_x0000_s1981" style="position:absolute;flip:x;visibility:visible;mso-wrap-style:square" from="6917,2469" to="6955,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" strokecolor="#9d9d9d" strokeweight=".35pt">
                    <v:stroke endcap="round"/>
                  </v:line>
                  <v:line id="Line 554" o:spid="_x0000_s1982" style="position:absolute;visibility:visible;mso-wrap-style:square" from="6940,2453" to="6940,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" strokecolor="#9d9d9d" strokeweight=".35pt">
                    <v:stroke endcap="round"/>
                  </v:line>
                  <v:line id="Line 555" o:spid="_x0000_s1983" style="position:absolute;flip:x;visibility:visible;mso-wrap-style:square" from="6940,2469" to="6978,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" strokecolor="#9d9d9d" strokeweight=".35pt">
                    <v:stroke endcap="round"/>
                  </v:line>
                  <v:line id="Line 556" o:spid="_x0000_s1984" style="position:absolute;visibility:visible;mso-wrap-style:square" from="6959,2453" to="6959,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" strokecolor="#9d9d9d" strokeweight=".35pt">
                    <v:stroke endcap="round"/>
                  </v:line>
                  <v:line id="Line 557" o:spid="_x0000_s1985" style="position:absolute;flip:x;visibility:visible;mso-wrap-style:square" from="6983,2469" to="7021,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" strokecolor="#9d9d9d" strokeweight=".35pt">
                    <v:stroke endcap="round"/>
                  </v:line>
                  <v:line id="Line 558" o:spid="_x0000_s1986" style="position:absolute;visibility:visible;mso-wrap-style:square" from="7004,2453" to="7004,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" strokecolor="#9d9d9d" strokeweight=".35pt">
                    <v:stroke endcap="round"/>
                  </v:line>
                  <v:line id="Line 559" o:spid="_x0000_s1987" style="position:absolute;flip:x;visibility:visible;mso-wrap-style:square" from="6983,2469" to="7021,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" strokecolor="#9d9d9d" strokeweight=".35pt">
                    <v:stroke endcap="round"/>
                  </v:line>
                  <v:line id="Line 560" o:spid="_x0000_s1988" style="position:absolute;visibility:visible;mso-wrap-style:square" from="7004,2453" to="7004,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" strokecolor="#9d9d9d" strokeweight=".35pt">
                    <v:stroke endcap="round"/>
                  </v:line>
                  <v:line id="Line 561" o:spid="_x0000_s1989" style="position:absolute;flip:x;visibility:visible;mso-wrap-style:square" from="6990,2469" to="7028,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" strokecolor="#9d9d9d" strokeweight=".35pt">
                    <v:stroke endcap="round"/>
                  </v:line>
                  <v:line id="Line 562" o:spid="_x0000_s1990" style="position:absolute;visibility:visible;mso-wrap-style:square" from="7008,2453" to="7008,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" strokecolor="#9d9d9d" strokeweight=".35pt">
                    <v:stroke endcap="round"/>
                  </v:line>
                  <v:line id="Line 563" o:spid="_x0000_s1991" style="position:absolute;flip:x;visibility:visible;mso-wrap-style:square" from="6994,2469" to="7032,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" strokecolor="#9d9d9d" strokeweight=".35pt">
                    <v:stroke endcap="round"/>
                  </v:line>
                  <v:line id="Line 564" o:spid="_x0000_s1992" style="position:absolute;visibility:visible;mso-wrap-style:square" from="7018,2453" to="7018,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" strokecolor="#9d9d9d" strokeweight=".35pt">
                    <v:stroke endcap="round"/>
                  </v:line>
                  <v:line id="Line 565" o:spid="_x0000_s1993" style="position:absolute;flip:x;visibility:visible;mso-wrap-style:square" from="7001,2469" to="7039,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" strokecolor="#9d9d9d" strokeweight=".35pt">
                    <v:stroke endcap="round"/>
                  </v:line>
                  <v:line id="Line 566" o:spid="_x0000_s1994" style="position:absolute;visibility:visible;mso-wrap-style:square" from="7021,2453" to="7021,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" strokecolor="#9d9d9d" strokeweight=".35pt">
                    <v:stroke endcap="round"/>
                  </v:line>
                  <v:line id="Line 567" o:spid="_x0000_s1995" style="position:absolute;flip:x;visibility:visible;mso-wrap-style:square" from="7008,2481" to="7046,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" strokecolor="#9d9d9d" strokeweight=".35pt">
                    <v:stroke endcap="round"/>
                  </v:line>
                  <v:line id="Line 568" o:spid="_x0000_s1996" style="position:absolute;visibility:visible;mso-wrap-style:square" from="7032,2466" to="7032,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" strokecolor="#9d9d9d" strokeweight=".35pt">
                    <v:stroke endcap="round"/>
                  </v:line>
                  <v:line id="Line 569" o:spid="_x0000_s1997" style="position:absolute;flip:x;visibility:visible;mso-wrap-style:square" from="7018,2481" to="7056,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" strokecolor="#9d9d9d" strokeweight=".35pt">
                    <v:stroke endcap="round"/>
                  </v:line>
                  <v:line id="Line 570" o:spid="_x0000_s1998" style="position:absolute;visibility:visible;mso-wrap-style:square" from="7039,2466" to="7039,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" strokecolor="#9d9d9d" strokeweight=".35pt">
                    <v:stroke endcap="round"/>
                  </v:line>
                  <v:line id="Line 571" o:spid="_x0000_s1999" style="position:absolute;flip:x;visibility:visible;mso-wrap-style:square" from="7018,2481" to="7056,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" strokecolor="#9d9d9d" strokeweight=".35pt">
                    <v:stroke endcap="round"/>
                  </v:line>
                  <v:line id="Line 572" o:spid="_x0000_s2000" style="position:absolute;visibility:visible;mso-wrap-style:square" from="7039,2466" to="7039,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" strokecolor="#9d9d9d" strokeweight=".35pt">
                    <v:stroke endcap="round"/>
                  </v:line>
                  <v:line id="Line 573" o:spid="_x0000_s2001" style="position:absolute;flip:x;visibility:visible;mso-wrap-style:square" from="7032,2481" to="7070,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" strokecolor="#9d9d9d" strokeweight=".35pt">
                    <v:stroke endcap="round"/>
                  </v:line>
                  <v:line id="Line 574" o:spid="_x0000_s2002" style="position:absolute;visibility:visible;mso-wrap-style:square" from="7056,2466" to="7056,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" strokecolor="#9d9d9d" strokeweight=".35pt">
                    <v:stroke endcap="round"/>
                  </v:line>
                  <v:line id="Line 575" o:spid="_x0000_s2003" style="position:absolute;flip:x;visibility:visible;mso-wrap-style:square" from="7042,2481" to="7081,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" strokecolor="#9d9d9d" strokeweight=".35pt">
                    <v:stroke endcap="round"/>
                  </v:line>
                  <v:line id="Line 576" o:spid="_x0000_s2004" style="position:absolute;visibility:visible;mso-wrap-style:square" from="7067,2466" to="7067,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" strokecolor="#9d9d9d" strokeweight=".35pt">
                    <v:stroke endcap="round"/>
                  </v:line>
                  <v:line id="Line 577" o:spid="_x0000_s2005" style="position:absolute;flip:x;visibility:visible;mso-wrap-style:square" from="7096,2481" to="7138,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" strokecolor="#9d9d9d" strokeweight=".35pt">
                    <v:stroke endcap="round"/>
                  </v:line>
                  <v:line id="Line 578" o:spid="_x0000_s2006" style="position:absolute;visibility:visible;mso-wrap-style:square" from="7119,2466" to="7119,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" strokecolor="#9d9d9d" strokeweight=".35pt">
                    <v:stroke endcap="round"/>
                  </v:line>
                  <v:line id="Line 579" o:spid="_x0000_s2007" style="position:absolute;flip:x;visibility:visible;mso-wrap-style:square" from="7115,2481" to="7154,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" strokecolor="#9d9d9d" strokeweight=".35pt">
                    <v:stroke endcap="round"/>
                  </v:line>
                  <v:line id="Line 580" o:spid="_x0000_s2008" style="position:absolute;visibility:visible;mso-wrap-style:square" from="7138,2466" to="7138,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" strokecolor="#9d9d9d" strokeweight=".35pt">
                    <v:stroke endcap="round"/>
                  </v:line>
                  <v:line id="Line 581" o:spid="_x0000_s2009" style="position:absolute;flip:x;visibility:visible;mso-wrap-style:square" from="7157,2481" to="7195,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" strokecolor="#9d9d9d" strokeweight=".35pt">
                    <v:stroke endcap="round"/>
                  </v:line>
                  <v:line id="Line 582" o:spid="_x0000_s2010" style="position:absolute;visibility:visible;mso-wrap-style:square" from="7180,2466" to="7180,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" strokecolor="#9d9d9d" strokeweight=".35pt">
                    <v:stroke endcap="round"/>
                  </v:line>
                  <v:line id="Line 583" o:spid="_x0000_s2011" style="position:absolute;flip:x;visibility:visible;mso-wrap-style:square" from="7192,2481" to="7230,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" strokecolor="#9d9d9d" strokeweight=".35pt">
                    <v:stroke endcap="round"/>
                  </v:line>
                  <v:line id="Line 584" o:spid="_x0000_s2012" style="position:absolute;visibility:visible;mso-wrap-style:square" from="7215,2466" to="7215,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" strokecolor="#9d9d9d" strokeweight=".35pt">
                    <v:stroke endcap="round"/>
                  </v:line>
                  <v:line id="Line 585" o:spid="_x0000_s2013" style="position:absolute;flip:x;visibility:visible;mso-wrap-style:square" from="7215,2481" to="7253,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" strokecolor="#9d9d9d" strokeweight=".35pt">
                    <v:stroke endcap="round"/>
                  </v:line>
                  <v:line id="Line 586" o:spid="_x0000_s2014" style="position:absolute;visibility:visible;mso-wrap-style:square" from="7234,2466" to="7234,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" strokecolor="#9d9d9d" strokeweight=".35pt">
                    <v:stroke endcap="round"/>
                  </v:line>
                  <v:line id="Line 587" o:spid="_x0000_s2015" style="position:absolute;flip:x;visibility:visible;mso-wrap-style:square" from="7225,2481" to="7263,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" strokecolor="#9d9d9d" strokeweight=".35pt">
                    <v:stroke endcap="round"/>
                  </v:line>
                  <v:line id="Line 588" o:spid="_x0000_s2016" style="position:absolute;visibility:visible;mso-wrap-style:square" from="7246,2466" to="7246,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" strokecolor="#9d9d9d" strokeweight=".35pt">
                    <v:stroke endcap="round"/>
                  </v:line>
                  <v:line id="Line 589" o:spid="_x0000_s2017" style="position:absolute;flip:x;visibility:visible;mso-wrap-style:square" from="7234,2481" to="7277,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" strokecolor="#9d9d9d" strokeweight=".35pt">
                    <v:stroke endcap="round"/>
                  </v:line>
                  <v:line id="Line 590" o:spid="_x0000_s2018" style="position:absolute;visibility:visible;mso-wrap-style:square" from="7256,2466" to="7256,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" strokecolor="#9d9d9d" strokeweight=".35pt">
                    <v:stroke endcap="round"/>
                  </v:line>
                  <v:line id="Line 591" o:spid="_x0000_s2019" style="position:absolute;flip:x;visibility:visible;mso-wrap-style:square" from="7234,2481" to="7277,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" strokecolor="#9d9d9d" strokeweight=".35pt">
                    <v:stroke endcap="round"/>
                  </v:line>
                  <v:line id="Line 592" o:spid="_x0000_s2020" style="position:absolute;visibility:visible;mso-wrap-style:square" from="7256,2466" to="7256,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" strokecolor="#9d9d9d" strokeweight=".35pt">
                    <v:stroke endcap="round"/>
                  </v:line>
                  <v:line id="Line 593" o:spid="_x0000_s2021" style="position:absolute;flip:x;visibility:visible;mso-wrap-style:square" from="7253,2481" to="7291,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" strokecolor="#9d9d9d" strokeweight=".35pt">
                    <v:stroke endcap="round"/>
                  </v:line>
                  <v:line id="Line 594" o:spid="_x0000_s2022" style="position:absolute;visibility:visible;mso-wrap-style:square" from="7277,2466" to="7277,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" strokecolor="#9d9d9d" strokeweight=".35pt">
                    <v:stroke endcap="round"/>
                  </v:line>
                  <v:line id="Line 595" o:spid="_x0000_s2023" style="position:absolute;flip:x;visibility:visible;mso-wrap-style:square" from="7322,2481" to="7364,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" strokecolor="#9d9d9d" strokeweight=".35pt">
                    <v:stroke endcap="round"/>
                  </v:line>
                  <v:line id="Line 596" o:spid="_x0000_s2024" style="position:absolute;visibility:visible;mso-wrap-style:square" from="7345,2466" to="7345,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" strokecolor="#9d9d9d" strokeweight=".35pt">
                    <v:stroke endcap="round"/>
                  </v:line>
                  <v:line id="Line 597" o:spid="_x0000_s2025" style="position:absolute;flip:x;visibility:visible;mso-wrap-style:square" from="7371,2481" to="7413,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" strokecolor="#9d9d9d" strokeweight=".35pt">
                    <v:stroke endcap="round"/>
                  </v:line>
                  <v:line id="Line 598" o:spid="_x0000_s2026" style="position:absolute;visibility:visible;mso-wrap-style:square" from="7394,2466" to="7394,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" strokecolor="#9d9d9d" strokeweight=".35pt">
                    <v:stroke endcap="round"/>
                  </v:line>
                  <v:line id="Line 599" o:spid="_x0000_s2027" style="position:absolute;flip:x;visibility:visible;mso-wrap-style:square" from="7371,2481" to="7413,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" strokecolor="#9d9d9d" strokeweight=".35pt">
                    <v:stroke endcap="round"/>
                  </v:line>
                  <v:line id="Line 600" o:spid="_x0000_s2028" style="position:absolute;visibility:visible;mso-wrap-style:square" from="7394,2466" to="7394,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" strokecolor="#9d9d9d" strokeweight=".35pt">
                    <v:stroke endcap="round"/>
                  </v:line>
                  <v:line id="Line 601" o:spid="_x0000_s2029" style="position:absolute;flip:x;visibility:visible;mso-wrap-style:square" from="7378,2481" to="7418,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" strokecolor="#9d9d9d" strokeweight=".35pt">
                    <v:stroke endcap="round"/>
                  </v:line>
                  <v:line id="Line 602" o:spid="_x0000_s2030" style="position:absolute;visibility:visible;mso-wrap-style:square" from="7401,2466" to="7401,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" strokecolor="#9d9d9d" strokeweight=".35pt">
                    <v:stroke endcap="round"/>
                  </v:line>
                  <v:line id="Line 603" o:spid="_x0000_s2031" style="position:absolute;flip:x;visibility:visible;mso-wrap-style:square" from="7422,2481" to="7460,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" strokecolor="#9d9d9d" strokeweight=".35pt">
                    <v:stroke endcap="round"/>
                  </v:line>
                  <v:line id="Line 604" o:spid="_x0000_s2032" style="position:absolute;visibility:visible;mso-wrap-style:square" from="7443,2466" to="7443,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" strokecolor="#9d9d9d" strokeweight=".35pt">
                    <v:stroke endcap="round"/>
                  </v:line>
                  <v:line id="Line 605" o:spid="_x0000_s2033" style="position:absolute;flip:x;visibility:visible;mso-wrap-style:square" from="7432,2481" to="7470,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" strokecolor="#9d9d9d" strokeweight=".35pt">
                    <v:stroke endcap="round"/>
                  </v:line>
                  <v:line id="Line 606" o:spid="_x0000_s2034" style="position:absolute;visibility:visible;mso-wrap-style:square" from="7456,2466" to="7456,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" strokecolor="#9d9d9d" strokeweight=".35pt">
                    <v:stroke endcap="round"/>
                  </v:line>
                </v:group>
                <v:group id="Group 808" o:spid="_x0000_s2035" style="position:absolute;left:2565;top:-2;width:54762;height:29140" coordorigin="404,-149" coordsize="8624,4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">
                  <v:line id="Line 608" o:spid="_x0000_s2036" style="position:absolute;flip:x;visibility:visible;mso-wrap-style:square" from="7443,2481" to="7481,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" strokecolor="#9d9d9d" strokeweight=".35pt">
                    <v:stroke endcap="round"/>
                  </v:line>
                  <v:line id="Line 609" o:spid="_x0000_s2037" style="position:absolute;visibility:visible;mso-wrap-style:square" from="7467,2466" to="7467,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" strokecolor="#9d9d9d" strokeweight=".35pt">
                    <v:stroke endcap="round"/>
                  </v:line>
                  <v:line id="Line 610" o:spid="_x0000_s2038" style="position:absolute;flip:x;visibility:visible;mso-wrap-style:square" from="7451,2481" to="7491,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" strokecolor="#9d9d9d" strokeweight=".35pt">
                    <v:stroke endcap="round"/>
                  </v:line>
                  <v:line id="Line 611" o:spid="_x0000_s2039" style="position:absolute;visibility:visible;mso-wrap-style:square" from="7470,2466" to="7470,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" strokecolor="#9d9d9d" strokeweight=".35pt">
                    <v:stroke endcap="round"/>
                  </v:line>
                  <v:line id="Line 612" o:spid="_x0000_s2040" style="position:absolute;flip:x;visibility:visible;mso-wrap-style:square" from="7467,2481" to="7505,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" strokecolor="#9d9d9d" strokeweight=".35pt">
                    <v:stroke endcap="round"/>
                  </v:line>
                  <v:line id="Line 613" o:spid="_x0000_s2041" style="position:absolute;visibility:visible;mso-wrap-style:square" from="7491,2466" to="7491,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" strokecolor="#9d9d9d" strokeweight=".35pt">
                    <v:stroke endcap="round"/>
                  </v:line>
                  <v:line id="Line 614" o:spid="_x0000_s2042" style="position:absolute;flip:x;visibility:visible;mso-wrap-style:square" from="7477,2481" to="7516,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" strokecolor="#9d9d9d" strokeweight=".35pt">
                    <v:stroke endcap="round"/>
                  </v:line>
                  <v:line id="Line 615" o:spid="_x0000_s2043" style="position:absolute;visibility:visible;mso-wrap-style:square" from="7502,2466" to="7502,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" strokecolor="#9d9d9d" strokeweight=".35pt">
                    <v:stroke endcap="round"/>
                  </v:line>
                  <v:line id="Line 616" o:spid="_x0000_s2044" style="position:absolute;flip:x;visibility:visible;mso-wrap-style:square" from="7491,2481" to="7528,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" strokecolor="#9d9d9d" strokeweight=".35pt">
                    <v:stroke endcap="round"/>
                  </v:line>
                  <v:line id="Line 617" o:spid="_x0000_s2045" style="position:absolute;visibility:visible;mso-wrap-style:square" from="7509,2466" to="7509,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" strokecolor="#9d9d9d" strokeweight=".35pt">
                    <v:stroke endcap="round"/>
                  </v:line>
                  <v:line id="Line 618" o:spid="_x0000_s2046" style="position:absolute;flip:x;visibility:visible;mso-wrap-style:square" from="7491,2481" to="7528,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" strokecolor="#9d9d9d" strokeweight=".35pt">
                    <v:stroke endcap="round"/>
                  </v:line>
                  <v:line id="Line 619" o:spid="_x0000_s2047" style="position:absolute;visibility:visible;mso-wrap-style:square" from="7509,2466" to="7509,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" strokecolor="#9d9d9d" strokeweight=".35pt">
                    <v:stroke endcap="round"/>
                  </v:line>
                  <v:line id="Line 620" o:spid="_x0000_s2048" style="position:absolute;flip:x;visibility:visible;mso-wrap-style:square" from="7519,2509" to="7557,2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" strokecolor="#9d9d9d" strokeweight=".35pt">
                    <v:stroke endcap="round"/>
                  </v:line>
                  <v:line id="Line 621" o:spid="_x0000_s2049" style="position:absolute;visibility:visible;mso-wrap-style:square" from="7543,2492" to="7543,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" strokecolor="#9d9d9d" strokeweight=".35pt">
                    <v:stroke endcap="round"/>
                  </v:line>
                  <v:line id="Line 622" o:spid="_x0000_s2050" style="position:absolute;flip:x;visibility:visible;mso-wrap-style:square" from="7543,2509" to="7582,2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" strokecolor="#9d9d9d" strokeweight=".35pt">
                    <v:stroke endcap="round"/>
                  </v:line>
                  <v:line id="Line 623" o:spid="_x0000_s2051" style="position:absolute;visibility:visible;mso-wrap-style:square" from="7566,2492" to="7566,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" strokecolor="#9d9d9d" strokeweight=".35pt">
                    <v:stroke endcap="round"/>
                  </v:line>
                  <v:line id="Line 624" o:spid="_x0000_s2052" style="position:absolute;flip:x;visibility:visible;mso-wrap-style:square" from="7554,2509" to="7592,2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" strokecolor="#9d9d9d" strokeweight=".35pt">
                    <v:stroke endcap="round"/>
                  </v:line>
                  <v:line id="Line 625" o:spid="_x0000_s2053" style="position:absolute;visibility:visible;mso-wrap-style:square" from="7578,2492" to="7578,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" strokecolor="#9d9d9d" strokeweight=".35pt">
                    <v:stroke endcap="round"/>
                  </v:line>
                  <v:line id="Line 626" o:spid="_x0000_s2054" style="position:absolute;flip:x;visibility:visible;mso-wrap-style:square" from="7557,2509" to="7596,2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" strokecolor="#9d9d9d" strokeweight=".35pt">
                    <v:stroke endcap="round"/>
                  </v:line>
                  <v:line id="Line 627" o:spid="_x0000_s2055" style="position:absolute;visibility:visible;mso-wrap-style:square" from="7582,2492" to="7582,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" strokecolor="#9d9d9d" strokeweight=".35pt">
                    <v:stroke endcap="round"/>
                  </v:line>
                  <v:line id="Line 628" o:spid="_x0000_s2056" style="position:absolute;flip:x;visibility:visible;mso-wrap-style:square" from="7570,2530" to="7608,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" strokecolor="#9d9d9d" strokeweight=".35pt">
                    <v:stroke endcap="round"/>
                  </v:line>
                  <v:line id="Line 629" o:spid="_x0000_s2057" style="position:absolute;visibility:visible;mso-wrap-style:square" from="7592,2516" to="7592,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" strokecolor="#9d9d9d" strokeweight=".35pt">
                    <v:stroke endcap="round"/>
                  </v:line>
                  <v:line id="Line 630" o:spid="_x0000_s2058" style="position:absolute;flip:x;visibility:visible;mso-wrap-style:square" from="7582,2530" to="7618,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" strokecolor="#9d9d9d" strokeweight=".35pt">
                    <v:stroke endcap="round"/>
                  </v:line>
                  <v:line id="Line 631" o:spid="_x0000_s2059" style="position:absolute;visibility:visible;mso-wrap-style:square" from="7604,2516" to="7604,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" strokecolor="#9d9d9d" strokeweight=".35pt">
                    <v:stroke endcap="round"/>
                  </v:line>
                  <v:line id="Line 632" o:spid="_x0000_s2060" style="position:absolute;flip:x;visibility:visible;mso-wrap-style:square" from="7589,2530" to="7627,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" strokecolor="#9d9d9d" strokeweight=".35pt">
                    <v:stroke endcap="round"/>
                  </v:line>
                  <v:line id="Line 633" o:spid="_x0000_s2061" style="position:absolute;visibility:visible;mso-wrap-style:square" from="7608,2516" to="7608,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" strokecolor="#9d9d9d" strokeweight=".35pt">
                    <v:stroke endcap="round"/>
                  </v:line>
                  <v:line id="Line 634" o:spid="_x0000_s2062" style="position:absolute;flip:x;visibility:visible;mso-wrap-style:square" from="7596,2530" to="7639,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" strokecolor="#9d9d9d" strokeweight=".35pt">
                    <v:stroke endcap="round"/>
                  </v:line>
                  <v:line id="Line 635" o:spid="_x0000_s2063" style="position:absolute;visibility:visible;mso-wrap-style:square" from="7618,2516" to="7618,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" strokecolor="#9d9d9d" strokeweight=".35pt">
                    <v:stroke endcap="round"/>
                  </v:line>
                  <v:line id="Line 636" o:spid="_x0000_s2064" style="position:absolute;flip:x;visibility:visible;mso-wrap-style:square" from="7604,2530" to="7643,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" strokecolor="#9d9d9d" strokeweight=".35pt">
                    <v:stroke endcap="round"/>
                  </v:line>
                  <v:line id="Line 637" o:spid="_x0000_s2065" style="position:absolute;visibility:visible;mso-wrap-style:square" from="7627,2516" to="7627,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" strokecolor="#9d9d9d" strokeweight=".35pt">
                    <v:stroke endcap="round"/>
                  </v:line>
                  <v:line id="Line 638" o:spid="_x0000_s2066" style="position:absolute;flip:x;visibility:visible;mso-wrap-style:square" from="7608,2530" to="7646,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" strokecolor="#9d9d9d" strokeweight=".35pt">
                    <v:stroke endcap="round"/>
                  </v:line>
                  <v:line id="Line 639" o:spid="_x0000_s2067" style="position:absolute;visibility:visible;mso-wrap-style:square" from="7630,2516" to="7630,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" strokecolor="#9d9d9d" strokeweight=".35pt">
                    <v:stroke endcap="round"/>
                  </v:line>
                  <v:line id="Line 640" o:spid="_x0000_s2068" style="position:absolute;flip:x;visibility:visible;mso-wrap-style:square" from="7627,2530" to="7665,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" strokecolor="#9d9d9d" strokeweight=".35pt">
                    <v:stroke endcap="round"/>
                  </v:line>
                  <v:line id="Line 641" o:spid="_x0000_s2069" style="position:absolute;visibility:visible;mso-wrap-style:square" from="7646,2516" to="7646,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" strokecolor="#9d9d9d" strokeweight=".35pt">
                    <v:stroke endcap="round"/>
                  </v:line>
                  <v:line id="Line 642" o:spid="_x0000_s2070" style="position:absolute;flip:x;visibility:visible;mso-wrap-style:square" from="7627,2530" to="7665,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" strokecolor="#9d9d9d" strokeweight=".35pt">
                    <v:stroke endcap="round"/>
                  </v:line>
                  <v:line id="Line 643" o:spid="_x0000_s2071" style="position:absolute;visibility:visible;mso-wrap-style:square" from="7646,2516" to="7646,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" strokecolor="#9d9d9d" strokeweight=".35pt">
                    <v:stroke endcap="round"/>
                  </v:line>
                  <v:line id="Line 644" o:spid="_x0000_s2072" style="position:absolute;flip:x;visibility:visible;mso-wrap-style:square" from="7657,2530" to="7695,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" strokecolor="#9d9d9d" strokeweight=".35pt">
                    <v:stroke endcap="round"/>
                  </v:line>
                  <v:line id="Line 645" o:spid="_x0000_s2073" style="position:absolute;visibility:visible;mso-wrap-style:square" from="7681,2516" to="7681,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" strokecolor="#9d9d9d" strokeweight=".35pt">
                    <v:stroke endcap="round"/>
                  </v:line>
                  <v:line id="Line 646" o:spid="_x0000_s2074" style="position:absolute;flip:x;visibility:visible;mso-wrap-style:square" from="7688,2530" to="7726,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" strokecolor="#9d9d9d" strokeweight=".35pt">
                    <v:stroke endcap="round"/>
                  </v:line>
                  <v:line id="Line 647" o:spid="_x0000_s2075" style="position:absolute;visibility:visible;mso-wrap-style:square" from="7705,2516" to="7705,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" strokecolor="#9d9d9d" strokeweight=".35pt">
                    <v:stroke endcap="round"/>
                  </v:line>
                  <v:line id="Line 648" o:spid="_x0000_s2076" style="position:absolute;flip:x;visibility:visible;mso-wrap-style:square" from="7716,2530" to="7754,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" strokecolor="#9d9d9d" strokeweight=".35pt">
                    <v:stroke endcap="round"/>
                  </v:line>
                  <v:line id="Line 649" o:spid="_x0000_s2077" style="position:absolute;visibility:visible;mso-wrap-style:square" from="7733,2516" to="7733,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" strokecolor="#9d9d9d" strokeweight=".35pt">
                    <v:stroke endcap="round"/>
                  </v:line>
                  <v:line id="Line 650" o:spid="_x0000_s2078" style="position:absolute;flip:x;visibility:visible;mso-wrap-style:square" from="7719,2530" to="7757,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" strokecolor="#9d9d9d" strokeweight=".35pt">
                    <v:stroke endcap="round"/>
                  </v:line>
                  <v:line id="Line 651" o:spid="_x0000_s2079" style="position:absolute;visibility:visible;mso-wrap-style:square" from="7740,2516" to="7740,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" strokecolor="#9d9d9d" strokeweight=".35pt">
                    <v:stroke endcap="round"/>
                  </v:line>
                  <v:line id="Line 652" o:spid="_x0000_s2080" style="position:absolute;flip:x;visibility:visible;mso-wrap-style:square" from="7733,2530" to="7775,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" strokecolor="#9d9d9d" strokeweight=".35pt">
                    <v:stroke endcap="round"/>
                  </v:line>
                  <v:line id="Line 653" o:spid="_x0000_s2081" style="position:absolute;visibility:visible;mso-wrap-style:square" from="7757,2516" to="7757,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" strokecolor="#9d9d9d" strokeweight=".35pt">
                    <v:stroke endcap="round"/>
                  </v:line>
                  <v:line id="Line 654" o:spid="_x0000_s2082" style="position:absolute;flip:x;visibility:visible;mso-wrap-style:square" from="7740,2530" to="7778,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" strokecolor="#9d9d9d" strokeweight=".35pt">
                    <v:stroke endcap="round"/>
                  </v:line>
                  <v:line id="Line 655" o:spid="_x0000_s2083" style="position:absolute;visibility:visible;mso-wrap-style:square" from="7764,2516" to="7764,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" strokecolor="#9d9d9d" strokeweight=".35pt">
                    <v:stroke endcap="round"/>
                  </v:line>
                  <v:line id="Line 656" o:spid="_x0000_s2084" style="position:absolute;flip:x;visibility:visible;mso-wrap-style:square" from="7764,2530" to="7803,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" strokecolor="#9d9d9d" strokeweight=".35pt">
                    <v:stroke endcap="round"/>
                  </v:line>
                  <v:line id="Line 657" o:spid="_x0000_s2085" style="position:absolute;visibility:visible;mso-wrap-style:square" from="7784,2516" to="7784,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" strokecolor="#9d9d9d" strokeweight=".35pt">
                    <v:stroke endcap="round"/>
                  </v:line>
                  <v:line id="Line 658" o:spid="_x0000_s2086" style="position:absolute;flip:x;visibility:visible;mso-wrap-style:square" from="7775,2530" to="7813,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" strokecolor="#9d9d9d" strokeweight=".35pt">
                    <v:stroke endcap="round"/>
                  </v:line>
                  <v:line id="Line 659" o:spid="_x0000_s2087" style="position:absolute;visibility:visible;mso-wrap-style:square" from="7796,2516" to="7796,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" strokecolor="#9d9d9d" strokeweight=".35pt">
                    <v:stroke endcap="round"/>
                  </v:line>
                  <v:line id="Line 660" o:spid="_x0000_s2088" style="position:absolute;flip:x;visibility:visible;mso-wrap-style:square" from="7784,2530" to="7825,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" strokecolor="#9d9d9d" strokeweight=".35pt">
                    <v:stroke endcap="round"/>
                  </v:line>
                  <v:line id="Line 661" o:spid="_x0000_s2089" style="position:absolute;visibility:visible;mso-wrap-style:square" from="7806,2516" to="7806,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" strokecolor="#9d9d9d" strokeweight=".35pt">
                    <v:stroke endcap="round"/>
                  </v:line>
                  <v:line id="Line 662" o:spid="_x0000_s2090" style="position:absolute;flip:x;visibility:visible;mso-wrap-style:square" from="7806,2530" to="7844,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" strokecolor="#9d9d9d" strokeweight=".35pt">
                    <v:stroke endcap="round"/>
                  </v:line>
                  <v:line id="Line 663" o:spid="_x0000_s2091" style="position:absolute;visibility:visible;mso-wrap-style:square" from="7829,2516" to="7829,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" strokecolor="#9d9d9d" strokeweight=".35pt">
                    <v:stroke endcap="round"/>
                  </v:line>
                  <v:line id="Line 664" o:spid="_x0000_s2092" style="position:absolute;flip:x;visibility:visible;mso-wrap-style:square" from="7844,2530" to="7883,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" strokecolor="#9d9d9d" strokeweight=".35pt">
                    <v:stroke endcap="round"/>
                  </v:line>
                  <v:line id="Line 665" o:spid="_x0000_s2093" style="position:absolute;visibility:visible;mso-wrap-style:square" from="7867,2516" to="7867,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" strokecolor="#9d9d9d" strokeweight=".35pt">
                    <v:stroke endcap="round"/>
                  </v:line>
                  <v:line id="Line 666" o:spid="_x0000_s2094" style="position:absolute;flip:x;visibility:visible;mso-wrap-style:square" from="7857,2530" to="7895,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" strokecolor="#9d9d9d" strokeweight=".35pt">
                    <v:stroke endcap="round"/>
                  </v:line>
                  <v:line id="Line 667" o:spid="_x0000_s2095" style="position:absolute;visibility:visible;mso-wrap-style:square" from="7878,2516" to="7878,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" strokecolor="#9d9d9d" strokeweight=".35pt">
                    <v:stroke endcap="round"/>
                  </v:line>
                  <v:line id="Line 668" o:spid="_x0000_s2096" style="position:absolute;flip:x;visibility:visible;mso-wrap-style:square" from="7902,2530" to="7940,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" strokecolor="#9d9d9d" strokeweight=".35pt">
                    <v:stroke endcap="round"/>
                  </v:line>
                  <v:line id="Line 669" o:spid="_x0000_s2097" style="position:absolute;visibility:visible;mso-wrap-style:square" from="7919,2516" to="7919,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" strokecolor="#9d9d9d" strokeweight=".35pt">
                    <v:stroke endcap="round"/>
                  </v:line>
                  <v:line id="Line 670" o:spid="_x0000_s2098" style="position:absolute;flip:x;visibility:visible;mso-wrap-style:square" from="7940,2530" to="7978,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" strokecolor="#9d9d9d" strokeweight=".35pt">
                    <v:stroke endcap="round"/>
                  </v:line>
                  <v:line id="Line 671" o:spid="_x0000_s2099" style="position:absolute;visibility:visible;mso-wrap-style:square" from="7963,2516" to="7963,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" strokecolor="#9d9d9d" strokeweight=".35pt">
                    <v:stroke endcap="round"/>
                  </v:line>
                  <v:line id="Line 672" o:spid="_x0000_s2100" style="position:absolute;flip:x;visibility:visible;mso-wrap-style:square" from="7966,2530" to="8005,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" strokecolor="#9d9d9d" strokeweight=".35pt">
                    <v:stroke endcap="round"/>
                  </v:line>
                  <v:line id="Line 673" o:spid="_x0000_s2101" style="position:absolute;visibility:visible;mso-wrap-style:square" from="7989,2516" to="7989,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" strokecolor="#9d9d9d" strokeweight=".35pt">
                    <v:stroke endcap="round"/>
                  </v:line>
                  <v:line id="Line 674" o:spid="_x0000_s2102" style="position:absolute;flip:x;visibility:visible;mso-wrap-style:square" from="7978,2530" to="8017,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" strokecolor="#9d9d9d" strokeweight=".35pt">
                    <v:stroke endcap="round"/>
                  </v:line>
                  <v:line id="Line 675" o:spid="_x0000_s2103" style="position:absolute;visibility:visible;mso-wrap-style:square" from="8001,2516" to="8001,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" strokecolor="#9d9d9d" strokeweight=".35pt">
                    <v:stroke endcap="round"/>
                  </v:line>
                  <v:line id="Line 676" o:spid="_x0000_s2104" style="position:absolute;flip:x;visibility:visible;mso-wrap-style:square" from="7978,2530" to="8017,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" strokecolor="#9d9d9d" strokeweight=".35pt">
                    <v:stroke endcap="round"/>
                  </v:line>
                  <v:line id="Line 677" o:spid="_x0000_s2105" style="position:absolute;visibility:visible;mso-wrap-style:square" from="8001,2516" to="8001,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" strokecolor="#9d9d9d" strokeweight=".35pt">
                    <v:stroke endcap="round"/>
                  </v:line>
                  <v:line id="Line 678" o:spid="_x0000_s2106" style="position:absolute;flip:x;visibility:visible;mso-wrap-style:square" from="7992,2530" to="8031,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" strokecolor="#9d9d9d" strokeweight=".35pt">
                    <v:stroke endcap="round"/>
                  </v:line>
                  <v:line id="Line 679" o:spid="_x0000_s2107" style="position:absolute;visibility:visible;mso-wrap-style:square" from="8017,2516" to="8017,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" strokecolor="#9d9d9d" strokeweight=".35pt">
                    <v:stroke endcap="round"/>
                  </v:line>
                  <v:line id="Line 680" o:spid="_x0000_s2108" style="position:absolute;flip:x;visibility:visible;mso-wrap-style:square" from="8065,2530" to="8104,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" strokecolor="#9d9d9d" strokeweight=".35pt">
                    <v:stroke endcap="round"/>
                  </v:line>
                  <v:line id="Line 681" o:spid="_x0000_s2109" style="position:absolute;visibility:visible;mso-wrap-style:square" from="8088,2516" to="8088,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" strokecolor="#9d9d9d" strokeweight=".35pt">
                    <v:stroke endcap="round"/>
                  </v:line>
                  <v:line id="Line 682" o:spid="_x0000_s2110" style="position:absolute;flip:x;visibility:visible;mso-wrap-style:square" from="8100,2530" to="8137,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" strokecolor="#9d9d9d" strokeweight=".35pt">
                    <v:stroke endcap="round"/>
                  </v:line>
                  <v:line id="Line 683" o:spid="_x0000_s2111" style="position:absolute;visibility:visible;mso-wrap-style:square" from="8119,2516" to="8119,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" strokecolor="#9d9d9d" strokeweight=".35pt">
                    <v:stroke endcap="round"/>
                  </v:line>
                  <v:line id="Line 684" o:spid="_x0000_s2112" style="position:absolute;flip:x;visibility:visible;mso-wrap-style:square" from="8104,2530" to="8140,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" strokecolor="#9d9d9d" strokeweight=".35pt">
                    <v:stroke endcap="round"/>
                  </v:line>
                  <v:line id="Line 685" o:spid="_x0000_s2113" style="position:absolute;visibility:visible;mso-wrap-style:square" from="8126,2516" to="8126,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" strokecolor="#9d9d9d" strokeweight=".35pt">
                    <v:stroke endcap="round"/>
                  </v:line>
                  <v:line id="Line 686" o:spid="_x0000_s2114" style="position:absolute;flip:x;visibility:visible;mso-wrap-style:square" from="8107,2530" to="8147,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" strokecolor="#9d9d9d" strokeweight=".35pt">
                    <v:stroke endcap="round"/>
                  </v:line>
                  <v:line id="Line 687" o:spid="_x0000_s2115" style="position:absolute;visibility:visible;mso-wrap-style:square" from="8130,2516" to="8130,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" strokecolor="#9d9d9d" strokeweight=".35pt">
                    <v:stroke endcap="round"/>
                  </v:line>
                  <v:line id="Line 688" o:spid="_x0000_s2116" style="position:absolute;flip:x;visibility:visible;mso-wrap-style:square" from="8116,2530" to="8154,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" strokecolor="#9d9d9d" strokeweight=".35pt">
                    <v:stroke endcap="round"/>
                  </v:line>
                  <v:line id="Line 689" o:spid="_x0000_s2117" style="position:absolute;visibility:visible;mso-wrap-style:square" from="8137,2516" to="8137,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" strokecolor="#9d9d9d" strokeweight=".35pt">
                    <v:stroke endcap="round"/>
                  </v:line>
                  <v:line id="Line 690" o:spid="_x0000_s2118" style="position:absolute;flip:x;visibility:visible;mso-wrap-style:square" from="8130,2530" to="8168,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" strokecolor="#9d9d9d" strokeweight=".35pt">
                    <v:stroke endcap="round"/>
                  </v:line>
                  <v:line id="Line 691" o:spid="_x0000_s2119" style="position:absolute;visibility:visible;mso-wrap-style:square" from="8154,2516" to="8154,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" strokecolor="#9d9d9d" strokeweight=".35pt">
                    <v:stroke endcap="round"/>
                  </v:line>
                  <v:line id="Line 692" o:spid="_x0000_s2120" style="position:absolute;flip:x;visibility:visible;mso-wrap-style:square" from="8140,2530" to="8179,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" strokecolor="#9d9d9d" strokeweight=".35pt">
                    <v:stroke endcap="round"/>
                  </v:line>
                  <v:line id="Line 693" o:spid="_x0000_s2121" style="position:absolute;visibility:visible;mso-wrap-style:square" from="8165,2516" to="8165,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" strokecolor="#9d9d9d" strokeweight=".35pt">
                    <v:stroke endcap="round"/>
                  </v:line>
                  <v:line id="Line 694" o:spid="_x0000_s2122" style="position:absolute;flip:x;visibility:visible;mso-wrap-style:square" from="8147,2530" to="8189,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" strokecolor="#9d9d9d" strokeweight=".35pt">
                    <v:stroke endcap="round"/>
                  </v:line>
                  <v:line id="Line 695" o:spid="_x0000_s2123" style="position:absolute;visibility:visible;mso-wrap-style:square" from="8168,2516" to="8168,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" strokecolor="#9d9d9d" strokeweight=".35pt">
                    <v:stroke endcap="round"/>
                  </v:line>
                  <v:line id="Line 696" o:spid="_x0000_s2124" style="position:absolute;flip:x;visibility:visible;mso-wrap-style:square" from="8154,2530" to="8192,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" strokecolor="#9d9d9d" strokeweight=".35pt">
                    <v:stroke endcap="round"/>
                  </v:line>
                  <v:line id="Line 697" o:spid="_x0000_s2125" style="position:absolute;visibility:visible;mso-wrap-style:square" from="8175,2516" to="8175,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" strokecolor="#9d9d9d" strokeweight=".35pt">
                    <v:stroke endcap="round"/>
                  </v:line>
                  <v:line id="Line 698" o:spid="_x0000_s2126" style="position:absolute;flip:x;visibility:visible;mso-wrap-style:square" from="8165,2530" to="8203,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" strokecolor="#9d9d9d" strokeweight=".35pt">
                    <v:stroke endcap="round"/>
                  </v:line>
                  <v:line id="Line 699" o:spid="_x0000_s2127" style="position:absolute;visibility:visible;mso-wrap-style:square" from="8189,2516" to="8189,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" strokecolor="#9d9d9d" strokeweight=".35pt">
                    <v:stroke endcap="round"/>
                  </v:line>
                  <v:line id="Line 700" o:spid="_x0000_s2128" style="position:absolute;flip:x;visibility:visible;mso-wrap-style:square" from="8168,2530" to="8206,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" strokecolor="#9d9d9d" strokeweight=".35pt">
                    <v:stroke endcap="round"/>
                  </v:line>
                  <v:line id="Line 701" o:spid="_x0000_s2129" style="position:absolute;visibility:visible;mso-wrap-style:square" from="8192,2516" to="8192,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" strokecolor="#9d9d9d" strokeweight=".35pt">
                    <v:stroke endcap="round"/>
                  </v:line>
                  <v:line id="Line 702" o:spid="_x0000_s2130" style="position:absolute;flip:x;visibility:visible;mso-wrap-style:square" from="8179,2530" to="8219,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" strokecolor="#9d9d9d" strokeweight=".35pt">
                    <v:stroke endcap="round"/>
                  </v:line>
                  <v:line id="Line 703" o:spid="_x0000_s2131" style="position:absolute;visibility:visible;mso-wrap-style:square" from="8203,2516" to="8203,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" strokecolor="#9d9d9d" strokeweight=".35pt">
                    <v:stroke endcap="round"/>
                  </v:line>
                  <v:line id="Line 704" o:spid="_x0000_s2132" style="position:absolute;flip:x;visibility:visible;mso-wrap-style:square" from="8189,2530" to="8226,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" strokecolor="#9d9d9d" strokeweight=".35pt">
                    <v:stroke endcap="round"/>
                  </v:line>
                  <v:line id="Line 705" o:spid="_x0000_s2133" style="position:absolute;visibility:visible;mso-wrap-style:square" from="8206,2516" to="8206,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" strokecolor="#9d9d9d" strokeweight=".35pt">
                    <v:stroke endcap="round"/>
                  </v:line>
                  <v:line id="Line 706" o:spid="_x0000_s2134" style="position:absolute;flip:x;visibility:visible;mso-wrap-style:square" from="8213,2530" to="8252,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" strokecolor="#9d9d9d" strokeweight=".35pt">
                    <v:stroke endcap="round"/>
                  </v:line>
                  <v:line id="Line 707" o:spid="_x0000_s2135" style="position:absolute;visibility:visible;mso-wrap-style:square" from="8238,2516" to="8238,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" strokecolor="#9d9d9d" strokeweight=".35pt">
                    <v:stroke endcap="round"/>
                  </v:line>
                  <v:line id="Line 708" o:spid="_x0000_s2136" style="position:absolute;flip:x;visibility:visible;mso-wrap-style:square" from="8619,2530" to="8657,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" strokecolor="#9d9d9d" strokeweight=".35pt">
                    <v:stroke endcap="round"/>
                  </v:line>
                  <v:line id="Line 709" o:spid="_x0000_s2137" style="position:absolute;visibility:visible;mso-wrap-style:square" from="8641,2516" to="8641,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" strokecolor="#9d9d9d" strokeweight=".35pt">
                    <v:stroke endcap="round"/>
                  </v:line>
                  <v:shape id="Freeform 710" o:spid="_x0000_s2138" style="position:absolute;left:961;top:105;width:66;height:38;visibility:visible;mso-wrap-style:square;v-text-anchor:top" coordsize="6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" path="m,l4,,38,r,14l55,14r,13l66,27r,11e" filled="f" strokecolor="#9d9d9d" strokeweight=".35pt">
                    <v:stroke joinstyle="miter"/>
                    <v:path arrowok="t" o:connecttype="custom" o:connectlocs="0,0;4,0;38,0;38,14;55,14;55,27;66,27;66,38" o:connectangles="0,0,0,0,0,0,0,0"/>
                  </v:shape>
                  <v:shape id="Freeform 711" o:spid="_x0000_s2139" style="position:absolute;left:1065;top:193;width:39;height:49;visibility:visible;mso-wrap-style:square;v-text-anchor:top" coordsize="3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" path="m,l,,,11r11,l11,15r,11l35,26r,3l35,42r4,l39,49e" filled="f" strokecolor="#9d9d9d" strokeweight=".35pt">
                    <v:stroke joinstyle="miter"/>
                    <v:path arrowok="t" o:connecttype="custom" o:connectlocs="0,0;0,0;0,11;11,11;11,15;11,26;35,26;35,29;35,42;39,42;39,49" o:connectangles="0,0,0,0,0,0,0,0,0,0,0"/>
                  </v:shape>
                  <v:shape id="Freeform 712" o:spid="_x0000_s2140" style="position:absolute;left:1137;top:292;width:12;height:65;visibility:visible;mso-wrap-style:square;v-text-anchor:top" coordsize="1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" path="m,l,20r4,l4,31r,19l12,50r,7l12,65e" filled="f" strokecolor="#9d9d9d" strokeweight=".35pt">
                    <v:stroke joinstyle="miter"/>
                    <v:path arrowok="t" o:connecttype="custom" o:connectlocs="0,0;0,20;4,20;4,31;4,50;12,50;12,57;12,65" o:connectangles="0,0,0,0,0,0,0,0"/>
                  </v:shape>
                  <v:shape id="Freeform 713" o:spid="_x0000_s2141" style="position:absolute;left:1164;top:419;width:39;height:49;visibility:visible;mso-wrap-style:square;v-text-anchor:top" coordsize="3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" path="m,l,,,11r8,l8,22r3,l11,27r8,l19,38r20,l39,49e" filled="f" strokecolor="#9d9d9d" strokeweight=".35pt">
                    <v:stroke joinstyle="miter"/>
                    <v:path arrowok="t" o:connecttype="custom" o:connectlocs="0,0;0,0;0,11;8,11;8,22;11,22;11,27;19,27;19,38;39,38;39,49" o:connectangles="0,0,0,0,0,0,0,0,0,0,0"/>
                  </v:shape>
                  <v:shape id="Freeform 714" o:spid="_x0000_s2142" style="position:absolute;left:1220;top:529;width:18;height:57;visibility:visible;mso-wrap-style:square;v-text-anchor:top" coordsize="1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" path="m,l,,,3r14,l14,26r,15l18,41r,16e" filled="f" strokecolor="#9d9d9d" strokeweight=".35pt">
                    <v:stroke joinstyle="miter"/>
                    <v:path arrowok="t" o:connecttype="custom" o:connectlocs="0,0;0,0;0,3;14,3;14,26;14,41;18,41;18,57" o:connectangles="0,0,0,0,0,0,0,0"/>
                  </v:shape>
                  <v:line id="Line 715" o:spid="_x0000_s2143" style="position:absolute;visibility:visible;mso-wrap-style:square" from="1241,654" to="1241,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" strokecolor="#9d9d9d" strokeweight=".35pt">
                    <v:stroke joinstyle="miter"/>
                  </v:line>
                  <v:shape id="Freeform 716" o:spid="_x0000_s2144" style="position:absolute;left:1248;top:784;width:16;height:61;visibility:visible;mso-wrap-style:square;v-text-anchor:top" coordsize="1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" path="m,l,23r3,l3,37r7,l10,50r6,l16,61e" filled="f" strokecolor="#9d9d9d" strokeweight=".35pt">
                    <v:stroke joinstyle="miter"/>
                    <v:path arrowok="t" o:connecttype="custom" o:connectlocs="0,0;0,23;3,23;3,37;10,37;10,50;16,50;16,61" o:connectangles="0,0,0,0,0,0,0,0"/>
                  </v:shape>
                  <v:shape id="Freeform 717" o:spid="_x0000_s2145" style="position:absolute;left:1302;top:893;width:35;height:56;visibility:visible;mso-wrap-style:square;v-text-anchor:top" coordsize="3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" path="m,l11,r,13l35,13r,43e" filled="f" strokecolor="#9d9d9d" strokeweight=".35pt">
                    <v:stroke joinstyle="miter"/>
                    <v:path arrowok="t" o:connecttype="custom" o:connectlocs="0,0;11,0;11,13;35,13;35,56" o:connectangles="0,0,0,0,0"/>
                  </v:shape>
                  <v:shape id="Freeform 718" o:spid="_x0000_s2146" style="position:absolute;left:1401;top:984;width:75;height:33;visibility:visible;mso-wrap-style:square;v-text-anchor:top" coordsize="7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" path="m,l,10r16,l16,14r45,l61,24r14,l75,33e" filled="f" strokecolor="#9d9d9d" strokeweight=".35pt">
                    <v:stroke joinstyle="miter"/>
                    <v:path arrowok="t" o:connecttype="custom" o:connectlocs="0,0;0,10;16,10;16,14;61,14;61,24;75,24;75,33" o:connectangles="0,0,0,0,0,0,0,0"/>
                  </v:shape>
                  <v:shape id="Freeform 719" o:spid="_x0000_s2147" style="position:absolute;left:1507;top:1071;width:7;height:60;visibility:visible;mso-wrap-style:square;v-text-anchor:top" coordsize="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" path="m,l,,4,r,23l7,23r,37e" filled="f" strokecolor="#9d9d9d" strokeweight=".35pt">
                    <v:stroke joinstyle="miter"/>
                    <v:path arrowok="t" o:connecttype="custom" o:connectlocs="0,0;0,0;4,0;4,23;7,23;7,60" o:connectangles="0,0,0,0,0,0"/>
                  </v:shape>
                  <v:shape id="Freeform 720" o:spid="_x0000_s2148" style="position:absolute;left:1514;top:1204;width:12;height:61;visibility:visible;mso-wrap-style:square;v-text-anchor:top" coordsize="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" path="m,l,31r9,l9,38r,14l12,52r,9e" filled="f" strokecolor="#9d9d9d" strokeweight=".35pt">
                    <v:stroke joinstyle="miter"/>
                    <v:path arrowok="t" o:connecttype="custom" o:connectlocs="0,0;0,31;9,31;9,38;9,52;12,52;12,61" o:connectangles="0,0,0,0,0,0,0"/>
                  </v:shape>
                  <v:shape id="Freeform 721" o:spid="_x0000_s2149" style="position:absolute;left:1565;top:1310;width:69;height:42;visibility:visible;mso-wrap-style:square;v-text-anchor:top" coordsize="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" path="m,l38,r,11l46,11r,20l60,31r,11l69,42e" filled="f" strokecolor="#9d9d9d" strokeweight=".35pt">
                    <v:stroke joinstyle="miter"/>
                    <v:path arrowok="t" o:connecttype="custom" o:connectlocs="0,0;38,0;38,11;46,11;46,31;60,31;60,42;69,42" o:connectangles="0,0,0,0,0,0,0,0"/>
                  </v:shape>
                  <v:shape id="Freeform 722" o:spid="_x0000_s2150" style="position:absolute;left:1683;top:1394;width:42;height:47;visibility:visible;mso-wrap-style:square;v-text-anchor:top" coordsize="4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" path="m,l7,r,7l15,7r,9l20,16r,11l20,47r7,l42,47e" filled="f" strokecolor="#9d9d9d" strokeweight=".35pt">
                    <v:stroke joinstyle="miter"/>
                    <v:path arrowok="t" o:connecttype="custom" o:connectlocs="0,0;7,0;7,7;15,7;15,16;20,16;20,27;20,47;27,47;42,47" o:connectangles="0,0,0,0,0,0,0,0,0,0"/>
                  </v:shape>
                  <v:shape id="Freeform 723" o:spid="_x0000_s2151" style="position:absolute;left:1789;top:1479;width:12;height:59;visibility:visible;mso-wrap-style:square;v-text-anchor:top" coordsize="1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" path="m,l,18,,48r8,l8,59r4,e" filled="f" strokecolor="#9d9d9d" strokeweight=".35pt">
                    <v:stroke joinstyle="miter"/>
                    <v:path arrowok="t" o:connecttype="custom" o:connectlocs="0,0;0,18;0,48;8,48;8,59;12,59" o:connectangles="0,0,0,0,0,0"/>
                  </v:shape>
                  <v:shape id="Freeform 724" o:spid="_x0000_s2152" style="position:absolute;left:1869;top:1569;width:66;height:38;visibility:visible;mso-wrap-style:square;v-text-anchor:top" coordsize="6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" path="m,l8,r,13l17,13r,11l20,24r,4l28,28r4,l39,28r,10l59,38r7,e" filled="f" strokecolor="#9d9d9d" strokeweight=".35pt">
                    <v:stroke joinstyle="miter"/>
                    <v:path arrowok="t" o:connecttype="custom" o:connectlocs="0,0;8,0;8,13;17,13;17,24;20,24;20,28;28,28;32,28;39,28;39,38;59,38;66,38" o:connectangles="0,0,0,0,0,0,0,0,0,0,0,0,0"/>
                  </v:shape>
                  <v:shape id="Freeform 725" o:spid="_x0000_s2153" style="position:absolute;left:2057;top:1620;width:9;height:60;visibility:visible;mso-wrap-style:square;v-text-anchor:top" coordsize="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" path="m,l,,,14r4,l4,25r,21l9,46r,11l9,60e" filled="f" strokecolor="#9d9d9d" strokeweight=".35pt">
                    <v:stroke joinstyle="miter"/>
                    <v:path arrowok="t" o:connecttype="custom" o:connectlocs="0,0;0,0;0,14;4,14;4,25;4,46;9,46;9,57;9,60" o:connectangles="0,0,0,0,0,0,0,0,0"/>
                  </v:shape>
                  <v:shape id="Freeform 726" o:spid="_x0000_s2154" style="position:absolute;left:2111;top:1731;width:59;height:38;visibility:visible;mso-wrap-style:square;v-text-anchor:top" coordsize="5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" path="m,l,3r11,l11,14r16,l27,25r7,l52,25r,13l59,38e" filled="f" strokecolor="#9d9d9d" strokeweight=".35pt">
                    <v:stroke joinstyle="miter"/>
                    <v:path arrowok="t" o:connecttype="custom" o:connectlocs="0,0;0,3;11,3;11,14;27,14;27,25;34,25;52,25;52,38;59,38" o:connectangles="0,0,0,0,0,0,0,0,0,0"/>
                  </v:shape>
                  <v:shape id="Freeform 727" o:spid="_x0000_s2155" style="position:absolute;left:2252;top:1795;width:80;height:26;visibility:visible;mso-wrap-style:square;v-text-anchor:top" coordsize="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" path="m,l,,,8r60,l60,19r9,l69,26r11,e" filled="f" strokecolor="#9d9d9d" strokeweight=".35pt">
                    <v:stroke joinstyle="miter"/>
                    <v:path arrowok="t" o:connecttype="custom" o:connectlocs="0,0;0,0;0,8;60,8;60,19;69,19;69,26;80,26" o:connectangles="0,0,0,0,0,0,0,0"/>
                  </v:shape>
                  <v:shape id="Freeform 728" o:spid="_x0000_s2156" style="position:absolute;left:2360;top:1878;width:59;height:39;visibility:visible;mso-wrap-style:square;v-text-anchor:top" coordsize="5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" path="m,l,,3,r,11l18,11r,17l25,28r,11l59,39e" filled="f" strokecolor="#9d9d9d" strokeweight=".35pt">
                    <v:stroke joinstyle="miter"/>
                    <v:path arrowok="t" o:connecttype="custom" o:connectlocs="0,0;0,0;3,0;3,11;18,11;18,28;25,28;25,39;59,39" o:connectangles="0,0,0,0,0,0,0,0,0"/>
                  </v:shape>
                  <v:shape id="Freeform 729" o:spid="_x0000_s2157" style="position:absolute;left:2550;top:1917;width:64;height:38;visibility:visible;mso-wrap-style:square;v-text-anchor:top" coordsize="6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" path="m,l,11r48,l48,23r,4l64,27r,11e" filled="f" strokecolor="#9d9d9d" strokeweight=".35pt">
                    <v:stroke joinstyle="miter"/>
                    <v:path arrowok="t" o:connecttype="custom" o:connectlocs="0,0;0,11;48,11;48,23;48,27;64,27;64,38" o:connectangles="0,0,0,0,0,0,0"/>
                  </v:shape>
                  <v:shape id="Freeform 730" o:spid="_x0000_s2158" style="position:absolute;left:2664;top:1997;width:58;height:45;visibility:visible;mso-wrap-style:square;v-text-anchor:top" coordsize="5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" path="m,l,7r20,l20,12r4,l24,23r11,l35,45r23,e" filled="f" strokecolor="#9d9d9d" strokeweight=".35pt">
                    <v:stroke joinstyle="miter"/>
                    <v:path arrowok="t" o:connecttype="custom" o:connectlocs="0,0;0,7;20,7;20,12;24,12;24,23;35,23;35,45;58,45" o:connectangles="0,0,0,0,0,0,0,0,0"/>
                  </v:shape>
                  <v:shape id="Freeform 731" o:spid="_x0000_s2159" style="position:absolute;left:2837;top:2047;width:81;height:35;visibility:visible;mso-wrap-style:square;v-text-anchor:top" coordsize="8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" path="m,l44,r,11l71,11r,11l81,22r,13e" filled="f" strokecolor="#9d9d9d" strokeweight=".35pt">
                    <v:stroke joinstyle="miter"/>
                    <v:path arrowok="t" o:connecttype="custom" o:connectlocs="0,0;44,0;44,11;71,11;71,22;81,22;81,35" o:connectangles="0,0,0,0,0,0,0"/>
                  </v:shape>
                  <v:shape id="Freeform 732" o:spid="_x0000_s2160" style="position:absolute;left:2978;top:2120;width:94;height:14;visibility:visible;mso-wrap-style:square;v-text-anchor:top" coordsize="9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" path="m,l7,r,7l83,7r,7l94,14e" filled="f" strokecolor="#9d9d9d" strokeweight=".35pt">
                    <v:stroke joinstyle="miter"/>
                    <v:path arrowok="t" o:connecttype="custom" o:connectlocs="0,0;7,0;7,7;83,7;83,14;94,14" o:connectangles="0,0,0,0,0,0"/>
                  </v:shape>
                  <v:shape id="Freeform 733" o:spid="_x0000_s2161" style="position:absolute;left:3171;top:2158;width:101;height:18;visibility:visible;mso-wrap-style:square;v-text-anchor:top" coordsize="10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" path="m,l24,r,7l27,7r11,l38,18r11,l101,18e" filled="f" strokecolor="#9d9d9d" strokeweight=".35pt">
                    <v:stroke joinstyle="miter"/>
                    <v:path arrowok="t" o:connecttype="custom" o:connectlocs="0,0;24,0;24,7;27,7;38,7;38,18;49,18;101,18" o:connectangles="0,0,0,0,0,0,0,0"/>
                  </v:shape>
                  <v:shape id="Freeform 734" o:spid="_x0000_s2162" style="position:absolute;left:3388;top:2182;width:119;height:13;visibility:visible;mso-wrap-style:square;v-text-anchor:top" coordsize="11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" path="m,l11,r,13l119,13e" filled="f" strokecolor="#9d9d9d" strokeweight=".35pt">
                    <v:stroke joinstyle="miter"/>
                    <v:path arrowok="t" o:connecttype="custom" o:connectlocs="0,0;11,0;11,13;119,13" o:connectangles="0,0,0,0"/>
                  </v:shape>
                  <v:shape id="Freeform 735" o:spid="_x0000_s2163" style="position:absolute;left:3625;top:2203;width:118;height:11;visibility:visible;mso-wrap-style:square;v-text-anchor:top" coordsize="11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" path="m,l88,r,11l118,11e" filled="f" strokecolor="#9d9d9d" strokeweight=".35pt">
                    <v:stroke joinstyle="miter"/>
                    <v:path arrowok="t" o:connecttype="custom" o:connectlocs="0,0;88,0;88,11;118,11" o:connectangles="0,0,0,0"/>
                  </v:shape>
                  <v:shape id="Freeform 736" o:spid="_x0000_s2164" style="position:absolute;left:3801;top:2252;width:116;height:12;visibility:visible;mso-wrap-style:square;v-text-anchor:top" coordsize="11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" path="m,l12,r,12l116,12e" filled="f" strokecolor="#9d9d9d" strokeweight=".35pt">
                    <v:stroke joinstyle="miter"/>
                    <v:path arrowok="t" o:connecttype="custom" o:connectlocs="0,0;12,0;12,12;116,12" o:connectangles="0,0,0,0"/>
                  </v:shape>
                  <v:shape id="Freeform 737" o:spid="_x0000_s2165" style="position:absolute;left:4056;top:2264;width:117;height:7;visibility:visible;mso-wrap-style:square;v-text-anchor:top" coordsize="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" path="m,l20,r,7l117,7e" filled="f" strokecolor="#9d9d9d" strokeweight=".35pt">
                    <v:stroke joinstyle="miter"/>
                    <v:path arrowok="t" o:connecttype="custom" o:connectlocs="0,0;20,0;20,7;117,7" o:connectangles="0,0,0,0"/>
                  </v:shape>
                  <v:shape id="Freeform 738" o:spid="_x0000_s2166" style="position:absolute;left:4258;top:2302;width:16;height:0;visibility:visible;mso-wrap-style:square;v-text-anchor:top" coordsize="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" path="m,l,,16,e" filled="f" strokecolor="#9d9d9d" strokeweight=".35pt">
                    <v:stroke joinstyle="miter"/>
                    <v:path arrowok="t" o:connecttype="custom" o:connectlocs="0,0;0,0;16,0" o:connectangles="0,0,0"/>
                  </v:shape>
                  <v:shape id="Freeform 739" o:spid="_x0000_s2167" style="position:absolute;left:4274;top:2302;width:75;height:18;visibility:visible;mso-wrap-style:square;v-text-anchor:top" coordsize="7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" path="m,l,11r23,l45,11r,7l75,18e" filled="f" strokecolor="#9d9d9d" strokeweight=".35pt">
                    <v:stroke joinstyle="miter"/>
                    <v:path arrowok="t" o:connecttype="custom" o:connectlocs="0,0;0,11;23,11;45,11;45,18;75,18" o:connectangles="0,0,0,0,0,0"/>
                  </v:shape>
                  <v:shape id="Freeform 740" o:spid="_x0000_s2168" style="position:absolute;left:4457;top:2341;width:109;height:10;visibility:visible;mso-wrap-style:square;v-text-anchor:top" coordsize="10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" path="m,l,,16,,27,r,10l109,10e" filled="f" strokecolor="#9d9d9d" strokeweight=".35pt">
                    <v:stroke joinstyle="miter"/>
                    <v:path arrowok="t" o:connecttype="custom" o:connectlocs="0,0;0,0;16,0;27,0;27,10;109,10" o:connectangles="0,0,0,0,0,0"/>
                  </v:shape>
                  <v:shape id="Freeform 741" o:spid="_x0000_s2169" style="position:absolute;left:4704;top:2351;width:115;height:10;visibility:visible;mso-wrap-style:square;v-text-anchor:top" coordsize="11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" path="m,l55,r,10l115,10e" filled="f" strokecolor="#9d9d9d" strokeweight=".35pt">
                    <v:stroke joinstyle="miter"/>
                    <v:path arrowok="t" o:connecttype="custom" o:connectlocs="0,0;55,0;55,10;115,10" o:connectangles="0,0,0,0"/>
                  </v:shape>
                  <v:shape id="Freeform 742" o:spid="_x0000_s2170" style="position:absolute;left:4942;top:2370;width:129;height:0;visibility:visible;mso-wrap-style:square;v-text-anchor:top" coordsize="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" path="m,l42,r87,e" filled="f" strokecolor="#9d9d9d" strokeweight=".35pt">
                    <v:stroke joinstyle="miter"/>
                    <v:path arrowok="t" o:connecttype="custom" o:connectlocs="0,0;42,0;129,0" o:connectangles="0,0,0"/>
                  </v:shape>
                  <v:shape id="Freeform 743" o:spid="_x0000_s2171" style="position:absolute;left:5170;top:2393;width:115;height:12;visibility:visible;mso-wrap-style:square;v-text-anchor:top" coordsize="1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" path="m,l100,r,12l115,12e" filled="f" strokecolor="#9d9d9d" strokeweight=".35pt">
                    <v:stroke joinstyle="miter"/>
                    <v:path arrowok="t" o:connecttype="custom" o:connectlocs="0,0;100,0;100,12;115,12" o:connectangles="0,0,0,0"/>
                  </v:shape>
                  <v:shape id="Freeform 744" o:spid="_x0000_s2172" style="position:absolute;left:5422;top:2405;width:138;height:0;visibility:visible;mso-wrap-style:square;v-text-anchor:top" coordsize="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" path="m,l69,r45,l138,e" filled="f" strokecolor="#9d9d9d" strokeweight=".35pt">
                    <v:stroke joinstyle="miter"/>
                    <v:path arrowok="t" o:connecttype="custom" o:connectlocs="0,0;69,0;114,0;138,0" o:connectangles="0,0,0,0"/>
                  </v:shape>
                  <v:line id="Line 745" o:spid="_x0000_s2173" style="position:absolute;visibility:visible;mso-wrap-style:square" from="5696,2405" to="5833,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" strokecolor="#9d9d9d" strokeweight=".35pt">
                    <v:stroke joinstyle="miter"/>
                  </v:line>
                  <v:shape id="Freeform 746" o:spid="_x0000_s2174" style="position:absolute;left:5941;top:2420;width:130;height:0;visibility:visible;mso-wrap-style:square;v-text-anchor:top" coordsize="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" path="m,l,,130,e" filled="f" strokecolor="#9d9d9d" strokeweight=".35pt">
                    <v:stroke joinstyle="miter"/>
                    <v:path arrowok="t" o:connecttype="custom" o:connectlocs="0,0;0,0;130,0" o:connectangles="0,0,0"/>
                  </v:shape>
                  <v:shape id="Freeform 747" o:spid="_x0000_s2175" style="position:absolute;left:6207;top:2420;width:115;height:11;visibility:visible;mso-wrap-style:square;v-text-anchor:top" coordsize="11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" path="m,l38,r,11l115,11e" filled="f" strokecolor="#9d9d9d" strokeweight=".35pt">
                    <v:stroke joinstyle="miter"/>
                    <v:path arrowok="t" o:connecttype="custom" o:connectlocs="0,0;38,0;38,11;115,11" o:connectangles="0,0,0,0"/>
                  </v:shape>
                  <v:shape id="Freeform 748" o:spid="_x0000_s2176" style="position:absolute;left:6459;top:2431;width:119;height:12;visibility:visible;mso-wrap-style:square;v-text-anchor:top" coordsize="1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" path="m,l,,21,r,12l46,12r16,l73,12r8,l97,12r4,l108,12r11,e" filled="f" strokecolor="#9d9d9d" strokeweight=".35pt">
                    <v:stroke joinstyle="miter"/>
                    <v:path arrowok="t" o:connecttype="custom" o:connectlocs="0,0;0,0;21,0;21,12;46,12;62,12;73,12;81,12;97,12;101,12;108,12;119,12" o:connectangles="0,0,0,0,0,0,0,0,0,0,0,0"/>
                  </v:shape>
                  <v:shape id="Freeform 749" o:spid="_x0000_s2177" style="position:absolute;left:6715;top:2443;width:113;height:10;visibility:visible;mso-wrap-style:square;v-text-anchor:top" coordsize="1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" path="m,l31,r,10l42,10r9,l54,10r38,l106,10r7,e" filled="f" strokecolor="#9d9d9d" strokeweight=".35pt">
                    <v:stroke joinstyle="miter"/>
                    <v:path arrowok="t" o:connecttype="custom" o:connectlocs="0,0;31,0;31,10;42,10;51,10;54,10;92,10;106,10;113,10" o:connectangles="0,0,0,0,0,0,0,0,0"/>
                  </v:shape>
                  <v:shape id="Freeform 750" o:spid="_x0000_s2178" style="position:absolute;left:6940;top:2469;width:102;height:12;visibility:visible;mso-wrap-style:square;v-text-anchor:top" coordsize="10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" path="m,l,,20,,65,r3,l77,r4,l88,r,12l92,12r7,l102,12e" filled="f" strokecolor="#9d9d9d" strokeweight=".35pt">
                    <v:stroke joinstyle="miter"/>
                    <v:path arrowok="t" o:connecttype="custom" o:connectlocs="0,0;0,0;20,0;65,0;68,0;77,0;81,0;88,0;88,12;92,12;99,12;102,12" o:connectangles="0,0,0,0,0,0,0,0,0,0,0,0"/>
                  </v:shape>
                  <v:shape id="Freeform 751" o:spid="_x0000_s2179" style="position:absolute;left:7180;top:2481;width:139;height:0;visibility:visible;mso-wrap-style:square;v-text-anchor:top" coordsize="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" path="m,l35,,53,,66,,77,,97,r42,e" filled="f" strokecolor="#9d9d9d" strokeweight=".35pt">
                    <v:stroke joinstyle="miter"/>
                    <v:path arrowok="t" o:connecttype="custom" o:connectlocs="0,0;35,0;53,0;66,0;77,0;97,0;139,0" o:connectangles="0,0,0,0,0,0,0"/>
                  </v:shape>
                  <v:shape id="Freeform 752" o:spid="_x0000_s2180" style="position:absolute;left:7456;top:2481;width:94;height:28;visibility:visible;mso-wrap-style:square;v-text-anchor:top" coordsize="9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" path="m,l11,r4,l35,,46,r7,l64,r,28l87,28r7,e" filled="f" strokecolor="#9d9d9d" strokeweight=".35pt">
                    <v:stroke joinstyle="miter"/>
                    <v:path arrowok="t" o:connecttype="custom" o:connectlocs="0,0;11,0;15,0;35,0;46,0;53,0;64,0;64,28;87,28;94,28" o:connectangles="0,0,0,0,0,0,0,0,0,0"/>
                  </v:shape>
                  <v:shape id="Freeform 753" o:spid="_x0000_s2181" style="position:absolute;left:7630;top:2530;width:138;height:0;visibility:visible;mso-wrap-style:square;v-text-anchor:top" coordsize="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" path="m,l,,17,,51,,77,r27,l111,r16,l134,r4,e" filled="f" strokecolor="#9d9d9d" strokeweight=".35pt">
                    <v:stroke joinstyle="miter"/>
                    <v:path arrowok="t" o:connecttype="custom" o:connectlocs="0,0;0,0;17,0;51,0;77,0;104,0;111,0;127,0;134,0;138,0" o:connectangles="0,0,0,0,0,0,0,0,0,0"/>
                  </v:shape>
                  <v:shape id="Freeform 754" o:spid="_x0000_s2182" style="position:absolute;left:7905;top:2530;width:138;height:0;visibility:visible;mso-wrap-style:square;v-text-anchor:top" coordsize="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" path="m,l15,,59,,84,,97,r14,l138,e" filled="f" strokecolor="#9d9d9d" strokeweight=".35pt">
                    <v:stroke joinstyle="miter"/>
                    <v:path arrowok="t" o:connecttype="custom" o:connectlocs="0,0;15,0;59,0;84,0;97,0;111,0;138,0" o:connectangles="0,0,0,0,0,0,0"/>
                  </v:shape>
                  <v:shape id="Freeform 755" o:spid="_x0000_s2183" style="position:absolute;left:8179;top:2530;width:139;height:0;visibility:visible;mso-wrap-style:square;v-text-anchor:top" coordsize="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" path="m,l9,r4,l23,r4,l58,r81,e" filled="f" strokecolor="#9d9d9d" strokeweight=".35pt">
                    <v:stroke joinstyle="miter"/>
                    <v:path arrowok="t" o:connecttype="custom" o:connectlocs="0,0;9,0;13,0;23,0;27,0;58,0;139,0" o:connectangles="0,0,0,0,0,0,0"/>
                  </v:shape>
                  <v:line id="Line 756" o:spid="_x0000_s2184" style="position:absolute;visibility:visible;mso-wrap-style:square" from="8455,2530" to="8593,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" strokecolor="#9d9d9d" strokeweight=".35pt">
                    <v:stroke joinstyle="miter"/>
                  </v:line>
                  <v:rect id="Rectangle 757" o:spid="_x0000_s2185" style="position:absolute;left:886;top:-149;width:8142;height:4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" filled="f" strokeweight=".35pt"/>
                  <v:rect id="Rectangle 759" o:spid="_x0000_s2186" style="position:absolute;left:664;top:-62;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" filled="f" stroked="f">
                    <v:textbox inset="0,0,0,0">
                      <w:txbxContent>
                        <w:p w14:paraId="1CCF11C9" w14:textId="77777777" w:rsidR="00253203" w:rsidRDefault="00253203" w:rsidP="00AC56C4">
                          <w:r>
                            <w:rPr>
                              <w:rFonts w:ascii="Arial" w:hAnsi="Arial" w:cs="Arial"/>
                              <w:color w:val="000000"/>
                              <w:sz w:val="10"/>
                              <w:szCs w:val="10"/>
                            </w:rPr>
                            <w:t>1.0</w:t>
                          </w:r>
                        </w:p>
                      </w:txbxContent>
                    </v:textbox>
                  </v:rect>
                  <v:rect id="Rectangle 760" o:spid="_x0000_s2187" style="position:absolute;left:664;top:302;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" filled="f" stroked="f">
                    <v:textbox inset="0,0,0,0">
                      <w:txbxContent>
                        <w:p w14:paraId="021DFB43" w14:textId="77777777" w:rsidR="00253203" w:rsidRDefault="00253203" w:rsidP="00AC56C4">
                          <w:r>
                            <w:rPr>
                              <w:rFonts w:ascii="Arial" w:hAnsi="Arial" w:cs="Arial"/>
                              <w:color w:val="000000"/>
                              <w:sz w:val="10"/>
                              <w:szCs w:val="10"/>
                            </w:rPr>
                            <w:t>0.9</w:t>
                          </w:r>
                        </w:p>
                      </w:txbxContent>
                    </v:textbox>
                  </v:rect>
                  <v:rect id="Rectangle 761" o:spid="_x0000_s2188" style="position:absolute;left:664;top:677;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" filled="f" stroked="f">
                    <v:textbox inset="0,0,0,0">
                      <w:txbxContent>
                        <w:p w14:paraId="619B3384" w14:textId="77777777" w:rsidR="00253203" w:rsidRDefault="00253203" w:rsidP="00AC56C4">
                          <w:r>
                            <w:rPr>
                              <w:rFonts w:ascii="Arial" w:hAnsi="Arial" w:cs="Arial"/>
                              <w:color w:val="000000"/>
                              <w:sz w:val="10"/>
                              <w:szCs w:val="10"/>
                            </w:rPr>
                            <w:t>0.8</w:t>
                          </w:r>
                        </w:p>
                      </w:txbxContent>
                    </v:textbox>
                  </v:rect>
                  <v:rect id="Rectangle 762" o:spid="_x0000_s2189" style="position:absolute;left:664;top:1037;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" filled="f" stroked="f">
                    <v:textbox inset="0,0,0,0">
                      <w:txbxContent>
                        <w:p w14:paraId="132E5CC2" w14:textId="77777777" w:rsidR="00253203" w:rsidRDefault="00253203" w:rsidP="00AC56C4">
                          <w:r>
                            <w:rPr>
                              <w:rFonts w:ascii="Arial" w:hAnsi="Arial" w:cs="Arial"/>
                              <w:color w:val="000000"/>
                              <w:sz w:val="10"/>
                              <w:szCs w:val="10"/>
                            </w:rPr>
                            <w:t>0.7</w:t>
                          </w:r>
                        </w:p>
                      </w:txbxContent>
                    </v:textbox>
                  </v:rect>
                  <v:rect id="Rectangle 763" o:spid="_x0000_s2190" style="position:absolute;left:664;top:1411;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" filled="f" stroked="f">
                    <v:textbox inset="0,0,0,0">
                      <w:txbxContent>
                        <w:p w14:paraId="18BA9D27" w14:textId="77777777" w:rsidR="00253203" w:rsidRDefault="00253203" w:rsidP="00AC56C4">
                          <w:r>
                            <w:rPr>
                              <w:rFonts w:ascii="Arial" w:hAnsi="Arial" w:cs="Arial"/>
                              <w:color w:val="000000"/>
                              <w:sz w:val="10"/>
                              <w:szCs w:val="10"/>
                            </w:rPr>
                            <w:t>0.6</w:t>
                          </w:r>
                        </w:p>
                      </w:txbxContent>
                    </v:textbox>
                  </v:rect>
                  <v:rect id="Rectangle 764" o:spid="_x0000_s2191" style="position:absolute;left:664;top:1786;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" filled="f" stroked="f">
                    <v:textbox inset="0,0,0,0">
                      <w:txbxContent>
                        <w:p w14:paraId="07BB2F8B" w14:textId="77777777" w:rsidR="00253203" w:rsidRDefault="00253203" w:rsidP="00AC56C4">
                          <w:r>
                            <w:rPr>
                              <w:rFonts w:ascii="Arial" w:hAnsi="Arial" w:cs="Arial"/>
                              <w:color w:val="000000"/>
                              <w:sz w:val="10"/>
                              <w:szCs w:val="10"/>
                            </w:rPr>
                            <w:t>0.5</w:t>
                          </w:r>
                        </w:p>
                      </w:txbxContent>
                    </v:textbox>
                  </v:rect>
                  <v:rect id="Rectangle 765" o:spid="_x0000_s2192" style="position:absolute;left:664;top:2174;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" filled="f" stroked="f">
                    <v:textbox inset="0,0,0,0">
                      <w:txbxContent>
                        <w:p w14:paraId="4714BD1C" w14:textId="77777777" w:rsidR="00253203" w:rsidRDefault="00253203" w:rsidP="00AC56C4">
                          <w:r>
                            <w:rPr>
                              <w:rFonts w:ascii="Arial" w:hAnsi="Arial" w:cs="Arial"/>
                              <w:color w:val="000000"/>
                              <w:sz w:val="10"/>
                              <w:szCs w:val="10"/>
                            </w:rPr>
                            <w:t>0.4</w:t>
                          </w:r>
                        </w:p>
                      </w:txbxContent>
                    </v:textbox>
                  </v:rect>
                  <v:rect id="Rectangle 766" o:spid="_x0000_s2193" style="position:absolute;left:664;top:2520;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" filled="f" stroked="f">
                    <v:textbox inset="0,0,0,0">
                      <w:txbxContent>
                        <w:p w14:paraId="19148E8F" w14:textId="77777777" w:rsidR="00253203" w:rsidRDefault="00253203" w:rsidP="00AC56C4">
                          <w:r>
                            <w:rPr>
                              <w:rFonts w:ascii="Arial" w:hAnsi="Arial" w:cs="Arial"/>
                              <w:color w:val="000000"/>
                              <w:sz w:val="10"/>
                              <w:szCs w:val="10"/>
                            </w:rPr>
                            <w:t>0.3</w:t>
                          </w:r>
                        </w:p>
                      </w:txbxContent>
                    </v:textbox>
                  </v:rect>
                  <v:rect id="Rectangle 767" o:spid="_x0000_s2194" style="position:absolute;left:664;top:2885;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" filled="f" stroked="f">
                    <v:textbox inset="0,0,0,0">
                      <w:txbxContent>
                        <w:p w14:paraId="5911DA5F" w14:textId="77777777" w:rsidR="00253203" w:rsidRDefault="00253203" w:rsidP="00AC56C4">
                          <w:r>
                            <w:rPr>
                              <w:rFonts w:ascii="Arial" w:hAnsi="Arial" w:cs="Arial"/>
                              <w:color w:val="000000"/>
                              <w:sz w:val="10"/>
                              <w:szCs w:val="10"/>
                            </w:rPr>
                            <w:t>0.2</w:t>
                          </w:r>
                        </w:p>
                      </w:txbxContent>
                    </v:textbox>
                  </v:rect>
                  <v:rect id="Rectangle 768" o:spid="_x0000_s2195" style="position:absolute;left:664;top:3254;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" filled="f" stroked="f">
                    <v:textbox inset="0,0,0,0">
                      <w:txbxContent>
                        <w:p w14:paraId="3DA4056D" w14:textId="77777777" w:rsidR="00253203" w:rsidRDefault="00253203" w:rsidP="00AC56C4">
                          <w:r>
                            <w:rPr>
                              <w:rFonts w:ascii="Arial" w:hAnsi="Arial" w:cs="Arial"/>
                              <w:color w:val="000000"/>
                              <w:sz w:val="10"/>
                              <w:szCs w:val="10"/>
                            </w:rPr>
                            <w:t>0.1</w:t>
                          </w:r>
                        </w:p>
                      </w:txbxContent>
                    </v:textbox>
                  </v:rect>
                  <v:rect id="Rectangle 769" o:spid="_x0000_s2196" style="position:absolute;left:664;top:3629;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" filled="f" stroked="f">
                    <v:textbox inset="0,0,0,0">
                      <w:txbxContent>
                        <w:p w14:paraId="01AEFFED" w14:textId="77777777" w:rsidR="00253203" w:rsidRDefault="00253203" w:rsidP="00AC56C4">
                          <w:r>
                            <w:rPr>
                              <w:rFonts w:ascii="Arial" w:hAnsi="Arial" w:cs="Arial"/>
                              <w:color w:val="000000"/>
                              <w:sz w:val="10"/>
                              <w:szCs w:val="10"/>
                            </w:rPr>
                            <w:t>0.0</w:t>
                          </w:r>
                        </w:p>
                      </w:txbxContent>
                    </v:textbox>
                  </v:rect>
                  <v:rect id="Rectangle 770" o:spid="_x0000_s2197" style="position:absolute;left:3964;top:4138;width:2575;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" filled="f" stroked="f">
                    <v:textbox inset="0,0,0,0">
                      <w:txbxContent>
                        <w:p w14:paraId="67384512" w14:textId="6FD5A0F9" w:rsidR="00253203" w:rsidRDefault="00253203" w:rsidP="00AC56C4">
                          <w:r>
                            <w:rPr>
                              <w:rFonts w:ascii="Arial" w:hAnsi="Arial" w:cs="Arial"/>
                              <w:b/>
                              <w:bCs/>
                              <w:color w:val="000000"/>
                              <w:sz w:val="12"/>
                              <w:szCs w:val="12"/>
                            </w:rPr>
                            <w:t>Tijd vanaf randomisatie (maanden)</w:t>
                          </w:r>
                        </w:p>
                      </w:txbxContent>
                    </v:textbox>
                  </v:rect>
                  <v:rect id="Rectangle 771" o:spid="_x0000_s2198" style="position:absolute;left:2902;top:3874;width:17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" filled="f" stroked="f">
                    <v:textbox inset="0,0,0,0">
                      <w:txbxContent>
                        <w:p w14:paraId="50B0D803" w14:textId="77777777" w:rsidR="00253203" w:rsidRDefault="00253203" w:rsidP="00AC56C4">
                          <w:r>
                            <w:rPr>
                              <w:rFonts w:ascii="Arial" w:hAnsi="Arial" w:cs="Arial"/>
                              <w:color w:val="000000"/>
                              <w:sz w:val="10"/>
                              <w:szCs w:val="10"/>
                            </w:rPr>
                            <w:t>20</w:t>
                          </w:r>
                        </w:p>
                      </w:txbxContent>
                    </v:textbox>
                  </v:rect>
                  <v:rect id="Rectangle 772" o:spid="_x0000_s2199" style="position:absolute;left:3123;top:3874;width:219;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" filled="f" stroked="f">
                    <v:textbox inset="0,0,0,0">
                      <w:txbxContent>
                        <w:p w14:paraId="7B3FA8E3" w14:textId="77777777" w:rsidR="00253203" w:rsidRDefault="00253203" w:rsidP="00AC56C4">
                          <w:r>
                            <w:rPr>
                              <w:rFonts w:ascii="Arial" w:hAnsi="Arial" w:cs="Arial"/>
                              <w:color w:val="000000"/>
                              <w:sz w:val="10"/>
                              <w:szCs w:val="10"/>
                            </w:rPr>
                            <w:t>22</w:t>
                          </w:r>
                        </w:p>
                      </w:txbxContent>
                    </v:textbox>
                  </v:rect>
                  <v:rect id="Rectangle 773" o:spid="_x0000_s2200" style="position:absolute;left:3312;top:3864;width:195;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" filled="f" stroked="f">
                    <v:textbox inset="0,0,0,0">
                      <w:txbxContent>
                        <w:p w14:paraId="11AD8FAE" w14:textId="77777777" w:rsidR="00253203" w:rsidRDefault="00253203" w:rsidP="00AC56C4">
                          <w:r>
                            <w:rPr>
                              <w:rFonts w:ascii="Arial" w:hAnsi="Arial" w:cs="Arial"/>
                              <w:color w:val="000000"/>
                              <w:sz w:val="10"/>
                              <w:szCs w:val="10"/>
                            </w:rPr>
                            <w:t>24</w:t>
                          </w:r>
                        </w:p>
                      </w:txbxContent>
                    </v:textbox>
                  </v:rect>
                  <v:rect id="Rectangle 774" o:spid="_x0000_s2201" style="position:absolute;left:2314;top:3857;width:20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" filled="f" stroked="f">
                    <v:textbox inset="0,0,0,0">
                      <w:txbxContent>
                        <w:p w14:paraId="725919FD" w14:textId="77777777" w:rsidR="00253203" w:rsidRDefault="00253203" w:rsidP="00AC56C4">
                          <w:r>
                            <w:rPr>
                              <w:rFonts w:ascii="Arial" w:hAnsi="Arial" w:cs="Arial"/>
                              <w:color w:val="000000"/>
                              <w:sz w:val="10"/>
                              <w:szCs w:val="10"/>
                            </w:rPr>
                            <w:t>14</w:t>
                          </w:r>
                        </w:p>
                      </w:txbxContent>
                    </v:textbox>
                  </v:rect>
                  <v:rect id="Rectangle 775" o:spid="_x0000_s2202" style="position:absolute;left:2419;top:3857;width:291;height:260;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" filled="f" stroked="f">
                    <v:textbox inset="0,0,0,0">
                      <w:txbxContent>
                        <w:p w14:paraId="414B7224" w14:textId="77777777" w:rsidR="00253203" w:rsidRDefault="00253203" w:rsidP="00AC56C4">
                          <w:r>
                            <w:rPr>
                              <w:rFonts w:ascii="Arial" w:hAnsi="Arial" w:cs="Arial"/>
                              <w:color w:val="000000"/>
                              <w:sz w:val="10"/>
                              <w:szCs w:val="10"/>
                            </w:rPr>
                            <w:t xml:space="preserve">   16</w:t>
                          </w:r>
                        </w:p>
                      </w:txbxContent>
                    </v:textbox>
                  </v:rect>
                  <v:rect id="Rectangle 776" o:spid="_x0000_s2203" style="position:absolute;left:2713;top:3864;width:165;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" filled="f" stroked="f">
                    <v:textbox inset="0,0,0,0">
                      <w:txbxContent>
                        <w:p w14:paraId="2D4B1B72" w14:textId="77777777" w:rsidR="00253203" w:rsidRDefault="00253203" w:rsidP="00AC56C4">
                          <w:r>
                            <w:rPr>
                              <w:rFonts w:ascii="Arial" w:hAnsi="Arial" w:cs="Arial"/>
                              <w:color w:val="000000"/>
                              <w:sz w:val="10"/>
                              <w:szCs w:val="10"/>
                            </w:rPr>
                            <w:t>18</w:t>
                          </w:r>
                        </w:p>
                      </w:txbxContent>
                    </v:textbox>
                  </v:rect>
                  <v:rect id="Rectangle 777" o:spid="_x0000_s2204" style="position:absolute;left:1743;top:3857;width:177;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" filled="f" stroked="f">
                    <v:textbox inset="0,0,0,0">
                      <w:txbxContent>
                        <w:p w14:paraId="0E9F720E" w14:textId="77777777" w:rsidR="00253203" w:rsidRDefault="00253203" w:rsidP="00AC56C4">
                          <w:r>
                            <w:rPr>
                              <w:rFonts w:ascii="Arial" w:hAnsi="Arial" w:cs="Arial"/>
                              <w:color w:val="000000"/>
                              <w:sz w:val="10"/>
                              <w:szCs w:val="10"/>
                            </w:rPr>
                            <w:t>8</w:t>
                          </w:r>
                        </w:p>
                      </w:txbxContent>
                    </v:textbox>
                  </v:rect>
                  <v:rect id="Rectangle 778" o:spid="_x0000_s2205" style="position:absolute;left:1911;top:3857;width:194;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" filled="f" stroked="f">
                    <v:textbox inset="0,0,0,0">
                      <w:txbxContent>
                        <w:p w14:paraId="63E28FF0" w14:textId="77777777" w:rsidR="00253203" w:rsidRDefault="00253203" w:rsidP="00AC56C4">
                          <w:r>
                            <w:rPr>
                              <w:rFonts w:ascii="Arial" w:hAnsi="Arial" w:cs="Arial"/>
                              <w:color w:val="000000"/>
                              <w:sz w:val="10"/>
                              <w:szCs w:val="10"/>
                            </w:rPr>
                            <w:t>10</w:t>
                          </w:r>
                        </w:p>
                      </w:txbxContent>
                    </v:textbox>
                  </v:rect>
                  <v:rect id="Rectangle 779" o:spid="_x0000_s2206" style="position:absolute;left:2115;top:3857;width:199;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" filled="f" stroked="f">
                    <v:textbox inset="0,0,0,0">
                      <w:txbxContent>
                        <w:p w14:paraId="1E365BD8" w14:textId="77777777" w:rsidR="00253203" w:rsidRDefault="00253203" w:rsidP="00AC56C4">
                          <w:r>
                            <w:rPr>
                              <w:rFonts w:ascii="Arial" w:hAnsi="Arial" w:cs="Arial"/>
                              <w:color w:val="000000"/>
                              <w:sz w:val="10"/>
                              <w:szCs w:val="10"/>
                            </w:rPr>
                            <w:t>12</w:t>
                          </w:r>
                        </w:p>
                      </w:txbxContent>
                    </v:textbox>
                  </v:rect>
                  <v:rect id="Rectangle 780" o:spid="_x0000_s2207" style="position:absolute;left:1545;top:3868;width:138;height:26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" filled="f" stroked="f">
                    <v:textbox inset="0,0,0,0">
                      <w:txbxContent>
                        <w:p w14:paraId="6C45BAD0" w14:textId="77777777" w:rsidR="00253203" w:rsidRDefault="00253203" w:rsidP="00AC56C4">
                          <w:r>
                            <w:rPr>
                              <w:rFonts w:ascii="Arial" w:hAnsi="Arial" w:cs="Arial"/>
                              <w:color w:val="000000"/>
                              <w:sz w:val="10"/>
                              <w:szCs w:val="10"/>
                            </w:rPr>
                            <w:t>6</w:t>
                          </w:r>
                        </w:p>
                      </w:txbxContent>
                    </v:textbox>
                  </v:rect>
                  <v:rect id="Rectangle 781" o:spid="_x0000_s2208" style="position:absolute;left:938;top:3857;width:162;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" filled="f" stroked="f">
                    <v:textbox inset="0,0,0,0">
                      <w:txbxContent>
                        <w:p w14:paraId="4A3BCA4D" w14:textId="77777777" w:rsidR="00253203" w:rsidRDefault="00253203" w:rsidP="00AC56C4">
                          <w:r>
                            <w:rPr>
                              <w:rFonts w:ascii="Arial" w:hAnsi="Arial" w:cs="Arial"/>
                              <w:color w:val="000000"/>
                              <w:sz w:val="10"/>
                              <w:szCs w:val="10"/>
                            </w:rPr>
                            <w:t>0</w:t>
                          </w:r>
                        </w:p>
                      </w:txbxContent>
                    </v:textbox>
                  </v:rect>
                  <v:rect id="Rectangle 782" o:spid="_x0000_s2209" style="position:absolute;left:1149;top:3857;width:172;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" filled="f" stroked="f">
                    <v:textbox inset="0,0,0,0">
                      <w:txbxContent>
                        <w:p w14:paraId="32AE46AE" w14:textId="77777777" w:rsidR="00253203" w:rsidRDefault="00253203" w:rsidP="00AC56C4">
                          <w:r>
                            <w:rPr>
                              <w:rFonts w:ascii="Arial" w:hAnsi="Arial" w:cs="Arial"/>
                              <w:color w:val="000000"/>
                              <w:sz w:val="10"/>
                              <w:szCs w:val="10"/>
                            </w:rPr>
                            <w:t>2</w:t>
                          </w:r>
                        </w:p>
                      </w:txbxContent>
                    </v:textbox>
                  </v:rect>
                  <v:rect id="Rectangle 783" o:spid="_x0000_s2210" style="position:absolute;left:1341;top:3857;width:216;height:260;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" filled="f" stroked="f">
                    <v:textbox inset="0,0,0,0">
                      <w:txbxContent>
                        <w:p w14:paraId="69D34235" w14:textId="77777777" w:rsidR="00253203" w:rsidRDefault="00253203" w:rsidP="00AC56C4">
                          <w:r>
                            <w:rPr>
                              <w:rFonts w:ascii="Arial" w:hAnsi="Arial" w:cs="Arial"/>
                              <w:color w:val="000000"/>
                              <w:sz w:val="10"/>
                              <w:szCs w:val="10"/>
                            </w:rPr>
                            <w:t>4</w:t>
                          </w:r>
                        </w:p>
                      </w:txbxContent>
                    </v:textbox>
                  </v:rect>
                  <v:rect id="Rectangle 784" o:spid="_x0000_s2211" style="position:absolute;left:5510;top:3868;width:199;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" filled="f" stroked="f">
                    <v:textbox inset="0,0,0,0">
                      <w:txbxContent>
                        <w:p w14:paraId="5960C174" w14:textId="77777777" w:rsidR="00253203" w:rsidRDefault="00253203" w:rsidP="00AC56C4">
                          <w:r>
                            <w:rPr>
                              <w:rFonts w:ascii="Arial" w:hAnsi="Arial" w:cs="Arial"/>
                              <w:color w:val="000000"/>
                              <w:sz w:val="10"/>
                              <w:szCs w:val="10"/>
                            </w:rPr>
                            <w:t>46</w:t>
                          </w:r>
                        </w:p>
                      </w:txbxContent>
                    </v:textbox>
                  </v:rect>
                  <v:rect id="Rectangle 785" o:spid="_x0000_s2212" style="position:absolute;left:5700;top:3874;width:206;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" filled="f" stroked="f">
                    <v:textbox inset="0,0,0,0">
                      <w:txbxContent>
                        <w:p w14:paraId="0B9B2FE9" w14:textId="77777777" w:rsidR="00253203" w:rsidRDefault="00253203" w:rsidP="00AC56C4">
                          <w:r>
                            <w:rPr>
                              <w:rFonts w:ascii="Arial" w:hAnsi="Arial" w:cs="Arial"/>
                              <w:color w:val="000000"/>
                              <w:sz w:val="10"/>
                              <w:szCs w:val="10"/>
                            </w:rPr>
                            <w:t>48</w:t>
                          </w:r>
                        </w:p>
                      </w:txbxContent>
                    </v:textbox>
                  </v:rect>
                  <v:rect id="Rectangle 786" o:spid="_x0000_s2213" style="position:absolute;left:5910;top:3857;width:209;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" filled="f" stroked="f">
                    <v:textbox inset="0,0,0,0">
                      <w:txbxContent>
                        <w:p w14:paraId="4F48224F" w14:textId="77777777" w:rsidR="00253203" w:rsidRDefault="00253203" w:rsidP="00AC56C4">
                          <w:r>
                            <w:rPr>
                              <w:rFonts w:ascii="Arial" w:hAnsi="Arial" w:cs="Arial"/>
                              <w:color w:val="000000"/>
                              <w:sz w:val="10"/>
                              <w:szCs w:val="10"/>
                            </w:rPr>
                            <w:t>50</w:t>
                          </w:r>
                        </w:p>
                      </w:txbxContent>
                    </v:textbox>
                  </v:rect>
                  <v:rect id="Rectangle 787" o:spid="_x0000_s2214" style="position:absolute;left:4901;top:3868;width:195;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" filled="f" stroked="f">
                    <v:textbox inset="0,0,0,0">
                      <w:txbxContent>
                        <w:p w14:paraId="7C4C5DEC" w14:textId="77777777" w:rsidR="00253203" w:rsidRDefault="00253203" w:rsidP="00AC56C4">
                          <w:r>
                            <w:rPr>
                              <w:rFonts w:ascii="Arial" w:hAnsi="Arial" w:cs="Arial"/>
                              <w:color w:val="000000"/>
                              <w:sz w:val="10"/>
                              <w:szCs w:val="10"/>
                            </w:rPr>
                            <w:t>40</w:t>
                          </w:r>
                        </w:p>
                      </w:txbxContent>
                    </v:textbox>
                  </v:rect>
                  <v:rect id="Rectangle 788" o:spid="_x0000_s2215" style="position:absolute;left:5110;top:3874;width:194;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" filled="f" stroked="f">
                    <v:textbox inset="0,0,0,0">
                      <w:txbxContent>
                        <w:p w14:paraId="03D5A675" w14:textId="77777777" w:rsidR="00253203" w:rsidRDefault="00253203" w:rsidP="00AC56C4">
                          <w:r>
                            <w:rPr>
                              <w:rFonts w:ascii="Arial" w:hAnsi="Arial" w:cs="Arial"/>
                              <w:color w:val="000000"/>
                              <w:sz w:val="10"/>
                              <w:szCs w:val="10"/>
                            </w:rPr>
                            <w:t>42</w:t>
                          </w:r>
                        </w:p>
                      </w:txbxContent>
                    </v:textbox>
                  </v:rect>
                  <v:rect id="Rectangle 789" o:spid="_x0000_s2216" style="position:absolute;left:5304;top:3868;width:182;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" filled="f" stroked="f">
                    <v:textbox inset="0,0,0,0">
                      <w:txbxContent>
                        <w:p w14:paraId="0A964FDA" w14:textId="77777777" w:rsidR="00253203" w:rsidRDefault="00253203" w:rsidP="00AC56C4">
                          <w:r>
                            <w:rPr>
                              <w:rFonts w:ascii="Arial" w:hAnsi="Arial" w:cs="Arial"/>
                              <w:color w:val="000000"/>
                              <w:sz w:val="10"/>
                              <w:szCs w:val="10"/>
                            </w:rPr>
                            <w:t>44</w:t>
                          </w:r>
                        </w:p>
                      </w:txbxContent>
                    </v:textbox>
                  </v:rect>
                  <v:rect id="Rectangle 790" o:spid="_x0000_s2217" style="position:absolute;left:4325;top:3874;width:182;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" filled="f" stroked="f">
                    <v:textbox inset="0,0,0,0">
                      <w:txbxContent>
                        <w:p w14:paraId="6DF5BBC9" w14:textId="77777777" w:rsidR="00253203" w:rsidRDefault="00253203" w:rsidP="00AC56C4">
                          <w:r>
                            <w:rPr>
                              <w:rFonts w:ascii="Arial" w:hAnsi="Arial" w:cs="Arial"/>
                              <w:color w:val="000000"/>
                              <w:sz w:val="10"/>
                              <w:szCs w:val="10"/>
                            </w:rPr>
                            <w:t>34</w:t>
                          </w:r>
                        </w:p>
                      </w:txbxContent>
                    </v:textbox>
                  </v:rect>
                  <v:rect id="Rectangle 791" o:spid="_x0000_s2218" style="position:absolute;left:4501;top:3874;width:203;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" filled="f" stroked="f">
                    <v:textbox inset="0,0,0,0">
                      <w:txbxContent>
                        <w:p w14:paraId="251F20A1" w14:textId="77777777" w:rsidR="00253203" w:rsidRDefault="00253203" w:rsidP="00AC56C4">
                          <w:r>
                            <w:rPr>
                              <w:rFonts w:ascii="Arial" w:hAnsi="Arial" w:cs="Arial"/>
                              <w:color w:val="000000"/>
                              <w:sz w:val="10"/>
                              <w:szCs w:val="10"/>
                            </w:rPr>
                            <w:t>36</w:t>
                          </w:r>
                        </w:p>
                      </w:txbxContent>
                    </v:textbox>
                  </v:rect>
                  <v:rect id="Rectangle 792" o:spid="_x0000_s2219" style="position:absolute;left:4712;top:3874;width:18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" filled="f" stroked="f">
                    <v:textbox inset="0,0,0,0">
                      <w:txbxContent>
                        <w:p w14:paraId="6F4DB864" w14:textId="77777777" w:rsidR="00253203" w:rsidRDefault="00253203" w:rsidP="00AC56C4">
                          <w:r>
                            <w:rPr>
                              <w:rFonts w:ascii="Arial" w:hAnsi="Arial" w:cs="Arial"/>
                              <w:color w:val="000000"/>
                              <w:sz w:val="10"/>
                              <w:szCs w:val="10"/>
                            </w:rPr>
                            <w:t>38</w:t>
                          </w:r>
                        </w:p>
                      </w:txbxContent>
                    </v:textbox>
                  </v:rect>
                  <v:rect id="Rectangle 793" o:spid="_x0000_s2220" style="position:absolute;left:4114;top:3874;width:205;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" filled="f" stroked="f">
                    <v:textbox inset="0,0,0,0">
                      <w:txbxContent>
                        <w:p w14:paraId="269A2DB6" w14:textId="77777777" w:rsidR="00253203" w:rsidRDefault="00253203" w:rsidP="00AC56C4">
                          <w:r>
                            <w:rPr>
                              <w:rFonts w:ascii="Arial" w:hAnsi="Arial" w:cs="Arial"/>
                              <w:color w:val="000000"/>
                              <w:sz w:val="10"/>
                              <w:szCs w:val="10"/>
                            </w:rPr>
                            <w:t>32</w:t>
                          </w:r>
                        </w:p>
                      </w:txbxContent>
                    </v:textbox>
                  </v:rect>
                  <v:rect id="Rectangle 794" o:spid="_x0000_s2221" style="position:absolute;left:3529;top:3874;width:194;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" filled="f" stroked="f">
                    <v:textbox inset="0,0,0,0">
                      <w:txbxContent>
                        <w:p w14:paraId="216BCEC6" w14:textId="77777777" w:rsidR="00253203" w:rsidRDefault="00253203" w:rsidP="00AC56C4">
                          <w:r>
                            <w:rPr>
                              <w:rFonts w:ascii="Arial" w:hAnsi="Arial" w:cs="Arial"/>
                              <w:color w:val="000000"/>
                              <w:sz w:val="10"/>
                              <w:szCs w:val="10"/>
                            </w:rPr>
                            <w:t>26</w:t>
                          </w:r>
                        </w:p>
                      </w:txbxContent>
                    </v:textbox>
                  </v:rect>
                  <v:rect id="Rectangle 795" o:spid="_x0000_s2222" style="position:absolute;left:3720;top:3874;width:171;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" filled="f" stroked="f">
                    <v:textbox inset="0,0,0,0">
                      <w:txbxContent>
                        <w:p w14:paraId="4E57DA49" w14:textId="77777777" w:rsidR="00253203" w:rsidRDefault="00253203" w:rsidP="00AC56C4">
                          <w:r>
                            <w:rPr>
                              <w:rFonts w:ascii="Arial" w:hAnsi="Arial" w:cs="Arial"/>
                              <w:color w:val="000000"/>
                              <w:sz w:val="10"/>
                              <w:szCs w:val="10"/>
                            </w:rPr>
                            <w:t>28</w:t>
                          </w:r>
                        </w:p>
                      </w:txbxContent>
                    </v:textbox>
                  </v:rect>
                  <v:rect id="Rectangle 796" o:spid="_x0000_s2223" style="position:absolute;left:3917;top:3874;width:171;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" filled="f" stroked="f">
                    <v:textbox inset="0,0,0,0">
                      <w:txbxContent>
                        <w:p w14:paraId="7D935F04" w14:textId="77777777" w:rsidR="00253203" w:rsidRDefault="00253203" w:rsidP="00AC56C4">
                          <w:r>
                            <w:rPr>
                              <w:rFonts w:ascii="Arial" w:hAnsi="Arial" w:cs="Arial"/>
                              <w:color w:val="000000"/>
                              <w:sz w:val="10"/>
                              <w:szCs w:val="10"/>
                            </w:rPr>
                            <w:t>30</w:t>
                          </w:r>
                        </w:p>
                      </w:txbxContent>
                    </v:textbox>
                  </v:rect>
                  <v:rect id="Rectangle 797" o:spid="_x0000_s2224" style="position:absolute;left:8109;top:3868;width:219;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" filled="f" stroked="f">
                    <v:textbox inset="0,0,0,0">
                      <w:txbxContent>
                        <w:p w14:paraId="39D913E3" w14:textId="77777777" w:rsidR="00253203" w:rsidRDefault="00253203" w:rsidP="00AC56C4">
                          <w:r>
                            <w:rPr>
                              <w:rFonts w:ascii="Arial" w:hAnsi="Arial" w:cs="Arial"/>
                              <w:color w:val="000000"/>
                              <w:sz w:val="10"/>
                              <w:szCs w:val="10"/>
                            </w:rPr>
                            <w:t>72</w:t>
                          </w:r>
                        </w:p>
                      </w:txbxContent>
                    </v:textbox>
                  </v:rect>
                  <v:rect id="Rectangle 798" o:spid="_x0000_s2225" style="position:absolute;left:8318;top:3868;width:20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" filled="f" stroked="f">
                    <v:textbox inset="0,0,0,0">
                      <w:txbxContent>
                        <w:p w14:paraId="4953CC7C" w14:textId="77777777" w:rsidR="00253203" w:rsidRDefault="00253203" w:rsidP="00AC56C4">
                          <w:r>
                            <w:rPr>
                              <w:rFonts w:ascii="Arial" w:hAnsi="Arial" w:cs="Arial"/>
                              <w:color w:val="000000"/>
                              <w:sz w:val="10"/>
                              <w:szCs w:val="10"/>
                            </w:rPr>
                            <w:t>74</w:t>
                          </w:r>
                        </w:p>
                      </w:txbxContent>
                    </v:textbox>
                  </v:rect>
                  <v:rect id="Rectangle 799" o:spid="_x0000_s2226" style="position:absolute;left:8533;top:3878;width:186;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" filled="f" stroked="f">
                    <v:textbox inset="0,0,0,0">
                      <w:txbxContent>
                        <w:p w14:paraId="45324E2E" w14:textId="77777777" w:rsidR="00253203" w:rsidRDefault="00253203" w:rsidP="00AC56C4">
                          <w:r>
                            <w:rPr>
                              <w:rFonts w:ascii="Arial" w:hAnsi="Arial" w:cs="Arial"/>
                              <w:color w:val="000000"/>
                              <w:sz w:val="10"/>
                              <w:szCs w:val="10"/>
                            </w:rPr>
                            <w:t>76</w:t>
                          </w:r>
                        </w:p>
                      </w:txbxContent>
                    </v:textbox>
                  </v:rect>
                  <v:rect id="Rectangle 800" o:spid="_x0000_s2227" style="position:absolute;left:7531;top:3878;width:227;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" filled="f" stroked="f">
                    <v:textbox inset="0,0,0,0">
                      <w:txbxContent>
                        <w:p w14:paraId="07F669A7" w14:textId="77777777" w:rsidR="00253203" w:rsidRDefault="00253203" w:rsidP="00AC56C4">
                          <w:r>
                            <w:rPr>
                              <w:rFonts w:ascii="Arial" w:hAnsi="Arial" w:cs="Arial"/>
                              <w:color w:val="000000"/>
                              <w:sz w:val="10"/>
                              <w:szCs w:val="10"/>
                            </w:rPr>
                            <w:t>66</w:t>
                          </w:r>
                        </w:p>
                      </w:txbxContent>
                    </v:textbox>
                  </v:rect>
                  <v:rect id="Rectangle 801" o:spid="_x0000_s2228" style="position:absolute;left:7726;top:3875;width:172;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" filled="f" stroked="f">
                    <v:textbox inset="0,0,0,0">
                      <w:txbxContent>
                        <w:p w14:paraId="11DF5CF5" w14:textId="77777777" w:rsidR="00253203" w:rsidRDefault="00253203" w:rsidP="00AC56C4">
                          <w:r>
                            <w:rPr>
                              <w:rFonts w:ascii="Arial" w:hAnsi="Arial" w:cs="Arial"/>
                              <w:color w:val="000000"/>
                              <w:sz w:val="10"/>
                              <w:szCs w:val="10"/>
                            </w:rPr>
                            <w:t>68</w:t>
                          </w:r>
                        </w:p>
                      </w:txbxContent>
                    </v:textbox>
                  </v:rect>
                  <v:rect id="Rectangle 802" o:spid="_x0000_s2229" style="position:absolute;left:7915;top:3874;width:182;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" filled="f" stroked="f">
                    <v:textbox inset="0,0,0,0">
                      <w:txbxContent>
                        <w:p w14:paraId="64C6A21B" w14:textId="77777777" w:rsidR="00253203" w:rsidRDefault="00253203" w:rsidP="00AC56C4">
                          <w:r>
                            <w:rPr>
                              <w:rFonts w:ascii="Arial" w:hAnsi="Arial" w:cs="Arial"/>
                              <w:color w:val="000000"/>
                              <w:sz w:val="10"/>
                              <w:szCs w:val="10"/>
                            </w:rPr>
                            <w:t>70</w:t>
                          </w:r>
                        </w:p>
                      </w:txbxContent>
                    </v:textbox>
                  </v:rect>
                  <v:rect id="Rectangle 803" o:spid="_x0000_s2230" style="position:absolute;left:6910;top:3884;width:166;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" filled="f" stroked="f">
                    <v:textbox inset="0,0,0,0">
                      <w:txbxContent>
                        <w:p w14:paraId="166E6E20" w14:textId="77777777" w:rsidR="00253203" w:rsidRDefault="00253203" w:rsidP="00AC56C4">
                          <w:r>
                            <w:rPr>
                              <w:rFonts w:ascii="Arial" w:hAnsi="Arial" w:cs="Arial"/>
                              <w:color w:val="000000"/>
                              <w:sz w:val="10"/>
                              <w:szCs w:val="10"/>
                            </w:rPr>
                            <w:t>60</w:t>
                          </w:r>
                        </w:p>
                      </w:txbxContent>
                    </v:textbox>
                  </v:rect>
                  <v:rect id="Rectangle 804" o:spid="_x0000_s2231" style="position:absolute;left:7120;top:3868;width:177;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" filled="f" stroked="f">
                    <v:textbox inset="0,0,0,0">
                      <w:txbxContent>
                        <w:p w14:paraId="40E24497" w14:textId="77777777" w:rsidR="00253203" w:rsidRDefault="00253203" w:rsidP="00AC56C4">
                          <w:r>
                            <w:rPr>
                              <w:rFonts w:ascii="Arial" w:hAnsi="Arial" w:cs="Arial"/>
                              <w:color w:val="000000"/>
                              <w:sz w:val="10"/>
                              <w:szCs w:val="10"/>
                            </w:rPr>
                            <w:t>62</w:t>
                          </w:r>
                        </w:p>
                      </w:txbxContent>
                    </v:textbox>
                  </v:rect>
                  <v:rect id="Rectangle 805" o:spid="_x0000_s2232" style="position:absolute;left:7320;top:3868;width:231;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" filled="f" stroked="f">
                    <v:textbox inset="0,0,0,0">
                      <w:txbxContent>
                        <w:p w14:paraId="73AC23B9" w14:textId="77777777" w:rsidR="00253203" w:rsidRDefault="00253203" w:rsidP="00AC56C4">
                          <w:r>
                            <w:rPr>
                              <w:rFonts w:ascii="Arial" w:hAnsi="Arial" w:cs="Arial"/>
                              <w:color w:val="000000"/>
                              <w:sz w:val="10"/>
                              <w:szCs w:val="10"/>
                            </w:rPr>
                            <w:t>64</w:t>
                          </w:r>
                        </w:p>
                      </w:txbxContent>
                    </v:textbox>
                  </v:rect>
                  <v:rect id="Rectangle 806" o:spid="_x0000_s2233" style="position:absolute;left:6711;top:3884;width:233;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" filled="f" stroked="f">
                    <v:textbox inset="0,0,0,0">
                      <w:txbxContent>
                        <w:p w14:paraId="080BED1A" w14:textId="77777777" w:rsidR="00253203" w:rsidRDefault="00253203" w:rsidP="00AC56C4">
                          <w:r>
                            <w:rPr>
                              <w:rFonts w:ascii="Arial" w:hAnsi="Arial" w:cs="Arial"/>
                              <w:color w:val="000000"/>
                              <w:sz w:val="10"/>
                              <w:szCs w:val="10"/>
                            </w:rPr>
                            <w:t>58</w:t>
                          </w:r>
                        </w:p>
                      </w:txbxContent>
                    </v:textbox>
                  </v:rect>
                  <v:rect id="Rectangle 807" o:spid="_x0000_s2234" style="position:absolute;left:6110;top:3874;width:192;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" filled="f" stroked="f">
                    <v:textbox inset="0,0,0,0">
                      <w:txbxContent>
                        <w:p w14:paraId="58A7A1B5" w14:textId="77777777" w:rsidR="00253203" w:rsidRDefault="00253203" w:rsidP="00AC56C4">
                          <w:r>
                            <w:rPr>
                              <w:rFonts w:ascii="Arial" w:hAnsi="Arial" w:cs="Arial"/>
                              <w:color w:val="000000"/>
                              <w:sz w:val="10"/>
                              <w:szCs w:val="10"/>
                            </w:rPr>
                            <w:t>52</w:t>
                          </w:r>
                        </w:p>
                      </w:txbxContent>
                    </v:textbox>
                  </v:rect>
                  <v:rect id="Rectangle 770" o:spid="_x0000_s2235" style="position:absolute;left:-447;top:1796;width:1961;height:2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" filled="f" stroked="f">
                    <v:textbox inset="0,0,0,0">
                      <w:txbxContent>
                        <w:p w14:paraId="665B3CE5" w14:textId="77777777" w:rsidR="00253203" w:rsidRPr="00911063" w:rsidRDefault="00253203" w:rsidP="00AC56C4">
                          <w:pPr>
                            <w:jc w:val="center"/>
                            <w:rPr>
                              <w:rFonts w:ascii="Arial" w:hAnsi="Arial" w:cs="Arial"/>
                              <w:b/>
                              <w:bCs/>
                              <w:color w:val="000000"/>
                              <w:sz w:val="12"/>
                              <w:szCs w:val="12"/>
                              <w:lang w:val="en-US"/>
                            </w:rPr>
                          </w:pPr>
                          <w:r w:rsidRPr="009E7522">
                            <w:rPr>
                              <w:rFonts w:ascii="Arial" w:hAnsi="Arial" w:cs="Arial"/>
                              <w:b/>
                              <w:bCs/>
                              <w:color w:val="000000"/>
                              <w:sz w:val="12"/>
                              <w:szCs w:val="12"/>
                              <w:lang w:val="en-US"/>
                            </w:rPr>
                            <w:t>Percentage in leven en recidiefvrij</w:t>
                          </w:r>
                        </w:p>
                      </w:txbxContent>
                    </v:textbox>
                  </v:rect>
                </v:group>
                <v:rect id="Rectangle 809" o:spid="_x0000_s2236" style="position:absolute;left:40005;top:25614;width:1092;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" filled="f" stroked="f">
                  <v:textbox style="mso-fit-shape-to-text:t" inset="0,0,0,0">
                    <w:txbxContent>
                      <w:p w14:paraId="7AC84552" w14:textId="77777777" w:rsidR="00253203" w:rsidRDefault="00253203" w:rsidP="00AC56C4">
                        <w:r>
                          <w:rPr>
                            <w:rFonts w:ascii="Arial" w:hAnsi="Arial" w:cs="Arial"/>
                            <w:color w:val="000000"/>
                            <w:sz w:val="10"/>
                            <w:szCs w:val="10"/>
                          </w:rPr>
                          <w:t>54</w:t>
                        </w:r>
                      </w:p>
                    </w:txbxContent>
                  </v:textbox>
                </v:rect>
                <v:rect id="Rectangle 810" o:spid="_x0000_s2237" style="position:absolute;left:41446;top:25614;width:1092;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" filled="f" stroked="f">
                  <v:textbox style="mso-fit-shape-to-text:t" inset="0,0,0,0">
                    <w:txbxContent>
                      <w:p w14:paraId="7272E7EA" w14:textId="77777777" w:rsidR="00253203" w:rsidRDefault="00253203" w:rsidP="00AC56C4">
                        <w:r>
                          <w:rPr>
                            <w:rFonts w:ascii="Arial" w:hAnsi="Arial" w:cs="Arial"/>
                            <w:color w:val="000000"/>
                            <w:sz w:val="10"/>
                            <w:szCs w:val="10"/>
                          </w:rPr>
                          <w:t>56</w:t>
                        </w:r>
                      </w:p>
                    </w:txbxContent>
                  </v:textbox>
                </v:rect>
                <v:rect id="Rectangle 811" o:spid="_x0000_s2238" style="position:absolute;left:55319;top:25487;width:1219;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" filled="f" stroked="f">
                  <v:textbox style="mso-fit-shape-to-text:t" inset="0,0,0,0">
                    <w:txbxContent>
                      <w:p w14:paraId="27D3755E" w14:textId="77777777" w:rsidR="00253203" w:rsidRDefault="00253203" w:rsidP="00AC56C4">
                        <w:r>
                          <w:rPr>
                            <w:rFonts w:ascii="Arial" w:hAnsi="Arial" w:cs="Arial"/>
                            <w:color w:val="000000"/>
                            <w:sz w:val="10"/>
                            <w:szCs w:val="10"/>
                          </w:rPr>
                          <w:t>78</w:t>
                        </w:r>
                      </w:p>
                    </w:txbxContent>
                  </v:textbox>
                </v:rect>
                <v:rect id="Rectangle 812" o:spid="_x0000_s2239" style="position:absolute;left:56502;top:25514;width:71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" filled="f" stroked="f">
                  <v:textbox style="mso-fit-shape-to-text:t" inset="0,0,0,0">
                    <w:txbxContent>
                      <w:p w14:paraId="1C17C28C" w14:textId="77777777" w:rsidR="00253203" w:rsidRDefault="00253203" w:rsidP="00AC56C4">
                        <w:r>
                          <w:rPr>
                            <w:rFonts w:ascii="Arial" w:hAnsi="Arial" w:cs="Arial"/>
                            <w:color w:val="000000"/>
                            <w:sz w:val="10"/>
                            <w:szCs w:val="10"/>
                          </w:rPr>
                          <w:t>80</w:t>
                        </w:r>
                      </w:p>
                    </w:txbxContent>
                  </v:textbox>
                </v:rect>
                <v:rect id="Rectangle 813" o:spid="_x0000_s2240" style="position:absolute;left:18395;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" filled="f" stroked="f">
                  <v:textbox style="mso-fit-shape-to-text:t" inset="0,0,0,0">
                    <w:txbxContent>
                      <w:p w14:paraId="50BFD23C" w14:textId="77777777" w:rsidR="00253203" w:rsidRDefault="00253203" w:rsidP="00AC56C4">
                        <w:r>
                          <w:rPr>
                            <w:rFonts w:ascii="Arial" w:hAnsi="Arial" w:cs="Arial"/>
                            <w:color w:val="000000"/>
                            <w:sz w:val="8"/>
                            <w:szCs w:val="8"/>
                          </w:rPr>
                          <w:t>281</w:t>
                        </w:r>
                      </w:p>
                    </w:txbxContent>
                  </v:textbox>
                </v:rect>
                <v:rect id="Rectangle 814" o:spid="_x0000_s2241" style="position:absolute;left:19665;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" filled="f" stroked="f">
                  <v:textbox style="mso-fit-shape-to-text:t" inset="0,0,0,0">
                    <w:txbxContent>
                      <w:p w14:paraId="65BD9831" w14:textId="77777777" w:rsidR="00253203" w:rsidRDefault="00253203" w:rsidP="00AC56C4">
                        <w:r>
                          <w:rPr>
                            <w:rFonts w:ascii="Arial" w:hAnsi="Arial" w:cs="Arial"/>
                            <w:color w:val="000000"/>
                            <w:sz w:val="8"/>
                            <w:szCs w:val="8"/>
                          </w:rPr>
                          <w:t>275</w:t>
                        </w:r>
                      </w:p>
                    </w:txbxContent>
                  </v:textbox>
                </v:rect>
                <v:rect id="Rectangle 815" o:spid="_x0000_s2242" style="position:absolute;left:20935;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" filled="f" stroked="f">
                  <v:textbox style="mso-fit-shape-to-text:t" inset="0,0,0,0">
                    <w:txbxContent>
                      <w:p w14:paraId="35C9B3C0" w14:textId="77777777" w:rsidR="00253203" w:rsidRDefault="00253203" w:rsidP="00AC56C4">
                        <w:r>
                          <w:rPr>
                            <w:rFonts w:ascii="Arial" w:hAnsi="Arial" w:cs="Arial"/>
                            <w:color w:val="000000"/>
                            <w:sz w:val="8"/>
                            <w:szCs w:val="8"/>
                          </w:rPr>
                          <w:t>262</w:t>
                        </w:r>
                      </w:p>
                    </w:txbxContent>
                  </v:textbox>
                </v:rect>
                <v:rect id="Rectangle 816" o:spid="_x0000_s2243" style="position:absolute;left:14585;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" filled="f" stroked="f">
                  <v:textbox style="mso-fit-shape-to-text:t" inset="0,0,0,0">
                    <w:txbxContent>
                      <w:p w14:paraId="5455EF15" w14:textId="77777777" w:rsidR="00253203" w:rsidRDefault="00253203" w:rsidP="00AC56C4">
                        <w:r>
                          <w:rPr>
                            <w:rFonts w:ascii="Arial" w:hAnsi="Arial" w:cs="Arial"/>
                            <w:color w:val="000000"/>
                            <w:sz w:val="8"/>
                            <w:szCs w:val="8"/>
                          </w:rPr>
                          <w:t>335</w:t>
                        </w:r>
                      </w:p>
                    </w:txbxContent>
                  </v:textbox>
                </v:rect>
                <v:rect id="Rectangle 817" o:spid="_x0000_s2244" style="position:absolute;left:15855;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" filled="f" stroked="f">
                  <v:textbox style="mso-fit-shape-to-text:t" inset="0,0,0,0">
                    <w:txbxContent>
                      <w:p w14:paraId="4D7FAB8E" w14:textId="77777777" w:rsidR="00253203" w:rsidRDefault="00253203" w:rsidP="00AC56C4">
                        <w:r>
                          <w:rPr>
                            <w:rFonts w:ascii="Arial" w:hAnsi="Arial" w:cs="Arial"/>
                            <w:color w:val="000000"/>
                            <w:sz w:val="8"/>
                            <w:szCs w:val="8"/>
                          </w:rPr>
                          <w:t>324</w:t>
                        </w:r>
                      </w:p>
                    </w:txbxContent>
                  </v:textbox>
                </v:rect>
                <v:rect id="Rectangle 818" o:spid="_x0000_s2245" style="position:absolute;left:17125;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" filled="f" stroked="f">
                  <v:textbox style="mso-fit-shape-to-text:t" inset="0,0,0,0">
                    <w:txbxContent>
                      <w:p w14:paraId="350DFC7B" w14:textId="77777777" w:rsidR="00253203" w:rsidRDefault="00253203" w:rsidP="00AC56C4">
                        <w:r>
                          <w:rPr>
                            <w:rFonts w:ascii="Arial" w:hAnsi="Arial" w:cs="Arial"/>
                            <w:color w:val="000000"/>
                            <w:sz w:val="8"/>
                            <w:szCs w:val="8"/>
                          </w:rPr>
                          <w:t>298</w:t>
                        </w:r>
                      </w:p>
                    </w:txbxContent>
                  </v:textbox>
                </v:rect>
                <v:rect id="Rectangle 819" o:spid="_x0000_s2246" style="position:absolute;left:10782;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" filled="f" stroked="f">
                  <v:textbox style="mso-fit-shape-to-text:t" inset="0,0,0,0">
                    <w:txbxContent>
                      <w:p w14:paraId="16F0447A" w14:textId="77777777" w:rsidR="00253203" w:rsidRDefault="00253203" w:rsidP="00AC56C4">
                        <w:r>
                          <w:rPr>
                            <w:rFonts w:ascii="Arial" w:hAnsi="Arial" w:cs="Arial"/>
                            <w:color w:val="000000"/>
                            <w:sz w:val="8"/>
                            <w:szCs w:val="8"/>
                          </w:rPr>
                          <w:t>381</w:t>
                        </w:r>
                      </w:p>
                    </w:txbxContent>
                  </v:textbox>
                </v:rect>
                <v:rect id="Rectangle 820" o:spid="_x0000_s2247" style="position:absolute;left:12052;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" filled="f" stroked="f">
                  <v:textbox style="mso-fit-shape-to-text:t" inset="0,0,0,0">
                    <w:txbxContent>
                      <w:p w14:paraId="337BC942" w14:textId="77777777" w:rsidR="00253203" w:rsidRDefault="00253203" w:rsidP="00AC56C4">
                        <w:r>
                          <w:rPr>
                            <w:rFonts w:ascii="Arial" w:hAnsi="Arial" w:cs="Arial"/>
                            <w:color w:val="000000"/>
                            <w:sz w:val="8"/>
                            <w:szCs w:val="8"/>
                          </w:rPr>
                          <w:t>372</w:t>
                        </w:r>
                      </w:p>
                    </w:txbxContent>
                  </v:textbox>
                </v:rect>
                <v:rect id="Rectangle 821" o:spid="_x0000_s2248" style="position:absolute;left:13315;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" filled="f" stroked="f">
                  <v:textbox style="mso-fit-shape-to-text:t" inset="0,0,0,0">
                    <w:txbxContent>
                      <w:p w14:paraId="1A1551F6" w14:textId="77777777" w:rsidR="00253203" w:rsidRDefault="00253203" w:rsidP="00AC56C4">
                        <w:r>
                          <w:rPr>
                            <w:rFonts w:ascii="Arial" w:hAnsi="Arial" w:cs="Arial"/>
                            <w:color w:val="000000"/>
                            <w:sz w:val="8"/>
                            <w:szCs w:val="8"/>
                          </w:rPr>
                          <w:t>354</w:t>
                        </w:r>
                      </w:p>
                    </w:txbxContent>
                  </v:textbox>
                </v:rect>
                <v:rect id="Rectangle 822" o:spid="_x0000_s2249" style="position:absolute;left:9512;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" filled="f" stroked="f">
                  <v:textbox style="mso-fit-shape-to-text:t" inset="0,0,0,0">
                    <w:txbxContent>
                      <w:p w14:paraId="7FEF83ED" w14:textId="77777777" w:rsidR="00253203" w:rsidRDefault="00253203" w:rsidP="00AC56C4">
                        <w:r>
                          <w:rPr>
                            <w:rFonts w:ascii="Arial" w:hAnsi="Arial" w:cs="Arial"/>
                            <w:color w:val="000000"/>
                            <w:sz w:val="8"/>
                            <w:szCs w:val="8"/>
                          </w:rPr>
                          <w:t>391</w:t>
                        </w:r>
                      </w:p>
                    </w:txbxContent>
                  </v:textbox>
                </v:rect>
                <v:rect id="Rectangle 823" o:spid="_x0000_s2250" style="position:absolute;left:5746;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" filled="f" stroked="f">
                  <v:textbox style="mso-fit-shape-to-text:t" inset="0,0,0,0">
                    <w:txbxContent>
                      <w:p w14:paraId="35375226" w14:textId="77777777" w:rsidR="00253203" w:rsidRDefault="00253203" w:rsidP="00AC56C4">
                        <w:r>
                          <w:rPr>
                            <w:rFonts w:ascii="Arial" w:hAnsi="Arial" w:cs="Arial"/>
                            <w:color w:val="000000"/>
                            <w:sz w:val="8"/>
                            <w:szCs w:val="8"/>
                          </w:rPr>
                          <w:t>438</w:t>
                        </w:r>
                      </w:p>
                    </w:txbxContent>
                  </v:textbox>
                </v:rect>
                <v:rect id="Rectangle 824" o:spid="_x0000_s2251" style="position:absolute;left:7016;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" filled="f" stroked="f">
                  <v:textbox style="mso-fit-shape-to-text:t" inset="0,0,0,0">
                    <w:txbxContent>
                      <w:p w14:paraId="7E1BDC84" w14:textId="77777777" w:rsidR="00253203" w:rsidRDefault="00253203" w:rsidP="00AC56C4">
                        <w:r>
                          <w:rPr>
                            <w:rFonts w:ascii="Arial" w:hAnsi="Arial" w:cs="Arial"/>
                            <w:color w:val="000000"/>
                            <w:sz w:val="8"/>
                            <w:szCs w:val="8"/>
                          </w:rPr>
                          <w:t>413</w:t>
                        </w:r>
                      </w:p>
                    </w:txbxContent>
                  </v:textbox>
                </v:rect>
                <v:rect id="Rectangle 825" o:spid="_x0000_s2252" style="position:absolute;left:8242;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" filled="f" stroked="f">
                  <v:textbox style="mso-fit-shape-to-text:t" inset="0,0,0,0">
                    <w:txbxContent>
                      <w:p w14:paraId="0E1F4709" w14:textId="77777777" w:rsidR="00253203" w:rsidRDefault="00253203" w:rsidP="00AC56C4">
                        <w:r>
                          <w:rPr>
                            <w:rFonts w:ascii="Arial" w:hAnsi="Arial" w:cs="Arial"/>
                            <w:color w:val="000000"/>
                            <w:sz w:val="8"/>
                            <w:szCs w:val="8"/>
                          </w:rPr>
                          <w:t>405</w:t>
                        </w:r>
                      </w:p>
                    </w:txbxContent>
                  </v:textbox>
                </v:rect>
                <v:rect id="Rectangle 826" o:spid="_x0000_s2253" style="position:absolute;left:34893;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" filled="f" stroked="f">
                  <v:textbox style="mso-fit-shape-to-text:t" inset="0,0,0,0">
                    <w:txbxContent>
                      <w:p w14:paraId="2DAC190D" w14:textId="77777777" w:rsidR="00253203" w:rsidRDefault="00253203" w:rsidP="00AC56C4">
                        <w:r>
                          <w:rPr>
                            <w:rFonts w:ascii="Arial" w:hAnsi="Arial" w:cs="Arial"/>
                            <w:color w:val="000000"/>
                            <w:sz w:val="8"/>
                            <w:szCs w:val="8"/>
                          </w:rPr>
                          <w:t>210</w:t>
                        </w:r>
                      </w:p>
                    </w:txbxContent>
                  </v:textbox>
                </v:rect>
                <v:rect id="Rectangle 827" o:spid="_x0000_s2254" style="position:absolute;left:36163;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" filled="f" stroked="f">
                  <v:textbox style="mso-fit-shape-to-text:t" inset="0,0,0,0">
                    <w:txbxContent>
                      <w:p w14:paraId="2EC1B823" w14:textId="77777777" w:rsidR="00253203" w:rsidRDefault="00253203" w:rsidP="00AC56C4">
                        <w:r>
                          <w:rPr>
                            <w:rFonts w:ascii="Arial" w:hAnsi="Arial" w:cs="Arial"/>
                            <w:color w:val="000000"/>
                            <w:sz w:val="8"/>
                            <w:szCs w:val="8"/>
                          </w:rPr>
                          <w:t>204</w:t>
                        </w:r>
                      </w:p>
                    </w:txbxContent>
                  </v:textbox>
                </v:rect>
                <v:rect id="Rectangle 828" o:spid="_x0000_s2255" style="position:absolute;left:37433;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" filled="f" stroked="f">
                  <v:textbox style="mso-fit-shape-to-text:t" inset="0,0,0,0">
                    <w:txbxContent>
                      <w:p w14:paraId="24026014" w14:textId="77777777" w:rsidR="00253203" w:rsidRDefault="00253203" w:rsidP="00AC56C4">
                        <w:r>
                          <w:rPr>
                            <w:rFonts w:ascii="Arial" w:hAnsi="Arial" w:cs="Arial"/>
                            <w:color w:val="000000"/>
                            <w:sz w:val="8"/>
                            <w:szCs w:val="8"/>
                          </w:rPr>
                          <w:t>202</w:t>
                        </w:r>
                      </w:p>
                    </w:txbxContent>
                  </v:textbox>
                </v:rect>
                <v:rect id="Rectangle 829" o:spid="_x0000_s2256" style="position:absolute;left:31089;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" filled="f" stroked="f">
                  <v:textbox style="mso-fit-shape-to-text:t" inset="0,0,0,0">
                    <w:txbxContent>
                      <w:p w14:paraId="6D1A1CC4" w14:textId="77777777" w:rsidR="00253203" w:rsidRDefault="00253203" w:rsidP="00AC56C4">
                        <w:r>
                          <w:rPr>
                            <w:rFonts w:ascii="Arial" w:hAnsi="Arial" w:cs="Arial"/>
                            <w:color w:val="000000"/>
                            <w:sz w:val="8"/>
                            <w:szCs w:val="8"/>
                          </w:rPr>
                          <w:t>221</w:t>
                        </w:r>
                      </w:p>
                    </w:txbxContent>
                  </v:textbox>
                </v:rect>
                <v:rect id="Rectangle 830" o:spid="_x0000_s2257" style="position:absolute;left:32359;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" filled="f" stroked="f">
                  <v:textbox style="mso-fit-shape-to-text:t" inset="0,0,0,0">
                    <w:txbxContent>
                      <w:p w14:paraId="18707EFA" w14:textId="77777777" w:rsidR="00253203" w:rsidRDefault="00253203" w:rsidP="00AC56C4">
                        <w:r>
                          <w:rPr>
                            <w:rFonts w:ascii="Arial" w:hAnsi="Arial" w:cs="Arial"/>
                            <w:color w:val="000000"/>
                            <w:sz w:val="8"/>
                            <w:szCs w:val="8"/>
                          </w:rPr>
                          <w:t>217</w:t>
                        </w:r>
                      </w:p>
                    </w:txbxContent>
                  </v:textbox>
                </v:rect>
                <v:rect id="Rectangle 831" o:spid="_x0000_s2258" style="position:absolute;left:33623;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" filled="f" stroked="f">
                  <v:textbox style="mso-fit-shape-to-text:t" inset="0,0,0,0">
                    <w:txbxContent>
                      <w:p w14:paraId="2DFA8461" w14:textId="77777777" w:rsidR="00253203" w:rsidRDefault="00253203" w:rsidP="00AC56C4">
                        <w:r>
                          <w:rPr>
                            <w:rFonts w:ascii="Arial" w:hAnsi="Arial" w:cs="Arial"/>
                            <w:color w:val="000000"/>
                            <w:sz w:val="8"/>
                            <w:szCs w:val="8"/>
                          </w:rPr>
                          <w:t>213</w:t>
                        </w:r>
                      </w:p>
                    </w:txbxContent>
                  </v:textbox>
                </v:rect>
                <v:rect id="Rectangle 832" o:spid="_x0000_s2259" style="position:absolute;left:27279;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" filled="f" stroked="f">
                  <v:textbox style="mso-fit-shape-to-text:t" inset="0,0,0,0">
                    <w:txbxContent>
                      <w:p w14:paraId="09767E82" w14:textId="77777777" w:rsidR="00253203" w:rsidRDefault="00253203" w:rsidP="00AC56C4">
                        <w:r>
                          <w:rPr>
                            <w:rFonts w:ascii="Arial" w:hAnsi="Arial" w:cs="Arial"/>
                            <w:color w:val="000000"/>
                            <w:sz w:val="8"/>
                            <w:szCs w:val="8"/>
                          </w:rPr>
                          <w:t>233</w:t>
                        </w:r>
                      </w:p>
                    </w:txbxContent>
                  </v:textbox>
                </v:rect>
                <v:rect id="Rectangle 833" o:spid="_x0000_s2260" style="position:absolute;left:28549;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" filled="f" stroked="f">
                  <v:textbox style="mso-fit-shape-to-text:t" inset="0,0,0,0">
                    <w:txbxContent>
                      <w:p w14:paraId="27AFEF95" w14:textId="77777777" w:rsidR="00253203" w:rsidRDefault="00253203" w:rsidP="00AC56C4">
                        <w:r>
                          <w:rPr>
                            <w:rFonts w:ascii="Arial" w:hAnsi="Arial" w:cs="Arial"/>
                            <w:color w:val="000000"/>
                            <w:sz w:val="8"/>
                            <w:szCs w:val="8"/>
                          </w:rPr>
                          <w:t>229</w:t>
                        </w:r>
                      </w:p>
                    </w:txbxContent>
                  </v:textbox>
                </v:rect>
                <v:rect id="Rectangle 834" o:spid="_x0000_s2261" style="position:absolute;left:29819;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" filled="f" stroked="f">
                  <v:textbox style="mso-fit-shape-to-text:t" inset="0,0,0,0">
                    <w:txbxContent>
                      <w:p w14:paraId="09E4624F" w14:textId="77777777" w:rsidR="00253203" w:rsidRDefault="00253203" w:rsidP="00AC56C4">
                        <w:r>
                          <w:rPr>
                            <w:rFonts w:ascii="Arial" w:hAnsi="Arial" w:cs="Arial"/>
                            <w:color w:val="000000"/>
                            <w:sz w:val="8"/>
                            <w:szCs w:val="8"/>
                          </w:rPr>
                          <w:t>228</w:t>
                        </w:r>
                      </w:p>
                    </w:txbxContent>
                  </v:textbox>
                </v:rect>
                <v:rect id="Rectangle 835" o:spid="_x0000_s2262" style="position:absolute;left:26009;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" filled="f" stroked="f">
                  <v:textbox style="mso-fit-shape-to-text:t" inset="0,0,0,0">
                    <w:txbxContent>
                      <w:p w14:paraId="1624A406" w14:textId="77777777" w:rsidR="00253203" w:rsidRDefault="00253203" w:rsidP="00AC56C4">
                        <w:r>
                          <w:rPr>
                            <w:rFonts w:ascii="Arial" w:hAnsi="Arial" w:cs="Arial"/>
                            <w:color w:val="000000"/>
                            <w:sz w:val="8"/>
                            <w:szCs w:val="8"/>
                          </w:rPr>
                          <w:t>236</w:t>
                        </w:r>
                      </w:p>
                    </w:txbxContent>
                  </v:textbox>
                </v:rect>
                <v:rect id="Rectangle 836" o:spid="_x0000_s2263" style="position:absolute;left:22205;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" filled="f" stroked="f">
                  <v:textbox style="mso-fit-shape-to-text:t" inset="0,0,0,0">
                    <w:txbxContent>
                      <w:p w14:paraId="3F94187B" w14:textId="77777777" w:rsidR="00253203" w:rsidRDefault="00253203" w:rsidP="00AC56C4">
                        <w:r>
                          <w:rPr>
                            <w:rFonts w:ascii="Arial" w:hAnsi="Arial" w:cs="Arial"/>
                            <w:color w:val="000000"/>
                            <w:sz w:val="8"/>
                            <w:szCs w:val="8"/>
                          </w:rPr>
                          <w:t>256</w:t>
                        </w:r>
                      </w:p>
                    </w:txbxContent>
                  </v:textbox>
                </v:rect>
                <v:rect id="Rectangle 837" o:spid="_x0000_s2264" style="position:absolute;left:23469;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" filled="f" stroked="f">
                  <v:textbox style="mso-fit-shape-to-text:t" inset="0,0,0,0">
                    <w:txbxContent>
                      <w:p w14:paraId="41107EAA" w14:textId="77777777" w:rsidR="00253203" w:rsidRDefault="00253203" w:rsidP="00AC56C4">
                        <w:r>
                          <w:rPr>
                            <w:rFonts w:ascii="Arial" w:hAnsi="Arial" w:cs="Arial"/>
                            <w:color w:val="000000"/>
                            <w:sz w:val="8"/>
                            <w:szCs w:val="8"/>
                          </w:rPr>
                          <w:t>249</w:t>
                        </w:r>
                      </w:p>
                    </w:txbxContent>
                  </v:textbox>
                </v:rect>
                <v:rect id="Rectangle 838" o:spid="_x0000_s2265" style="position:absolute;left:24739;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" filled="f" stroked="f">
                  <v:textbox style="mso-fit-shape-to-text:t" inset="0,0,0,0">
                    <w:txbxContent>
                      <w:p w14:paraId="6E690818" w14:textId="77777777" w:rsidR="00253203" w:rsidRDefault="00253203" w:rsidP="00AC56C4">
                        <w:r>
                          <w:rPr>
                            <w:rFonts w:ascii="Arial" w:hAnsi="Arial" w:cs="Arial"/>
                            <w:color w:val="000000"/>
                            <w:sz w:val="8"/>
                            <w:szCs w:val="8"/>
                          </w:rPr>
                          <w:t>242</w:t>
                        </w:r>
                      </w:p>
                    </w:txbxContent>
                  </v:textbox>
                </v:rect>
                <v:rect id="Rectangle 839" o:spid="_x0000_s2266" style="position:absolute;left:51530;top:29138;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" filled="f" stroked="f">
                  <v:textbox style="mso-fit-shape-to-text:t" inset="0,0,0,0">
                    <w:txbxContent>
                      <w:p w14:paraId="1985B6BA" w14:textId="77777777" w:rsidR="00253203" w:rsidRDefault="00253203" w:rsidP="00AC56C4">
                        <w:r>
                          <w:rPr>
                            <w:rFonts w:ascii="Arial" w:hAnsi="Arial" w:cs="Arial"/>
                            <w:color w:val="000000"/>
                            <w:sz w:val="8"/>
                            <w:szCs w:val="8"/>
                          </w:rPr>
                          <w:t>17</w:t>
                        </w:r>
                      </w:p>
                    </w:txbxContent>
                  </v:textbox>
                </v:rect>
                <v:rect id="Rectangle 840" o:spid="_x0000_s2267" style="position:absolute;left:52920;top:29138;width:28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" filled="f" stroked="f">
                  <v:textbox style="mso-fit-shape-to-text:t" inset="0,0,0,0">
                    <w:txbxContent>
                      <w:p w14:paraId="0B08FEC0" w14:textId="77777777" w:rsidR="00253203" w:rsidRDefault="00253203" w:rsidP="00AC56C4">
                        <w:r>
                          <w:rPr>
                            <w:rFonts w:ascii="Arial" w:hAnsi="Arial" w:cs="Arial"/>
                            <w:color w:val="000000"/>
                            <w:sz w:val="8"/>
                            <w:szCs w:val="8"/>
                          </w:rPr>
                          <w:t>8</w:t>
                        </w:r>
                      </w:p>
                    </w:txbxContent>
                  </v:textbox>
                </v:rect>
                <v:rect id="Rectangle 841" o:spid="_x0000_s2268" style="position:absolute;left:54190;top:29138;width:28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" filled="f" stroked="f">
                  <v:textbox style="mso-fit-shape-to-text:t" inset="0,0,0,0">
                    <w:txbxContent>
                      <w:p w14:paraId="6F72D418" w14:textId="77777777" w:rsidR="00253203" w:rsidRDefault="00253203" w:rsidP="00AC56C4">
                        <w:r>
                          <w:rPr>
                            <w:rFonts w:ascii="Arial" w:hAnsi="Arial" w:cs="Arial"/>
                            <w:color w:val="000000"/>
                            <w:sz w:val="8"/>
                            <w:szCs w:val="8"/>
                          </w:rPr>
                          <w:t>6</w:t>
                        </w:r>
                      </w:p>
                    </w:txbxContent>
                  </v:textbox>
                </v:rect>
                <v:rect id="Rectangle 842" o:spid="_x0000_s2269" style="position:absolute;left:47720;top:29138;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" filled="f" stroked="f">
                  <v:textbox style="mso-fit-shape-to-text:t" inset="0,0,0,0">
                    <w:txbxContent>
                      <w:p w14:paraId="59F5612C" w14:textId="77777777" w:rsidR="00253203" w:rsidRDefault="00253203" w:rsidP="00AC56C4">
                        <w:r>
                          <w:rPr>
                            <w:rFonts w:ascii="Arial" w:hAnsi="Arial" w:cs="Arial"/>
                            <w:color w:val="000000"/>
                            <w:sz w:val="8"/>
                            <w:szCs w:val="8"/>
                          </w:rPr>
                          <w:t>80</w:t>
                        </w:r>
                      </w:p>
                    </w:txbxContent>
                  </v:textbox>
                </v:rect>
                <v:rect id="Rectangle 843" o:spid="_x0000_s2270" style="position:absolute;left:48990;top:29138;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" filled="f" stroked="f">
                  <v:textbox style="mso-fit-shape-to-text:t" inset="0,0,0,0">
                    <w:txbxContent>
                      <w:p w14:paraId="7CB04D2D" w14:textId="77777777" w:rsidR="00253203" w:rsidRDefault="00253203" w:rsidP="00AC56C4">
                        <w:r>
                          <w:rPr>
                            <w:rFonts w:ascii="Arial" w:hAnsi="Arial" w:cs="Arial"/>
                            <w:color w:val="000000"/>
                            <w:sz w:val="8"/>
                            <w:szCs w:val="8"/>
                          </w:rPr>
                          <w:t>45</w:t>
                        </w:r>
                      </w:p>
                    </w:txbxContent>
                  </v:textbox>
                </v:rect>
                <v:rect id="Rectangle 844" o:spid="_x0000_s2271" style="position:absolute;left:50260;top:29138;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" filled="f" stroked="f">
                  <v:textbox style="mso-fit-shape-to-text:t" inset="0,0,0,0">
                    <w:txbxContent>
                      <w:p w14:paraId="5FF2E2F9" w14:textId="77777777" w:rsidR="00253203" w:rsidRDefault="00253203" w:rsidP="00AC56C4">
                        <w:r>
                          <w:rPr>
                            <w:rFonts w:ascii="Arial" w:hAnsi="Arial" w:cs="Arial"/>
                            <w:color w:val="000000"/>
                            <w:sz w:val="8"/>
                            <w:szCs w:val="8"/>
                          </w:rPr>
                          <w:t>38</w:t>
                        </w:r>
                      </w:p>
                    </w:txbxContent>
                  </v:textbox>
                </v:rect>
                <v:rect id="Rectangle 845" o:spid="_x0000_s2272" style="position:absolute;left:43776;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" filled="f" stroked="f">
                  <v:textbox style="mso-fit-shape-to-text:t" inset="0,0,0,0">
                    <w:txbxContent>
                      <w:p w14:paraId="35F7E84E" w14:textId="77777777" w:rsidR="00253203" w:rsidRDefault="00253203" w:rsidP="00AC56C4">
                        <w:r>
                          <w:rPr>
                            <w:rFonts w:ascii="Arial" w:hAnsi="Arial" w:cs="Arial"/>
                            <w:color w:val="000000"/>
                            <w:sz w:val="8"/>
                            <w:szCs w:val="8"/>
                          </w:rPr>
                          <w:t>133</w:t>
                        </w:r>
                      </w:p>
                    </w:txbxContent>
                  </v:textbox>
                </v:rect>
                <v:rect id="Rectangle 846" o:spid="_x0000_s2273" style="position:absolute;left:45046;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" filled="f" stroked="f">
                  <v:textbox style="mso-fit-shape-to-text:t" inset="0,0,0,0">
                    <w:txbxContent>
                      <w:p w14:paraId="1313D4CB" w14:textId="77777777" w:rsidR="00253203" w:rsidRDefault="00253203" w:rsidP="00AC56C4">
                        <w:r>
                          <w:rPr>
                            <w:rFonts w:ascii="Arial" w:hAnsi="Arial" w:cs="Arial"/>
                            <w:color w:val="000000"/>
                            <w:sz w:val="8"/>
                            <w:szCs w:val="8"/>
                          </w:rPr>
                          <w:t>109</w:t>
                        </w:r>
                      </w:p>
                    </w:txbxContent>
                  </v:textbox>
                </v:rect>
                <v:rect id="Rectangle 847" o:spid="_x0000_s2274" style="position:absolute;left:46450;top:29138;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" filled="f" stroked="f">
                  <v:textbox style="mso-fit-shape-to-text:t" inset="0,0,0,0">
                    <w:txbxContent>
                      <w:p w14:paraId="2BB9BB83" w14:textId="77777777" w:rsidR="00253203" w:rsidRDefault="00253203" w:rsidP="00AC56C4">
                        <w:r>
                          <w:rPr>
                            <w:rFonts w:ascii="Arial" w:hAnsi="Arial" w:cs="Arial"/>
                            <w:color w:val="000000"/>
                            <w:sz w:val="8"/>
                            <w:szCs w:val="8"/>
                          </w:rPr>
                          <w:t>92</w:t>
                        </w:r>
                      </w:p>
                    </w:txbxContent>
                  </v:textbox>
                </v:rect>
                <v:rect id="Rectangle 848" o:spid="_x0000_s2275" style="position:absolute;left:42513;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" filled="f" stroked="f">
                  <v:textbox style="mso-fit-shape-to-text:t" inset="0,0,0,0">
                    <w:txbxContent>
                      <w:p w14:paraId="3D997777" w14:textId="77777777" w:rsidR="00253203" w:rsidRDefault="00253203" w:rsidP="00AC56C4">
                        <w:r>
                          <w:rPr>
                            <w:rFonts w:ascii="Arial" w:hAnsi="Arial" w:cs="Arial"/>
                            <w:color w:val="000000"/>
                            <w:sz w:val="8"/>
                            <w:szCs w:val="8"/>
                          </w:rPr>
                          <w:t>156</w:t>
                        </w:r>
                      </w:p>
                    </w:txbxContent>
                  </v:textbox>
                </v:rect>
                <v:rect id="Rectangle 849" o:spid="_x0000_s2276" style="position:absolute;left:38703;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" filled="f" stroked="f">
                  <v:textbox style="mso-fit-shape-to-text:t" inset="0,0,0,0">
                    <w:txbxContent>
                      <w:p w14:paraId="76F5C14B" w14:textId="77777777" w:rsidR="00253203" w:rsidRDefault="00253203" w:rsidP="00AC56C4">
                        <w:r>
                          <w:rPr>
                            <w:rFonts w:ascii="Arial" w:hAnsi="Arial" w:cs="Arial"/>
                            <w:color w:val="000000"/>
                            <w:sz w:val="8"/>
                            <w:szCs w:val="8"/>
                          </w:rPr>
                          <w:t>199</w:t>
                        </w:r>
                      </w:p>
                    </w:txbxContent>
                  </v:textbox>
                </v:rect>
                <v:rect id="Rectangle 850" o:spid="_x0000_s2277" style="position:absolute;left:39973;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" filled="f" stroked="f">
                  <v:textbox style="mso-fit-shape-to-text:t" inset="0,0,0,0">
                    <w:txbxContent>
                      <w:p w14:paraId="60E1C5BB" w14:textId="77777777" w:rsidR="00253203" w:rsidRDefault="00253203" w:rsidP="00AC56C4">
                        <w:r>
                          <w:rPr>
                            <w:rFonts w:ascii="Arial" w:hAnsi="Arial" w:cs="Arial"/>
                            <w:color w:val="000000"/>
                            <w:sz w:val="8"/>
                            <w:szCs w:val="8"/>
                          </w:rPr>
                          <w:t>195</w:t>
                        </w:r>
                      </w:p>
                    </w:txbxContent>
                  </v:textbox>
                </v:rect>
                <v:rect id="Rectangle 851" o:spid="_x0000_s2278" style="position:absolute;left:41243;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" filled="f" stroked="f">
                  <v:textbox style="mso-fit-shape-to-text:t" inset="0,0,0,0">
                    <w:txbxContent>
                      <w:p w14:paraId="46B23801" w14:textId="77777777" w:rsidR="00253203" w:rsidRDefault="00253203" w:rsidP="00AC56C4">
                        <w:r>
                          <w:rPr>
                            <w:rFonts w:ascii="Arial" w:hAnsi="Arial" w:cs="Arial"/>
                            <w:color w:val="000000"/>
                            <w:sz w:val="8"/>
                            <w:szCs w:val="8"/>
                          </w:rPr>
                          <w:t>176</w:t>
                        </w:r>
                      </w:p>
                    </w:txbxContent>
                  </v:textbox>
                </v:rect>
                <v:rect id="Rectangle 852" o:spid="_x0000_s2279" style="position:absolute;left:55454;top:29138;width:28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" filled="f" stroked="f">
                  <v:textbox style="mso-fit-shape-to-text:t" inset="0,0,0,0">
                    <w:txbxContent>
                      <w:p w14:paraId="3A5B7154" w14:textId="77777777" w:rsidR="00253203" w:rsidRDefault="00253203" w:rsidP="00AC56C4">
                        <w:r>
                          <w:rPr>
                            <w:rFonts w:ascii="Arial" w:hAnsi="Arial" w:cs="Arial"/>
                            <w:color w:val="000000"/>
                            <w:sz w:val="8"/>
                            <w:szCs w:val="8"/>
                          </w:rPr>
                          <w:t>2</w:t>
                        </w:r>
                      </w:p>
                    </w:txbxContent>
                  </v:textbox>
                </v:rect>
                <v:rect id="Rectangle 853" o:spid="_x0000_s2280" style="position:absolute;left:56724;top:29138;width:28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" filled="f" stroked="f">
                  <v:textbox style="mso-fit-shape-to-text:t" inset="0,0,0,0">
                    <w:txbxContent>
                      <w:p w14:paraId="5EEE69AF" w14:textId="77777777" w:rsidR="00253203" w:rsidRDefault="00253203" w:rsidP="00AC56C4">
                        <w:r>
                          <w:rPr>
                            <w:rFonts w:ascii="Arial" w:hAnsi="Arial" w:cs="Arial"/>
                            <w:color w:val="000000"/>
                            <w:sz w:val="8"/>
                            <w:szCs w:val="8"/>
                          </w:rPr>
                          <w:t>0</w:t>
                        </w:r>
                      </w:p>
                    </w:txbxContent>
                  </v:textbox>
                </v:rect>
                <v:rect id="Rectangle 854" o:spid="_x0000_s2281" style="position:absolute;left:18395;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" filled="f" stroked="f">
                  <v:textbox style="mso-fit-shape-to-text:t" inset="0,0,0,0">
                    <w:txbxContent>
                      <w:p w14:paraId="2AC755CF" w14:textId="77777777" w:rsidR="00253203" w:rsidRDefault="00253203" w:rsidP="00AC56C4">
                        <w:r>
                          <w:rPr>
                            <w:rFonts w:ascii="Arial" w:hAnsi="Arial" w:cs="Arial"/>
                            <w:color w:val="9D9D9D"/>
                            <w:sz w:val="8"/>
                            <w:szCs w:val="8"/>
                          </w:rPr>
                          <w:t>178</w:t>
                        </w:r>
                      </w:p>
                    </w:txbxContent>
                  </v:textbox>
                </v:rect>
                <v:rect id="Rectangle 855" o:spid="_x0000_s2282" style="position:absolute;left:19665;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" filled="f" stroked="f">
                  <v:textbox style="mso-fit-shape-to-text:t" inset="0,0,0,0">
                    <w:txbxContent>
                      <w:p w14:paraId="24F1389F" w14:textId="77777777" w:rsidR="00253203" w:rsidRDefault="00253203" w:rsidP="00AC56C4">
                        <w:r>
                          <w:rPr>
                            <w:rFonts w:ascii="Arial" w:hAnsi="Arial" w:cs="Arial"/>
                            <w:color w:val="9D9D9D"/>
                            <w:sz w:val="8"/>
                            <w:szCs w:val="8"/>
                          </w:rPr>
                          <w:t>175</w:t>
                        </w:r>
                      </w:p>
                    </w:txbxContent>
                  </v:textbox>
                </v:rect>
                <v:rect id="Rectangle 856" o:spid="_x0000_s2283" style="position:absolute;left:20935;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" filled="f" stroked="f">
                  <v:textbox style="mso-fit-shape-to-text:t" inset="0,0,0,0">
                    <w:txbxContent>
                      <w:p w14:paraId="46D68E28" w14:textId="77777777" w:rsidR="00253203" w:rsidRDefault="00253203" w:rsidP="00AC56C4">
                        <w:r>
                          <w:rPr>
                            <w:rFonts w:ascii="Arial" w:hAnsi="Arial" w:cs="Arial"/>
                            <w:color w:val="9D9D9D"/>
                            <w:sz w:val="8"/>
                            <w:szCs w:val="8"/>
                          </w:rPr>
                          <w:t>168</w:t>
                        </w:r>
                      </w:p>
                    </w:txbxContent>
                  </v:textbox>
                </v:rect>
                <v:rect id="Rectangle 857" o:spid="_x0000_s2284" style="position:absolute;left:14585;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" filled="f" stroked="f">
                  <v:textbox style="mso-fit-shape-to-text:t" inset="0,0,0,0">
                    <w:txbxContent>
                      <w:p w14:paraId="31A8A2B5" w14:textId="77777777" w:rsidR="00253203" w:rsidRDefault="00253203" w:rsidP="00AC56C4">
                        <w:r>
                          <w:rPr>
                            <w:rFonts w:ascii="Arial" w:hAnsi="Arial" w:cs="Arial"/>
                            <w:color w:val="9D9D9D"/>
                            <w:sz w:val="8"/>
                            <w:szCs w:val="8"/>
                          </w:rPr>
                          <w:t>204</w:t>
                        </w:r>
                      </w:p>
                    </w:txbxContent>
                  </v:textbox>
                </v:rect>
                <v:rect id="Rectangle 858" o:spid="_x0000_s2285" style="position:absolute;left:15855;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" filled="f" stroked="f">
                  <v:textbox style="mso-fit-shape-to-text:t" inset="0,0,0,0">
                    <w:txbxContent>
                      <w:p w14:paraId="3ED4AB9A" w14:textId="77777777" w:rsidR="00253203" w:rsidRDefault="00253203" w:rsidP="00AC56C4">
                        <w:r>
                          <w:rPr>
                            <w:rFonts w:ascii="Arial" w:hAnsi="Arial" w:cs="Arial"/>
                            <w:color w:val="9D9D9D"/>
                            <w:sz w:val="8"/>
                            <w:szCs w:val="8"/>
                          </w:rPr>
                          <w:t>199</w:t>
                        </w:r>
                      </w:p>
                    </w:txbxContent>
                  </v:textbox>
                </v:rect>
                <v:rect id="Rectangle 859" o:spid="_x0000_s2286" style="position:absolute;left:17125;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" filled="f" stroked="f">
                  <v:textbox style="mso-fit-shape-to-text:t" inset="0,0,0,0">
                    <w:txbxContent>
                      <w:p w14:paraId="3A543909" w14:textId="77777777" w:rsidR="00253203" w:rsidRDefault="00253203" w:rsidP="00AC56C4">
                        <w:r>
                          <w:rPr>
                            <w:rFonts w:ascii="Arial" w:hAnsi="Arial" w:cs="Arial"/>
                            <w:color w:val="9D9D9D"/>
                            <w:sz w:val="8"/>
                            <w:szCs w:val="8"/>
                          </w:rPr>
                          <w:t>185</w:t>
                        </w:r>
                      </w:p>
                    </w:txbxContent>
                  </v:textbox>
                </v:rect>
                <v:rect id="Rectangle 860" o:spid="_x0000_s2287" style="position:absolute;left:10782;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" filled="f" stroked="f">
                  <v:textbox style="mso-fit-shape-to-text:t" inset="0,0,0,0">
                    <w:txbxContent>
                      <w:p w14:paraId="0A12E217" w14:textId="77777777" w:rsidR="00253203" w:rsidRDefault="00253203" w:rsidP="00AC56C4">
                        <w:r>
                          <w:rPr>
                            <w:rFonts w:ascii="Arial" w:hAnsi="Arial" w:cs="Arial"/>
                            <w:color w:val="9D9D9D"/>
                            <w:sz w:val="8"/>
                            <w:szCs w:val="8"/>
                          </w:rPr>
                          <w:t>263</w:t>
                        </w:r>
                      </w:p>
                    </w:txbxContent>
                  </v:textbox>
                </v:rect>
                <v:rect id="Rectangle 861" o:spid="_x0000_s2288" style="position:absolute;left:12052;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" filled="f" stroked="f">
                  <v:textbox style="mso-fit-shape-to-text:t" inset="0,0,0,0">
                    <w:txbxContent>
                      <w:p w14:paraId="4FE1C145" w14:textId="77777777" w:rsidR="00253203" w:rsidRDefault="00253203" w:rsidP="00AC56C4">
                        <w:r>
                          <w:rPr>
                            <w:rFonts w:ascii="Arial" w:hAnsi="Arial" w:cs="Arial"/>
                            <w:color w:val="9D9D9D"/>
                            <w:sz w:val="8"/>
                            <w:szCs w:val="8"/>
                          </w:rPr>
                          <w:t>243</w:t>
                        </w:r>
                      </w:p>
                    </w:txbxContent>
                  </v:textbox>
                </v:rect>
                <v:rect id="Rectangle 862" o:spid="_x0000_s2289" style="position:absolute;left:13315;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" filled="f" stroked="f">
                  <v:textbox style="mso-fit-shape-to-text:t" inset="0,0,0,0">
                    <w:txbxContent>
                      <w:p w14:paraId="48E67305" w14:textId="77777777" w:rsidR="00253203" w:rsidRDefault="00253203" w:rsidP="00AC56C4">
                        <w:r>
                          <w:rPr>
                            <w:rFonts w:ascii="Arial" w:hAnsi="Arial" w:cs="Arial"/>
                            <w:color w:val="9D9D9D"/>
                            <w:sz w:val="8"/>
                            <w:szCs w:val="8"/>
                          </w:rPr>
                          <w:t>219</w:t>
                        </w:r>
                      </w:p>
                    </w:txbxContent>
                  </v:textbox>
                </v:rect>
                <v:rect id="Rectangle 863" o:spid="_x0000_s2290" style="position:absolute;left:9512;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" filled="f" stroked="f">
                  <v:textbox style="mso-fit-shape-to-text:t" inset="0,0,0,0">
                    <w:txbxContent>
                      <w:p w14:paraId="1F67ACEE" w14:textId="77777777" w:rsidR="00253203" w:rsidRDefault="00253203" w:rsidP="00AC56C4">
                        <w:r>
                          <w:rPr>
                            <w:rFonts w:ascii="Arial" w:hAnsi="Arial" w:cs="Arial"/>
                            <w:color w:val="9D9D9D"/>
                            <w:sz w:val="8"/>
                            <w:szCs w:val="8"/>
                          </w:rPr>
                          <w:t>280</w:t>
                        </w:r>
                      </w:p>
                    </w:txbxContent>
                  </v:textbox>
                </v:rect>
                <v:rect id="Rectangle 864" o:spid="_x0000_s2291" style="position:absolute;left:5746;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" filled="f" stroked="f">
                  <v:textbox style="mso-fit-shape-to-text:t" inset="0,0,0,0">
                    <w:txbxContent>
                      <w:p w14:paraId="3492E894" w14:textId="77777777" w:rsidR="00253203" w:rsidRDefault="00253203" w:rsidP="00AC56C4">
                        <w:r>
                          <w:rPr>
                            <w:rFonts w:ascii="Arial" w:hAnsi="Arial" w:cs="Arial"/>
                            <w:color w:val="9D9D9D"/>
                            <w:sz w:val="8"/>
                            <w:szCs w:val="8"/>
                          </w:rPr>
                          <w:t>432</w:t>
                        </w:r>
                      </w:p>
                    </w:txbxContent>
                  </v:textbox>
                </v:rect>
                <v:rect id="Rectangle 865" o:spid="_x0000_s2292" style="position:absolute;left:7016;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" filled="f" stroked="f">
                  <v:textbox style="mso-fit-shape-to-text:t" inset="0,0,0,0">
                    <w:txbxContent>
                      <w:p w14:paraId="7CFB10D3" w14:textId="77777777" w:rsidR="00253203" w:rsidRDefault="00253203" w:rsidP="00AC56C4">
                        <w:r>
                          <w:rPr>
                            <w:rFonts w:ascii="Arial" w:hAnsi="Arial" w:cs="Arial"/>
                            <w:color w:val="9D9D9D"/>
                            <w:sz w:val="8"/>
                            <w:szCs w:val="8"/>
                          </w:rPr>
                          <w:t>387</w:t>
                        </w:r>
                      </w:p>
                    </w:txbxContent>
                  </v:textbox>
                </v:rect>
                <v:rect id="Rectangle 866" o:spid="_x0000_s2293" style="position:absolute;left:8242;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" filled="f" stroked="f">
                  <v:textbox style="mso-fit-shape-to-text:t" inset="0,0,0,0">
                    <w:txbxContent>
                      <w:p w14:paraId="04B2BCA7" w14:textId="77777777" w:rsidR="00253203" w:rsidRDefault="00253203" w:rsidP="00AC56C4">
                        <w:r>
                          <w:rPr>
                            <w:rFonts w:ascii="Arial" w:hAnsi="Arial" w:cs="Arial"/>
                            <w:color w:val="9D9D9D"/>
                            <w:sz w:val="8"/>
                            <w:szCs w:val="8"/>
                          </w:rPr>
                          <w:t>322</w:t>
                        </w:r>
                      </w:p>
                    </w:txbxContent>
                  </v:textbox>
                </v:rect>
                <v:rect id="Rectangle 867" o:spid="_x0000_s2294" style="position:absolute;left:34893;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" filled="f" stroked="f">
                  <v:textbox style="mso-fit-shape-to-text:t" inset="0,0,0,0">
                    <w:txbxContent>
                      <w:p w14:paraId="7AE366D8" w14:textId="77777777" w:rsidR="00253203" w:rsidRDefault="00253203" w:rsidP="00AC56C4">
                        <w:r>
                          <w:rPr>
                            <w:rFonts w:ascii="Arial" w:hAnsi="Arial" w:cs="Arial"/>
                            <w:color w:val="9D9D9D"/>
                            <w:sz w:val="8"/>
                            <w:szCs w:val="8"/>
                          </w:rPr>
                          <w:t>137</w:t>
                        </w:r>
                      </w:p>
                    </w:txbxContent>
                  </v:textbox>
                </v:rect>
                <v:rect id="Rectangle 868" o:spid="_x0000_s2295" style="position:absolute;left:36163;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" filled="f" stroked="f">
                  <v:textbox style="mso-fit-shape-to-text:t" inset="0,0,0,0">
                    <w:txbxContent>
                      <w:p w14:paraId="2C3B992A" w14:textId="77777777" w:rsidR="00253203" w:rsidRDefault="00253203" w:rsidP="00AC56C4">
                        <w:r>
                          <w:rPr>
                            <w:rFonts w:ascii="Arial" w:hAnsi="Arial" w:cs="Arial"/>
                            <w:color w:val="9D9D9D"/>
                            <w:sz w:val="8"/>
                            <w:szCs w:val="8"/>
                          </w:rPr>
                          <w:t>136</w:t>
                        </w:r>
                      </w:p>
                    </w:txbxContent>
                  </v:textbox>
                </v:rect>
                <v:rect id="Rectangle 869" o:spid="_x0000_s2296" style="position:absolute;left:37433;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" filled="f" stroked="f">
                  <v:textbox style="mso-fit-shape-to-text:t" inset="0,0,0,0">
                    <w:txbxContent>
                      <w:p w14:paraId="2A125075" w14:textId="77777777" w:rsidR="00253203" w:rsidRDefault="00253203" w:rsidP="00AC56C4">
                        <w:r>
                          <w:rPr>
                            <w:rFonts w:ascii="Arial" w:hAnsi="Arial" w:cs="Arial"/>
                            <w:color w:val="9D9D9D"/>
                            <w:sz w:val="8"/>
                            <w:szCs w:val="8"/>
                          </w:rPr>
                          <w:t>133</w:t>
                        </w:r>
                      </w:p>
                    </w:txbxContent>
                  </v:textbox>
                </v:rect>
                <v:rect id="Rectangle 870" o:spid="_x0000_s2297" style="position:absolute;left:31089;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" filled="f" stroked="f">
                  <v:textbox style="mso-fit-shape-to-text:t" inset="0,0,0,0">
                    <w:txbxContent>
                      <w:p w14:paraId="308190DC" w14:textId="77777777" w:rsidR="00253203" w:rsidRDefault="00253203" w:rsidP="00AC56C4">
                        <w:r>
                          <w:rPr>
                            <w:rFonts w:ascii="Arial" w:hAnsi="Arial" w:cs="Arial"/>
                            <w:color w:val="9D9D9D"/>
                            <w:sz w:val="8"/>
                            <w:szCs w:val="8"/>
                          </w:rPr>
                          <w:t>143</w:t>
                        </w:r>
                      </w:p>
                    </w:txbxContent>
                  </v:textbox>
                </v:rect>
                <v:rect id="Rectangle 871" o:spid="_x0000_s2298" style="position:absolute;left:32359;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" filled="f" stroked="f">
                  <v:textbox style="mso-fit-shape-to-text:t" inset="0,0,0,0">
                    <w:txbxContent>
                      <w:p w14:paraId="731A4BE1" w14:textId="77777777" w:rsidR="00253203" w:rsidRDefault="00253203" w:rsidP="00AC56C4">
                        <w:r>
                          <w:rPr>
                            <w:rFonts w:ascii="Arial" w:hAnsi="Arial" w:cs="Arial"/>
                            <w:color w:val="9D9D9D"/>
                            <w:sz w:val="8"/>
                            <w:szCs w:val="8"/>
                          </w:rPr>
                          <w:t>140</w:t>
                        </w:r>
                      </w:p>
                    </w:txbxContent>
                  </v:textbox>
                </v:rect>
                <v:rect id="Rectangle 872" o:spid="_x0000_s2299" style="position:absolute;left:33623;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" filled="f" stroked="f">
                  <v:textbox style="mso-fit-shape-to-text:t" inset="0,0,0,0">
                    <w:txbxContent>
                      <w:p w14:paraId="24F3345B" w14:textId="77777777" w:rsidR="00253203" w:rsidRDefault="00253203" w:rsidP="00AC56C4">
                        <w:r>
                          <w:rPr>
                            <w:rFonts w:ascii="Arial" w:hAnsi="Arial" w:cs="Arial"/>
                            <w:color w:val="9D9D9D"/>
                            <w:sz w:val="8"/>
                            <w:szCs w:val="8"/>
                          </w:rPr>
                          <w:t>139</w:t>
                        </w:r>
                      </w:p>
                    </w:txbxContent>
                  </v:textbox>
                </v:rect>
                <v:rect id="Rectangle 873" o:spid="_x0000_s2300" style="position:absolute;left:27279;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" filled="f" stroked="f">
                  <v:textbox style="mso-fit-shape-to-text:t" inset="0,0,0,0">
                    <w:txbxContent>
                      <w:p w14:paraId="3C5222F7" w14:textId="77777777" w:rsidR="00253203" w:rsidRDefault="00253203" w:rsidP="00AC56C4">
                        <w:r>
                          <w:rPr>
                            <w:rFonts w:ascii="Arial" w:hAnsi="Arial" w:cs="Arial"/>
                            <w:color w:val="9D9D9D"/>
                            <w:sz w:val="8"/>
                            <w:szCs w:val="8"/>
                          </w:rPr>
                          <w:t>151</w:t>
                        </w:r>
                      </w:p>
                    </w:txbxContent>
                  </v:textbox>
                </v:rect>
                <v:rect id="Rectangle 874" o:spid="_x0000_s2301" style="position:absolute;left:28549;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" filled="f" stroked="f">
                  <v:textbox style="mso-fit-shape-to-text:t" inset="0,0,0,0">
                    <w:txbxContent>
                      <w:p w14:paraId="3CFE77BE" w14:textId="77777777" w:rsidR="00253203" w:rsidRDefault="00253203" w:rsidP="00AC56C4">
                        <w:r>
                          <w:rPr>
                            <w:rFonts w:ascii="Arial" w:hAnsi="Arial" w:cs="Arial"/>
                            <w:color w:val="9D9D9D"/>
                            <w:sz w:val="8"/>
                            <w:szCs w:val="8"/>
                          </w:rPr>
                          <w:t>147</w:t>
                        </w:r>
                      </w:p>
                    </w:txbxContent>
                  </v:textbox>
                </v:rect>
                <v:rect id="Rectangle 875" o:spid="_x0000_s2302" style="position:absolute;left:29819;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" filled="f" stroked="f">
                  <v:textbox style="mso-fit-shape-to-text:t" inset="0,0,0,0">
                    <w:txbxContent>
                      <w:p w14:paraId="25708F8E" w14:textId="77777777" w:rsidR="00253203" w:rsidRDefault="00253203" w:rsidP="00AC56C4">
                        <w:r>
                          <w:rPr>
                            <w:rFonts w:ascii="Arial" w:hAnsi="Arial" w:cs="Arial"/>
                            <w:color w:val="9D9D9D"/>
                            <w:sz w:val="8"/>
                            <w:szCs w:val="8"/>
                          </w:rPr>
                          <w:t>146</w:t>
                        </w:r>
                      </w:p>
                    </w:txbxContent>
                  </v:textbox>
                </v:rect>
                <v:rect id="Rectangle 876" o:spid="_x0000_s2303" style="position:absolute;left:26009;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" filled="f" stroked="f">
                  <v:textbox style="mso-fit-shape-to-text:t" inset="0,0,0,0">
                    <w:txbxContent>
                      <w:p w14:paraId="344BAE94" w14:textId="77777777" w:rsidR="00253203" w:rsidRDefault="00253203" w:rsidP="00AC56C4">
                        <w:r>
                          <w:rPr>
                            <w:rFonts w:ascii="Arial" w:hAnsi="Arial" w:cs="Arial"/>
                            <w:color w:val="9D9D9D"/>
                            <w:sz w:val="8"/>
                            <w:szCs w:val="8"/>
                          </w:rPr>
                          <w:t>157</w:t>
                        </w:r>
                      </w:p>
                    </w:txbxContent>
                  </v:textbox>
                </v:rect>
                <v:rect id="Rectangle 877" o:spid="_x0000_s2304" style="position:absolute;left:22205;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" filled="f" stroked="f">
                  <v:textbox style="mso-fit-shape-to-text:t" inset="0,0,0,0">
                    <w:txbxContent>
                      <w:p w14:paraId="66D8425F" w14:textId="77777777" w:rsidR="00253203" w:rsidRDefault="00253203" w:rsidP="00AC56C4">
                        <w:r>
                          <w:rPr>
                            <w:rFonts w:ascii="Arial" w:hAnsi="Arial" w:cs="Arial"/>
                            <w:color w:val="9D9D9D"/>
                            <w:sz w:val="8"/>
                            <w:szCs w:val="8"/>
                          </w:rPr>
                          <w:t>166</w:t>
                        </w:r>
                      </w:p>
                    </w:txbxContent>
                  </v:textbox>
                </v:rect>
                <v:rect id="Rectangle 878" o:spid="_x0000_s2305" style="position:absolute;left:23469;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" filled="f" stroked="f">
                  <v:textbox style="mso-fit-shape-to-text:t" inset="0,0,0,0">
                    <w:txbxContent>
                      <w:p w14:paraId="23B79075" w14:textId="77777777" w:rsidR="00253203" w:rsidRDefault="00253203" w:rsidP="00AC56C4">
                        <w:r>
                          <w:rPr>
                            <w:rFonts w:ascii="Arial" w:hAnsi="Arial" w:cs="Arial"/>
                            <w:color w:val="9D9D9D"/>
                            <w:sz w:val="8"/>
                            <w:szCs w:val="8"/>
                          </w:rPr>
                          <w:t>164</w:t>
                        </w:r>
                      </w:p>
                    </w:txbxContent>
                  </v:textbox>
                </v:rect>
                <v:rect id="Rectangle 879" o:spid="_x0000_s2306" style="position:absolute;left:24739;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" filled="f" stroked="f">
                  <v:textbox style="mso-fit-shape-to-text:t" inset="0,0,0,0">
                    <w:txbxContent>
                      <w:p w14:paraId="77481556" w14:textId="77777777" w:rsidR="00253203" w:rsidRDefault="00253203" w:rsidP="00AC56C4">
                        <w:r>
                          <w:rPr>
                            <w:rFonts w:ascii="Arial" w:hAnsi="Arial" w:cs="Arial"/>
                            <w:color w:val="9D9D9D"/>
                            <w:sz w:val="8"/>
                            <w:szCs w:val="8"/>
                          </w:rPr>
                          <w:t>158</w:t>
                        </w:r>
                      </w:p>
                    </w:txbxContent>
                  </v:textbox>
                </v:rect>
                <v:rect id="Rectangle 880" o:spid="_x0000_s2307" style="position:absolute;left:51530;top:29811;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" filled="f" stroked="f">
                  <v:textbox style="mso-fit-shape-to-text:t" inset="0,0,0,0">
                    <w:txbxContent>
                      <w:p w14:paraId="5592F843" w14:textId="77777777" w:rsidR="00253203" w:rsidRDefault="00253203" w:rsidP="00AC56C4">
                        <w:r>
                          <w:rPr>
                            <w:rFonts w:ascii="Arial" w:hAnsi="Arial" w:cs="Arial"/>
                            <w:color w:val="9D9D9D"/>
                            <w:sz w:val="8"/>
                            <w:szCs w:val="8"/>
                          </w:rPr>
                          <w:t>13</w:t>
                        </w:r>
                      </w:p>
                    </w:txbxContent>
                  </v:textbox>
                </v:rect>
                <v:rect id="Rectangle 881" o:spid="_x0000_s2308" style="position:absolute;left:52920;top:29811;width:28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" filled="f" stroked="f">
                  <v:textbox style="mso-fit-shape-to-text:t" inset="0,0,0,0">
                    <w:txbxContent>
                      <w:p w14:paraId="1109EA46" w14:textId="77777777" w:rsidR="00253203" w:rsidRDefault="00253203" w:rsidP="00AC56C4">
                        <w:r>
                          <w:rPr>
                            <w:rFonts w:ascii="Arial" w:hAnsi="Arial" w:cs="Arial"/>
                            <w:color w:val="9D9D9D"/>
                            <w:sz w:val="8"/>
                            <w:szCs w:val="8"/>
                          </w:rPr>
                          <w:t>1</w:t>
                        </w:r>
                      </w:p>
                    </w:txbxContent>
                  </v:textbox>
                </v:rect>
                <v:rect id="Rectangle 882" o:spid="_x0000_s2309" style="position:absolute;left:54190;top:29811;width:28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" filled="f" stroked="f">
                  <v:textbox style="mso-fit-shape-to-text:t" inset="0,0,0,0">
                    <w:txbxContent>
                      <w:p w14:paraId="2F631322" w14:textId="77777777" w:rsidR="00253203" w:rsidRDefault="00253203" w:rsidP="00AC56C4">
                        <w:r>
                          <w:rPr>
                            <w:rFonts w:ascii="Arial" w:hAnsi="Arial" w:cs="Arial"/>
                            <w:color w:val="9D9D9D"/>
                            <w:sz w:val="8"/>
                            <w:szCs w:val="8"/>
                          </w:rPr>
                          <w:t>1</w:t>
                        </w:r>
                      </w:p>
                    </w:txbxContent>
                  </v:textbox>
                </v:rect>
                <v:rect id="Rectangle 883" o:spid="_x0000_s2310" style="position:absolute;left:47720;top:29811;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" filled="f" stroked="f">
                  <v:textbox style="mso-fit-shape-to-text:t" inset="0,0,0,0">
                    <w:txbxContent>
                      <w:p w14:paraId="21503EBC" w14:textId="77777777" w:rsidR="00253203" w:rsidRDefault="00253203" w:rsidP="00AC56C4">
                        <w:r>
                          <w:rPr>
                            <w:rFonts w:ascii="Arial" w:hAnsi="Arial" w:cs="Arial"/>
                            <w:color w:val="9D9D9D"/>
                            <w:sz w:val="8"/>
                            <w:szCs w:val="8"/>
                          </w:rPr>
                          <w:t>56</w:t>
                        </w:r>
                      </w:p>
                    </w:txbxContent>
                  </v:textbox>
                </v:rect>
                <v:rect id="Rectangle 884" o:spid="_x0000_s2311" style="position:absolute;left:48990;top:29811;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" filled="f" stroked="f">
                  <v:textbox style="mso-fit-shape-to-text:t" inset="0,0,0,0">
                    <w:txbxContent>
                      <w:p w14:paraId="330F2127" w14:textId="77777777" w:rsidR="00253203" w:rsidRDefault="00253203" w:rsidP="00AC56C4">
                        <w:r>
                          <w:rPr>
                            <w:rFonts w:ascii="Arial" w:hAnsi="Arial" w:cs="Arial"/>
                            <w:color w:val="9D9D9D"/>
                            <w:sz w:val="8"/>
                            <w:szCs w:val="8"/>
                          </w:rPr>
                          <w:t>35</w:t>
                        </w:r>
                      </w:p>
                    </w:txbxContent>
                  </v:textbox>
                </v:rect>
                <v:rect id="Rectangle 885" o:spid="_x0000_s2312" style="position:absolute;left:50260;top:29811;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" filled="f" stroked="f">
                  <v:textbox style="mso-fit-shape-to-text:t" inset="0,0,0,0">
                    <w:txbxContent>
                      <w:p w14:paraId="17737D8F" w14:textId="77777777" w:rsidR="00253203" w:rsidRDefault="00253203" w:rsidP="00AC56C4">
                        <w:r>
                          <w:rPr>
                            <w:rFonts w:ascii="Arial" w:hAnsi="Arial" w:cs="Arial"/>
                            <w:color w:val="9D9D9D"/>
                            <w:sz w:val="8"/>
                            <w:szCs w:val="8"/>
                          </w:rPr>
                          <w:t>26</w:t>
                        </w:r>
                      </w:p>
                    </w:txbxContent>
                  </v:textbox>
                </v:rect>
                <v:rect id="Rectangle 886" o:spid="_x0000_s2313" style="position:absolute;left:43910;top:29811;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" filled="f" stroked="f">
                  <v:textbox style="mso-fit-shape-to-text:t" inset="0,0,0,0">
                    <w:txbxContent>
                      <w:p w14:paraId="77DDC393" w14:textId="77777777" w:rsidR="00253203" w:rsidRDefault="00253203" w:rsidP="00AC56C4">
                        <w:r>
                          <w:rPr>
                            <w:rFonts w:ascii="Arial" w:hAnsi="Arial" w:cs="Arial"/>
                            <w:color w:val="9D9D9D"/>
                            <w:sz w:val="8"/>
                            <w:szCs w:val="8"/>
                          </w:rPr>
                          <w:t>99</w:t>
                        </w:r>
                      </w:p>
                    </w:txbxContent>
                  </v:textbox>
                </v:rect>
                <v:rect id="Rectangle 887" o:spid="_x0000_s2314" style="position:absolute;left:45180;top:29811;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" filled="f" stroked="f">
                  <v:textbox style="mso-fit-shape-to-text:t" inset="0,0,0,0">
                    <w:txbxContent>
                      <w:p w14:paraId="7E7DE0B9" w14:textId="77777777" w:rsidR="00253203" w:rsidRDefault="00253203" w:rsidP="00AC56C4">
                        <w:r>
                          <w:rPr>
                            <w:rFonts w:ascii="Arial" w:hAnsi="Arial" w:cs="Arial"/>
                            <w:color w:val="9D9D9D"/>
                            <w:sz w:val="8"/>
                            <w:szCs w:val="8"/>
                          </w:rPr>
                          <w:t>80</w:t>
                        </w:r>
                      </w:p>
                    </w:txbxContent>
                  </v:textbox>
                </v:rect>
                <v:rect id="Rectangle 888" o:spid="_x0000_s2315" style="position:absolute;left:46450;top:29811;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" filled="f" stroked="f">
                  <v:textbox style="mso-fit-shape-to-text:t" inset="0,0,0,0">
                    <w:txbxContent>
                      <w:p w14:paraId="624811B0" w14:textId="77777777" w:rsidR="00253203" w:rsidRDefault="00253203" w:rsidP="00AC56C4">
                        <w:r>
                          <w:rPr>
                            <w:rFonts w:ascii="Arial" w:hAnsi="Arial" w:cs="Arial"/>
                            <w:color w:val="9D9D9D"/>
                            <w:sz w:val="8"/>
                            <w:szCs w:val="8"/>
                          </w:rPr>
                          <w:t>69</w:t>
                        </w:r>
                      </w:p>
                    </w:txbxContent>
                  </v:textbox>
                </v:rect>
                <v:rect id="Rectangle 889" o:spid="_x0000_s2316" style="position:absolute;left:42513;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" filled="f" stroked="f">
                  <v:textbox style="mso-fit-shape-to-text:t" inset="0,0,0,0">
                    <w:txbxContent>
                      <w:p w14:paraId="5AF9BB55" w14:textId="77777777" w:rsidR="00253203" w:rsidRDefault="00253203" w:rsidP="00AC56C4">
                        <w:r>
                          <w:rPr>
                            <w:rFonts w:ascii="Arial" w:hAnsi="Arial" w:cs="Arial"/>
                            <w:color w:val="9D9D9D"/>
                            <w:sz w:val="8"/>
                            <w:szCs w:val="8"/>
                          </w:rPr>
                          <w:t>115</w:t>
                        </w:r>
                      </w:p>
                    </w:txbxContent>
                  </v:textbox>
                </v:rect>
                <v:rect id="Rectangle 890" o:spid="_x0000_s2317" style="position:absolute;left:38703;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" filled="f" stroked="f">
                  <v:textbox style="mso-fit-shape-to-text:t" inset="0,0,0,0">
                    <w:txbxContent>
                      <w:p w14:paraId="12F19FFA" w14:textId="77777777" w:rsidR="00253203" w:rsidRDefault="00253203" w:rsidP="00AC56C4">
                        <w:r>
                          <w:rPr>
                            <w:rFonts w:ascii="Arial" w:hAnsi="Arial" w:cs="Arial"/>
                            <w:color w:val="9D9D9D"/>
                            <w:sz w:val="8"/>
                            <w:szCs w:val="8"/>
                          </w:rPr>
                          <w:t>133</w:t>
                        </w:r>
                      </w:p>
                    </w:txbxContent>
                  </v:textbox>
                </v:rect>
                <v:rect id="Rectangle 891" o:spid="_x0000_s2318" style="position:absolute;left:39973;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" filled="f" stroked="f">
                  <v:textbox style="mso-fit-shape-to-text:t" inset="0,0,0,0">
                    <w:txbxContent>
                      <w:p w14:paraId="538EF84C" w14:textId="77777777" w:rsidR="00253203" w:rsidRDefault="00253203" w:rsidP="00AC56C4">
                        <w:r>
                          <w:rPr>
                            <w:rFonts w:ascii="Arial" w:hAnsi="Arial" w:cs="Arial"/>
                            <w:color w:val="9D9D9D"/>
                            <w:sz w:val="8"/>
                            <w:szCs w:val="8"/>
                          </w:rPr>
                          <w:t>132</w:t>
                        </w:r>
                      </w:p>
                    </w:txbxContent>
                  </v:textbox>
                </v:rect>
                <v:rect id="Rectangle 892" o:spid="_x0000_s2319" style="position:absolute;left:41243;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" filled="f" stroked="f">
                  <v:textbox style="mso-fit-shape-to-text:t" inset="0,0,0,0">
                    <w:txbxContent>
                      <w:p w14:paraId="3AC0808E" w14:textId="77777777" w:rsidR="00253203" w:rsidRDefault="00253203" w:rsidP="00AC56C4">
                        <w:r>
                          <w:rPr>
                            <w:rFonts w:ascii="Arial" w:hAnsi="Arial" w:cs="Arial"/>
                            <w:color w:val="9D9D9D"/>
                            <w:sz w:val="8"/>
                            <w:szCs w:val="8"/>
                          </w:rPr>
                          <w:t>121</w:t>
                        </w:r>
                      </w:p>
                    </w:txbxContent>
                  </v:textbox>
                </v:rect>
                <v:rect id="Rectangle 893" o:spid="_x0000_s2320" style="position:absolute;left:55454;top:29811;width:28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" filled="f" stroked="f">
                  <v:textbox style="mso-fit-shape-to-text:t" inset="0,0,0,0">
                    <w:txbxContent>
                      <w:p w14:paraId="4735E275" w14:textId="77777777" w:rsidR="00253203" w:rsidRDefault="00253203" w:rsidP="00AC56C4">
                        <w:r>
                          <w:rPr>
                            <w:rFonts w:ascii="Arial" w:hAnsi="Arial" w:cs="Arial"/>
                            <w:color w:val="9D9D9D"/>
                            <w:sz w:val="8"/>
                            <w:szCs w:val="8"/>
                          </w:rPr>
                          <w:t>2</w:t>
                        </w:r>
                      </w:p>
                    </w:txbxContent>
                  </v:textbox>
                </v:rect>
                <v:rect id="Rectangle 894" o:spid="_x0000_s2321" style="position:absolute;left:56724;top:29811;width:28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" filled="f" stroked="f">
                  <v:textbox style="mso-fit-shape-to-text:t" inset="0,0,0,0">
                    <w:txbxContent>
                      <w:p w14:paraId="49A0ED91" w14:textId="77777777" w:rsidR="00253203" w:rsidRDefault="00253203" w:rsidP="00AC56C4">
                        <w:r>
                          <w:rPr>
                            <w:rFonts w:ascii="Arial" w:hAnsi="Arial" w:cs="Arial"/>
                            <w:color w:val="9D9D9D"/>
                            <w:sz w:val="8"/>
                            <w:szCs w:val="8"/>
                          </w:rPr>
                          <w:t>0</w:t>
                        </w:r>
                      </w:p>
                    </w:txbxContent>
                  </v:textbox>
                </v:rect>
                <v:rect id="Rectangle 895" o:spid="_x0000_s2322" style="position:absolute;left:323;top:29112;width:2490;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" filled="f" stroked="f">
                  <v:textbox style="mso-fit-shape-to-text:t" inset="0,0,0,0">
                    <w:txbxContent>
                      <w:p w14:paraId="0C00DB5A" w14:textId="77777777" w:rsidR="00253203" w:rsidRDefault="00253203" w:rsidP="00AC56C4">
                        <w:r>
                          <w:rPr>
                            <w:rFonts w:ascii="Arial" w:hAnsi="Arial" w:cs="Arial"/>
                            <w:color w:val="000000"/>
                            <w:sz w:val="8"/>
                            <w:szCs w:val="8"/>
                          </w:rPr>
                          <w:t>Dabrafenib</w:t>
                        </w:r>
                      </w:p>
                    </w:txbxContent>
                  </v:textbox>
                </v:rect>
                <v:rect id="Rectangle 896" o:spid="_x0000_s2323" style="position:absolute;left:2686;top:29112;width:298;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" filled="f" stroked="f">
                  <v:textbox style="mso-fit-shape-to-text:t" inset="0,0,0,0">
                    <w:txbxContent>
                      <w:p w14:paraId="481223AD" w14:textId="77777777" w:rsidR="00253203" w:rsidRDefault="00253203" w:rsidP="00AC56C4">
                        <w:r>
                          <w:rPr>
                            <w:rFonts w:ascii="Arial" w:hAnsi="Arial" w:cs="Arial"/>
                            <w:color w:val="000000"/>
                            <w:sz w:val="8"/>
                            <w:szCs w:val="8"/>
                          </w:rPr>
                          <w:t xml:space="preserve">+ </w:t>
                        </w:r>
                      </w:p>
                    </w:txbxContent>
                  </v:textbox>
                </v:rect>
                <v:rect id="Rectangle 897" o:spid="_x0000_s2324" style="position:absolute;left:3073;top:29112;width:2400;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" filled="f" stroked="f">
                  <v:textbox style="mso-fit-shape-to-text:t" inset="0,0,0,0">
                    <w:txbxContent>
                      <w:p w14:paraId="5156935E" w14:textId="77777777" w:rsidR="00253203" w:rsidRDefault="00253203" w:rsidP="00AC56C4">
                        <w:r>
                          <w:rPr>
                            <w:rFonts w:ascii="Arial" w:hAnsi="Arial" w:cs="Arial"/>
                            <w:color w:val="000000"/>
                            <w:sz w:val="8"/>
                            <w:szCs w:val="8"/>
                          </w:rPr>
                          <w:t>Trametinib</w:t>
                        </w:r>
                      </w:p>
                    </w:txbxContent>
                  </v:textbox>
                </v:rect>
                <v:rect id="Rectangle 898" o:spid="_x0000_s2325" style="position:absolute;left:3594;top:29792;width:184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" filled="f" stroked="f">
                  <v:textbox style="mso-fit-shape-to-text:t" inset="0,0,0,0">
                    <w:txbxContent>
                      <w:p w14:paraId="67D37B22" w14:textId="77777777" w:rsidR="00253203" w:rsidRDefault="00253203" w:rsidP="00AC56C4">
                        <w:r>
                          <w:rPr>
                            <w:rFonts w:ascii="Arial" w:hAnsi="Arial" w:cs="Arial"/>
                            <w:color w:val="9D9D9D"/>
                            <w:sz w:val="8"/>
                            <w:szCs w:val="8"/>
                          </w:rPr>
                          <w:t>Placebo</w:t>
                        </w:r>
                      </w:p>
                    </w:txbxContent>
                  </v:textbox>
                </v:rect>
                <v:rect id="Rectangle 899" o:spid="_x0000_s2326" style="position:absolute;left:1733;top:28473;width:9521;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" filled="f" stroked="f">
                  <v:textbox style="mso-fit-shape-to-text:t" inset="0,0,0,0">
                    <w:txbxContent>
                      <w:p w14:paraId="07F7DF93" w14:textId="6CE60F48" w:rsidR="00253203" w:rsidRDefault="00253203" w:rsidP="00AC56C4">
                        <w:r>
                          <w:rPr>
                            <w:rFonts w:ascii="Arial" w:hAnsi="Arial" w:cs="Arial"/>
                            <w:b/>
                            <w:bCs/>
                            <w:color w:val="000000"/>
                            <w:sz w:val="8"/>
                            <w:szCs w:val="8"/>
                          </w:rPr>
                          <w:t>Proefpersonen met risico</w:t>
                        </w:r>
                      </w:p>
                      <w:p w14:paraId="4B48D209" w14:textId="77777777" w:rsidR="00253203" w:rsidRDefault="00253203" w:rsidP="00AC56C4"/>
                    </w:txbxContent>
                  </v:textbox>
                </v:rect>
                <v:rect id="Rectangle 900" o:spid="_x0000_s2327" style="position:absolute;left:31038;top:20311;width:7938;height:2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" stroked="f"/>
                <v:rect id="Rectangle 901" o:spid="_x0000_s2328" style="position:absolute;left:31045;top:20553;width:3733;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" filled="f" stroked="f">
                  <v:textbox style="mso-fit-shape-to-text:t" inset="0,0,0,0">
                    <w:txbxContent>
                      <w:p w14:paraId="15FD0420" w14:textId="77777777" w:rsidR="00253203" w:rsidRDefault="00253203" w:rsidP="00AC56C4">
                        <w:r>
                          <w:rPr>
                            <w:rFonts w:ascii="Arial" w:hAnsi="Arial" w:cs="Arial"/>
                            <w:color w:val="000000"/>
                            <w:sz w:val="12"/>
                            <w:szCs w:val="12"/>
                          </w:rPr>
                          <w:t>Dabrafenib</w:t>
                        </w:r>
                      </w:p>
                    </w:txbxContent>
                  </v:textbox>
                </v:rect>
                <v:rect id="Rectangle 902" o:spid="_x0000_s2329" style="position:absolute;left:34880;top:20553;width:4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" filled="f" stroked="f">
                  <v:textbox style="mso-fit-shape-to-text:t" inset="0,0,0,0">
                    <w:txbxContent>
                      <w:p w14:paraId="16BF28A7" w14:textId="77777777" w:rsidR="00253203" w:rsidRDefault="00253203" w:rsidP="00AC56C4">
                        <w:r>
                          <w:rPr>
                            <w:rFonts w:ascii="Arial" w:hAnsi="Arial" w:cs="Arial"/>
                            <w:color w:val="000000"/>
                            <w:sz w:val="12"/>
                            <w:szCs w:val="12"/>
                          </w:rPr>
                          <w:t xml:space="preserve">+ </w:t>
                        </w:r>
                      </w:p>
                    </w:txbxContent>
                  </v:textbox>
                </v:rect>
                <v:rect id="Rectangle 903" o:spid="_x0000_s2330" style="position:absolute;left:35509;top:20553;width:334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" filled="f" stroked="f">
                  <v:textbox style="mso-fit-shape-to-text:t" inset="0,0,0,0">
                    <w:txbxContent>
                      <w:p w14:paraId="66E74CC4" w14:textId="77777777" w:rsidR="00253203" w:rsidRDefault="00253203" w:rsidP="00AC56C4">
                        <w:r>
                          <w:rPr>
                            <w:rFonts w:ascii="Arial" w:hAnsi="Arial" w:cs="Arial"/>
                            <w:color w:val="000000"/>
                            <w:sz w:val="12"/>
                            <w:szCs w:val="12"/>
                          </w:rPr>
                          <w:t>trametinib</w:t>
                        </w:r>
                      </w:p>
                    </w:txbxContent>
                  </v:textbox>
                </v:rect>
                <v:rect id="Rectangle 904" o:spid="_x0000_s2331" style="position:absolute;left:31045;top:21746;width:275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" filled="f" stroked="f">
                  <v:textbox style="mso-fit-shape-to-text:t" inset="0,0,0,0">
                    <w:txbxContent>
                      <w:p w14:paraId="02D67E8C" w14:textId="77777777" w:rsidR="00253203" w:rsidRDefault="00253203" w:rsidP="00AC56C4">
                        <w:r>
                          <w:rPr>
                            <w:rFonts w:ascii="Arial" w:hAnsi="Arial" w:cs="Arial"/>
                            <w:color w:val="000000"/>
                            <w:sz w:val="12"/>
                            <w:szCs w:val="12"/>
                          </w:rPr>
                          <w:t>Placebo</w:t>
                        </w:r>
                      </w:p>
                    </w:txbxContent>
                  </v:textbox>
                </v:rect>
                <v:rect id="Rectangle 905" o:spid="_x0000_s2332" style="position:absolute;left:40013;top:19339;width:16650;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" filled="f" stroked="f">
                  <v:textbox style="mso-fit-shape-to-text:t" inset="0,0,0,0">
                    <w:txbxContent>
                      <w:p w14:paraId="0F4245C8" w14:textId="7C0473A6" w:rsidR="00253203" w:rsidRPr="009E7522" w:rsidRDefault="00253203" w:rsidP="00AC56C4">
                        <w:r w:rsidRPr="00AC56C4">
                          <w:rPr>
                            <w:rFonts w:ascii="Arial" w:hAnsi="Arial" w:cs="Arial"/>
                            <w:color w:val="000000"/>
                            <w:sz w:val="12"/>
                            <w:szCs w:val="12"/>
                          </w:rPr>
                          <w:t>N       Voorvallen      Mediaan</w:t>
                        </w:r>
                        <w:r w:rsidRPr="009E7522">
                          <w:rPr>
                            <w:rFonts w:ascii="Arial" w:hAnsi="Arial" w:cs="Arial"/>
                            <w:color w:val="000000"/>
                            <w:sz w:val="12"/>
                            <w:szCs w:val="12"/>
                          </w:rPr>
                          <w:t>, maanden (95%</w:t>
                        </w:r>
                        <w:r>
                          <w:rPr>
                            <w:rFonts w:ascii="Arial" w:hAnsi="Arial" w:cs="Arial"/>
                            <w:color w:val="000000"/>
                            <w:sz w:val="12"/>
                            <w:szCs w:val="12"/>
                          </w:rPr>
                          <w:t>-BI</w:t>
                        </w:r>
                        <w:r w:rsidRPr="009E7522">
                          <w:rPr>
                            <w:rFonts w:ascii="Arial" w:hAnsi="Arial" w:cs="Arial"/>
                            <w:color w:val="000000"/>
                            <w:sz w:val="12"/>
                            <w:szCs w:val="12"/>
                          </w:rPr>
                          <w:t>)</w:t>
                        </w:r>
                      </w:p>
                    </w:txbxContent>
                  </v:textbox>
                </v:rect>
                <v:rect id="Rectangle 906" o:spid="_x0000_s2333" style="position:absolute;left:39954;top:20552;width:12287;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" filled="f" stroked="f">
                  <v:textbox style="mso-fit-shape-to-text:t" inset="0,0,0,0">
                    <w:txbxContent>
                      <w:p w14:paraId="304D6775" w14:textId="7C54E5A3" w:rsidR="00253203" w:rsidRDefault="00253203" w:rsidP="00AC56C4">
                        <w:r>
                          <w:rPr>
                            <w:rFonts w:ascii="Arial" w:hAnsi="Arial" w:cs="Arial"/>
                            <w:color w:val="000000"/>
                            <w:sz w:val="12"/>
                            <w:szCs w:val="12"/>
                          </w:rPr>
                          <w:t>438     190             n.v.t. (47,9</w:t>
                        </w:r>
                        <w:r w:rsidR="000D5DB2">
                          <w:rPr>
                            <w:rFonts w:ascii="Arial" w:hAnsi="Arial" w:cs="Arial"/>
                            <w:color w:val="000000"/>
                            <w:sz w:val="12"/>
                            <w:szCs w:val="12"/>
                          </w:rPr>
                          <w:t xml:space="preserve">; </w:t>
                        </w:r>
                        <w:r>
                          <w:rPr>
                            <w:rFonts w:ascii="Arial" w:hAnsi="Arial" w:cs="Arial"/>
                            <w:color w:val="000000"/>
                            <w:sz w:val="12"/>
                            <w:szCs w:val="12"/>
                          </w:rPr>
                          <w:t>n.v.t.)</w:t>
                        </w:r>
                      </w:p>
                    </w:txbxContent>
                  </v:textbox>
                </v:rect>
                <v:rect id="Rectangle 907" o:spid="_x0000_s2334" style="position:absolute;left:39954;top:21734;width:11950;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" filled="f" stroked="f">
                  <v:textbox style="mso-fit-shape-to-text:t" inset="0,0,0,0">
                    <w:txbxContent>
                      <w:p w14:paraId="6246FD3A" w14:textId="5FFA9AE5" w:rsidR="00253203" w:rsidRDefault="00253203" w:rsidP="00AC56C4">
                        <w:r>
                          <w:rPr>
                            <w:rFonts w:ascii="Arial" w:hAnsi="Arial" w:cs="Arial"/>
                            <w:color w:val="000000"/>
                            <w:sz w:val="12"/>
                            <w:szCs w:val="12"/>
                          </w:rPr>
                          <w:t>432     262             16,6 (12,7</w:t>
                        </w:r>
                        <w:r w:rsidR="000D5DB2">
                          <w:rPr>
                            <w:rFonts w:ascii="Arial" w:hAnsi="Arial" w:cs="Arial"/>
                            <w:color w:val="000000"/>
                            <w:sz w:val="12"/>
                            <w:szCs w:val="12"/>
                          </w:rPr>
                          <w:t xml:space="preserve">; </w:t>
                        </w:r>
                        <w:r>
                          <w:rPr>
                            <w:rFonts w:ascii="Arial" w:hAnsi="Arial" w:cs="Arial"/>
                            <w:color w:val="000000"/>
                            <w:sz w:val="12"/>
                            <w:szCs w:val="12"/>
                          </w:rPr>
                          <w:t>22,1)</w:t>
                        </w:r>
                      </w:p>
                    </w:txbxContent>
                  </v:textbox>
                </v:rect>
                <v:rect id="Rectangle 908" o:spid="_x0000_s2335" style="position:absolute;left:39954;top:22934;width:7817;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" filled="f" stroked="f">
                  <v:textbox style="mso-fit-shape-to-text:t" inset="0,0,0,0">
                    <w:txbxContent>
                      <w:p w14:paraId="7ACDBA43" w14:textId="735A510C" w:rsidR="00253203" w:rsidRDefault="00253203" w:rsidP="00AC56C4">
                        <w:r>
                          <w:rPr>
                            <w:rFonts w:ascii="Arial" w:hAnsi="Arial" w:cs="Arial"/>
                            <w:color w:val="000000"/>
                            <w:sz w:val="12"/>
                            <w:szCs w:val="12"/>
                          </w:rPr>
                          <w:t>HR voor recidief = 0,51</w:t>
                        </w:r>
                      </w:p>
                    </w:txbxContent>
                  </v:textbox>
                </v:rect>
                <v:rect id="Rectangle 909" o:spid="_x0000_s2336" style="position:absolute;left:39954;top:24127;width:6610;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" filled="f" stroked="f">
                  <v:textbox style="mso-fit-shape-to-text:t" inset="0,0,0,0">
                    <w:txbxContent>
                      <w:p w14:paraId="6EC7756B" w14:textId="2C15269F" w:rsidR="00253203" w:rsidRDefault="00253203" w:rsidP="00AC56C4">
                        <w:r>
                          <w:rPr>
                            <w:rFonts w:ascii="Arial" w:hAnsi="Arial" w:cs="Arial"/>
                            <w:color w:val="000000"/>
                            <w:sz w:val="12"/>
                            <w:szCs w:val="12"/>
                          </w:rPr>
                          <w:t>95%-BI (0,42</w:t>
                        </w:r>
                        <w:r w:rsidR="000D5DB2">
                          <w:rPr>
                            <w:rFonts w:ascii="Arial" w:hAnsi="Arial" w:cs="Arial"/>
                            <w:color w:val="000000"/>
                            <w:sz w:val="12"/>
                            <w:szCs w:val="12"/>
                          </w:rPr>
                          <w:t xml:space="preserve">; </w:t>
                        </w:r>
                        <w:r>
                          <w:rPr>
                            <w:rFonts w:ascii="Arial" w:hAnsi="Arial" w:cs="Arial"/>
                            <w:color w:val="000000"/>
                            <w:sz w:val="12"/>
                            <w:szCs w:val="12"/>
                          </w:rPr>
                          <w:t>0,61)</w:t>
                        </w:r>
                      </w:p>
                    </w:txbxContent>
                  </v:textbox>
                </v:rect>
                <v:rect id="Rectangle 910" o:spid="_x0000_s2337" style="position:absolute;left:28771;top:19054;width:5658;height:1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" stroked="f"/>
                <v:rect id="Rectangle 911" o:spid="_x0000_s2338" style="position:absolute;left:28784;top:19288;width:212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" filled="f" stroked="f">
                  <v:textbox style="mso-fit-shape-to-text:t" inset="0,0,0,0">
                    <w:txbxContent>
                      <w:p w14:paraId="476A1534" w14:textId="77777777" w:rsidR="00253203" w:rsidRDefault="00253203" w:rsidP="00AC56C4">
                        <w:r>
                          <w:rPr>
                            <w:rFonts w:ascii="Arial" w:hAnsi="Arial" w:cs="Arial"/>
                            <w:color w:val="000000"/>
                            <w:sz w:val="12"/>
                            <w:szCs w:val="12"/>
                          </w:rPr>
                          <w:t>Groep</w:t>
                        </w:r>
                      </w:p>
                    </w:txbxContent>
                  </v:textbox>
                </v:rect>
                <v:line id="Line 912" o:spid="_x0000_s2339" style="position:absolute;flip:x;visibility:visible;mso-wrap-style:square" from="29063,21662" to="30353,21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" strokeweight=".55pt">
                  <v:stroke endcap="square"/>
                </v:line>
                <v:line id="Line 913" o:spid="_x0000_s2340" style="position:absolute;visibility:visible;mso-wrap-style:square" from="29705,21236" to="29705,22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" strokeweight=".55pt">
                  <v:stroke endcap="square"/>
                </v:line>
                <v:line id="Line 914" o:spid="_x0000_s2341" style="position:absolute;flip:x;visibility:visible;mso-wrap-style:square" from="29063,22871" to="30353,22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" strokecolor="#9d9d9d" strokeweight=".55pt">
                  <v:stroke endcap="square"/>
                </v:line>
                <v:line id="Line 915" o:spid="_x0000_s2342" style="position:absolute;visibility:visible;mso-wrap-style:square" from="29705,22320" to="29705,23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" strokecolor="#9d9d9d" strokeweight=".55pt">
                  <v:stroke endcap="square"/>
                </v:line>
                <w10:wrap type="square"/>
              </v:group>
            </w:pict>
          </mc:Fallback>
        </mc:AlternateContent>
      </w:r>
    </w:p>
    <w:p w14:paraId="35EBEB59" w14:textId="77777777" w:rsidR="00AC56C4" w:rsidRDefault="00AC56C4" w:rsidP="005033EB">
      <w:pPr>
        <w:widowControl w:val="0"/>
        <w:tabs>
          <w:tab w:val="clear" w:pos="567"/>
        </w:tabs>
        <w:autoSpaceDE w:val="0"/>
        <w:autoSpaceDN w:val="0"/>
        <w:adjustRightInd w:val="0"/>
        <w:spacing w:line="240" w:lineRule="auto"/>
        <w:rPr>
          <w:szCs w:val="22"/>
        </w:rPr>
      </w:pPr>
    </w:p>
    <w:p w14:paraId="48DACFB8" w14:textId="2684BBBE" w:rsidR="009B51E9" w:rsidRPr="00A113E5" w:rsidRDefault="00F35146" w:rsidP="00792A6F">
      <w:r w:rsidRPr="002E46F1">
        <w:t xml:space="preserve">Op het moment van </w:t>
      </w:r>
      <w:r w:rsidRPr="00865ACD">
        <w:t>de OS-</w:t>
      </w:r>
      <w:r w:rsidR="001F6E5B" w:rsidRPr="00865ACD">
        <w:t>eind</w:t>
      </w:r>
      <w:r w:rsidRPr="00865ACD">
        <w:t>analyse was de mediane duur van de follow-up 8,3 jaar in de combinatiearm en 6,9 jaar in de placeboarm. Het waargenomen verschil in OS was niet statistisch significant (HR: 0,80; 95%</w:t>
      </w:r>
      <w:r w:rsidR="001F6E5B" w:rsidRPr="00865ACD">
        <w:t>-</w:t>
      </w:r>
      <w:r w:rsidRPr="00865ACD">
        <w:t>BI: 0,62</w:t>
      </w:r>
      <w:r w:rsidR="001F6E5B" w:rsidRPr="00865ACD">
        <w:t>;</w:t>
      </w:r>
      <w:r w:rsidRPr="00865ACD">
        <w:t xml:space="preserve"> 1,01) met</w:t>
      </w:r>
      <w:r w:rsidRPr="002E46F1">
        <w:t xml:space="preserve"> 125</w:t>
      </w:r>
      <w:r w:rsidR="000D5DB2">
        <w:t> </w:t>
      </w:r>
      <w:r w:rsidRPr="002E46F1">
        <w:t>voorvallen (29%) in de combinatiearm en 136</w:t>
      </w:r>
      <w:r>
        <w:t> </w:t>
      </w:r>
      <w:r w:rsidRPr="002E46F1">
        <w:t>voorvallen (31%) in de placeboarm. Geschatte 5-jaars OS-percentages waren 79% in de combinatiearm en 70% in de placeboarm, en geschatte 10-jaars OS-percentages waren 66% in de combinatiearm en 63% in de placeboarm.</w:t>
      </w:r>
    </w:p>
    <w:p w14:paraId="0D5FAD19" w14:textId="77777777" w:rsidR="009B51E9" w:rsidRPr="00A113E5" w:rsidRDefault="009B51E9" w:rsidP="005033EB">
      <w:pPr>
        <w:pStyle w:val="BodytextAgency"/>
        <w:widowControl w:val="0"/>
        <w:spacing w:after="0" w:line="240" w:lineRule="auto"/>
        <w:rPr>
          <w:rFonts w:ascii="Times New Roman" w:hAnsi="Times New Roman" w:cs="Times New Roman"/>
          <w:sz w:val="22"/>
          <w:szCs w:val="22"/>
          <w:u w:val="single"/>
          <w:lang w:val="nl-NL"/>
        </w:rPr>
      </w:pPr>
    </w:p>
    <w:p w14:paraId="2A805719" w14:textId="77777777" w:rsidR="00980AB2" w:rsidRPr="00A113E5" w:rsidRDefault="00C43A69" w:rsidP="005033EB">
      <w:pPr>
        <w:keepNext/>
        <w:widowControl w:val="0"/>
        <w:tabs>
          <w:tab w:val="clear" w:pos="567"/>
        </w:tabs>
        <w:autoSpaceDE w:val="0"/>
        <w:autoSpaceDN w:val="0"/>
        <w:adjustRightInd w:val="0"/>
        <w:spacing w:line="240" w:lineRule="auto"/>
        <w:rPr>
          <w:i/>
          <w:szCs w:val="22"/>
          <w:u w:val="single"/>
        </w:rPr>
      </w:pPr>
      <w:r w:rsidRPr="00A113E5">
        <w:rPr>
          <w:i/>
          <w:szCs w:val="22"/>
          <w:u w:val="single"/>
        </w:rPr>
        <w:t>Niet</w:t>
      </w:r>
      <w:r w:rsidR="00303398" w:rsidRPr="00A113E5">
        <w:rPr>
          <w:i/>
          <w:szCs w:val="22"/>
          <w:u w:val="single"/>
        </w:rPr>
        <w:noBreakHyphen/>
      </w:r>
      <w:r w:rsidRPr="00A113E5">
        <w:rPr>
          <w:i/>
          <w:szCs w:val="22"/>
          <w:u w:val="single"/>
        </w:rPr>
        <w:t>kleincellige longkanker</w:t>
      </w:r>
    </w:p>
    <w:p w14:paraId="189A2AB5" w14:textId="77777777" w:rsidR="00980AB2" w:rsidRPr="00A113E5" w:rsidRDefault="00980AB2" w:rsidP="005033EB">
      <w:pPr>
        <w:keepNext/>
        <w:widowControl w:val="0"/>
        <w:tabs>
          <w:tab w:val="clear" w:pos="567"/>
        </w:tabs>
        <w:spacing w:line="240" w:lineRule="auto"/>
        <w:rPr>
          <w:i/>
          <w:szCs w:val="24"/>
        </w:rPr>
      </w:pPr>
      <w:r w:rsidRPr="00A113E5">
        <w:rPr>
          <w:i/>
          <w:szCs w:val="24"/>
        </w:rPr>
        <w:t>Onderzoek BRF113928</w:t>
      </w:r>
    </w:p>
    <w:p w14:paraId="6D652650" w14:textId="4D232D08" w:rsidR="00980AB2" w:rsidRPr="00A113E5" w:rsidRDefault="00980AB2" w:rsidP="005033EB">
      <w:pPr>
        <w:tabs>
          <w:tab w:val="clear" w:pos="567"/>
        </w:tabs>
        <w:spacing w:line="240" w:lineRule="auto"/>
        <w:rPr>
          <w:rFonts w:eastAsia="MS Mincho"/>
          <w:szCs w:val="22"/>
          <w:lang w:eastAsia="zh-CN"/>
        </w:rPr>
      </w:pPr>
      <w:r w:rsidRPr="00A113E5">
        <w:rPr>
          <w:rFonts w:eastAsia="MS Mincho"/>
          <w:szCs w:val="22"/>
          <w:lang w:eastAsia="zh-CN"/>
        </w:rPr>
        <w:t xml:space="preserve">De werkzaamheid en veiligheid van dabrafenib in combinatie met trametinib werd onderzocht in een </w:t>
      </w:r>
      <w:r w:rsidR="00356BF9">
        <w:rPr>
          <w:rFonts w:eastAsia="MS Mincho"/>
          <w:szCs w:val="22"/>
          <w:lang w:eastAsia="zh-CN"/>
        </w:rPr>
        <w:t>fase</w:t>
      </w:r>
      <w:r w:rsidRPr="00A113E5">
        <w:rPr>
          <w:rFonts w:eastAsia="MS Mincho"/>
          <w:szCs w:val="22"/>
          <w:lang w:eastAsia="zh-CN"/>
        </w:rPr>
        <w:t> II, drie</w:t>
      </w:r>
      <w:r w:rsidR="00193704" w:rsidRPr="00A113E5">
        <w:rPr>
          <w:rFonts w:eastAsia="MS Mincho"/>
          <w:szCs w:val="22"/>
          <w:lang w:eastAsia="zh-CN"/>
        </w:rPr>
        <w:noBreakHyphen/>
      </w:r>
      <w:r w:rsidRPr="00A113E5">
        <w:rPr>
          <w:rFonts w:eastAsia="MS Mincho"/>
          <w:szCs w:val="22"/>
          <w:lang w:eastAsia="zh-CN"/>
        </w:rPr>
        <w:t>cohort, multicent</w:t>
      </w:r>
      <w:r w:rsidR="000C5FB5" w:rsidRPr="00A113E5">
        <w:rPr>
          <w:rFonts w:eastAsia="MS Mincho"/>
          <w:szCs w:val="22"/>
          <w:lang w:eastAsia="zh-CN"/>
        </w:rPr>
        <w:t>e</w:t>
      </w:r>
      <w:r w:rsidRPr="00A113E5">
        <w:rPr>
          <w:rFonts w:eastAsia="MS Mincho"/>
          <w:szCs w:val="22"/>
          <w:lang w:eastAsia="zh-CN"/>
        </w:rPr>
        <w:t>r, niet</w:t>
      </w:r>
      <w:r w:rsidR="00193704" w:rsidRPr="00A113E5">
        <w:rPr>
          <w:rFonts w:eastAsia="MS Mincho"/>
          <w:szCs w:val="22"/>
          <w:lang w:eastAsia="zh-CN"/>
        </w:rPr>
        <w:noBreakHyphen/>
      </w:r>
      <w:r w:rsidRPr="00A113E5">
        <w:rPr>
          <w:rFonts w:eastAsia="MS Mincho"/>
          <w:szCs w:val="22"/>
          <w:lang w:eastAsia="zh-CN"/>
        </w:rPr>
        <w:t>gerandomiseerd, open</w:t>
      </w:r>
      <w:r w:rsidR="00193704" w:rsidRPr="00A113E5">
        <w:rPr>
          <w:rFonts w:eastAsia="MS Mincho"/>
          <w:szCs w:val="22"/>
          <w:lang w:eastAsia="zh-CN"/>
        </w:rPr>
        <w:noBreakHyphen/>
      </w:r>
      <w:r w:rsidRPr="00A113E5">
        <w:rPr>
          <w:rFonts w:eastAsia="MS Mincho"/>
          <w:szCs w:val="22"/>
          <w:lang w:eastAsia="zh-CN"/>
        </w:rPr>
        <w:t xml:space="preserve">label onderzoek bij </w:t>
      </w:r>
      <w:r w:rsidRPr="00A113E5">
        <w:t>patiënten met stadium IV BRAF V600E</w:t>
      </w:r>
      <w:r w:rsidR="00193704" w:rsidRPr="00A113E5">
        <w:noBreakHyphen/>
      </w:r>
      <w:r w:rsidRPr="00A113E5">
        <w:t>gemuteerd NSCLC</w:t>
      </w:r>
      <w:r w:rsidRPr="00A113E5">
        <w:rPr>
          <w:rFonts w:eastAsia="MS Mincho"/>
          <w:szCs w:val="22"/>
          <w:lang w:eastAsia="zh-CN"/>
        </w:rPr>
        <w:t xml:space="preserve">. Het primaire eindpunt was ORR, beoordeeld </w:t>
      </w:r>
      <w:r w:rsidRPr="00A113E5">
        <w:t>door de onderzoeker</w:t>
      </w:r>
      <w:r w:rsidRPr="00A113E5">
        <w:rPr>
          <w:rFonts w:eastAsia="MS Mincho"/>
          <w:szCs w:val="22"/>
          <w:lang w:eastAsia="zh-CN"/>
        </w:rPr>
        <w:t xml:space="preserve"> met gebruik van RECIST 1.1. Secundaire eindpunten waren onder meer DoR, PFS, OS, veiligheid en populatiefarmacokinetiek. </w:t>
      </w:r>
      <w:r w:rsidRPr="00A113E5">
        <w:t>ORR, DoR en PFS werden ook beoordeeld door een Independent Review Committee (IRC) als gevoeligheidsanalyse.</w:t>
      </w:r>
    </w:p>
    <w:p w14:paraId="5C7BAC9E" w14:textId="77777777" w:rsidR="00980AB2" w:rsidRPr="00A113E5" w:rsidRDefault="00980AB2" w:rsidP="005033EB">
      <w:pPr>
        <w:tabs>
          <w:tab w:val="clear" w:pos="567"/>
        </w:tabs>
        <w:spacing w:line="240" w:lineRule="auto"/>
        <w:rPr>
          <w:rFonts w:eastAsia="MS Mincho"/>
          <w:szCs w:val="22"/>
          <w:lang w:eastAsia="zh-CN"/>
        </w:rPr>
      </w:pPr>
    </w:p>
    <w:p w14:paraId="0F9A166C" w14:textId="77777777" w:rsidR="00980AB2" w:rsidRPr="00A113E5" w:rsidRDefault="00980AB2" w:rsidP="005033EB">
      <w:pPr>
        <w:keepNext/>
        <w:tabs>
          <w:tab w:val="clear" w:pos="567"/>
        </w:tabs>
        <w:spacing w:line="240" w:lineRule="auto"/>
        <w:rPr>
          <w:rFonts w:eastAsia="MS Mincho"/>
          <w:szCs w:val="22"/>
          <w:lang w:eastAsia="zh-CN"/>
        </w:rPr>
      </w:pPr>
      <w:r w:rsidRPr="00A113E5">
        <w:rPr>
          <w:rFonts w:eastAsia="MS Mincho"/>
          <w:szCs w:val="22"/>
          <w:lang w:eastAsia="zh-CN"/>
        </w:rPr>
        <w:t>Cohorten werden achtereenvolgens opgenomen:</w:t>
      </w:r>
    </w:p>
    <w:p w14:paraId="255AEBBA" w14:textId="77777777" w:rsidR="00980AB2" w:rsidRPr="00A113E5" w:rsidRDefault="00980AB2" w:rsidP="005033EB">
      <w:pPr>
        <w:numPr>
          <w:ilvl w:val="0"/>
          <w:numId w:val="41"/>
        </w:numPr>
        <w:tabs>
          <w:tab w:val="clear" w:pos="357"/>
          <w:tab w:val="clear" w:pos="567"/>
        </w:tabs>
        <w:spacing w:line="240" w:lineRule="auto"/>
        <w:ind w:left="567" w:hanging="567"/>
        <w:rPr>
          <w:rFonts w:eastAsia="MS Mincho"/>
          <w:szCs w:val="22"/>
          <w:lang w:eastAsia="zh-CN"/>
        </w:rPr>
      </w:pPr>
      <w:r w:rsidRPr="00A113E5">
        <w:rPr>
          <w:rFonts w:eastAsia="MS Mincho"/>
          <w:szCs w:val="22"/>
          <w:lang w:eastAsia="zh-CN"/>
        </w:rPr>
        <w:t xml:space="preserve">Cohort A: Monotherapie (dabrafenib 150 mg </w:t>
      </w:r>
      <w:r w:rsidRPr="00A113E5">
        <w:rPr>
          <w:rStyle w:val="hps"/>
        </w:rPr>
        <w:t>tweemaal daags</w:t>
      </w:r>
      <w:r w:rsidRPr="00A113E5">
        <w:rPr>
          <w:rFonts w:eastAsia="MS Mincho"/>
          <w:szCs w:val="22"/>
          <w:lang w:eastAsia="zh-CN"/>
        </w:rPr>
        <w:t xml:space="preserve">), 84 patiënten opgenomen. 78 patiënten hadden een eerdere systemische behandeling gekregen voor hun </w:t>
      </w:r>
      <w:r w:rsidRPr="00A113E5">
        <w:rPr>
          <w:szCs w:val="22"/>
          <w:lang w:eastAsia="nl-NL"/>
        </w:rPr>
        <w:t>gemetastaseerde ziekte</w:t>
      </w:r>
      <w:r w:rsidRPr="00A113E5">
        <w:rPr>
          <w:rFonts w:eastAsia="MS Mincho"/>
          <w:szCs w:val="22"/>
          <w:lang w:eastAsia="zh-CN"/>
        </w:rPr>
        <w:t>.</w:t>
      </w:r>
    </w:p>
    <w:p w14:paraId="2C1204C8" w14:textId="77777777" w:rsidR="00980AB2" w:rsidRPr="00A113E5" w:rsidRDefault="00980AB2" w:rsidP="005033EB">
      <w:pPr>
        <w:numPr>
          <w:ilvl w:val="0"/>
          <w:numId w:val="41"/>
        </w:numPr>
        <w:tabs>
          <w:tab w:val="clear" w:pos="357"/>
          <w:tab w:val="clear" w:pos="567"/>
        </w:tabs>
        <w:spacing w:line="240" w:lineRule="auto"/>
        <w:ind w:left="567" w:hanging="567"/>
        <w:rPr>
          <w:rFonts w:eastAsia="MS Mincho"/>
          <w:szCs w:val="22"/>
          <w:lang w:eastAsia="zh-CN"/>
        </w:rPr>
      </w:pPr>
      <w:r w:rsidRPr="00A113E5">
        <w:rPr>
          <w:rFonts w:eastAsia="MS Mincho"/>
          <w:szCs w:val="22"/>
          <w:lang w:eastAsia="zh-CN"/>
        </w:rPr>
        <w:t xml:space="preserve">Cohort B: Combinatietherapie (dabrafenib 150 mg </w:t>
      </w:r>
      <w:r w:rsidRPr="00A113E5">
        <w:rPr>
          <w:rStyle w:val="hps"/>
        </w:rPr>
        <w:t>tweemaal daags</w:t>
      </w:r>
      <w:r w:rsidRPr="00A113E5">
        <w:rPr>
          <w:rFonts w:eastAsia="MS Mincho"/>
          <w:szCs w:val="22"/>
          <w:lang w:eastAsia="zh-CN"/>
        </w:rPr>
        <w:t xml:space="preserve"> en trametinib 2 mg </w:t>
      </w:r>
      <w:r w:rsidRPr="00A113E5">
        <w:rPr>
          <w:rFonts w:eastAsia="Calibri"/>
        </w:rPr>
        <w:t>eenmaal daags</w:t>
      </w:r>
      <w:r w:rsidRPr="00A113E5">
        <w:rPr>
          <w:rFonts w:eastAsia="MS Mincho"/>
          <w:szCs w:val="22"/>
          <w:lang w:eastAsia="zh-CN"/>
        </w:rPr>
        <w:t xml:space="preserve">), 59 patiënten opgenomen. </w:t>
      </w:r>
      <w:r w:rsidRPr="00A113E5">
        <w:t>57 patiënten hadden 1</w:t>
      </w:r>
      <w:r w:rsidR="00193704" w:rsidRPr="00A113E5">
        <w:noBreakHyphen/>
      </w:r>
      <w:r w:rsidRPr="00A113E5">
        <w:t>3 eerdere systemische behandelings</w:t>
      </w:r>
      <w:r w:rsidR="004A07BC" w:rsidRPr="00A113E5">
        <w:t>lijnen</w:t>
      </w:r>
      <w:r w:rsidRPr="00A113E5">
        <w:t xml:space="preserve"> gekregen </w:t>
      </w:r>
      <w:r w:rsidRPr="00A113E5">
        <w:rPr>
          <w:rFonts w:eastAsia="MS Mincho"/>
          <w:szCs w:val="22"/>
          <w:lang w:eastAsia="zh-CN"/>
        </w:rPr>
        <w:t xml:space="preserve">voor hun </w:t>
      </w:r>
      <w:r w:rsidRPr="00A113E5">
        <w:rPr>
          <w:szCs w:val="22"/>
          <w:lang w:eastAsia="nl-NL"/>
        </w:rPr>
        <w:t>gemetastaseerde ziekte</w:t>
      </w:r>
      <w:r w:rsidRPr="00A113E5">
        <w:rPr>
          <w:rFonts w:eastAsia="MS Mincho"/>
          <w:szCs w:val="22"/>
          <w:lang w:eastAsia="zh-CN"/>
        </w:rPr>
        <w:t>. 2 patiënten hadden geen eerdere systemische behandeling gekregen</w:t>
      </w:r>
      <w:r w:rsidR="002374CC" w:rsidRPr="00A113E5">
        <w:t xml:space="preserve"> </w:t>
      </w:r>
      <w:r w:rsidR="002374CC" w:rsidRPr="00A113E5">
        <w:rPr>
          <w:rFonts w:eastAsia="MS Mincho"/>
          <w:szCs w:val="22"/>
          <w:lang w:eastAsia="zh-CN"/>
        </w:rPr>
        <w:t>en werden opgenomen in de analyse van patiënten in Cohort C</w:t>
      </w:r>
      <w:r w:rsidRPr="00A113E5">
        <w:rPr>
          <w:rFonts w:eastAsia="MS Mincho"/>
          <w:szCs w:val="22"/>
          <w:lang w:eastAsia="zh-CN"/>
        </w:rPr>
        <w:t>.</w:t>
      </w:r>
    </w:p>
    <w:p w14:paraId="4A4E27B3" w14:textId="77777777" w:rsidR="00980AB2" w:rsidRPr="00A113E5" w:rsidRDefault="00980AB2" w:rsidP="005033EB">
      <w:pPr>
        <w:numPr>
          <w:ilvl w:val="0"/>
          <w:numId w:val="41"/>
        </w:numPr>
        <w:tabs>
          <w:tab w:val="clear" w:pos="357"/>
          <w:tab w:val="clear" w:pos="567"/>
        </w:tabs>
        <w:spacing w:line="240" w:lineRule="auto"/>
        <w:ind w:left="567" w:hanging="567"/>
        <w:rPr>
          <w:rFonts w:eastAsia="MS Mincho"/>
          <w:szCs w:val="22"/>
          <w:lang w:eastAsia="zh-CN"/>
        </w:rPr>
      </w:pPr>
      <w:r w:rsidRPr="00A113E5">
        <w:rPr>
          <w:rFonts w:eastAsia="MS Mincho"/>
          <w:szCs w:val="22"/>
          <w:lang w:eastAsia="zh-CN"/>
        </w:rPr>
        <w:t xml:space="preserve">Cohort C: Combinatietherapie (dabrafenib 150 mg </w:t>
      </w:r>
      <w:r w:rsidRPr="00A113E5">
        <w:rPr>
          <w:rStyle w:val="hps"/>
        </w:rPr>
        <w:t>tweemaal daags</w:t>
      </w:r>
      <w:r w:rsidRPr="00A113E5">
        <w:rPr>
          <w:rFonts w:eastAsia="MS Mincho"/>
          <w:szCs w:val="22"/>
          <w:lang w:eastAsia="zh-CN"/>
        </w:rPr>
        <w:t xml:space="preserve"> en trametinib 2 mg </w:t>
      </w:r>
      <w:r w:rsidRPr="00A113E5">
        <w:rPr>
          <w:rFonts w:eastAsia="Calibri"/>
        </w:rPr>
        <w:t>eenmaal daags</w:t>
      </w:r>
      <w:r w:rsidRPr="00A113E5">
        <w:rPr>
          <w:rFonts w:eastAsia="MS Mincho"/>
          <w:szCs w:val="22"/>
          <w:lang w:eastAsia="zh-CN"/>
        </w:rPr>
        <w:t>), 3</w:t>
      </w:r>
      <w:r w:rsidR="002374CC" w:rsidRPr="00A113E5">
        <w:rPr>
          <w:rFonts w:eastAsia="MS Mincho"/>
          <w:szCs w:val="22"/>
          <w:lang w:eastAsia="zh-CN"/>
        </w:rPr>
        <w:t>4</w:t>
      </w:r>
      <w:r w:rsidRPr="00A113E5">
        <w:rPr>
          <w:rFonts w:eastAsia="MS Mincho"/>
          <w:szCs w:val="22"/>
          <w:lang w:eastAsia="zh-CN"/>
        </w:rPr>
        <w:t> patiënten</w:t>
      </w:r>
      <w:r w:rsidRPr="00A113E5">
        <w:t xml:space="preserve">. </w:t>
      </w:r>
      <w:r w:rsidRPr="00A113E5">
        <w:rPr>
          <w:rFonts w:eastAsia="MS Mincho"/>
          <w:szCs w:val="22"/>
          <w:lang w:eastAsia="zh-CN"/>
        </w:rPr>
        <w:t>Alle patiënten kregen de studiemedicatie als eerste</w:t>
      </w:r>
      <w:r w:rsidR="004A07BC" w:rsidRPr="00A113E5">
        <w:rPr>
          <w:rFonts w:eastAsia="MS Mincho"/>
          <w:szCs w:val="22"/>
          <w:lang w:eastAsia="zh-CN"/>
        </w:rPr>
        <w:t>lijns</w:t>
      </w:r>
      <w:r w:rsidRPr="00A113E5">
        <w:rPr>
          <w:rFonts w:eastAsia="MS Mincho"/>
          <w:szCs w:val="22"/>
          <w:lang w:eastAsia="zh-CN"/>
        </w:rPr>
        <w:t xml:space="preserve">behandeling van hun </w:t>
      </w:r>
      <w:r w:rsidRPr="00A113E5">
        <w:rPr>
          <w:szCs w:val="22"/>
          <w:lang w:eastAsia="nl-NL"/>
        </w:rPr>
        <w:t>gemetastaseerde ziekte</w:t>
      </w:r>
      <w:r w:rsidRPr="00A113E5">
        <w:rPr>
          <w:rFonts w:eastAsia="MS Mincho"/>
          <w:szCs w:val="22"/>
          <w:lang w:eastAsia="zh-CN"/>
        </w:rPr>
        <w:t>.</w:t>
      </w:r>
    </w:p>
    <w:p w14:paraId="3355DCF6" w14:textId="77777777" w:rsidR="00980AB2" w:rsidRPr="00A113E5" w:rsidRDefault="00980AB2" w:rsidP="005033EB">
      <w:pPr>
        <w:tabs>
          <w:tab w:val="clear" w:pos="567"/>
        </w:tabs>
        <w:spacing w:line="240" w:lineRule="auto"/>
        <w:rPr>
          <w:rFonts w:eastAsia="MS Mincho"/>
          <w:szCs w:val="22"/>
          <w:lang w:eastAsia="zh-CN"/>
        </w:rPr>
      </w:pPr>
    </w:p>
    <w:p w14:paraId="000AA888" w14:textId="77777777" w:rsidR="00980AB2" w:rsidRPr="00A113E5" w:rsidRDefault="00980AB2" w:rsidP="005033EB">
      <w:pPr>
        <w:tabs>
          <w:tab w:val="clear" w:pos="567"/>
        </w:tabs>
        <w:spacing w:line="240" w:lineRule="auto"/>
        <w:rPr>
          <w:rFonts w:eastAsia="MS Mincho"/>
          <w:szCs w:val="22"/>
          <w:lang w:eastAsia="zh-CN"/>
        </w:rPr>
      </w:pPr>
      <w:r w:rsidRPr="00A113E5">
        <w:rPr>
          <w:rFonts w:eastAsia="MS Mincho"/>
          <w:szCs w:val="22"/>
          <w:lang w:eastAsia="zh-CN"/>
        </w:rPr>
        <w:t>Van alle 93 patiënten die opgenomen werden in de combinatietherapie cohorten B en C, waren de meeste patiënten Kaukasisch (&gt;90%), met een vergelijkbare verhouding tussen vrouwen en mannen (54% versus 46%) en een mediane leeftijd van 64 jaar bij pati</w:t>
      </w:r>
      <w:r w:rsidR="003C68CC" w:rsidRPr="00A113E5">
        <w:rPr>
          <w:rFonts w:eastAsia="MS Mincho"/>
          <w:szCs w:val="22"/>
          <w:lang w:eastAsia="zh-CN"/>
        </w:rPr>
        <w:t>ë</w:t>
      </w:r>
      <w:r w:rsidRPr="00A113E5">
        <w:rPr>
          <w:rFonts w:eastAsia="MS Mincho"/>
          <w:szCs w:val="22"/>
          <w:lang w:eastAsia="zh-CN"/>
        </w:rPr>
        <w:t>nten die een tweede</w:t>
      </w:r>
      <w:r w:rsidR="00193704" w:rsidRPr="00A113E5">
        <w:rPr>
          <w:rFonts w:eastAsia="MS Mincho"/>
          <w:szCs w:val="22"/>
          <w:lang w:eastAsia="zh-CN"/>
        </w:rPr>
        <w:noBreakHyphen/>
      </w:r>
      <w:r w:rsidRPr="00A113E5">
        <w:rPr>
          <w:rFonts w:eastAsia="MS Mincho"/>
          <w:szCs w:val="22"/>
          <w:lang w:eastAsia="zh-CN"/>
        </w:rPr>
        <w:t xml:space="preserve"> of meerderelijnsbehandeling kregen en 68 jaar bij </w:t>
      </w:r>
      <w:r w:rsidR="004A07BC" w:rsidRPr="00A113E5">
        <w:rPr>
          <w:rFonts w:eastAsia="MS Mincho"/>
          <w:szCs w:val="22"/>
          <w:lang w:eastAsia="zh-CN"/>
        </w:rPr>
        <w:t>de eerstelijns</w:t>
      </w:r>
      <w:r w:rsidRPr="00A113E5">
        <w:rPr>
          <w:rFonts w:eastAsia="MS Mincho"/>
          <w:szCs w:val="22"/>
          <w:lang w:eastAsia="zh-CN"/>
        </w:rPr>
        <w:t xml:space="preserve">patiënten. De meeste patiënten </w:t>
      </w:r>
      <w:r w:rsidR="002374CC" w:rsidRPr="00A113E5">
        <w:rPr>
          <w:rFonts w:eastAsia="MS Mincho"/>
          <w:szCs w:val="22"/>
          <w:lang w:eastAsia="zh-CN"/>
        </w:rPr>
        <w:t xml:space="preserve">(94%) </w:t>
      </w:r>
      <w:r w:rsidRPr="00A113E5">
        <w:rPr>
          <w:rFonts w:eastAsia="MS Mincho"/>
          <w:szCs w:val="22"/>
          <w:lang w:eastAsia="zh-CN"/>
        </w:rPr>
        <w:t xml:space="preserve">die opgenomen werden in de </w:t>
      </w:r>
      <w:r w:rsidRPr="00A113E5">
        <w:rPr>
          <w:color w:val="000000"/>
          <w:szCs w:val="24"/>
        </w:rPr>
        <w:t>combinatietherapie</w:t>
      </w:r>
      <w:r w:rsidR="00193704" w:rsidRPr="00A113E5">
        <w:rPr>
          <w:color w:val="000000"/>
          <w:szCs w:val="24"/>
        </w:rPr>
        <w:noBreakHyphen/>
      </w:r>
      <w:r w:rsidRPr="00A113E5">
        <w:rPr>
          <w:color w:val="000000"/>
          <w:szCs w:val="24"/>
        </w:rPr>
        <w:t xml:space="preserve">cohorten </w:t>
      </w:r>
      <w:r w:rsidRPr="00A113E5">
        <w:rPr>
          <w:rFonts w:eastAsia="MS Mincho"/>
          <w:szCs w:val="22"/>
          <w:lang w:eastAsia="zh-CN"/>
        </w:rPr>
        <w:t xml:space="preserve">hadden een ECOG </w:t>
      </w:r>
      <w:r w:rsidRPr="00A113E5">
        <w:t>performance status</w:t>
      </w:r>
      <w:r w:rsidRPr="00A113E5">
        <w:rPr>
          <w:szCs w:val="22"/>
          <w:lang w:eastAsia="nl-NL"/>
        </w:rPr>
        <w:t xml:space="preserve"> </w:t>
      </w:r>
      <w:r w:rsidRPr="00A113E5">
        <w:t>van 0 of 1.</w:t>
      </w:r>
      <w:r w:rsidRPr="00A113E5">
        <w:rPr>
          <w:rFonts w:eastAsia="MS Mincho"/>
          <w:szCs w:val="22"/>
          <w:lang w:eastAsia="zh-CN"/>
        </w:rPr>
        <w:t xml:space="preserve"> </w:t>
      </w:r>
      <w:r w:rsidRPr="00A113E5">
        <w:rPr>
          <w:szCs w:val="22"/>
        </w:rPr>
        <w:t xml:space="preserve">26 (28%) </w:t>
      </w:r>
      <w:r w:rsidRPr="00A113E5">
        <w:t>hadden nooit gerookt.</w:t>
      </w:r>
      <w:r w:rsidRPr="00A113E5">
        <w:rPr>
          <w:rFonts w:eastAsia="MS Mincho"/>
          <w:szCs w:val="22"/>
          <w:lang w:eastAsia="zh-CN"/>
        </w:rPr>
        <w:t xml:space="preserve"> De meerderheid van de patiënten hadden een niet</w:t>
      </w:r>
      <w:r w:rsidR="00193704" w:rsidRPr="00A113E5">
        <w:rPr>
          <w:rFonts w:eastAsia="MS Mincho"/>
          <w:szCs w:val="22"/>
          <w:lang w:eastAsia="zh-CN"/>
        </w:rPr>
        <w:noBreakHyphen/>
      </w:r>
      <w:r w:rsidRPr="00A113E5">
        <w:rPr>
          <w:rFonts w:eastAsia="MS Mincho"/>
          <w:szCs w:val="22"/>
          <w:lang w:eastAsia="zh-CN"/>
        </w:rPr>
        <w:t xml:space="preserve">squameuze histologie. In de eerder behandelde populatie hadden 38 patiënten (67%) een enkele systemische behandeling </w:t>
      </w:r>
      <w:r w:rsidR="004A07BC" w:rsidRPr="00A113E5">
        <w:rPr>
          <w:rFonts w:eastAsia="MS Mincho"/>
          <w:szCs w:val="22"/>
          <w:lang w:eastAsia="zh-CN"/>
        </w:rPr>
        <w:t xml:space="preserve">tegen kanker </w:t>
      </w:r>
      <w:r w:rsidRPr="00A113E5">
        <w:rPr>
          <w:rFonts w:eastAsia="MS Mincho"/>
          <w:szCs w:val="22"/>
          <w:lang w:eastAsia="zh-CN"/>
        </w:rPr>
        <w:t xml:space="preserve">gekregen voor </w:t>
      </w:r>
      <w:r w:rsidRPr="00A113E5">
        <w:rPr>
          <w:szCs w:val="22"/>
          <w:lang w:eastAsia="nl-NL"/>
        </w:rPr>
        <w:t>gemetastaseerde ziekte</w:t>
      </w:r>
      <w:r w:rsidRPr="00A113E5">
        <w:rPr>
          <w:rFonts w:eastAsia="MS Mincho"/>
          <w:szCs w:val="22"/>
          <w:lang w:eastAsia="zh-CN"/>
        </w:rPr>
        <w:t>.</w:t>
      </w:r>
    </w:p>
    <w:p w14:paraId="33F010BF" w14:textId="77777777" w:rsidR="00980AB2" w:rsidRPr="00A113E5" w:rsidRDefault="00980AB2" w:rsidP="005033EB">
      <w:pPr>
        <w:tabs>
          <w:tab w:val="clear" w:pos="567"/>
        </w:tabs>
        <w:spacing w:line="240" w:lineRule="auto"/>
        <w:rPr>
          <w:rFonts w:eastAsia="MS Mincho"/>
          <w:szCs w:val="22"/>
          <w:lang w:eastAsia="zh-CN"/>
        </w:rPr>
      </w:pPr>
    </w:p>
    <w:p w14:paraId="1BBF30BA" w14:textId="228F6ECB" w:rsidR="00980AB2" w:rsidRPr="00A113E5" w:rsidRDefault="00253203" w:rsidP="005033EB">
      <w:pPr>
        <w:tabs>
          <w:tab w:val="clear" w:pos="567"/>
        </w:tabs>
        <w:spacing w:line="240" w:lineRule="auto"/>
        <w:rPr>
          <w:rFonts w:eastAsia="MS Mincho"/>
          <w:szCs w:val="22"/>
          <w:lang w:eastAsia="en-GB"/>
        </w:rPr>
      </w:pPr>
      <w:r>
        <w:rPr>
          <w:szCs w:val="22"/>
        </w:rPr>
        <w:t>Op het moment van de primaire analyse, was</w:t>
      </w:r>
      <w:r w:rsidRPr="00A113E5">
        <w:rPr>
          <w:rFonts w:eastAsia="MS Mincho"/>
          <w:szCs w:val="22"/>
          <w:lang w:eastAsia="zh-CN"/>
        </w:rPr>
        <w:t xml:space="preserve"> </w:t>
      </w:r>
      <w:r>
        <w:rPr>
          <w:rFonts w:eastAsia="MS Mincho"/>
          <w:szCs w:val="22"/>
          <w:lang w:eastAsia="zh-CN"/>
        </w:rPr>
        <w:t>h</w:t>
      </w:r>
      <w:r w:rsidR="004B2D23" w:rsidRPr="00A113E5">
        <w:rPr>
          <w:rFonts w:eastAsia="MS Mincho"/>
          <w:szCs w:val="22"/>
          <w:lang w:eastAsia="zh-CN"/>
        </w:rPr>
        <w:t>et primaire eindpunt van ORR beoordeeld door de onderzoeker 61,1% (95%</w:t>
      </w:r>
      <w:r w:rsidR="007F6684">
        <w:rPr>
          <w:rFonts w:eastAsia="MS Mincho"/>
          <w:szCs w:val="22"/>
          <w:lang w:eastAsia="zh-CN"/>
        </w:rPr>
        <w:t>-</w:t>
      </w:r>
      <w:r w:rsidR="00EF283A">
        <w:rPr>
          <w:rFonts w:eastAsia="MS Mincho"/>
          <w:szCs w:val="22"/>
          <w:lang w:eastAsia="zh-CN"/>
        </w:rPr>
        <w:t>B</w:t>
      </w:r>
      <w:r w:rsidR="004B2D23" w:rsidRPr="00A113E5">
        <w:rPr>
          <w:rFonts w:eastAsia="MS Mincho"/>
          <w:szCs w:val="22"/>
          <w:lang w:eastAsia="zh-CN"/>
        </w:rPr>
        <w:t>I, 43,5</w:t>
      </w:r>
      <w:r w:rsidR="000D5DB2" w:rsidRPr="00A113E5">
        <w:rPr>
          <w:rFonts w:eastAsia="MS Mincho"/>
          <w:szCs w:val="22"/>
          <w:lang w:eastAsia="zh-CN"/>
        </w:rPr>
        <w:t>%</w:t>
      </w:r>
      <w:r w:rsidR="000D5DB2">
        <w:rPr>
          <w:rFonts w:eastAsia="MS Mincho"/>
          <w:szCs w:val="22"/>
          <w:lang w:eastAsia="zh-CN"/>
        </w:rPr>
        <w:t>;</w:t>
      </w:r>
      <w:r w:rsidR="000D5DB2" w:rsidRPr="00A113E5">
        <w:rPr>
          <w:rFonts w:eastAsia="MS Mincho"/>
          <w:szCs w:val="22"/>
          <w:lang w:eastAsia="zh-CN"/>
        </w:rPr>
        <w:t xml:space="preserve"> </w:t>
      </w:r>
      <w:r w:rsidR="004B2D23" w:rsidRPr="00A113E5">
        <w:rPr>
          <w:rFonts w:eastAsia="MS Mincho"/>
          <w:szCs w:val="22"/>
          <w:lang w:eastAsia="zh-CN"/>
        </w:rPr>
        <w:t>76,9%) bij de eerstelijnspopulatie en 6</w:t>
      </w:r>
      <w:r w:rsidR="00F02097" w:rsidRPr="00A113E5">
        <w:rPr>
          <w:rFonts w:eastAsia="MS Mincho"/>
          <w:szCs w:val="22"/>
          <w:lang w:eastAsia="zh-CN"/>
        </w:rPr>
        <w:t>6</w:t>
      </w:r>
      <w:r w:rsidR="004B2D23" w:rsidRPr="00A113E5">
        <w:rPr>
          <w:rFonts w:eastAsia="MS Mincho"/>
          <w:szCs w:val="22"/>
          <w:lang w:eastAsia="zh-CN"/>
        </w:rPr>
        <w:t>,</w:t>
      </w:r>
      <w:r w:rsidR="00F02097" w:rsidRPr="00A113E5">
        <w:rPr>
          <w:rFonts w:eastAsia="MS Mincho"/>
          <w:szCs w:val="22"/>
          <w:lang w:eastAsia="zh-CN"/>
        </w:rPr>
        <w:t>7</w:t>
      </w:r>
      <w:r w:rsidR="004B2D23" w:rsidRPr="00A113E5">
        <w:rPr>
          <w:rFonts w:eastAsia="MS Mincho"/>
          <w:szCs w:val="22"/>
          <w:lang w:eastAsia="zh-CN"/>
        </w:rPr>
        <w:t>% (95%</w:t>
      </w:r>
      <w:r w:rsidR="007F6684">
        <w:rPr>
          <w:rFonts w:eastAsia="MS Mincho"/>
          <w:szCs w:val="22"/>
          <w:lang w:eastAsia="zh-CN"/>
        </w:rPr>
        <w:t>-</w:t>
      </w:r>
      <w:r w:rsidR="00EF283A">
        <w:rPr>
          <w:rFonts w:eastAsia="MS Mincho"/>
          <w:szCs w:val="22"/>
          <w:lang w:eastAsia="zh-CN"/>
        </w:rPr>
        <w:t>B</w:t>
      </w:r>
      <w:r w:rsidR="004B2D23" w:rsidRPr="00A113E5">
        <w:rPr>
          <w:rFonts w:eastAsia="MS Mincho"/>
          <w:szCs w:val="22"/>
          <w:lang w:eastAsia="zh-CN"/>
        </w:rPr>
        <w:t xml:space="preserve">I, </w:t>
      </w:r>
      <w:r w:rsidR="00F02097" w:rsidRPr="00A113E5">
        <w:rPr>
          <w:rFonts w:eastAsia="MS Mincho"/>
          <w:szCs w:val="22"/>
          <w:lang w:eastAsia="zh-CN"/>
        </w:rPr>
        <w:t>52</w:t>
      </w:r>
      <w:r w:rsidR="004B2D23" w:rsidRPr="00A113E5">
        <w:rPr>
          <w:rFonts w:eastAsia="MS Mincho"/>
          <w:szCs w:val="22"/>
          <w:lang w:eastAsia="zh-CN"/>
        </w:rPr>
        <w:t>,</w:t>
      </w:r>
      <w:r w:rsidR="00F02097" w:rsidRPr="00A113E5">
        <w:rPr>
          <w:rFonts w:eastAsia="MS Mincho"/>
          <w:szCs w:val="22"/>
          <w:lang w:eastAsia="zh-CN"/>
        </w:rPr>
        <w:t>9</w:t>
      </w:r>
      <w:r w:rsidR="000D5DB2" w:rsidRPr="00A113E5">
        <w:rPr>
          <w:rFonts w:eastAsia="MS Mincho"/>
          <w:szCs w:val="22"/>
          <w:lang w:eastAsia="zh-CN"/>
        </w:rPr>
        <w:t>%</w:t>
      </w:r>
      <w:r w:rsidR="000D5DB2">
        <w:rPr>
          <w:rFonts w:eastAsia="MS Mincho"/>
          <w:szCs w:val="22"/>
          <w:lang w:eastAsia="zh-CN"/>
        </w:rPr>
        <w:t>;</w:t>
      </w:r>
      <w:r w:rsidR="000D5DB2" w:rsidRPr="00A113E5">
        <w:rPr>
          <w:rFonts w:eastAsia="MS Mincho"/>
          <w:szCs w:val="22"/>
          <w:lang w:eastAsia="zh-CN"/>
        </w:rPr>
        <w:t xml:space="preserve"> </w:t>
      </w:r>
      <w:r w:rsidR="004B2D23" w:rsidRPr="00A113E5">
        <w:rPr>
          <w:rFonts w:eastAsia="MS Mincho"/>
          <w:szCs w:val="22"/>
          <w:lang w:eastAsia="zh-CN"/>
        </w:rPr>
        <w:t>7</w:t>
      </w:r>
      <w:r w:rsidR="00F02097" w:rsidRPr="00A113E5">
        <w:rPr>
          <w:rFonts w:eastAsia="MS Mincho"/>
          <w:szCs w:val="22"/>
          <w:lang w:eastAsia="zh-CN"/>
        </w:rPr>
        <w:t>8</w:t>
      </w:r>
      <w:r w:rsidR="004B2D23" w:rsidRPr="00A113E5">
        <w:rPr>
          <w:rFonts w:eastAsia="MS Mincho"/>
          <w:szCs w:val="22"/>
          <w:lang w:eastAsia="zh-CN"/>
        </w:rPr>
        <w:t>,6%) bij de eerder behandelde populatie. Deze waarden bereikten het statistische significantieniveau om de nulhypothese, dat de ORR van dabrafenib in combinatie met trametinib voor deze NSCLC</w:t>
      </w:r>
      <w:r w:rsidR="00193704" w:rsidRPr="00A113E5">
        <w:rPr>
          <w:rFonts w:eastAsia="MS Mincho"/>
          <w:szCs w:val="22"/>
          <w:lang w:eastAsia="zh-CN"/>
        </w:rPr>
        <w:noBreakHyphen/>
      </w:r>
      <w:r w:rsidR="004B2D23" w:rsidRPr="00A113E5">
        <w:rPr>
          <w:rFonts w:eastAsia="MS Mincho"/>
          <w:szCs w:val="22"/>
          <w:lang w:eastAsia="zh-CN"/>
        </w:rPr>
        <w:t xml:space="preserve">populatie kleiner dan of gelijk was aan 30%, te verwerpen. </w:t>
      </w:r>
      <w:r w:rsidR="00980AB2" w:rsidRPr="00A113E5">
        <w:rPr>
          <w:rFonts w:eastAsia="MS Mincho"/>
          <w:szCs w:val="22"/>
          <w:lang w:eastAsia="zh-CN"/>
        </w:rPr>
        <w:t>De IRC beoordeling van de ORR</w:t>
      </w:r>
      <w:r w:rsidR="00193704" w:rsidRPr="00A113E5">
        <w:rPr>
          <w:rFonts w:eastAsia="MS Mincho"/>
          <w:szCs w:val="22"/>
          <w:lang w:eastAsia="zh-CN"/>
        </w:rPr>
        <w:noBreakHyphen/>
      </w:r>
      <w:r w:rsidR="00980AB2" w:rsidRPr="00A113E5">
        <w:rPr>
          <w:rFonts w:eastAsia="MS Mincho"/>
          <w:szCs w:val="22"/>
          <w:lang w:eastAsia="zh-CN"/>
        </w:rPr>
        <w:t xml:space="preserve">resultaten kwam overeen met de beoordeling van de onderzoekers. </w:t>
      </w:r>
      <w:r w:rsidR="000C5FB5" w:rsidRPr="00A113E5">
        <w:rPr>
          <w:rFonts w:eastAsia="MS Mincho"/>
          <w:szCs w:val="22"/>
          <w:lang w:eastAsia="zh-CN"/>
        </w:rPr>
        <w:t xml:space="preserve">De werkzaamheid van de combinatie met trametinib was superieur bij een indirecte vergelijking met </w:t>
      </w:r>
      <w:r w:rsidR="000C5FB5" w:rsidRPr="00A113E5">
        <w:rPr>
          <w:rFonts w:eastAsia="MS Mincho"/>
          <w:szCs w:val="22"/>
          <w:lang w:eastAsia="en-GB"/>
        </w:rPr>
        <w:t>dabrafenibmonotherapie in Cohort A.</w:t>
      </w:r>
      <w:r>
        <w:rPr>
          <w:rFonts w:eastAsia="MS Mincho"/>
          <w:szCs w:val="22"/>
          <w:lang w:eastAsia="en-GB"/>
        </w:rPr>
        <w:t xml:space="preserve"> De uiteindelijke analyse van de werkzaamheid die 5</w:t>
      </w:r>
      <w:r w:rsidR="00230CDC">
        <w:rPr>
          <w:rFonts w:eastAsia="MS Mincho"/>
          <w:szCs w:val="22"/>
          <w:lang w:eastAsia="en-GB"/>
        </w:rPr>
        <w:t> </w:t>
      </w:r>
      <w:r>
        <w:rPr>
          <w:rFonts w:eastAsia="MS Mincho"/>
          <w:szCs w:val="22"/>
          <w:lang w:eastAsia="en-GB"/>
        </w:rPr>
        <w:t xml:space="preserve">jaar na de eerste dosis van de </w:t>
      </w:r>
      <w:r w:rsidR="00230CDC">
        <w:rPr>
          <w:rFonts w:eastAsia="MS Mincho"/>
          <w:szCs w:val="22"/>
          <w:lang w:eastAsia="en-GB"/>
        </w:rPr>
        <w:t xml:space="preserve">laatste patiënt </w:t>
      </w:r>
      <w:r>
        <w:rPr>
          <w:rFonts w:eastAsia="MS Mincho"/>
          <w:szCs w:val="22"/>
          <w:lang w:eastAsia="en-GB"/>
        </w:rPr>
        <w:t xml:space="preserve">is uitgevoerd, wordt weergegeven in </w:t>
      </w:r>
      <w:r w:rsidR="00230CDC">
        <w:rPr>
          <w:rFonts w:eastAsia="MS Mincho"/>
          <w:szCs w:val="22"/>
          <w:lang w:eastAsia="en-GB"/>
        </w:rPr>
        <w:t>tabel 15.</w:t>
      </w:r>
    </w:p>
    <w:p w14:paraId="10BD1FAC" w14:textId="77777777" w:rsidR="00980AB2" w:rsidRPr="00A113E5" w:rsidRDefault="00980AB2" w:rsidP="005033EB">
      <w:pPr>
        <w:tabs>
          <w:tab w:val="clear" w:pos="567"/>
        </w:tabs>
        <w:spacing w:line="240" w:lineRule="auto"/>
        <w:rPr>
          <w:rFonts w:eastAsia="MS Mincho"/>
          <w:szCs w:val="22"/>
          <w:lang w:eastAsia="en-GB"/>
        </w:rPr>
      </w:pPr>
    </w:p>
    <w:p w14:paraId="4274C3A1" w14:textId="383B2953" w:rsidR="00980AB2" w:rsidRPr="00671B16" w:rsidRDefault="00980AB2" w:rsidP="005033EB">
      <w:pPr>
        <w:keepNext/>
        <w:keepLines/>
        <w:widowControl w:val="0"/>
        <w:tabs>
          <w:tab w:val="clear" w:pos="567"/>
        </w:tabs>
        <w:spacing w:line="240" w:lineRule="auto"/>
        <w:ind w:left="1134" w:hanging="1134"/>
        <w:rPr>
          <w:b/>
          <w:bCs/>
          <w:szCs w:val="22"/>
        </w:rPr>
      </w:pPr>
      <w:bookmarkStart w:id="12" w:name="_Toc451457093"/>
      <w:r w:rsidRPr="00671B16">
        <w:rPr>
          <w:b/>
          <w:bCs/>
          <w:szCs w:val="22"/>
        </w:rPr>
        <w:t>Tabel 1</w:t>
      </w:r>
      <w:r w:rsidR="00C64114" w:rsidRPr="00671B16">
        <w:rPr>
          <w:b/>
          <w:bCs/>
          <w:szCs w:val="22"/>
        </w:rPr>
        <w:t>5</w:t>
      </w:r>
      <w:r w:rsidRPr="00671B16">
        <w:rPr>
          <w:b/>
          <w:bCs/>
          <w:szCs w:val="22"/>
        </w:rPr>
        <w:tab/>
        <w:t>Samenvatting van werkzaamheid in de combinatietherapie</w:t>
      </w:r>
      <w:r w:rsidR="00193704" w:rsidRPr="00671B16">
        <w:rPr>
          <w:b/>
          <w:bCs/>
          <w:szCs w:val="22"/>
        </w:rPr>
        <w:noBreakHyphen/>
      </w:r>
      <w:r w:rsidRPr="00671B16">
        <w:rPr>
          <w:b/>
          <w:bCs/>
          <w:szCs w:val="22"/>
        </w:rPr>
        <w:t>cohorten op basis van beoordeling door onderzoekers en onafhankelijke radiologische beoordeling</w:t>
      </w:r>
      <w:bookmarkEnd w:id="12"/>
    </w:p>
    <w:p w14:paraId="1481CF88" w14:textId="77777777" w:rsidR="00980AB2" w:rsidRPr="00A113E5" w:rsidRDefault="00980AB2" w:rsidP="005033EB">
      <w:pPr>
        <w:keepNext/>
        <w:widowControl w:val="0"/>
        <w:tabs>
          <w:tab w:val="clear" w:pos="567"/>
        </w:tabs>
        <w:spacing w:line="240" w:lineRule="auto"/>
        <w:rPr>
          <w:szCs w:val="22"/>
        </w:rPr>
      </w:pP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9"/>
        <w:gridCol w:w="1984"/>
        <w:gridCol w:w="2470"/>
        <w:gridCol w:w="2746"/>
      </w:tblGrid>
      <w:tr w:rsidR="00980AB2" w:rsidRPr="00A113E5" w14:paraId="2CB70F25" w14:textId="77777777" w:rsidTr="00D42ED3">
        <w:trPr>
          <w:cantSplit/>
          <w:jc w:val="center"/>
        </w:trPr>
        <w:tc>
          <w:tcPr>
            <w:tcW w:w="2099" w:type="dxa"/>
            <w:shd w:val="clear" w:color="auto" w:fill="auto"/>
          </w:tcPr>
          <w:p w14:paraId="5303584A" w14:textId="77777777" w:rsidR="00980AB2" w:rsidRPr="00A113E5" w:rsidRDefault="00980AB2" w:rsidP="005033EB">
            <w:pPr>
              <w:pStyle w:val="Table"/>
              <w:keepNext/>
              <w:widowControl w:val="0"/>
              <w:jc w:val="center"/>
              <w:rPr>
                <w:rFonts w:ascii="Times New Roman" w:hAnsi="Times New Roman" w:cs="Times New Roman"/>
                <w:sz w:val="22"/>
                <w:szCs w:val="22"/>
                <w:lang w:val="nl-NL"/>
              </w:rPr>
            </w:pPr>
            <w:r w:rsidRPr="00A113E5">
              <w:rPr>
                <w:rFonts w:ascii="Times New Roman" w:hAnsi="Times New Roman" w:cs="Times New Roman"/>
                <w:b/>
                <w:bCs/>
                <w:sz w:val="22"/>
                <w:szCs w:val="22"/>
                <w:lang w:val="nl-NL"/>
              </w:rPr>
              <w:t>Eindpunt</w:t>
            </w:r>
          </w:p>
        </w:tc>
        <w:tc>
          <w:tcPr>
            <w:tcW w:w="1984" w:type="dxa"/>
            <w:shd w:val="clear" w:color="auto" w:fill="auto"/>
          </w:tcPr>
          <w:p w14:paraId="425EFE74" w14:textId="77777777" w:rsidR="00980AB2" w:rsidRPr="00A113E5" w:rsidRDefault="00980AB2" w:rsidP="005033EB">
            <w:pPr>
              <w:pStyle w:val="Table"/>
              <w:keepNext/>
              <w:widowControl w:val="0"/>
              <w:jc w:val="center"/>
              <w:rPr>
                <w:rFonts w:ascii="Times New Roman" w:hAnsi="Times New Roman" w:cs="Times New Roman"/>
                <w:sz w:val="22"/>
                <w:szCs w:val="22"/>
                <w:lang w:val="nl-NL"/>
              </w:rPr>
            </w:pPr>
            <w:r w:rsidRPr="00A113E5">
              <w:rPr>
                <w:rFonts w:ascii="Times New Roman" w:hAnsi="Times New Roman" w:cs="Times New Roman"/>
                <w:b/>
                <w:sz w:val="22"/>
                <w:szCs w:val="22"/>
                <w:lang w:val="nl-NL"/>
              </w:rPr>
              <w:t>Analyse</w:t>
            </w:r>
          </w:p>
        </w:tc>
        <w:tc>
          <w:tcPr>
            <w:tcW w:w="2470" w:type="dxa"/>
            <w:shd w:val="clear" w:color="auto" w:fill="auto"/>
          </w:tcPr>
          <w:p w14:paraId="51546D60" w14:textId="77777777" w:rsidR="00980AB2" w:rsidRPr="00A113E5" w:rsidRDefault="00980AB2" w:rsidP="005033EB">
            <w:pPr>
              <w:pStyle w:val="Table"/>
              <w:keepNext/>
              <w:widowControl w:val="0"/>
              <w:jc w:val="center"/>
              <w:rPr>
                <w:rFonts w:ascii="Times New Roman" w:eastAsia="Times New Roman" w:hAnsi="Times New Roman" w:cs="Times New Roman"/>
                <w:b/>
                <w:sz w:val="22"/>
                <w:szCs w:val="22"/>
                <w:lang w:val="nl-NL" w:eastAsia="en-US"/>
              </w:rPr>
            </w:pPr>
            <w:r w:rsidRPr="00A113E5">
              <w:rPr>
                <w:rFonts w:ascii="Times New Roman" w:eastAsia="Times New Roman" w:hAnsi="Times New Roman" w:cs="Times New Roman"/>
                <w:b/>
                <w:sz w:val="22"/>
                <w:szCs w:val="22"/>
                <w:lang w:val="nl-NL" w:eastAsia="en-US"/>
              </w:rPr>
              <w:t>Combinatie 1</w:t>
            </w:r>
            <w:r w:rsidRPr="00A113E5">
              <w:rPr>
                <w:rFonts w:ascii="Times New Roman" w:eastAsia="Times New Roman" w:hAnsi="Times New Roman" w:cs="Times New Roman"/>
                <w:b/>
                <w:sz w:val="22"/>
                <w:szCs w:val="22"/>
                <w:vertAlign w:val="superscript"/>
                <w:lang w:val="nl-NL" w:eastAsia="en-US"/>
              </w:rPr>
              <w:t xml:space="preserve">e </w:t>
            </w:r>
            <w:r w:rsidR="00193704" w:rsidRPr="00A113E5">
              <w:rPr>
                <w:rFonts w:ascii="Times New Roman" w:eastAsia="Times New Roman" w:hAnsi="Times New Roman" w:cs="Times New Roman"/>
                <w:b/>
                <w:sz w:val="22"/>
                <w:szCs w:val="22"/>
                <w:lang w:val="nl-NL" w:eastAsia="en-US"/>
              </w:rPr>
              <w:t>k</w:t>
            </w:r>
            <w:r w:rsidRPr="00A113E5">
              <w:rPr>
                <w:rFonts w:ascii="Times New Roman" w:eastAsia="Times New Roman" w:hAnsi="Times New Roman" w:cs="Times New Roman"/>
                <w:b/>
                <w:sz w:val="22"/>
                <w:szCs w:val="22"/>
                <w:lang w:val="nl-NL" w:eastAsia="en-US"/>
              </w:rPr>
              <w:t>uur</w:t>
            </w:r>
          </w:p>
          <w:p w14:paraId="2EF4CF6C" w14:textId="77777777" w:rsidR="00980AB2" w:rsidRPr="00A113E5" w:rsidRDefault="00980AB2" w:rsidP="005033EB">
            <w:pPr>
              <w:pStyle w:val="Table"/>
              <w:keepNext/>
              <w:widowControl w:val="0"/>
              <w:spacing w:before="0"/>
              <w:jc w:val="center"/>
              <w:rPr>
                <w:rFonts w:ascii="Times New Roman" w:eastAsia="Times New Roman" w:hAnsi="Times New Roman" w:cs="Times New Roman"/>
                <w:b/>
                <w:sz w:val="22"/>
                <w:szCs w:val="22"/>
                <w:lang w:val="nl-NL" w:eastAsia="en-US"/>
              </w:rPr>
            </w:pPr>
            <w:r w:rsidRPr="00A113E5">
              <w:rPr>
                <w:rFonts w:ascii="Times New Roman" w:eastAsia="Times New Roman" w:hAnsi="Times New Roman" w:cs="Times New Roman"/>
                <w:b/>
                <w:sz w:val="22"/>
                <w:szCs w:val="22"/>
                <w:lang w:val="nl-NL" w:eastAsia="en-US"/>
              </w:rPr>
              <w:t>N=36</w:t>
            </w:r>
            <w:r w:rsidRPr="00A113E5">
              <w:rPr>
                <w:rFonts w:ascii="Times New Roman" w:eastAsia="Times New Roman" w:hAnsi="Times New Roman" w:cs="Times New Roman"/>
                <w:b/>
                <w:sz w:val="22"/>
                <w:szCs w:val="22"/>
                <w:vertAlign w:val="superscript"/>
                <w:lang w:val="nl-NL" w:eastAsia="en-US"/>
              </w:rPr>
              <w:t>1</w:t>
            </w:r>
          </w:p>
        </w:tc>
        <w:tc>
          <w:tcPr>
            <w:tcW w:w="2746" w:type="dxa"/>
            <w:shd w:val="clear" w:color="auto" w:fill="auto"/>
          </w:tcPr>
          <w:p w14:paraId="00C62A05" w14:textId="77777777" w:rsidR="00980AB2" w:rsidRPr="00A113E5" w:rsidRDefault="00980AB2" w:rsidP="005033EB">
            <w:pPr>
              <w:pStyle w:val="Table"/>
              <w:keepNext/>
              <w:widowControl w:val="0"/>
              <w:jc w:val="center"/>
              <w:rPr>
                <w:rFonts w:ascii="Times New Roman" w:eastAsia="Times New Roman" w:hAnsi="Times New Roman" w:cs="Times New Roman"/>
                <w:b/>
                <w:sz w:val="22"/>
                <w:szCs w:val="22"/>
                <w:lang w:val="nl-NL" w:eastAsia="en-US"/>
              </w:rPr>
            </w:pPr>
            <w:r w:rsidRPr="00A113E5">
              <w:rPr>
                <w:rFonts w:ascii="Times New Roman" w:eastAsia="Times New Roman" w:hAnsi="Times New Roman" w:cs="Times New Roman"/>
                <w:b/>
                <w:sz w:val="22"/>
                <w:szCs w:val="22"/>
                <w:lang w:val="nl-NL" w:eastAsia="en-US"/>
              </w:rPr>
              <w:t>Combinatie 2</w:t>
            </w:r>
            <w:r w:rsidRPr="00A113E5">
              <w:rPr>
                <w:rFonts w:ascii="Times New Roman" w:eastAsia="Times New Roman" w:hAnsi="Times New Roman" w:cs="Times New Roman"/>
                <w:b/>
                <w:sz w:val="22"/>
                <w:szCs w:val="22"/>
                <w:vertAlign w:val="superscript"/>
                <w:lang w:val="nl-NL" w:eastAsia="en-US"/>
              </w:rPr>
              <w:t xml:space="preserve">e </w:t>
            </w:r>
            <w:r w:rsidR="00193704" w:rsidRPr="00A113E5">
              <w:rPr>
                <w:rFonts w:ascii="Times New Roman" w:eastAsia="Times New Roman" w:hAnsi="Times New Roman" w:cs="Times New Roman"/>
                <w:b/>
                <w:sz w:val="22"/>
                <w:szCs w:val="22"/>
                <w:lang w:val="nl-NL" w:eastAsia="en-US"/>
              </w:rPr>
              <w:t>k</w:t>
            </w:r>
            <w:r w:rsidRPr="00A113E5">
              <w:rPr>
                <w:rFonts w:ascii="Times New Roman" w:eastAsia="Times New Roman" w:hAnsi="Times New Roman" w:cs="Times New Roman"/>
                <w:b/>
                <w:sz w:val="22"/>
                <w:szCs w:val="22"/>
                <w:lang w:val="nl-NL" w:eastAsia="en-US"/>
              </w:rPr>
              <w:t xml:space="preserve">uur </w:t>
            </w:r>
            <w:r w:rsidR="00193704" w:rsidRPr="00A113E5">
              <w:rPr>
                <w:rFonts w:ascii="Times New Roman" w:eastAsia="Times New Roman" w:hAnsi="Times New Roman" w:cs="Times New Roman"/>
                <w:b/>
                <w:sz w:val="22"/>
                <w:szCs w:val="22"/>
                <w:lang w:val="nl-NL" w:eastAsia="en-US"/>
              </w:rPr>
              <w:t>p</w:t>
            </w:r>
            <w:r w:rsidRPr="00A113E5">
              <w:rPr>
                <w:rFonts w:ascii="Times New Roman" w:eastAsia="Times New Roman" w:hAnsi="Times New Roman" w:cs="Times New Roman"/>
                <w:b/>
                <w:sz w:val="22"/>
                <w:szCs w:val="22"/>
                <w:lang w:val="nl-NL" w:eastAsia="en-US"/>
              </w:rPr>
              <w:t>lus</w:t>
            </w:r>
          </w:p>
          <w:p w14:paraId="4D46B5BE" w14:textId="77777777" w:rsidR="00980AB2" w:rsidRPr="00A113E5" w:rsidRDefault="00980AB2" w:rsidP="005033EB">
            <w:pPr>
              <w:pStyle w:val="Table"/>
              <w:keepNext/>
              <w:widowControl w:val="0"/>
              <w:jc w:val="center"/>
              <w:rPr>
                <w:rFonts w:ascii="Times New Roman" w:hAnsi="Times New Roman" w:cs="Times New Roman"/>
                <w:sz w:val="22"/>
                <w:szCs w:val="22"/>
                <w:lang w:val="nl-NL"/>
              </w:rPr>
            </w:pPr>
            <w:r w:rsidRPr="00A113E5">
              <w:rPr>
                <w:rFonts w:ascii="Times New Roman" w:eastAsia="Times New Roman" w:hAnsi="Times New Roman" w:cs="Times New Roman"/>
                <w:b/>
                <w:sz w:val="22"/>
                <w:szCs w:val="22"/>
                <w:lang w:val="nl-NL" w:eastAsia="en-US"/>
              </w:rPr>
              <w:t>N=57</w:t>
            </w:r>
            <w:r w:rsidR="00F02097" w:rsidRPr="00A113E5">
              <w:rPr>
                <w:rFonts w:ascii="Times New Roman" w:eastAsia="Times New Roman" w:hAnsi="Times New Roman" w:cs="Times New Roman"/>
                <w:b/>
                <w:sz w:val="22"/>
                <w:szCs w:val="22"/>
                <w:vertAlign w:val="superscript"/>
                <w:lang w:val="nl-NL" w:eastAsia="en-US"/>
              </w:rPr>
              <w:t>1</w:t>
            </w:r>
          </w:p>
        </w:tc>
      </w:tr>
      <w:tr w:rsidR="00230CDC" w:rsidRPr="00A113E5" w14:paraId="5503B9CB" w14:textId="77777777" w:rsidTr="00D42ED3">
        <w:trPr>
          <w:cantSplit/>
          <w:trHeight w:val="1261"/>
          <w:jc w:val="center"/>
        </w:trPr>
        <w:tc>
          <w:tcPr>
            <w:tcW w:w="2099" w:type="dxa"/>
            <w:shd w:val="clear" w:color="auto" w:fill="auto"/>
          </w:tcPr>
          <w:p w14:paraId="05CCCA93" w14:textId="77777777" w:rsidR="00230CDC" w:rsidRPr="00A113E5" w:rsidRDefault="00230CDC" w:rsidP="005033EB">
            <w:pPr>
              <w:pStyle w:val="Table"/>
              <w:keepNext/>
              <w:widowControl w:val="0"/>
              <w:rPr>
                <w:rFonts w:ascii="Times New Roman" w:hAnsi="Times New Roman" w:cs="Times New Roman"/>
                <w:sz w:val="22"/>
                <w:szCs w:val="22"/>
                <w:lang w:val="nl-NL"/>
              </w:rPr>
            </w:pPr>
            <w:r w:rsidRPr="00A113E5">
              <w:rPr>
                <w:rFonts w:ascii="Times New Roman" w:hAnsi="Times New Roman" w:cs="Times New Roman"/>
                <w:sz w:val="22"/>
                <w:szCs w:val="22"/>
                <w:lang w:val="nl-NL"/>
              </w:rPr>
              <w:t>Algehele bevestigde respons n (%)</w:t>
            </w:r>
          </w:p>
          <w:p w14:paraId="1C840B7F" w14:textId="731A7A08" w:rsidR="00230CDC" w:rsidRPr="00A113E5" w:rsidRDefault="00230CDC" w:rsidP="005033EB">
            <w:pPr>
              <w:pStyle w:val="Table"/>
              <w:keepNext/>
              <w:widowControl w:val="0"/>
              <w:rPr>
                <w:rFonts w:ascii="Times New Roman" w:hAnsi="Times New Roman" w:cs="Times New Roman"/>
                <w:sz w:val="22"/>
                <w:szCs w:val="22"/>
                <w:lang w:val="nl-NL"/>
              </w:rPr>
            </w:pPr>
            <w:r w:rsidRPr="00A113E5">
              <w:rPr>
                <w:rFonts w:ascii="Times New Roman" w:hAnsi="Times New Roman" w:cs="Times New Roman"/>
                <w:sz w:val="22"/>
                <w:szCs w:val="22"/>
                <w:lang w:val="nl-NL"/>
              </w:rPr>
              <w:t>(95%</w:t>
            </w:r>
            <w:r>
              <w:rPr>
                <w:rFonts w:ascii="Times New Roman" w:hAnsi="Times New Roman" w:cs="Times New Roman"/>
                <w:sz w:val="22"/>
                <w:szCs w:val="22"/>
                <w:lang w:val="nl-NL"/>
              </w:rPr>
              <w:t>-B</w:t>
            </w:r>
            <w:r w:rsidRPr="00A113E5">
              <w:rPr>
                <w:rFonts w:ascii="Times New Roman" w:hAnsi="Times New Roman" w:cs="Times New Roman"/>
                <w:sz w:val="22"/>
                <w:szCs w:val="22"/>
                <w:lang w:val="nl-NL"/>
              </w:rPr>
              <w:t>I)</w:t>
            </w:r>
          </w:p>
        </w:tc>
        <w:tc>
          <w:tcPr>
            <w:tcW w:w="1984" w:type="dxa"/>
            <w:shd w:val="clear" w:color="auto" w:fill="auto"/>
          </w:tcPr>
          <w:p w14:paraId="10B9D36B" w14:textId="77777777" w:rsidR="00230CDC" w:rsidRPr="00A113E5" w:rsidRDefault="00230CDC" w:rsidP="005033EB">
            <w:pPr>
              <w:pStyle w:val="Table"/>
              <w:keepNext/>
              <w:widowControl w:val="0"/>
              <w:jc w:val="center"/>
              <w:rPr>
                <w:rFonts w:ascii="Times New Roman" w:hAnsi="Times New Roman" w:cs="Times New Roman"/>
                <w:sz w:val="22"/>
                <w:szCs w:val="22"/>
                <w:lang w:val="nl-NL"/>
              </w:rPr>
            </w:pPr>
            <w:r w:rsidRPr="00A113E5">
              <w:rPr>
                <w:rFonts w:ascii="Times New Roman" w:hAnsi="Times New Roman" w:cs="Times New Roman"/>
                <w:sz w:val="22"/>
                <w:szCs w:val="22"/>
                <w:lang w:val="nl-NL"/>
              </w:rPr>
              <w:t>Door</w:t>
            </w:r>
            <w:r w:rsidRPr="00A113E5">
              <w:rPr>
                <w:rFonts w:ascii="Times New Roman" w:hAnsi="Times New Roman" w:cs="Times New Roman"/>
                <w:bCs/>
                <w:sz w:val="22"/>
                <w:szCs w:val="22"/>
                <w:lang w:val="nl-NL"/>
              </w:rPr>
              <w:t xml:space="preserve"> onderzoeker</w:t>
            </w:r>
          </w:p>
          <w:p w14:paraId="43F05FE6" w14:textId="77777777" w:rsidR="00230CDC" w:rsidRPr="00A113E5" w:rsidRDefault="00230CDC" w:rsidP="005033EB">
            <w:pPr>
              <w:pStyle w:val="Table"/>
              <w:keepNext/>
              <w:widowControl w:val="0"/>
              <w:jc w:val="center"/>
              <w:rPr>
                <w:rFonts w:ascii="Times New Roman" w:hAnsi="Times New Roman" w:cs="Times New Roman"/>
                <w:sz w:val="22"/>
                <w:szCs w:val="22"/>
                <w:lang w:val="nl-NL"/>
              </w:rPr>
            </w:pPr>
          </w:p>
          <w:p w14:paraId="779BE4F3" w14:textId="77777777" w:rsidR="00230CDC" w:rsidRPr="00A113E5" w:rsidRDefault="00230CDC" w:rsidP="005033EB">
            <w:pPr>
              <w:pStyle w:val="Table"/>
              <w:keepNext/>
              <w:widowControl w:val="0"/>
              <w:jc w:val="center"/>
              <w:rPr>
                <w:rFonts w:ascii="Times New Roman" w:hAnsi="Times New Roman" w:cs="Times New Roman"/>
                <w:sz w:val="22"/>
                <w:szCs w:val="22"/>
                <w:lang w:val="nl-NL"/>
              </w:rPr>
            </w:pPr>
            <w:r w:rsidRPr="00A113E5">
              <w:rPr>
                <w:rFonts w:ascii="Times New Roman" w:hAnsi="Times New Roman" w:cs="Times New Roman"/>
                <w:sz w:val="22"/>
                <w:szCs w:val="22"/>
                <w:lang w:val="nl-NL"/>
              </w:rPr>
              <w:t>Door IRC</w:t>
            </w:r>
          </w:p>
        </w:tc>
        <w:tc>
          <w:tcPr>
            <w:tcW w:w="2470" w:type="dxa"/>
            <w:shd w:val="clear" w:color="auto" w:fill="auto"/>
          </w:tcPr>
          <w:p w14:paraId="0A88DD2B" w14:textId="79BCD045" w:rsidR="00230CDC" w:rsidRPr="00751E1B" w:rsidRDefault="00230CDC" w:rsidP="005033EB">
            <w:pPr>
              <w:pStyle w:val="Table"/>
              <w:keepNext/>
              <w:jc w:val="center"/>
              <w:rPr>
                <w:rFonts w:ascii="Times New Roman" w:hAnsi="Times New Roman" w:cs="Times New Roman"/>
                <w:sz w:val="22"/>
                <w:szCs w:val="22"/>
              </w:rPr>
            </w:pPr>
            <w:r w:rsidRPr="00751E1B">
              <w:rPr>
                <w:rFonts w:ascii="Times New Roman" w:hAnsi="Times New Roman" w:cs="Times New Roman"/>
                <w:sz w:val="22"/>
                <w:szCs w:val="22"/>
              </w:rPr>
              <w:t>23 (63</w:t>
            </w:r>
            <w:r>
              <w:rPr>
                <w:rFonts w:ascii="Times New Roman" w:hAnsi="Times New Roman" w:cs="Times New Roman"/>
                <w:sz w:val="22"/>
                <w:szCs w:val="22"/>
              </w:rPr>
              <w:t>,</w:t>
            </w:r>
            <w:r w:rsidRPr="00751E1B">
              <w:rPr>
                <w:rFonts w:ascii="Times New Roman" w:hAnsi="Times New Roman" w:cs="Times New Roman"/>
                <w:sz w:val="22"/>
                <w:szCs w:val="22"/>
              </w:rPr>
              <w:t>9%)</w:t>
            </w:r>
          </w:p>
          <w:p w14:paraId="3F997F68" w14:textId="739A148B" w:rsidR="00230CDC" w:rsidRPr="008B4A1A" w:rsidRDefault="00230CDC" w:rsidP="005033EB">
            <w:pPr>
              <w:pStyle w:val="Table"/>
              <w:keepNext/>
              <w:jc w:val="center"/>
              <w:rPr>
                <w:rFonts w:ascii="Times New Roman" w:hAnsi="Times New Roman" w:cs="Times New Roman"/>
                <w:sz w:val="22"/>
                <w:szCs w:val="22"/>
              </w:rPr>
            </w:pPr>
            <w:r w:rsidRPr="00751E1B">
              <w:rPr>
                <w:rFonts w:ascii="Times New Roman" w:hAnsi="Times New Roman" w:cs="Times New Roman"/>
                <w:sz w:val="22"/>
                <w:szCs w:val="22"/>
              </w:rPr>
              <w:t>(46</w:t>
            </w:r>
            <w:r>
              <w:rPr>
                <w:rFonts w:ascii="Times New Roman" w:hAnsi="Times New Roman" w:cs="Times New Roman"/>
                <w:sz w:val="22"/>
                <w:szCs w:val="22"/>
              </w:rPr>
              <w:t>,</w:t>
            </w:r>
            <w:r w:rsidRPr="00751E1B">
              <w:rPr>
                <w:rFonts w:ascii="Times New Roman" w:hAnsi="Times New Roman" w:cs="Times New Roman"/>
                <w:sz w:val="22"/>
                <w:szCs w:val="22"/>
              </w:rPr>
              <w:t>2</w:t>
            </w:r>
            <w:r w:rsidR="000D5DB2">
              <w:rPr>
                <w:rFonts w:ascii="Times New Roman" w:hAnsi="Times New Roman" w:cs="Times New Roman"/>
                <w:sz w:val="22"/>
                <w:szCs w:val="22"/>
              </w:rPr>
              <w:t>;</w:t>
            </w:r>
            <w:r w:rsidR="000D5DB2" w:rsidRPr="00751E1B">
              <w:rPr>
                <w:rFonts w:ascii="Times New Roman" w:hAnsi="Times New Roman" w:cs="Times New Roman"/>
                <w:sz w:val="22"/>
                <w:szCs w:val="22"/>
              </w:rPr>
              <w:t xml:space="preserve"> </w:t>
            </w:r>
            <w:r w:rsidRPr="00751E1B">
              <w:rPr>
                <w:rFonts w:ascii="Times New Roman" w:hAnsi="Times New Roman" w:cs="Times New Roman"/>
                <w:sz w:val="22"/>
                <w:szCs w:val="22"/>
              </w:rPr>
              <w:t>79</w:t>
            </w:r>
            <w:r>
              <w:rPr>
                <w:rFonts w:ascii="Times New Roman" w:hAnsi="Times New Roman" w:cs="Times New Roman"/>
                <w:sz w:val="22"/>
                <w:szCs w:val="22"/>
              </w:rPr>
              <w:t>,</w:t>
            </w:r>
            <w:r w:rsidRPr="00751E1B">
              <w:rPr>
                <w:rFonts w:ascii="Times New Roman" w:hAnsi="Times New Roman" w:cs="Times New Roman"/>
                <w:sz w:val="22"/>
                <w:szCs w:val="22"/>
              </w:rPr>
              <w:t>2)</w:t>
            </w:r>
          </w:p>
          <w:p w14:paraId="7EB988E0" w14:textId="10E850F7" w:rsidR="00230CDC" w:rsidRPr="00751E1B" w:rsidRDefault="00230CDC" w:rsidP="005033EB">
            <w:pPr>
              <w:pStyle w:val="Table"/>
              <w:keepNext/>
              <w:jc w:val="center"/>
              <w:rPr>
                <w:rFonts w:ascii="Times New Roman" w:hAnsi="Times New Roman" w:cs="Times New Roman"/>
                <w:sz w:val="22"/>
                <w:szCs w:val="22"/>
              </w:rPr>
            </w:pPr>
            <w:r w:rsidRPr="00751E1B">
              <w:rPr>
                <w:rFonts w:ascii="Times New Roman" w:hAnsi="Times New Roman" w:cs="Times New Roman"/>
                <w:sz w:val="22"/>
                <w:szCs w:val="22"/>
              </w:rPr>
              <w:t>23 (63</w:t>
            </w:r>
            <w:r>
              <w:rPr>
                <w:rFonts w:ascii="Times New Roman" w:hAnsi="Times New Roman" w:cs="Times New Roman"/>
                <w:sz w:val="22"/>
                <w:szCs w:val="22"/>
              </w:rPr>
              <w:t>,</w:t>
            </w:r>
            <w:r w:rsidRPr="00751E1B">
              <w:rPr>
                <w:rFonts w:ascii="Times New Roman" w:hAnsi="Times New Roman" w:cs="Times New Roman"/>
                <w:sz w:val="22"/>
                <w:szCs w:val="22"/>
              </w:rPr>
              <w:t>9%)</w:t>
            </w:r>
          </w:p>
          <w:p w14:paraId="5741AEBE" w14:textId="79131E8A" w:rsidR="00230CDC" w:rsidRPr="00A113E5" w:rsidRDefault="00230CDC" w:rsidP="005033EB">
            <w:pPr>
              <w:pStyle w:val="Table"/>
              <w:keepNext/>
              <w:widowControl w:val="0"/>
              <w:jc w:val="center"/>
              <w:rPr>
                <w:rFonts w:ascii="Times New Roman" w:hAnsi="Times New Roman" w:cs="Times New Roman"/>
                <w:sz w:val="22"/>
                <w:szCs w:val="22"/>
                <w:lang w:val="nl-NL"/>
              </w:rPr>
            </w:pPr>
            <w:r w:rsidRPr="00751E1B">
              <w:rPr>
                <w:rFonts w:ascii="Times New Roman" w:hAnsi="Times New Roman" w:cs="Times New Roman"/>
                <w:sz w:val="22"/>
                <w:szCs w:val="22"/>
              </w:rPr>
              <w:t>(46</w:t>
            </w:r>
            <w:r>
              <w:rPr>
                <w:rFonts w:ascii="Times New Roman" w:hAnsi="Times New Roman" w:cs="Times New Roman"/>
                <w:sz w:val="22"/>
                <w:szCs w:val="22"/>
              </w:rPr>
              <w:t>,</w:t>
            </w:r>
            <w:r w:rsidRPr="00751E1B">
              <w:rPr>
                <w:rFonts w:ascii="Times New Roman" w:hAnsi="Times New Roman" w:cs="Times New Roman"/>
                <w:sz w:val="22"/>
                <w:szCs w:val="22"/>
              </w:rPr>
              <w:t>2</w:t>
            </w:r>
            <w:r w:rsidR="000D5DB2">
              <w:rPr>
                <w:rFonts w:ascii="Times New Roman" w:hAnsi="Times New Roman" w:cs="Times New Roman"/>
                <w:sz w:val="22"/>
                <w:szCs w:val="22"/>
              </w:rPr>
              <w:t>;</w:t>
            </w:r>
            <w:r w:rsidR="000D5DB2" w:rsidRPr="00751E1B">
              <w:rPr>
                <w:rFonts w:ascii="Times New Roman" w:hAnsi="Times New Roman" w:cs="Times New Roman"/>
                <w:sz w:val="22"/>
                <w:szCs w:val="22"/>
              </w:rPr>
              <w:t xml:space="preserve"> </w:t>
            </w:r>
            <w:r w:rsidRPr="00751E1B">
              <w:rPr>
                <w:rFonts w:ascii="Times New Roman" w:hAnsi="Times New Roman" w:cs="Times New Roman"/>
                <w:sz w:val="22"/>
                <w:szCs w:val="22"/>
              </w:rPr>
              <w:t>79</w:t>
            </w:r>
            <w:r>
              <w:rPr>
                <w:rFonts w:ascii="Times New Roman" w:hAnsi="Times New Roman" w:cs="Times New Roman"/>
                <w:sz w:val="22"/>
                <w:szCs w:val="22"/>
              </w:rPr>
              <w:t>,</w:t>
            </w:r>
            <w:r w:rsidRPr="00751E1B">
              <w:rPr>
                <w:rFonts w:ascii="Times New Roman" w:hAnsi="Times New Roman" w:cs="Times New Roman"/>
                <w:sz w:val="22"/>
                <w:szCs w:val="22"/>
              </w:rPr>
              <w:t>2)</w:t>
            </w:r>
          </w:p>
        </w:tc>
        <w:tc>
          <w:tcPr>
            <w:tcW w:w="2746" w:type="dxa"/>
            <w:shd w:val="clear" w:color="auto" w:fill="auto"/>
          </w:tcPr>
          <w:p w14:paraId="33407E83" w14:textId="5800E580" w:rsidR="00230CDC" w:rsidRPr="00751E1B" w:rsidRDefault="00230CDC" w:rsidP="005033EB">
            <w:pPr>
              <w:pStyle w:val="Table"/>
              <w:keepNext/>
              <w:jc w:val="center"/>
              <w:rPr>
                <w:rFonts w:ascii="Times New Roman" w:hAnsi="Times New Roman" w:cs="Times New Roman"/>
                <w:sz w:val="22"/>
                <w:szCs w:val="22"/>
              </w:rPr>
            </w:pPr>
            <w:r w:rsidRPr="00751E1B">
              <w:rPr>
                <w:rFonts w:ascii="Times New Roman" w:hAnsi="Times New Roman" w:cs="Times New Roman"/>
                <w:sz w:val="22"/>
                <w:szCs w:val="22"/>
              </w:rPr>
              <w:t>39 (68</w:t>
            </w:r>
            <w:r>
              <w:rPr>
                <w:rFonts w:ascii="Times New Roman" w:hAnsi="Times New Roman" w:cs="Times New Roman"/>
                <w:sz w:val="22"/>
                <w:szCs w:val="22"/>
              </w:rPr>
              <w:t>,</w:t>
            </w:r>
            <w:r w:rsidRPr="00751E1B">
              <w:rPr>
                <w:rFonts w:ascii="Times New Roman" w:hAnsi="Times New Roman" w:cs="Times New Roman"/>
                <w:sz w:val="22"/>
                <w:szCs w:val="22"/>
              </w:rPr>
              <w:t>4%)</w:t>
            </w:r>
          </w:p>
          <w:p w14:paraId="4C422841" w14:textId="6D8792AF" w:rsidR="00230CDC" w:rsidRPr="008B4A1A" w:rsidRDefault="00230CDC" w:rsidP="005033EB">
            <w:pPr>
              <w:pStyle w:val="Table"/>
              <w:keepNext/>
              <w:jc w:val="center"/>
              <w:rPr>
                <w:rFonts w:ascii="Times New Roman" w:hAnsi="Times New Roman" w:cs="Times New Roman"/>
                <w:sz w:val="22"/>
                <w:szCs w:val="22"/>
              </w:rPr>
            </w:pPr>
            <w:r w:rsidRPr="00751E1B">
              <w:rPr>
                <w:rFonts w:ascii="Times New Roman" w:hAnsi="Times New Roman" w:cs="Times New Roman"/>
                <w:sz w:val="22"/>
                <w:szCs w:val="22"/>
              </w:rPr>
              <w:t>(54</w:t>
            </w:r>
            <w:r>
              <w:rPr>
                <w:rFonts w:ascii="Times New Roman" w:hAnsi="Times New Roman" w:cs="Times New Roman"/>
                <w:sz w:val="22"/>
                <w:szCs w:val="22"/>
              </w:rPr>
              <w:t>,</w:t>
            </w:r>
            <w:r w:rsidRPr="00751E1B">
              <w:rPr>
                <w:rFonts w:ascii="Times New Roman" w:hAnsi="Times New Roman" w:cs="Times New Roman"/>
                <w:sz w:val="22"/>
                <w:szCs w:val="22"/>
              </w:rPr>
              <w:t>8</w:t>
            </w:r>
            <w:r w:rsidR="000D5DB2">
              <w:rPr>
                <w:rFonts w:ascii="Times New Roman" w:hAnsi="Times New Roman" w:cs="Times New Roman"/>
                <w:sz w:val="22"/>
                <w:szCs w:val="22"/>
              </w:rPr>
              <w:t>;</w:t>
            </w:r>
            <w:r w:rsidR="000D5DB2" w:rsidRPr="00751E1B">
              <w:rPr>
                <w:rFonts w:ascii="Times New Roman" w:hAnsi="Times New Roman" w:cs="Times New Roman"/>
                <w:sz w:val="22"/>
                <w:szCs w:val="22"/>
              </w:rPr>
              <w:t xml:space="preserve"> </w:t>
            </w:r>
            <w:r w:rsidRPr="00751E1B">
              <w:rPr>
                <w:rFonts w:ascii="Times New Roman" w:hAnsi="Times New Roman" w:cs="Times New Roman"/>
                <w:sz w:val="22"/>
                <w:szCs w:val="22"/>
              </w:rPr>
              <w:t>80</w:t>
            </w:r>
            <w:r>
              <w:rPr>
                <w:rFonts w:ascii="Times New Roman" w:hAnsi="Times New Roman" w:cs="Times New Roman"/>
                <w:sz w:val="22"/>
                <w:szCs w:val="22"/>
              </w:rPr>
              <w:t>,</w:t>
            </w:r>
            <w:r w:rsidRPr="00751E1B">
              <w:rPr>
                <w:rFonts w:ascii="Times New Roman" w:hAnsi="Times New Roman" w:cs="Times New Roman"/>
                <w:sz w:val="22"/>
                <w:szCs w:val="22"/>
              </w:rPr>
              <w:t>1)</w:t>
            </w:r>
          </w:p>
          <w:p w14:paraId="210F1617" w14:textId="21545CA5" w:rsidR="00230CDC" w:rsidRPr="00751E1B" w:rsidRDefault="00230CDC" w:rsidP="005033EB">
            <w:pPr>
              <w:pStyle w:val="Table"/>
              <w:keepNext/>
              <w:jc w:val="center"/>
              <w:rPr>
                <w:rFonts w:ascii="Times New Roman" w:hAnsi="Times New Roman" w:cs="Times New Roman"/>
                <w:sz w:val="22"/>
                <w:szCs w:val="22"/>
              </w:rPr>
            </w:pPr>
            <w:r w:rsidRPr="00751E1B">
              <w:rPr>
                <w:rFonts w:ascii="Times New Roman" w:hAnsi="Times New Roman" w:cs="Times New Roman"/>
                <w:sz w:val="22"/>
                <w:szCs w:val="22"/>
              </w:rPr>
              <w:t>36 (63</w:t>
            </w:r>
            <w:r>
              <w:rPr>
                <w:rFonts w:ascii="Times New Roman" w:hAnsi="Times New Roman" w:cs="Times New Roman"/>
                <w:sz w:val="22"/>
                <w:szCs w:val="22"/>
              </w:rPr>
              <w:t>,</w:t>
            </w:r>
            <w:r w:rsidRPr="00751E1B">
              <w:rPr>
                <w:rFonts w:ascii="Times New Roman" w:hAnsi="Times New Roman" w:cs="Times New Roman"/>
                <w:sz w:val="22"/>
                <w:szCs w:val="22"/>
              </w:rPr>
              <w:t>2%)</w:t>
            </w:r>
          </w:p>
          <w:p w14:paraId="44E66028" w14:textId="05133BD7" w:rsidR="00230CDC" w:rsidRPr="00A113E5" w:rsidRDefault="00230CDC" w:rsidP="005033EB">
            <w:pPr>
              <w:pStyle w:val="Table"/>
              <w:keepNext/>
              <w:widowControl w:val="0"/>
              <w:jc w:val="center"/>
              <w:rPr>
                <w:rFonts w:ascii="Times New Roman" w:hAnsi="Times New Roman" w:cs="Times New Roman"/>
                <w:sz w:val="22"/>
                <w:szCs w:val="22"/>
                <w:lang w:val="nl-NL"/>
              </w:rPr>
            </w:pPr>
            <w:r w:rsidRPr="00751E1B">
              <w:rPr>
                <w:rFonts w:ascii="Times New Roman" w:hAnsi="Times New Roman" w:cs="Times New Roman"/>
                <w:sz w:val="22"/>
                <w:szCs w:val="22"/>
              </w:rPr>
              <w:t>(49</w:t>
            </w:r>
            <w:r>
              <w:rPr>
                <w:rFonts w:ascii="Times New Roman" w:hAnsi="Times New Roman" w:cs="Times New Roman"/>
                <w:sz w:val="22"/>
                <w:szCs w:val="22"/>
              </w:rPr>
              <w:t>,</w:t>
            </w:r>
            <w:r w:rsidRPr="00751E1B">
              <w:rPr>
                <w:rFonts w:ascii="Times New Roman" w:hAnsi="Times New Roman" w:cs="Times New Roman"/>
                <w:sz w:val="22"/>
                <w:szCs w:val="22"/>
              </w:rPr>
              <w:t>3</w:t>
            </w:r>
            <w:r w:rsidR="000D5DB2">
              <w:rPr>
                <w:rFonts w:ascii="Times New Roman" w:hAnsi="Times New Roman" w:cs="Times New Roman"/>
                <w:sz w:val="22"/>
                <w:szCs w:val="22"/>
              </w:rPr>
              <w:t>;</w:t>
            </w:r>
            <w:r w:rsidR="000D5DB2" w:rsidRPr="00751E1B">
              <w:rPr>
                <w:rFonts w:ascii="Times New Roman" w:hAnsi="Times New Roman" w:cs="Times New Roman"/>
                <w:sz w:val="22"/>
                <w:szCs w:val="22"/>
              </w:rPr>
              <w:t xml:space="preserve"> </w:t>
            </w:r>
            <w:r w:rsidRPr="00751E1B">
              <w:rPr>
                <w:rFonts w:ascii="Times New Roman" w:hAnsi="Times New Roman" w:cs="Times New Roman"/>
                <w:sz w:val="22"/>
                <w:szCs w:val="22"/>
              </w:rPr>
              <w:t>75</w:t>
            </w:r>
            <w:r>
              <w:rPr>
                <w:rFonts w:ascii="Times New Roman" w:hAnsi="Times New Roman" w:cs="Times New Roman"/>
                <w:sz w:val="22"/>
                <w:szCs w:val="22"/>
              </w:rPr>
              <w:t>,</w:t>
            </w:r>
            <w:r w:rsidRPr="00751E1B">
              <w:rPr>
                <w:rFonts w:ascii="Times New Roman" w:hAnsi="Times New Roman" w:cs="Times New Roman"/>
                <w:sz w:val="22"/>
                <w:szCs w:val="22"/>
              </w:rPr>
              <w:t>6)</w:t>
            </w:r>
          </w:p>
        </w:tc>
      </w:tr>
      <w:tr w:rsidR="00230CDC" w:rsidRPr="00A113E5" w14:paraId="32733314" w14:textId="77777777" w:rsidTr="00D42ED3">
        <w:trPr>
          <w:cantSplit/>
          <w:trHeight w:val="750"/>
          <w:jc w:val="center"/>
        </w:trPr>
        <w:tc>
          <w:tcPr>
            <w:tcW w:w="2099" w:type="dxa"/>
            <w:shd w:val="clear" w:color="auto" w:fill="auto"/>
          </w:tcPr>
          <w:p w14:paraId="0AFB83BB" w14:textId="77777777" w:rsidR="00230CDC" w:rsidRPr="00A113E5" w:rsidRDefault="00230CDC" w:rsidP="005033EB">
            <w:pPr>
              <w:pStyle w:val="Table"/>
              <w:keepNext/>
              <w:widowControl w:val="0"/>
              <w:rPr>
                <w:rFonts w:ascii="Times New Roman" w:hAnsi="Times New Roman" w:cs="Times New Roman"/>
                <w:sz w:val="22"/>
                <w:szCs w:val="22"/>
                <w:lang w:val="nl-NL"/>
              </w:rPr>
            </w:pPr>
            <w:r w:rsidRPr="00A113E5">
              <w:rPr>
                <w:rFonts w:ascii="Times New Roman" w:hAnsi="Times New Roman" w:cs="Times New Roman"/>
                <w:sz w:val="22"/>
                <w:szCs w:val="22"/>
                <w:lang w:val="nl-NL"/>
              </w:rPr>
              <w:t>Mediane DoR</w:t>
            </w:r>
          </w:p>
          <w:p w14:paraId="6DF94E62" w14:textId="7D456DE1" w:rsidR="00230CDC" w:rsidRPr="00A113E5" w:rsidRDefault="00230CDC" w:rsidP="005033EB">
            <w:pPr>
              <w:pStyle w:val="Table"/>
              <w:keepNext/>
              <w:widowControl w:val="0"/>
              <w:rPr>
                <w:rFonts w:ascii="Times New Roman" w:hAnsi="Times New Roman" w:cs="Times New Roman"/>
                <w:sz w:val="22"/>
                <w:szCs w:val="22"/>
                <w:lang w:val="nl-NL"/>
              </w:rPr>
            </w:pPr>
            <w:r w:rsidRPr="00A113E5">
              <w:rPr>
                <w:rFonts w:ascii="Times New Roman" w:hAnsi="Times New Roman" w:cs="Times New Roman"/>
                <w:sz w:val="22"/>
                <w:szCs w:val="22"/>
                <w:lang w:val="nl-NL"/>
              </w:rPr>
              <w:t>Maanden (95%</w:t>
            </w:r>
            <w:r>
              <w:rPr>
                <w:rFonts w:ascii="Times New Roman" w:hAnsi="Times New Roman" w:cs="Times New Roman"/>
                <w:sz w:val="22"/>
                <w:szCs w:val="22"/>
                <w:lang w:val="nl-NL"/>
              </w:rPr>
              <w:t>-B</w:t>
            </w:r>
            <w:r w:rsidRPr="00A113E5">
              <w:rPr>
                <w:rFonts w:ascii="Times New Roman" w:hAnsi="Times New Roman" w:cs="Times New Roman"/>
                <w:sz w:val="22"/>
                <w:szCs w:val="22"/>
                <w:lang w:val="nl-NL"/>
              </w:rPr>
              <w:t>I)</w:t>
            </w:r>
          </w:p>
        </w:tc>
        <w:tc>
          <w:tcPr>
            <w:tcW w:w="1984" w:type="dxa"/>
            <w:shd w:val="clear" w:color="auto" w:fill="auto"/>
          </w:tcPr>
          <w:p w14:paraId="10410150" w14:textId="77777777" w:rsidR="00230CDC" w:rsidRPr="00A113E5" w:rsidRDefault="00230CDC" w:rsidP="005033EB">
            <w:pPr>
              <w:pStyle w:val="Table"/>
              <w:keepNext/>
              <w:widowControl w:val="0"/>
              <w:jc w:val="center"/>
              <w:rPr>
                <w:rFonts w:ascii="Times New Roman" w:hAnsi="Times New Roman" w:cs="Times New Roman"/>
                <w:sz w:val="22"/>
                <w:szCs w:val="22"/>
                <w:lang w:val="nl-NL"/>
              </w:rPr>
            </w:pPr>
            <w:r w:rsidRPr="00A113E5">
              <w:rPr>
                <w:rFonts w:ascii="Times New Roman" w:hAnsi="Times New Roman" w:cs="Times New Roman"/>
                <w:sz w:val="22"/>
                <w:szCs w:val="22"/>
                <w:lang w:val="nl-NL"/>
              </w:rPr>
              <w:t xml:space="preserve">Door </w:t>
            </w:r>
            <w:r w:rsidRPr="00A113E5">
              <w:rPr>
                <w:rFonts w:ascii="Times New Roman" w:hAnsi="Times New Roman" w:cs="Times New Roman"/>
                <w:bCs/>
                <w:sz w:val="22"/>
                <w:szCs w:val="22"/>
                <w:lang w:val="nl-NL"/>
              </w:rPr>
              <w:t>onderzoeker</w:t>
            </w:r>
          </w:p>
          <w:p w14:paraId="28DC0958" w14:textId="77777777" w:rsidR="00230CDC" w:rsidRPr="00A113E5" w:rsidRDefault="00230CDC" w:rsidP="005033EB">
            <w:pPr>
              <w:pStyle w:val="Table"/>
              <w:keepNext/>
              <w:widowControl w:val="0"/>
              <w:jc w:val="center"/>
              <w:rPr>
                <w:rFonts w:ascii="Times New Roman" w:hAnsi="Times New Roman" w:cs="Times New Roman"/>
                <w:sz w:val="22"/>
                <w:szCs w:val="22"/>
                <w:lang w:val="nl-NL"/>
              </w:rPr>
            </w:pPr>
            <w:r w:rsidRPr="00A113E5">
              <w:rPr>
                <w:rFonts w:ascii="Times New Roman" w:hAnsi="Times New Roman" w:cs="Times New Roman"/>
                <w:sz w:val="22"/>
                <w:szCs w:val="22"/>
                <w:lang w:val="nl-NL"/>
              </w:rPr>
              <w:t>Door IRC</w:t>
            </w:r>
          </w:p>
        </w:tc>
        <w:tc>
          <w:tcPr>
            <w:tcW w:w="2470" w:type="dxa"/>
            <w:shd w:val="clear" w:color="auto" w:fill="auto"/>
          </w:tcPr>
          <w:p w14:paraId="623DFE67" w14:textId="4DEB48BF" w:rsidR="00230CDC" w:rsidRPr="008B4A1A" w:rsidRDefault="00230CDC" w:rsidP="005033EB">
            <w:pPr>
              <w:pStyle w:val="Table"/>
              <w:keepNext/>
              <w:jc w:val="center"/>
              <w:rPr>
                <w:rFonts w:ascii="Times New Roman" w:hAnsi="Times New Roman" w:cs="Times New Roman"/>
                <w:sz w:val="22"/>
                <w:szCs w:val="22"/>
              </w:rPr>
            </w:pPr>
            <w:r w:rsidRPr="00751E1B">
              <w:rPr>
                <w:rFonts w:ascii="Times New Roman" w:hAnsi="Times New Roman" w:cs="Times New Roman"/>
                <w:sz w:val="22"/>
                <w:szCs w:val="22"/>
              </w:rPr>
              <w:t>10</w:t>
            </w:r>
            <w:r>
              <w:rPr>
                <w:rFonts w:ascii="Times New Roman" w:hAnsi="Times New Roman" w:cs="Times New Roman"/>
                <w:sz w:val="22"/>
                <w:szCs w:val="22"/>
              </w:rPr>
              <w:t>,</w:t>
            </w:r>
            <w:r w:rsidRPr="00751E1B">
              <w:rPr>
                <w:rFonts w:ascii="Times New Roman" w:hAnsi="Times New Roman" w:cs="Times New Roman"/>
                <w:sz w:val="22"/>
                <w:szCs w:val="22"/>
              </w:rPr>
              <w:t>2 (8</w:t>
            </w:r>
            <w:r>
              <w:rPr>
                <w:rFonts w:ascii="Times New Roman" w:hAnsi="Times New Roman" w:cs="Times New Roman"/>
                <w:sz w:val="22"/>
                <w:szCs w:val="22"/>
              </w:rPr>
              <w:t>,</w:t>
            </w:r>
            <w:r w:rsidRPr="00751E1B">
              <w:rPr>
                <w:rFonts w:ascii="Times New Roman" w:hAnsi="Times New Roman" w:cs="Times New Roman"/>
                <w:sz w:val="22"/>
                <w:szCs w:val="22"/>
              </w:rPr>
              <w:t>3</w:t>
            </w:r>
            <w:r w:rsidR="000D5DB2">
              <w:rPr>
                <w:rFonts w:ascii="Times New Roman" w:hAnsi="Times New Roman" w:cs="Times New Roman"/>
                <w:sz w:val="22"/>
                <w:szCs w:val="22"/>
              </w:rPr>
              <w:t>;</w:t>
            </w:r>
            <w:r w:rsidR="000D5DB2" w:rsidRPr="00751E1B">
              <w:rPr>
                <w:rFonts w:ascii="Times New Roman" w:hAnsi="Times New Roman" w:cs="Times New Roman"/>
                <w:sz w:val="22"/>
                <w:szCs w:val="22"/>
              </w:rPr>
              <w:t xml:space="preserve"> </w:t>
            </w:r>
            <w:r w:rsidRPr="00751E1B">
              <w:rPr>
                <w:rFonts w:ascii="Times New Roman" w:hAnsi="Times New Roman" w:cs="Times New Roman"/>
                <w:sz w:val="22"/>
                <w:szCs w:val="22"/>
              </w:rPr>
              <w:t>15</w:t>
            </w:r>
            <w:r>
              <w:rPr>
                <w:rFonts w:ascii="Times New Roman" w:hAnsi="Times New Roman" w:cs="Times New Roman"/>
                <w:sz w:val="22"/>
                <w:szCs w:val="22"/>
              </w:rPr>
              <w:t>,</w:t>
            </w:r>
            <w:r w:rsidRPr="00751E1B">
              <w:rPr>
                <w:rFonts w:ascii="Times New Roman" w:hAnsi="Times New Roman" w:cs="Times New Roman"/>
                <w:sz w:val="22"/>
                <w:szCs w:val="22"/>
              </w:rPr>
              <w:t>2)</w:t>
            </w:r>
          </w:p>
          <w:p w14:paraId="0D28E65A" w14:textId="5652B694" w:rsidR="00230CDC" w:rsidRPr="00A113E5" w:rsidRDefault="00230CDC" w:rsidP="005033EB">
            <w:pPr>
              <w:pStyle w:val="Table"/>
              <w:keepNext/>
              <w:widowControl w:val="0"/>
              <w:jc w:val="center"/>
              <w:rPr>
                <w:rFonts w:ascii="Times New Roman" w:hAnsi="Times New Roman" w:cs="Times New Roman"/>
                <w:sz w:val="22"/>
                <w:szCs w:val="22"/>
                <w:lang w:val="nl-NL"/>
              </w:rPr>
            </w:pPr>
            <w:r w:rsidRPr="00751E1B">
              <w:rPr>
                <w:rFonts w:ascii="Times New Roman" w:hAnsi="Times New Roman" w:cs="Times New Roman"/>
                <w:sz w:val="22"/>
                <w:szCs w:val="22"/>
              </w:rPr>
              <w:t>15</w:t>
            </w:r>
            <w:r>
              <w:rPr>
                <w:rFonts w:ascii="Times New Roman" w:hAnsi="Times New Roman" w:cs="Times New Roman"/>
                <w:sz w:val="22"/>
                <w:szCs w:val="22"/>
              </w:rPr>
              <w:t>,</w:t>
            </w:r>
            <w:r w:rsidRPr="00751E1B">
              <w:rPr>
                <w:rFonts w:ascii="Times New Roman" w:hAnsi="Times New Roman" w:cs="Times New Roman"/>
                <w:sz w:val="22"/>
                <w:szCs w:val="22"/>
              </w:rPr>
              <w:t>2 (7</w:t>
            </w:r>
            <w:r>
              <w:rPr>
                <w:rFonts w:ascii="Times New Roman" w:hAnsi="Times New Roman" w:cs="Times New Roman"/>
                <w:sz w:val="22"/>
                <w:szCs w:val="22"/>
              </w:rPr>
              <w:t>,</w:t>
            </w:r>
            <w:r w:rsidRPr="00751E1B">
              <w:rPr>
                <w:rFonts w:ascii="Times New Roman" w:hAnsi="Times New Roman" w:cs="Times New Roman"/>
                <w:sz w:val="22"/>
                <w:szCs w:val="22"/>
              </w:rPr>
              <w:t>8</w:t>
            </w:r>
            <w:r w:rsidR="000D5DB2">
              <w:rPr>
                <w:rFonts w:ascii="Times New Roman" w:hAnsi="Times New Roman" w:cs="Times New Roman"/>
                <w:sz w:val="22"/>
                <w:szCs w:val="22"/>
              </w:rPr>
              <w:t>;</w:t>
            </w:r>
            <w:r w:rsidR="000D5DB2" w:rsidRPr="00751E1B">
              <w:rPr>
                <w:rFonts w:ascii="Times New Roman" w:hAnsi="Times New Roman" w:cs="Times New Roman"/>
                <w:sz w:val="22"/>
                <w:szCs w:val="22"/>
              </w:rPr>
              <w:t xml:space="preserve"> </w:t>
            </w:r>
            <w:r w:rsidRPr="00751E1B">
              <w:rPr>
                <w:rFonts w:ascii="Times New Roman" w:hAnsi="Times New Roman" w:cs="Times New Roman"/>
                <w:sz w:val="22"/>
                <w:szCs w:val="22"/>
              </w:rPr>
              <w:t>23</w:t>
            </w:r>
            <w:r>
              <w:rPr>
                <w:rFonts w:ascii="Times New Roman" w:hAnsi="Times New Roman" w:cs="Times New Roman"/>
                <w:sz w:val="22"/>
                <w:szCs w:val="22"/>
              </w:rPr>
              <w:t>,</w:t>
            </w:r>
            <w:r w:rsidRPr="00751E1B">
              <w:rPr>
                <w:rFonts w:ascii="Times New Roman" w:hAnsi="Times New Roman" w:cs="Times New Roman"/>
                <w:sz w:val="22"/>
                <w:szCs w:val="22"/>
              </w:rPr>
              <w:t>5)</w:t>
            </w:r>
          </w:p>
        </w:tc>
        <w:tc>
          <w:tcPr>
            <w:tcW w:w="2746" w:type="dxa"/>
            <w:shd w:val="clear" w:color="auto" w:fill="auto"/>
          </w:tcPr>
          <w:p w14:paraId="68EBEB65" w14:textId="3E333AE2" w:rsidR="00230CDC" w:rsidRPr="008B4A1A" w:rsidRDefault="00230CDC" w:rsidP="005033EB">
            <w:pPr>
              <w:pStyle w:val="Table"/>
              <w:keepNext/>
              <w:jc w:val="center"/>
              <w:rPr>
                <w:rFonts w:ascii="Times New Roman" w:hAnsi="Times New Roman" w:cs="Times New Roman"/>
                <w:sz w:val="22"/>
                <w:szCs w:val="22"/>
              </w:rPr>
            </w:pPr>
            <w:r w:rsidRPr="00751E1B">
              <w:rPr>
                <w:rFonts w:ascii="Times New Roman" w:hAnsi="Times New Roman" w:cs="Times New Roman"/>
                <w:sz w:val="22"/>
                <w:szCs w:val="22"/>
              </w:rPr>
              <w:t>9</w:t>
            </w:r>
            <w:r>
              <w:rPr>
                <w:rFonts w:ascii="Times New Roman" w:hAnsi="Times New Roman" w:cs="Times New Roman"/>
                <w:sz w:val="22"/>
                <w:szCs w:val="22"/>
              </w:rPr>
              <w:t>,</w:t>
            </w:r>
            <w:r w:rsidRPr="00751E1B">
              <w:rPr>
                <w:rFonts w:ascii="Times New Roman" w:hAnsi="Times New Roman" w:cs="Times New Roman"/>
                <w:sz w:val="22"/>
                <w:szCs w:val="22"/>
              </w:rPr>
              <w:t>8 (6</w:t>
            </w:r>
            <w:r>
              <w:rPr>
                <w:rFonts w:ascii="Times New Roman" w:hAnsi="Times New Roman" w:cs="Times New Roman"/>
                <w:sz w:val="22"/>
                <w:szCs w:val="22"/>
              </w:rPr>
              <w:t>,</w:t>
            </w:r>
            <w:r w:rsidRPr="00751E1B">
              <w:rPr>
                <w:rFonts w:ascii="Times New Roman" w:hAnsi="Times New Roman" w:cs="Times New Roman"/>
                <w:sz w:val="22"/>
                <w:szCs w:val="22"/>
              </w:rPr>
              <w:t>9</w:t>
            </w:r>
            <w:r w:rsidR="000D5DB2">
              <w:rPr>
                <w:rFonts w:ascii="Times New Roman" w:hAnsi="Times New Roman" w:cs="Times New Roman"/>
                <w:sz w:val="22"/>
                <w:szCs w:val="22"/>
              </w:rPr>
              <w:t>;</w:t>
            </w:r>
            <w:r w:rsidR="000D5DB2" w:rsidRPr="00751E1B">
              <w:rPr>
                <w:rFonts w:ascii="Times New Roman" w:hAnsi="Times New Roman" w:cs="Times New Roman"/>
                <w:sz w:val="22"/>
                <w:szCs w:val="22"/>
              </w:rPr>
              <w:t xml:space="preserve"> </w:t>
            </w:r>
            <w:r w:rsidRPr="00751E1B">
              <w:rPr>
                <w:rFonts w:ascii="Times New Roman" w:hAnsi="Times New Roman" w:cs="Times New Roman"/>
                <w:sz w:val="22"/>
                <w:szCs w:val="22"/>
              </w:rPr>
              <w:t>18</w:t>
            </w:r>
            <w:r>
              <w:rPr>
                <w:rFonts w:ascii="Times New Roman" w:hAnsi="Times New Roman" w:cs="Times New Roman"/>
                <w:sz w:val="22"/>
                <w:szCs w:val="22"/>
              </w:rPr>
              <w:t>,</w:t>
            </w:r>
            <w:r w:rsidRPr="00751E1B">
              <w:rPr>
                <w:rFonts w:ascii="Times New Roman" w:hAnsi="Times New Roman" w:cs="Times New Roman"/>
                <w:sz w:val="22"/>
                <w:szCs w:val="22"/>
              </w:rPr>
              <w:t>3)</w:t>
            </w:r>
          </w:p>
          <w:p w14:paraId="787EC5B2" w14:textId="4E66D840" w:rsidR="00230CDC" w:rsidRPr="00A113E5" w:rsidRDefault="00230CDC" w:rsidP="005033EB">
            <w:pPr>
              <w:pStyle w:val="Table"/>
              <w:keepNext/>
              <w:widowControl w:val="0"/>
              <w:jc w:val="center"/>
              <w:rPr>
                <w:rFonts w:ascii="Times New Roman" w:hAnsi="Times New Roman" w:cs="Times New Roman"/>
                <w:sz w:val="22"/>
                <w:szCs w:val="22"/>
                <w:lang w:val="nl-NL"/>
              </w:rPr>
            </w:pPr>
            <w:r w:rsidRPr="00751E1B">
              <w:rPr>
                <w:rFonts w:ascii="Times New Roman" w:hAnsi="Times New Roman" w:cs="Times New Roman"/>
                <w:sz w:val="22"/>
                <w:szCs w:val="22"/>
              </w:rPr>
              <w:t>12</w:t>
            </w:r>
            <w:r>
              <w:rPr>
                <w:rFonts w:ascii="Times New Roman" w:hAnsi="Times New Roman" w:cs="Times New Roman"/>
                <w:sz w:val="22"/>
                <w:szCs w:val="22"/>
              </w:rPr>
              <w:t>,</w:t>
            </w:r>
            <w:r w:rsidRPr="00751E1B">
              <w:rPr>
                <w:rFonts w:ascii="Times New Roman" w:hAnsi="Times New Roman" w:cs="Times New Roman"/>
                <w:sz w:val="22"/>
                <w:szCs w:val="22"/>
              </w:rPr>
              <w:t>6 (5</w:t>
            </w:r>
            <w:r>
              <w:rPr>
                <w:rFonts w:ascii="Times New Roman" w:hAnsi="Times New Roman" w:cs="Times New Roman"/>
                <w:sz w:val="22"/>
                <w:szCs w:val="22"/>
              </w:rPr>
              <w:t>,</w:t>
            </w:r>
            <w:r w:rsidRPr="00751E1B">
              <w:rPr>
                <w:rFonts w:ascii="Times New Roman" w:hAnsi="Times New Roman" w:cs="Times New Roman"/>
                <w:sz w:val="22"/>
                <w:szCs w:val="22"/>
              </w:rPr>
              <w:t>8</w:t>
            </w:r>
            <w:r w:rsidR="000D5DB2">
              <w:rPr>
                <w:rFonts w:ascii="Times New Roman" w:hAnsi="Times New Roman" w:cs="Times New Roman"/>
                <w:sz w:val="22"/>
                <w:szCs w:val="22"/>
              </w:rPr>
              <w:t>;</w:t>
            </w:r>
            <w:r w:rsidR="000D5DB2" w:rsidRPr="00751E1B">
              <w:rPr>
                <w:rFonts w:ascii="Times New Roman" w:hAnsi="Times New Roman" w:cs="Times New Roman"/>
                <w:sz w:val="22"/>
                <w:szCs w:val="22"/>
              </w:rPr>
              <w:t xml:space="preserve"> </w:t>
            </w:r>
            <w:r w:rsidRPr="00751E1B">
              <w:rPr>
                <w:rFonts w:ascii="Times New Roman" w:hAnsi="Times New Roman" w:cs="Times New Roman"/>
                <w:sz w:val="22"/>
                <w:szCs w:val="22"/>
              </w:rPr>
              <w:t>26</w:t>
            </w:r>
            <w:r>
              <w:rPr>
                <w:rFonts w:ascii="Times New Roman" w:hAnsi="Times New Roman" w:cs="Times New Roman"/>
                <w:sz w:val="22"/>
                <w:szCs w:val="22"/>
              </w:rPr>
              <w:t>,</w:t>
            </w:r>
            <w:r w:rsidRPr="00751E1B">
              <w:rPr>
                <w:rFonts w:ascii="Times New Roman" w:hAnsi="Times New Roman" w:cs="Times New Roman"/>
                <w:sz w:val="22"/>
                <w:szCs w:val="22"/>
              </w:rPr>
              <w:t>2)</w:t>
            </w:r>
          </w:p>
        </w:tc>
      </w:tr>
      <w:tr w:rsidR="00230CDC" w:rsidRPr="00A113E5" w14:paraId="5D8FE835" w14:textId="77777777" w:rsidTr="00D42ED3">
        <w:trPr>
          <w:cantSplit/>
          <w:trHeight w:val="840"/>
          <w:jc w:val="center"/>
        </w:trPr>
        <w:tc>
          <w:tcPr>
            <w:tcW w:w="2099" w:type="dxa"/>
            <w:shd w:val="clear" w:color="auto" w:fill="auto"/>
          </w:tcPr>
          <w:p w14:paraId="087B5206" w14:textId="77777777" w:rsidR="00230CDC" w:rsidRPr="00A113E5" w:rsidRDefault="00230CDC" w:rsidP="005033EB">
            <w:pPr>
              <w:pStyle w:val="tabletextNS"/>
              <w:keepNext/>
              <w:widowControl w:val="0"/>
              <w:spacing w:before="40" w:after="20"/>
              <w:rPr>
                <w:rFonts w:ascii="Times New Roman" w:eastAsia="MS Mincho" w:hAnsi="Times New Roman"/>
                <w:sz w:val="22"/>
                <w:szCs w:val="22"/>
                <w:lang w:val="nl-NL" w:eastAsia="zh-CN"/>
              </w:rPr>
            </w:pPr>
            <w:r w:rsidRPr="00A113E5">
              <w:rPr>
                <w:rFonts w:ascii="Times New Roman" w:eastAsia="MS Mincho" w:hAnsi="Times New Roman"/>
                <w:sz w:val="22"/>
                <w:szCs w:val="22"/>
                <w:lang w:val="nl-NL" w:eastAsia="zh-CN"/>
              </w:rPr>
              <w:t>Mediane PFS</w:t>
            </w:r>
          </w:p>
          <w:p w14:paraId="7E0655CA" w14:textId="571BC43B" w:rsidR="00230CDC" w:rsidRPr="00A113E5" w:rsidRDefault="00230CDC" w:rsidP="005033EB">
            <w:pPr>
              <w:pStyle w:val="Table"/>
              <w:keepNext/>
              <w:widowControl w:val="0"/>
              <w:rPr>
                <w:rFonts w:ascii="Times New Roman" w:hAnsi="Times New Roman" w:cs="Times New Roman"/>
                <w:sz w:val="22"/>
                <w:szCs w:val="22"/>
                <w:lang w:val="nl-NL"/>
              </w:rPr>
            </w:pPr>
            <w:r w:rsidRPr="00A113E5">
              <w:rPr>
                <w:rFonts w:ascii="Times New Roman" w:hAnsi="Times New Roman" w:cs="Times New Roman"/>
                <w:sz w:val="22"/>
                <w:szCs w:val="22"/>
                <w:lang w:val="nl-NL"/>
              </w:rPr>
              <w:t>Maanden (95%</w:t>
            </w:r>
            <w:r>
              <w:rPr>
                <w:rFonts w:ascii="Times New Roman" w:hAnsi="Times New Roman" w:cs="Times New Roman"/>
                <w:sz w:val="22"/>
                <w:szCs w:val="22"/>
                <w:lang w:val="nl-NL"/>
              </w:rPr>
              <w:t>-B</w:t>
            </w:r>
            <w:r w:rsidRPr="00A113E5">
              <w:rPr>
                <w:rFonts w:ascii="Times New Roman" w:hAnsi="Times New Roman" w:cs="Times New Roman"/>
                <w:sz w:val="22"/>
                <w:szCs w:val="22"/>
                <w:lang w:val="nl-NL"/>
              </w:rPr>
              <w:t>I)</w:t>
            </w:r>
          </w:p>
        </w:tc>
        <w:tc>
          <w:tcPr>
            <w:tcW w:w="1984" w:type="dxa"/>
            <w:shd w:val="clear" w:color="auto" w:fill="auto"/>
          </w:tcPr>
          <w:p w14:paraId="54162DA1" w14:textId="77777777" w:rsidR="00230CDC" w:rsidRPr="00A113E5" w:rsidRDefault="00230CDC" w:rsidP="005033EB">
            <w:pPr>
              <w:pStyle w:val="Table"/>
              <w:keepNext/>
              <w:widowControl w:val="0"/>
              <w:jc w:val="center"/>
              <w:rPr>
                <w:rFonts w:ascii="Times New Roman" w:hAnsi="Times New Roman" w:cs="Times New Roman"/>
                <w:sz w:val="22"/>
                <w:szCs w:val="22"/>
                <w:lang w:val="nl-NL"/>
              </w:rPr>
            </w:pPr>
            <w:r w:rsidRPr="00A113E5">
              <w:rPr>
                <w:rFonts w:ascii="Times New Roman" w:hAnsi="Times New Roman" w:cs="Times New Roman"/>
                <w:sz w:val="22"/>
                <w:szCs w:val="22"/>
                <w:lang w:val="nl-NL"/>
              </w:rPr>
              <w:t xml:space="preserve">Door </w:t>
            </w:r>
            <w:r w:rsidRPr="00A113E5">
              <w:rPr>
                <w:rFonts w:ascii="Times New Roman" w:hAnsi="Times New Roman" w:cs="Times New Roman"/>
                <w:bCs/>
                <w:sz w:val="22"/>
                <w:szCs w:val="22"/>
                <w:lang w:val="nl-NL"/>
              </w:rPr>
              <w:t>onderzoeker</w:t>
            </w:r>
          </w:p>
          <w:p w14:paraId="71E14E14" w14:textId="77777777" w:rsidR="00230CDC" w:rsidRPr="00A113E5" w:rsidRDefault="00230CDC" w:rsidP="005033EB">
            <w:pPr>
              <w:pStyle w:val="Table"/>
              <w:keepNext/>
              <w:widowControl w:val="0"/>
              <w:jc w:val="center"/>
              <w:rPr>
                <w:rFonts w:ascii="Times New Roman" w:hAnsi="Times New Roman" w:cs="Times New Roman"/>
                <w:sz w:val="22"/>
                <w:szCs w:val="22"/>
                <w:lang w:val="nl-NL"/>
              </w:rPr>
            </w:pPr>
            <w:r w:rsidRPr="00A113E5">
              <w:rPr>
                <w:rFonts w:ascii="Times New Roman" w:hAnsi="Times New Roman" w:cs="Times New Roman"/>
                <w:sz w:val="22"/>
                <w:szCs w:val="22"/>
                <w:lang w:val="nl-NL"/>
              </w:rPr>
              <w:t>Door IRC</w:t>
            </w:r>
          </w:p>
        </w:tc>
        <w:tc>
          <w:tcPr>
            <w:tcW w:w="2470" w:type="dxa"/>
            <w:shd w:val="clear" w:color="auto" w:fill="auto"/>
          </w:tcPr>
          <w:p w14:paraId="421C8EBC" w14:textId="5A82FB85" w:rsidR="00230CDC" w:rsidRPr="008B4A1A" w:rsidRDefault="00230CDC" w:rsidP="005033EB">
            <w:pPr>
              <w:pStyle w:val="Table"/>
              <w:keepNext/>
              <w:jc w:val="center"/>
              <w:rPr>
                <w:rFonts w:ascii="Times New Roman" w:hAnsi="Times New Roman" w:cs="Times New Roman"/>
                <w:sz w:val="22"/>
                <w:szCs w:val="22"/>
              </w:rPr>
            </w:pPr>
            <w:r w:rsidRPr="00751E1B">
              <w:rPr>
                <w:rFonts w:ascii="Times New Roman" w:hAnsi="Times New Roman" w:cs="Times New Roman"/>
                <w:sz w:val="22"/>
                <w:szCs w:val="22"/>
              </w:rPr>
              <w:t>10</w:t>
            </w:r>
            <w:r>
              <w:rPr>
                <w:rFonts w:ascii="Times New Roman" w:hAnsi="Times New Roman" w:cs="Times New Roman"/>
                <w:sz w:val="22"/>
                <w:szCs w:val="22"/>
              </w:rPr>
              <w:t>,</w:t>
            </w:r>
            <w:r w:rsidRPr="00751E1B">
              <w:rPr>
                <w:rFonts w:ascii="Times New Roman" w:hAnsi="Times New Roman" w:cs="Times New Roman"/>
                <w:sz w:val="22"/>
                <w:szCs w:val="22"/>
              </w:rPr>
              <w:t>8 (7</w:t>
            </w:r>
            <w:r>
              <w:rPr>
                <w:rFonts w:ascii="Times New Roman" w:hAnsi="Times New Roman" w:cs="Times New Roman"/>
                <w:sz w:val="22"/>
                <w:szCs w:val="22"/>
              </w:rPr>
              <w:t>,</w:t>
            </w:r>
            <w:r w:rsidRPr="00751E1B">
              <w:rPr>
                <w:rFonts w:ascii="Times New Roman" w:hAnsi="Times New Roman" w:cs="Times New Roman"/>
                <w:sz w:val="22"/>
                <w:szCs w:val="22"/>
              </w:rPr>
              <w:t>0</w:t>
            </w:r>
            <w:r w:rsidR="000D5DB2">
              <w:rPr>
                <w:rFonts w:ascii="Times New Roman" w:hAnsi="Times New Roman" w:cs="Times New Roman"/>
                <w:sz w:val="22"/>
                <w:szCs w:val="22"/>
              </w:rPr>
              <w:t>;</w:t>
            </w:r>
            <w:r w:rsidR="000D5DB2" w:rsidRPr="00751E1B">
              <w:rPr>
                <w:rFonts w:ascii="Times New Roman" w:hAnsi="Times New Roman" w:cs="Times New Roman"/>
                <w:sz w:val="22"/>
                <w:szCs w:val="22"/>
              </w:rPr>
              <w:t xml:space="preserve"> </w:t>
            </w:r>
            <w:r w:rsidRPr="00751E1B">
              <w:rPr>
                <w:rFonts w:ascii="Times New Roman" w:hAnsi="Times New Roman" w:cs="Times New Roman"/>
                <w:sz w:val="22"/>
                <w:szCs w:val="22"/>
              </w:rPr>
              <w:t>14</w:t>
            </w:r>
            <w:r>
              <w:rPr>
                <w:rFonts w:ascii="Times New Roman" w:hAnsi="Times New Roman" w:cs="Times New Roman"/>
                <w:sz w:val="22"/>
                <w:szCs w:val="22"/>
              </w:rPr>
              <w:t>,</w:t>
            </w:r>
            <w:r w:rsidRPr="00751E1B">
              <w:rPr>
                <w:rFonts w:ascii="Times New Roman" w:hAnsi="Times New Roman" w:cs="Times New Roman"/>
                <w:sz w:val="22"/>
                <w:szCs w:val="22"/>
              </w:rPr>
              <w:t>5)</w:t>
            </w:r>
          </w:p>
          <w:p w14:paraId="42AF097B" w14:textId="6DF80936" w:rsidR="00230CDC" w:rsidRPr="00A113E5" w:rsidRDefault="00230CDC" w:rsidP="005033EB">
            <w:pPr>
              <w:pStyle w:val="Table"/>
              <w:keepNext/>
              <w:widowControl w:val="0"/>
              <w:jc w:val="center"/>
              <w:rPr>
                <w:rFonts w:ascii="Times New Roman" w:hAnsi="Times New Roman" w:cs="Times New Roman"/>
                <w:sz w:val="22"/>
                <w:szCs w:val="22"/>
                <w:lang w:val="nl-NL"/>
              </w:rPr>
            </w:pPr>
            <w:r w:rsidRPr="00751E1B">
              <w:rPr>
                <w:rFonts w:ascii="Times New Roman" w:hAnsi="Times New Roman" w:cs="Times New Roman"/>
                <w:sz w:val="22"/>
                <w:szCs w:val="22"/>
              </w:rPr>
              <w:t>14</w:t>
            </w:r>
            <w:r>
              <w:rPr>
                <w:rFonts w:ascii="Times New Roman" w:hAnsi="Times New Roman" w:cs="Times New Roman"/>
                <w:sz w:val="22"/>
                <w:szCs w:val="22"/>
              </w:rPr>
              <w:t>,</w:t>
            </w:r>
            <w:r w:rsidRPr="00751E1B">
              <w:rPr>
                <w:rFonts w:ascii="Times New Roman" w:hAnsi="Times New Roman" w:cs="Times New Roman"/>
                <w:sz w:val="22"/>
                <w:szCs w:val="22"/>
              </w:rPr>
              <w:t>6 (7</w:t>
            </w:r>
            <w:r>
              <w:rPr>
                <w:rFonts w:ascii="Times New Roman" w:hAnsi="Times New Roman" w:cs="Times New Roman"/>
                <w:sz w:val="22"/>
                <w:szCs w:val="22"/>
              </w:rPr>
              <w:t>,</w:t>
            </w:r>
            <w:r w:rsidRPr="00751E1B">
              <w:rPr>
                <w:rFonts w:ascii="Times New Roman" w:hAnsi="Times New Roman" w:cs="Times New Roman"/>
                <w:sz w:val="22"/>
                <w:szCs w:val="22"/>
              </w:rPr>
              <w:t>0</w:t>
            </w:r>
            <w:r w:rsidR="000D5DB2">
              <w:rPr>
                <w:rFonts w:ascii="Times New Roman" w:hAnsi="Times New Roman" w:cs="Times New Roman"/>
                <w:sz w:val="22"/>
                <w:szCs w:val="22"/>
              </w:rPr>
              <w:t>;</w:t>
            </w:r>
            <w:r w:rsidR="000D5DB2" w:rsidRPr="00751E1B">
              <w:rPr>
                <w:rFonts w:ascii="Times New Roman" w:hAnsi="Times New Roman" w:cs="Times New Roman"/>
                <w:sz w:val="22"/>
                <w:szCs w:val="22"/>
              </w:rPr>
              <w:t xml:space="preserve"> </w:t>
            </w:r>
            <w:r w:rsidRPr="00751E1B">
              <w:rPr>
                <w:rFonts w:ascii="Times New Roman" w:hAnsi="Times New Roman" w:cs="Times New Roman"/>
                <w:sz w:val="22"/>
                <w:szCs w:val="22"/>
              </w:rPr>
              <w:t>22</w:t>
            </w:r>
            <w:r>
              <w:rPr>
                <w:rFonts w:ascii="Times New Roman" w:hAnsi="Times New Roman" w:cs="Times New Roman"/>
                <w:sz w:val="22"/>
                <w:szCs w:val="22"/>
              </w:rPr>
              <w:t>,</w:t>
            </w:r>
            <w:r w:rsidRPr="00751E1B">
              <w:rPr>
                <w:rFonts w:ascii="Times New Roman" w:hAnsi="Times New Roman" w:cs="Times New Roman"/>
                <w:sz w:val="22"/>
                <w:szCs w:val="22"/>
              </w:rPr>
              <w:t>1)</w:t>
            </w:r>
          </w:p>
        </w:tc>
        <w:tc>
          <w:tcPr>
            <w:tcW w:w="2746" w:type="dxa"/>
            <w:shd w:val="clear" w:color="auto" w:fill="auto"/>
          </w:tcPr>
          <w:p w14:paraId="62B68A55" w14:textId="5F864C09" w:rsidR="00230CDC" w:rsidRPr="008B4A1A" w:rsidRDefault="00230CDC" w:rsidP="005033EB">
            <w:pPr>
              <w:pStyle w:val="Table"/>
              <w:keepNext/>
              <w:jc w:val="center"/>
              <w:rPr>
                <w:rFonts w:ascii="Times New Roman" w:hAnsi="Times New Roman" w:cs="Times New Roman"/>
                <w:sz w:val="22"/>
                <w:szCs w:val="22"/>
              </w:rPr>
            </w:pPr>
            <w:r w:rsidRPr="00751E1B">
              <w:rPr>
                <w:rFonts w:ascii="Times New Roman" w:hAnsi="Times New Roman" w:cs="Times New Roman"/>
                <w:sz w:val="22"/>
                <w:szCs w:val="22"/>
              </w:rPr>
              <w:t>10</w:t>
            </w:r>
            <w:r>
              <w:rPr>
                <w:rFonts w:ascii="Times New Roman" w:hAnsi="Times New Roman" w:cs="Times New Roman"/>
                <w:sz w:val="22"/>
                <w:szCs w:val="22"/>
              </w:rPr>
              <w:t>,</w:t>
            </w:r>
            <w:r w:rsidRPr="00751E1B">
              <w:rPr>
                <w:rFonts w:ascii="Times New Roman" w:hAnsi="Times New Roman" w:cs="Times New Roman"/>
                <w:sz w:val="22"/>
                <w:szCs w:val="22"/>
              </w:rPr>
              <w:t>2 (6</w:t>
            </w:r>
            <w:r>
              <w:rPr>
                <w:rFonts w:ascii="Times New Roman" w:hAnsi="Times New Roman" w:cs="Times New Roman"/>
                <w:sz w:val="22"/>
                <w:szCs w:val="22"/>
              </w:rPr>
              <w:t>,</w:t>
            </w:r>
            <w:r w:rsidRPr="00751E1B">
              <w:rPr>
                <w:rFonts w:ascii="Times New Roman" w:hAnsi="Times New Roman" w:cs="Times New Roman"/>
                <w:sz w:val="22"/>
                <w:szCs w:val="22"/>
              </w:rPr>
              <w:t>9</w:t>
            </w:r>
            <w:r w:rsidR="000D5DB2">
              <w:rPr>
                <w:rFonts w:ascii="Times New Roman" w:hAnsi="Times New Roman" w:cs="Times New Roman"/>
                <w:sz w:val="22"/>
                <w:szCs w:val="22"/>
              </w:rPr>
              <w:t>;</w:t>
            </w:r>
            <w:r w:rsidR="000D5DB2" w:rsidRPr="00751E1B">
              <w:rPr>
                <w:rFonts w:ascii="Times New Roman" w:hAnsi="Times New Roman" w:cs="Times New Roman"/>
                <w:sz w:val="22"/>
                <w:szCs w:val="22"/>
              </w:rPr>
              <w:t xml:space="preserve"> </w:t>
            </w:r>
            <w:r w:rsidRPr="00751E1B">
              <w:rPr>
                <w:rFonts w:ascii="Times New Roman" w:hAnsi="Times New Roman" w:cs="Times New Roman"/>
                <w:sz w:val="22"/>
                <w:szCs w:val="22"/>
              </w:rPr>
              <w:t>16</w:t>
            </w:r>
            <w:r>
              <w:rPr>
                <w:rFonts w:ascii="Times New Roman" w:hAnsi="Times New Roman" w:cs="Times New Roman"/>
                <w:sz w:val="22"/>
                <w:szCs w:val="22"/>
              </w:rPr>
              <w:t>,</w:t>
            </w:r>
            <w:r w:rsidRPr="00751E1B">
              <w:rPr>
                <w:rFonts w:ascii="Times New Roman" w:hAnsi="Times New Roman" w:cs="Times New Roman"/>
                <w:sz w:val="22"/>
                <w:szCs w:val="22"/>
              </w:rPr>
              <w:t>7)</w:t>
            </w:r>
          </w:p>
          <w:p w14:paraId="66581E51" w14:textId="3E1FD301" w:rsidR="00230CDC" w:rsidRPr="00A113E5" w:rsidRDefault="00230CDC" w:rsidP="005033EB">
            <w:pPr>
              <w:pStyle w:val="Table"/>
              <w:keepNext/>
              <w:widowControl w:val="0"/>
              <w:jc w:val="center"/>
              <w:rPr>
                <w:rFonts w:ascii="Times New Roman" w:hAnsi="Times New Roman" w:cs="Times New Roman"/>
                <w:sz w:val="22"/>
                <w:szCs w:val="22"/>
                <w:lang w:val="nl-NL"/>
              </w:rPr>
            </w:pPr>
            <w:r w:rsidRPr="00751E1B">
              <w:rPr>
                <w:rFonts w:ascii="Times New Roman" w:hAnsi="Times New Roman" w:cs="Times New Roman"/>
                <w:sz w:val="22"/>
                <w:szCs w:val="22"/>
              </w:rPr>
              <w:t>8</w:t>
            </w:r>
            <w:r>
              <w:rPr>
                <w:rFonts w:ascii="Times New Roman" w:hAnsi="Times New Roman" w:cs="Times New Roman"/>
                <w:sz w:val="22"/>
                <w:szCs w:val="22"/>
              </w:rPr>
              <w:t>,</w:t>
            </w:r>
            <w:r w:rsidRPr="00751E1B">
              <w:rPr>
                <w:rFonts w:ascii="Times New Roman" w:hAnsi="Times New Roman" w:cs="Times New Roman"/>
                <w:sz w:val="22"/>
                <w:szCs w:val="22"/>
              </w:rPr>
              <w:t>6 (5</w:t>
            </w:r>
            <w:r>
              <w:rPr>
                <w:rFonts w:ascii="Times New Roman" w:hAnsi="Times New Roman" w:cs="Times New Roman"/>
                <w:sz w:val="22"/>
                <w:szCs w:val="22"/>
              </w:rPr>
              <w:t>,</w:t>
            </w:r>
            <w:r w:rsidRPr="00751E1B">
              <w:rPr>
                <w:rFonts w:ascii="Times New Roman" w:hAnsi="Times New Roman" w:cs="Times New Roman"/>
                <w:sz w:val="22"/>
                <w:szCs w:val="22"/>
              </w:rPr>
              <w:t>2</w:t>
            </w:r>
            <w:r w:rsidR="000D5DB2">
              <w:rPr>
                <w:rFonts w:ascii="Times New Roman" w:hAnsi="Times New Roman" w:cs="Times New Roman"/>
                <w:sz w:val="22"/>
                <w:szCs w:val="22"/>
              </w:rPr>
              <w:t>;</w:t>
            </w:r>
            <w:r w:rsidR="000D5DB2" w:rsidRPr="00751E1B">
              <w:rPr>
                <w:rFonts w:ascii="Times New Roman" w:hAnsi="Times New Roman" w:cs="Times New Roman"/>
                <w:sz w:val="22"/>
                <w:szCs w:val="22"/>
              </w:rPr>
              <w:t xml:space="preserve"> </w:t>
            </w:r>
            <w:r w:rsidRPr="00751E1B">
              <w:rPr>
                <w:rFonts w:ascii="Times New Roman" w:hAnsi="Times New Roman" w:cs="Times New Roman"/>
                <w:sz w:val="22"/>
                <w:szCs w:val="22"/>
              </w:rPr>
              <w:t>16</w:t>
            </w:r>
            <w:r>
              <w:rPr>
                <w:rFonts w:ascii="Times New Roman" w:hAnsi="Times New Roman" w:cs="Times New Roman"/>
                <w:sz w:val="22"/>
                <w:szCs w:val="22"/>
              </w:rPr>
              <w:t>,</w:t>
            </w:r>
            <w:r w:rsidRPr="00751E1B">
              <w:rPr>
                <w:rFonts w:ascii="Times New Roman" w:hAnsi="Times New Roman" w:cs="Times New Roman"/>
                <w:sz w:val="22"/>
                <w:szCs w:val="22"/>
              </w:rPr>
              <w:t>8)</w:t>
            </w:r>
          </w:p>
        </w:tc>
      </w:tr>
      <w:tr w:rsidR="00230CDC" w:rsidRPr="00A113E5" w14:paraId="38871406" w14:textId="77777777" w:rsidTr="00D42ED3">
        <w:trPr>
          <w:cantSplit/>
          <w:trHeight w:val="481"/>
          <w:jc w:val="center"/>
        </w:trPr>
        <w:tc>
          <w:tcPr>
            <w:tcW w:w="2099" w:type="dxa"/>
            <w:shd w:val="clear" w:color="auto" w:fill="auto"/>
          </w:tcPr>
          <w:p w14:paraId="74CC30D6" w14:textId="77777777" w:rsidR="00230CDC" w:rsidRPr="00A113E5" w:rsidRDefault="00230CDC" w:rsidP="005033EB">
            <w:pPr>
              <w:pStyle w:val="Table"/>
              <w:keepNext/>
              <w:widowControl w:val="0"/>
              <w:rPr>
                <w:rFonts w:ascii="Times New Roman" w:hAnsi="Times New Roman" w:cs="Times New Roman"/>
                <w:sz w:val="22"/>
                <w:szCs w:val="22"/>
                <w:lang w:val="nl-NL"/>
              </w:rPr>
            </w:pPr>
            <w:r w:rsidRPr="00A113E5">
              <w:rPr>
                <w:rFonts w:ascii="Times New Roman" w:hAnsi="Times New Roman" w:cs="Times New Roman"/>
                <w:sz w:val="22"/>
                <w:szCs w:val="22"/>
                <w:lang w:val="nl-NL"/>
              </w:rPr>
              <w:t>Mediane OS</w:t>
            </w:r>
          </w:p>
          <w:p w14:paraId="587A7E0C" w14:textId="4A91822C" w:rsidR="00230CDC" w:rsidRPr="00A113E5" w:rsidRDefault="00230CDC" w:rsidP="005033EB">
            <w:pPr>
              <w:pStyle w:val="Table"/>
              <w:keepNext/>
              <w:widowControl w:val="0"/>
              <w:rPr>
                <w:rFonts w:ascii="Times New Roman" w:hAnsi="Times New Roman" w:cs="Times New Roman"/>
                <w:sz w:val="22"/>
                <w:szCs w:val="22"/>
                <w:lang w:val="nl-NL"/>
              </w:rPr>
            </w:pPr>
            <w:r w:rsidRPr="00A113E5">
              <w:rPr>
                <w:rFonts w:ascii="Times New Roman" w:hAnsi="Times New Roman" w:cs="Times New Roman"/>
                <w:sz w:val="22"/>
                <w:szCs w:val="22"/>
                <w:lang w:val="nl-NL"/>
              </w:rPr>
              <w:t>Maanden (95%</w:t>
            </w:r>
            <w:r>
              <w:rPr>
                <w:rFonts w:ascii="Times New Roman" w:hAnsi="Times New Roman" w:cs="Times New Roman"/>
                <w:sz w:val="22"/>
                <w:szCs w:val="22"/>
                <w:lang w:val="nl-NL"/>
              </w:rPr>
              <w:t>-B</w:t>
            </w:r>
            <w:r w:rsidRPr="00A113E5">
              <w:rPr>
                <w:rFonts w:ascii="Times New Roman" w:hAnsi="Times New Roman" w:cs="Times New Roman"/>
                <w:sz w:val="22"/>
                <w:szCs w:val="22"/>
                <w:lang w:val="nl-NL"/>
              </w:rPr>
              <w:t>I)</w:t>
            </w:r>
          </w:p>
        </w:tc>
        <w:tc>
          <w:tcPr>
            <w:tcW w:w="1984" w:type="dxa"/>
            <w:shd w:val="clear" w:color="auto" w:fill="auto"/>
          </w:tcPr>
          <w:p w14:paraId="6E427962" w14:textId="77777777" w:rsidR="00230CDC" w:rsidRPr="00A113E5" w:rsidRDefault="00230CDC" w:rsidP="005033EB">
            <w:pPr>
              <w:pStyle w:val="Table"/>
              <w:keepNext/>
              <w:widowControl w:val="0"/>
              <w:jc w:val="center"/>
              <w:rPr>
                <w:rFonts w:ascii="Times New Roman" w:hAnsi="Times New Roman" w:cs="Times New Roman"/>
                <w:sz w:val="22"/>
                <w:szCs w:val="22"/>
                <w:lang w:val="nl-NL"/>
              </w:rPr>
            </w:pPr>
            <w:r w:rsidRPr="00A113E5">
              <w:rPr>
                <w:rFonts w:ascii="Times New Roman" w:hAnsi="Times New Roman" w:cs="Times New Roman"/>
                <w:sz w:val="22"/>
                <w:szCs w:val="22"/>
                <w:lang w:val="nl-NL"/>
              </w:rPr>
              <w:t>-</w:t>
            </w:r>
          </w:p>
        </w:tc>
        <w:tc>
          <w:tcPr>
            <w:tcW w:w="2470" w:type="dxa"/>
            <w:shd w:val="clear" w:color="auto" w:fill="auto"/>
          </w:tcPr>
          <w:p w14:paraId="07379B71" w14:textId="65EEB01E" w:rsidR="00230CDC" w:rsidRPr="00A113E5" w:rsidRDefault="00230CDC" w:rsidP="005033EB">
            <w:pPr>
              <w:pStyle w:val="Table"/>
              <w:keepNext/>
              <w:widowControl w:val="0"/>
              <w:jc w:val="center"/>
              <w:rPr>
                <w:rFonts w:ascii="Times New Roman" w:hAnsi="Times New Roman" w:cs="Times New Roman"/>
                <w:sz w:val="22"/>
                <w:szCs w:val="22"/>
                <w:vertAlign w:val="superscript"/>
                <w:lang w:val="nl-NL"/>
              </w:rPr>
            </w:pPr>
            <w:r w:rsidRPr="00751E1B">
              <w:rPr>
                <w:rFonts w:ascii="Times New Roman" w:hAnsi="Times New Roman" w:cs="Times New Roman"/>
                <w:sz w:val="22"/>
                <w:szCs w:val="22"/>
              </w:rPr>
              <w:t>17</w:t>
            </w:r>
            <w:r>
              <w:rPr>
                <w:rFonts w:ascii="Times New Roman" w:hAnsi="Times New Roman" w:cs="Times New Roman"/>
                <w:sz w:val="22"/>
                <w:szCs w:val="22"/>
              </w:rPr>
              <w:t>,</w:t>
            </w:r>
            <w:r w:rsidRPr="00751E1B">
              <w:rPr>
                <w:rFonts w:ascii="Times New Roman" w:hAnsi="Times New Roman" w:cs="Times New Roman"/>
                <w:sz w:val="22"/>
                <w:szCs w:val="22"/>
              </w:rPr>
              <w:t>3 (12</w:t>
            </w:r>
            <w:r>
              <w:rPr>
                <w:rFonts w:ascii="Times New Roman" w:hAnsi="Times New Roman" w:cs="Times New Roman"/>
                <w:sz w:val="22"/>
                <w:szCs w:val="22"/>
              </w:rPr>
              <w:t>,</w:t>
            </w:r>
            <w:r w:rsidRPr="00751E1B">
              <w:rPr>
                <w:rFonts w:ascii="Times New Roman" w:hAnsi="Times New Roman" w:cs="Times New Roman"/>
                <w:sz w:val="22"/>
                <w:szCs w:val="22"/>
              </w:rPr>
              <w:t>3</w:t>
            </w:r>
            <w:r w:rsidR="000D5DB2">
              <w:rPr>
                <w:rFonts w:ascii="Times New Roman" w:hAnsi="Times New Roman" w:cs="Times New Roman"/>
                <w:sz w:val="22"/>
                <w:szCs w:val="22"/>
              </w:rPr>
              <w:t>;</w:t>
            </w:r>
            <w:r w:rsidR="000D5DB2" w:rsidRPr="00751E1B">
              <w:rPr>
                <w:rFonts w:ascii="Times New Roman" w:hAnsi="Times New Roman" w:cs="Times New Roman"/>
                <w:sz w:val="22"/>
                <w:szCs w:val="22"/>
              </w:rPr>
              <w:t xml:space="preserve"> </w:t>
            </w:r>
            <w:r w:rsidRPr="00751E1B">
              <w:rPr>
                <w:rFonts w:ascii="Times New Roman" w:hAnsi="Times New Roman" w:cs="Times New Roman"/>
                <w:sz w:val="22"/>
                <w:szCs w:val="22"/>
              </w:rPr>
              <w:t>40</w:t>
            </w:r>
            <w:r>
              <w:rPr>
                <w:rFonts w:ascii="Times New Roman" w:hAnsi="Times New Roman" w:cs="Times New Roman"/>
                <w:sz w:val="22"/>
                <w:szCs w:val="22"/>
              </w:rPr>
              <w:t>,</w:t>
            </w:r>
            <w:r w:rsidRPr="00751E1B">
              <w:rPr>
                <w:rFonts w:ascii="Times New Roman" w:hAnsi="Times New Roman" w:cs="Times New Roman"/>
                <w:sz w:val="22"/>
                <w:szCs w:val="22"/>
              </w:rPr>
              <w:t>2)</w:t>
            </w:r>
          </w:p>
        </w:tc>
        <w:tc>
          <w:tcPr>
            <w:tcW w:w="2746" w:type="dxa"/>
            <w:shd w:val="clear" w:color="auto" w:fill="auto"/>
          </w:tcPr>
          <w:p w14:paraId="7B52F4D2" w14:textId="10E7582D" w:rsidR="00230CDC" w:rsidRPr="00A113E5" w:rsidRDefault="00230CDC" w:rsidP="005033EB">
            <w:pPr>
              <w:pStyle w:val="Table"/>
              <w:keepNext/>
              <w:widowControl w:val="0"/>
              <w:jc w:val="center"/>
              <w:rPr>
                <w:rFonts w:ascii="Times New Roman" w:hAnsi="Times New Roman" w:cs="Times New Roman"/>
                <w:sz w:val="22"/>
                <w:szCs w:val="22"/>
                <w:lang w:val="nl-NL"/>
              </w:rPr>
            </w:pPr>
            <w:r w:rsidRPr="00751E1B">
              <w:rPr>
                <w:rFonts w:ascii="Times New Roman" w:hAnsi="Times New Roman" w:cs="Times New Roman"/>
                <w:sz w:val="22"/>
                <w:szCs w:val="22"/>
              </w:rPr>
              <w:t>18</w:t>
            </w:r>
            <w:r>
              <w:rPr>
                <w:rFonts w:ascii="Times New Roman" w:hAnsi="Times New Roman" w:cs="Times New Roman"/>
                <w:sz w:val="22"/>
                <w:szCs w:val="22"/>
              </w:rPr>
              <w:t>,</w:t>
            </w:r>
            <w:r w:rsidRPr="00751E1B">
              <w:rPr>
                <w:rFonts w:ascii="Times New Roman" w:hAnsi="Times New Roman" w:cs="Times New Roman"/>
                <w:sz w:val="22"/>
                <w:szCs w:val="22"/>
              </w:rPr>
              <w:t>2 (14</w:t>
            </w:r>
            <w:r>
              <w:rPr>
                <w:rFonts w:ascii="Times New Roman" w:hAnsi="Times New Roman" w:cs="Times New Roman"/>
                <w:sz w:val="22"/>
                <w:szCs w:val="22"/>
              </w:rPr>
              <w:t>,</w:t>
            </w:r>
            <w:r w:rsidRPr="00751E1B">
              <w:rPr>
                <w:rFonts w:ascii="Times New Roman" w:hAnsi="Times New Roman" w:cs="Times New Roman"/>
                <w:sz w:val="22"/>
                <w:szCs w:val="22"/>
              </w:rPr>
              <w:t>3</w:t>
            </w:r>
            <w:r w:rsidR="000D5DB2">
              <w:rPr>
                <w:rFonts w:ascii="Times New Roman" w:hAnsi="Times New Roman" w:cs="Times New Roman"/>
                <w:sz w:val="22"/>
                <w:szCs w:val="22"/>
              </w:rPr>
              <w:t>;</w:t>
            </w:r>
            <w:r w:rsidR="000D5DB2" w:rsidRPr="00751E1B">
              <w:rPr>
                <w:rFonts w:ascii="Times New Roman" w:hAnsi="Times New Roman" w:cs="Times New Roman"/>
                <w:sz w:val="22"/>
                <w:szCs w:val="22"/>
              </w:rPr>
              <w:t xml:space="preserve"> </w:t>
            </w:r>
            <w:r w:rsidRPr="00751E1B">
              <w:rPr>
                <w:rFonts w:ascii="Times New Roman" w:hAnsi="Times New Roman" w:cs="Times New Roman"/>
                <w:sz w:val="22"/>
                <w:szCs w:val="22"/>
              </w:rPr>
              <w:t>28</w:t>
            </w:r>
            <w:r>
              <w:rPr>
                <w:rFonts w:ascii="Times New Roman" w:hAnsi="Times New Roman" w:cs="Times New Roman"/>
                <w:sz w:val="22"/>
                <w:szCs w:val="22"/>
              </w:rPr>
              <w:t>,</w:t>
            </w:r>
            <w:r w:rsidRPr="00751E1B">
              <w:rPr>
                <w:rFonts w:ascii="Times New Roman" w:hAnsi="Times New Roman" w:cs="Times New Roman"/>
                <w:sz w:val="22"/>
                <w:szCs w:val="22"/>
              </w:rPr>
              <w:t>6)</w:t>
            </w:r>
          </w:p>
        </w:tc>
      </w:tr>
      <w:tr w:rsidR="00A62ED2" w:rsidRPr="00A113E5" w14:paraId="6B11A54E" w14:textId="77777777" w:rsidTr="00671B16">
        <w:trPr>
          <w:cantSplit/>
          <w:trHeight w:val="295"/>
          <w:jc w:val="center"/>
        </w:trPr>
        <w:tc>
          <w:tcPr>
            <w:tcW w:w="9299" w:type="dxa"/>
            <w:gridSpan w:val="4"/>
            <w:shd w:val="clear" w:color="auto" w:fill="auto"/>
          </w:tcPr>
          <w:p w14:paraId="7A500661" w14:textId="066A48DE" w:rsidR="00A62ED2" w:rsidRPr="00671B16" w:rsidRDefault="00A62ED2" w:rsidP="00A62ED2">
            <w:pPr>
              <w:pStyle w:val="Table"/>
              <w:keepNext/>
              <w:widowControl w:val="0"/>
              <w:rPr>
                <w:rFonts w:ascii="Times New Roman" w:hAnsi="Times New Roman" w:cs="Times New Roman"/>
                <w:szCs w:val="20"/>
              </w:rPr>
            </w:pPr>
            <w:r w:rsidRPr="00671B16">
              <w:rPr>
                <w:rFonts w:ascii="Times New Roman" w:hAnsi="Times New Roman" w:cs="Times New Roman"/>
                <w:szCs w:val="20"/>
                <w:vertAlign w:val="superscript"/>
                <w:lang w:val="nl-NL"/>
              </w:rPr>
              <w:t>1</w:t>
            </w:r>
            <w:r w:rsidRPr="00671B16">
              <w:rPr>
                <w:rFonts w:ascii="Times New Roman" w:hAnsi="Times New Roman" w:cs="Times New Roman"/>
                <w:szCs w:val="20"/>
                <w:lang w:val="nl-NL"/>
              </w:rPr>
              <w:t xml:space="preserve"> Cut</w:t>
            </w:r>
            <w:r w:rsidRPr="00671B16">
              <w:rPr>
                <w:rFonts w:ascii="Times New Roman" w:hAnsi="Times New Roman" w:cs="Times New Roman"/>
                <w:szCs w:val="20"/>
                <w:lang w:val="nl-NL"/>
              </w:rPr>
              <w:noBreakHyphen/>
              <w:t>off datum: 7 januari 2021</w:t>
            </w:r>
          </w:p>
        </w:tc>
      </w:tr>
    </w:tbl>
    <w:p w14:paraId="5F201AF7" w14:textId="77777777" w:rsidR="00193704" w:rsidRPr="00A113E5" w:rsidRDefault="00193704" w:rsidP="00671B16">
      <w:pPr>
        <w:pStyle w:val="Legend"/>
        <w:keepNext/>
        <w:keepLines w:val="0"/>
        <w:widowControl w:val="0"/>
        <w:spacing w:before="0" w:after="0"/>
        <w:rPr>
          <w:rFonts w:ascii="Times New Roman" w:hAnsi="Times New Roman" w:cs="Times New Roman"/>
          <w:sz w:val="22"/>
          <w:szCs w:val="22"/>
          <w:u w:val="single"/>
          <w:lang w:val="nl-NL"/>
        </w:rPr>
      </w:pPr>
    </w:p>
    <w:p w14:paraId="6DB75D34" w14:textId="77777777" w:rsidR="005D3137" w:rsidRPr="00A113E5" w:rsidRDefault="005D3137" w:rsidP="005033EB">
      <w:pPr>
        <w:pStyle w:val="BodytextAgency"/>
        <w:keepNext/>
        <w:widowControl w:val="0"/>
        <w:spacing w:after="0" w:line="240" w:lineRule="auto"/>
        <w:rPr>
          <w:rFonts w:ascii="Times New Roman" w:hAnsi="Times New Roman" w:cs="Times New Roman"/>
          <w:sz w:val="22"/>
          <w:szCs w:val="22"/>
          <w:u w:val="single"/>
          <w:lang w:val="nl-NL"/>
        </w:rPr>
      </w:pPr>
      <w:r w:rsidRPr="00A113E5">
        <w:rPr>
          <w:rFonts w:ascii="Times New Roman" w:hAnsi="Times New Roman" w:cs="Times New Roman"/>
          <w:sz w:val="22"/>
          <w:szCs w:val="22"/>
          <w:u w:val="single"/>
          <w:lang w:val="nl-NL"/>
        </w:rPr>
        <w:t>Verlenging van het QT</w:t>
      </w:r>
      <w:r w:rsidR="00193704" w:rsidRPr="00A113E5">
        <w:rPr>
          <w:rFonts w:ascii="Times New Roman" w:hAnsi="Times New Roman" w:cs="Times New Roman"/>
          <w:sz w:val="22"/>
          <w:szCs w:val="22"/>
          <w:u w:val="single"/>
          <w:lang w:val="nl-NL"/>
        </w:rPr>
        <w:noBreakHyphen/>
      </w:r>
      <w:r w:rsidRPr="00A113E5">
        <w:rPr>
          <w:rFonts w:ascii="Times New Roman" w:hAnsi="Times New Roman" w:cs="Times New Roman"/>
          <w:sz w:val="22"/>
          <w:szCs w:val="22"/>
          <w:u w:val="single"/>
          <w:lang w:val="nl-NL"/>
        </w:rPr>
        <w:t>interval</w:t>
      </w:r>
    </w:p>
    <w:p w14:paraId="2E7F8E2D" w14:textId="77777777" w:rsidR="005D3137" w:rsidRPr="00A113E5" w:rsidRDefault="005D3137" w:rsidP="005033EB">
      <w:pPr>
        <w:pStyle w:val="BodytextAgency"/>
        <w:keepNext/>
        <w:widowControl w:val="0"/>
        <w:spacing w:after="0" w:line="240" w:lineRule="auto"/>
        <w:rPr>
          <w:rFonts w:ascii="Times New Roman" w:hAnsi="Times New Roman" w:cs="Times New Roman"/>
          <w:sz w:val="22"/>
          <w:szCs w:val="22"/>
          <w:lang w:val="nl-NL"/>
        </w:rPr>
      </w:pPr>
    </w:p>
    <w:p w14:paraId="6E7E189B" w14:textId="0ECC67C0" w:rsidR="005D3137" w:rsidRPr="00A113E5" w:rsidRDefault="005D3137" w:rsidP="005033EB">
      <w:pPr>
        <w:pStyle w:val="BodytextAgency"/>
        <w:widowControl w:val="0"/>
        <w:spacing w:after="0" w:line="240" w:lineRule="auto"/>
        <w:rPr>
          <w:rFonts w:ascii="Times New Roman" w:hAnsi="Times New Roman" w:cs="Times New Roman"/>
          <w:sz w:val="22"/>
          <w:szCs w:val="22"/>
          <w:lang w:val="nl-NL"/>
        </w:rPr>
      </w:pPr>
      <w:r w:rsidRPr="00A113E5">
        <w:rPr>
          <w:rFonts w:ascii="Times New Roman" w:hAnsi="Times New Roman" w:cs="Times New Roman"/>
          <w:sz w:val="22"/>
          <w:szCs w:val="22"/>
          <w:lang w:val="nl-NL"/>
        </w:rPr>
        <w:t>Ongunstigste QTc</w:t>
      </w:r>
      <w:r w:rsidR="00193704" w:rsidRPr="00A113E5">
        <w:rPr>
          <w:rFonts w:ascii="Times New Roman" w:hAnsi="Times New Roman" w:cs="Times New Roman"/>
          <w:sz w:val="22"/>
          <w:szCs w:val="22"/>
          <w:lang w:val="nl-NL"/>
        </w:rPr>
        <w:noBreakHyphen/>
      </w:r>
      <w:r w:rsidRPr="00A113E5">
        <w:rPr>
          <w:rFonts w:ascii="Times New Roman" w:hAnsi="Times New Roman" w:cs="Times New Roman"/>
          <w:sz w:val="22"/>
          <w:szCs w:val="22"/>
          <w:lang w:val="nl-NL"/>
        </w:rPr>
        <w:t>verlenging van &gt;</w:t>
      </w:r>
      <w:r w:rsidR="00053863" w:rsidRPr="00A113E5">
        <w:rPr>
          <w:rFonts w:ascii="Times New Roman" w:hAnsi="Times New Roman" w:cs="Times New Roman"/>
          <w:sz w:val="22"/>
          <w:szCs w:val="22"/>
          <w:lang w:val="nl-NL"/>
        </w:rPr>
        <w:t> </w:t>
      </w:r>
      <w:r w:rsidRPr="00A113E5">
        <w:rPr>
          <w:rFonts w:ascii="Times New Roman" w:hAnsi="Times New Roman" w:cs="Times New Roman"/>
          <w:sz w:val="22"/>
          <w:szCs w:val="22"/>
          <w:lang w:val="nl-NL"/>
        </w:rPr>
        <w:t xml:space="preserve">60 milliseconden (ms) werd waargenomen bij 3% van de patiënten die met dabrafenib behandeld werden (één &gt; 500 ms binnen de samengevoegde veiligheidspopulatie). In het </w:t>
      </w:r>
      <w:r w:rsidR="00356BF9">
        <w:rPr>
          <w:rFonts w:ascii="Times New Roman" w:hAnsi="Times New Roman" w:cs="Times New Roman"/>
          <w:sz w:val="22"/>
          <w:szCs w:val="22"/>
          <w:lang w:val="nl-NL"/>
        </w:rPr>
        <w:t>fase</w:t>
      </w:r>
      <w:r w:rsidR="00AD33E5">
        <w:rPr>
          <w:rFonts w:ascii="Times New Roman" w:hAnsi="Times New Roman" w:cs="Times New Roman"/>
          <w:sz w:val="22"/>
          <w:szCs w:val="22"/>
          <w:lang w:val="nl-NL"/>
        </w:rPr>
        <w:t> </w:t>
      </w:r>
      <w:r w:rsidRPr="00A113E5">
        <w:rPr>
          <w:rFonts w:ascii="Times New Roman" w:hAnsi="Times New Roman" w:cs="Times New Roman"/>
          <w:sz w:val="22"/>
          <w:szCs w:val="22"/>
          <w:lang w:val="nl-NL"/>
        </w:rPr>
        <w:t>III</w:t>
      </w:r>
      <w:r w:rsidR="00193704" w:rsidRPr="00A113E5">
        <w:rPr>
          <w:rFonts w:ascii="Times New Roman" w:hAnsi="Times New Roman" w:cs="Times New Roman"/>
          <w:sz w:val="22"/>
          <w:szCs w:val="22"/>
          <w:lang w:val="nl-NL"/>
        </w:rPr>
        <w:noBreakHyphen/>
      </w:r>
      <w:r w:rsidRPr="00A113E5">
        <w:rPr>
          <w:rFonts w:ascii="Times New Roman" w:hAnsi="Times New Roman" w:cs="Times New Roman"/>
          <w:sz w:val="22"/>
          <w:szCs w:val="22"/>
          <w:lang w:val="nl-NL"/>
        </w:rPr>
        <w:t>onderzoek MEK115306 had geen van de patiënten die met trametinib in combinatie van dabrafenib werden behandeld een ongunstige QTcB</w:t>
      </w:r>
      <w:r w:rsidR="00303398" w:rsidRPr="00A113E5">
        <w:rPr>
          <w:rFonts w:ascii="Times New Roman" w:hAnsi="Times New Roman" w:cs="Times New Roman"/>
          <w:sz w:val="22"/>
          <w:szCs w:val="22"/>
          <w:lang w:val="nl-NL"/>
        </w:rPr>
        <w:noBreakHyphen/>
      </w:r>
      <w:r w:rsidRPr="00A113E5">
        <w:rPr>
          <w:rFonts w:ascii="Times New Roman" w:hAnsi="Times New Roman" w:cs="Times New Roman"/>
          <w:sz w:val="22"/>
          <w:szCs w:val="22"/>
          <w:lang w:val="nl-NL"/>
        </w:rPr>
        <w:t>verlenging van &gt;500 ms; QTcB was verhoogd met meer dan 60 ms ten opzichte van baseline bij 1% (3/209) van de patiënten. In het fase</w:t>
      </w:r>
      <w:r w:rsidR="00AD33E5">
        <w:rPr>
          <w:rFonts w:ascii="Times New Roman" w:hAnsi="Times New Roman" w:cs="Times New Roman"/>
          <w:sz w:val="22"/>
          <w:szCs w:val="22"/>
          <w:lang w:val="nl-NL"/>
        </w:rPr>
        <w:t> </w:t>
      </w:r>
      <w:r w:rsidRPr="00A113E5">
        <w:rPr>
          <w:rFonts w:ascii="Times New Roman" w:hAnsi="Times New Roman" w:cs="Times New Roman"/>
          <w:sz w:val="22"/>
          <w:szCs w:val="22"/>
          <w:lang w:val="nl-NL"/>
        </w:rPr>
        <w:t>III</w:t>
      </w:r>
      <w:r w:rsidR="00193704" w:rsidRPr="00A113E5">
        <w:rPr>
          <w:rFonts w:ascii="Times New Roman" w:hAnsi="Times New Roman" w:cs="Times New Roman"/>
          <w:sz w:val="22"/>
          <w:szCs w:val="22"/>
          <w:lang w:val="nl-NL"/>
        </w:rPr>
        <w:noBreakHyphen/>
      </w:r>
      <w:r w:rsidRPr="00A113E5">
        <w:rPr>
          <w:rFonts w:ascii="Times New Roman" w:hAnsi="Times New Roman" w:cs="Times New Roman"/>
          <w:sz w:val="22"/>
          <w:szCs w:val="22"/>
          <w:lang w:val="nl-NL"/>
        </w:rPr>
        <w:t>onderzoek MEK116513 hadden vier</w:t>
      </w:r>
      <w:r w:rsidR="00053863" w:rsidRPr="00A113E5">
        <w:rPr>
          <w:rFonts w:ascii="Times New Roman" w:hAnsi="Times New Roman" w:cs="Times New Roman"/>
          <w:sz w:val="22"/>
          <w:szCs w:val="22"/>
          <w:lang w:val="nl-NL"/>
        </w:rPr>
        <w:t xml:space="preserve"> </w:t>
      </w:r>
      <w:r w:rsidRPr="00A113E5">
        <w:rPr>
          <w:rFonts w:ascii="Times New Roman" w:hAnsi="Times New Roman" w:cs="Times New Roman"/>
          <w:sz w:val="22"/>
          <w:szCs w:val="22"/>
          <w:lang w:val="nl-NL"/>
        </w:rPr>
        <w:t xml:space="preserve">patiënten (1%) die behandeld werden met trametinib in combinatie met dabrafenib een </w:t>
      </w:r>
      <w:r w:rsidR="00172D64">
        <w:rPr>
          <w:rFonts w:ascii="Times New Roman" w:hAnsi="Times New Roman" w:cs="Times New Roman"/>
          <w:sz w:val="22"/>
          <w:szCs w:val="22"/>
          <w:lang w:val="nl-NL"/>
        </w:rPr>
        <w:t>g</w:t>
      </w:r>
      <w:r w:rsidRPr="00A113E5">
        <w:rPr>
          <w:rFonts w:ascii="Times New Roman" w:hAnsi="Times New Roman" w:cs="Times New Roman"/>
          <w:sz w:val="22"/>
          <w:szCs w:val="22"/>
          <w:lang w:val="nl-NL"/>
        </w:rPr>
        <w:t>raad 3</w:t>
      </w:r>
      <w:r w:rsidR="00193704" w:rsidRPr="00A113E5">
        <w:rPr>
          <w:rFonts w:ascii="Times New Roman" w:hAnsi="Times New Roman" w:cs="Times New Roman"/>
          <w:sz w:val="22"/>
          <w:szCs w:val="22"/>
          <w:lang w:val="nl-NL"/>
        </w:rPr>
        <w:noBreakHyphen/>
      </w:r>
      <w:r w:rsidRPr="00A113E5">
        <w:rPr>
          <w:rFonts w:ascii="Times New Roman" w:hAnsi="Times New Roman" w:cs="Times New Roman"/>
          <w:sz w:val="22"/>
          <w:szCs w:val="22"/>
          <w:lang w:val="nl-NL"/>
        </w:rPr>
        <w:t xml:space="preserve">verhoging van QTcB (&gt; 500 ms). Twee van deze patiënten hadden een </w:t>
      </w:r>
      <w:r w:rsidR="00172D64">
        <w:rPr>
          <w:rFonts w:ascii="Times New Roman" w:hAnsi="Times New Roman" w:cs="Times New Roman"/>
          <w:sz w:val="22"/>
          <w:szCs w:val="22"/>
          <w:lang w:val="nl-NL"/>
        </w:rPr>
        <w:t>g</w:t>
      </w:r>
      <w:r w:rsidRPr="00A113E5">
        <w:rPr>
          <w:rFonts w:ascii="Times New Roman" w:hAnsi="Times New Roman" w:cs="Times New Roman"/>
          <w:sz w:val="22"/>
          <w:szCs w:val="22"/>
          <w:lang w:val="nl-NL"/>
        </w:rPr>
        <w:t>raad 3</w:t>
      </w:r>
      <w:r w:rsidR="00193704" w:rsidRPr="00A113E5">
        <w:rPr>
          <w:rFonts w:ascii="Times New Roman" w:hAnsi="Times New Roman" w:cs="Times New Roman"/>
          <w:sz w:val="22"/>
          <w:szCs w:val="22"/>
          <w:lang w:val="nl-NL"/>
        </w:rPr>
        <w:noBreakHyphen/>
      </w:r>
      <w:r w:rsidRPr="00A113E5">
        <w:rPr>
          <w:rFonts w:ascii="Times New Roman" w:hAnsi="Times New Roman" w:cs="Times New Roman"/>
          <w:sz w:val="22"/>
          <w:szCs w:val="22"/>
          <w:lang w:val="nl-NL"/>
        </w:rPr>
        <w:t>verhoging van QTcB (&gt; 500 ms), wat ook een toename was van &gt; 60</w:t>
      </w:r>
      <w:r w:rsidR="00053863" w:rsidRPr="00A113E5">
        <w:rPr>
          <w:rFonts w:ascii="Times New Roman" w:hAnsi="Times New Roman" w:cs="Times New Roman"/>
          <w:sz w:val="22"/>
          <w:szCs w:val="22"/>
          <w:lang w:val="nl-NL"/>
        </w:rPr>
        <w:t> </w:t>
      </w:r>
      <w:r w:rsidRPr="00A113E5">
        <w:rPr>
          <w:rFonts w:ascii="Times New Roman" w:hAnsi="Times New Roman" w:cs="Times New Roman"/>
          <w:sz w:val="22"/>
          <w:szCs w:val="22"/>
          <w:lang w:val="nl-NL"/>
        </w:rPr>
        <w:t>ms ten opzichte van baseline.</w:t>
      </w:r>
    </w:p>
    <w:p w14:paraId="7682DE5A" w14:textId="77777777" w:rsidR="005D3137" w:rsidRPr="00A113E5" w:rsidRDefault="005D3137" w:rsidP="005033EB">
      <w:pPr>
        <w:pStyle w:val="BodytextAgency"/>
        <w:widowControl w:val="0"/>
        <w:spacing w:after="0" w:line="240" w:lineRule="auto"/>
        <w:rPr>
          <w:rFonts w:ascii="Times New Roman" w:hAnsi="Times New Roman" w:cs="Times New Roman"/>
          <w:sz w:val="22"/>
          <w:szCs w:val="22"/>
          <w:lang w:val="nl-NL"/>
        </w:rPr>
      </w:pPr>
    </w:p>
    <w:p w14:paraId="15992034" w14:textId="28C87672" w:rsidR="005D3137" w:rsidRPr="00AE7BB0" w:rsidRDefault="005D3137" w:rsidP="005033EB">
      <w:pPr>
        <w:pStyle w:val="BodytextAgency"/>
        <w:widowControl w:val="0"/>
        <w:spacing w:after="0" w:line="240" w:lineRule="auto"/>
        <w:rPr>
          <w:rFonts w:ascii="Times New Roman" w:hAnsi="Times New Roman" w:cs="Times New Roman"/>
          <w:sz w:val="22"/>
          <w:szCs w:val="22"/>
          <w:lang w:val="nl-NL"/>
        </w:rPr>
      </w:pPr>
      <w:r w:rsidRPr="00A113E5">
        <w:rPr>
          <w:rFonts w:ascii="Times New Roman" w:hAnsi="Times New Roman" w:cs="Times New Roman"/>
          <w:sz w:val="22"/>
          <w:szCs w:val="22"/>
          <w:lang w:val="nl-NL"/>
        </w:rPr>
        <w:t>Het potentiële effect van dabrafenib op verlenging van het QT</w:t>
      </w:r>
      <w:r w:rsidR="00193704" w:rsidRPr="00A113E5">
        <w:rPr>
          <w:rFonts w:ascii="Times New Roman" w:hAnsi="Times New Roman" w:cs="Times New Roman"/>
          <w:sz w:val="22"/>
          <w:szCs w:val="22"/>
          <w:lang w:val="nl-NL"/>
        </w:rPr>
        <w:noBreakHyphen/>
      </w:r>
      <w:r w:rsidRPr="00A113E5">
        <w:rPr>
          <w:rFonts w:ascii="Times New Roman" w:hAnsi="Times New Roman" w:cs="Times New Roman"/>
          <w:sz w:val="22"/>
          <w:szCs w:val="22"/>
          <w:lang w:val="nl-NL"/>
        </w:rPr>
        <w:t>interval werd onderzocht in een speciale meervoudige dosis QT</w:t>
      </w:r>
      <w:r w:rsidR="00193704" w:rsidRPr="00A113E5">
        <w:rPr>
          <w:rFonts w:ascii="Times New Roman" w:hAnsi="Times New Roman" w:cs="Times New Roman"/>
          <w:sz w:val="22"/>
          <w:szCs w:val="22"/>
          <w:lang w:val="nl-NL"/>
        </w:rPr>
        <w:noBreakHyphen/>
      </w:r>
      <w:r w:rsidRPr="00A113E5">
        <w:rPr>
          <w:rFonts w:ascii="Times New Roman" w:hAnsi="Times New Roman" w:cs="Times New Roman"/>
          <w:sz w:val="22"/>
          <w:szCs w:val="22"/>
          <w:lang w:val="nl-NL"/>
        </w:rPr>
        <w:t>studie. Een supratherapeutische dosis van 300</w:t>
      </w:r>
      <w:r w:rsidR="00053863" w:rsidRPr="00A113E5">
        <w:rPr>
          <w:rFonts w:ascii="Times New Roman" w:hAnsi="Times New Roman" w:cs="Times New Roman"/>
          <w:sz w:val="22"/>
          <w:szCs w:val="22"/>
          <w:lang w:val="nl-NL"/>
        </w:rPr>
        <w:t> </w:t>
      </w:r>
      <w:r w:rsidRPr="00A113E5">
        <w:rPr>
          <w:rFonts w:ascii="Times New Roman" w:hAnsi="Times New Roman" w:cs="Times New Roman"/>
          <w:sz w:val="22"/>
          <w:szCs w:val="22"/>
          <w:lang w:val="nl-NL"/>
        </w:rPr>
        <w:t xml:space="preserve">mg dabrafenib werd tweemaal daags toegediend </w:t>
      </w:r>
      <w:r w:rsidR="00D51E89">
        <w:rPr>
          <w:rFonts w:ascii="Times New Roman" w:hAnsi="Times New Roman" w:cs="Times New Roman"/>
          <w:sz w:val="22"/>
          <w:szCs w:val="22"/>
          <w:lang w:val="nl-NL"/>
        </w:rPr>
        <w:t>bij</w:t>
      </w:r>
      <w:r w:rsidRPr="00A113E5">
        <w:rPr>
          <w:rFonts w:ascii="Times New Roman" w:hAnsi="Times New Roman" w:cs="Times New Roman"/>
          <w:sz w:val="22"/>
          <w:szCs w:val="22"/>
          <w:lang w:val="nl-NL"/>
        </w:rPr>
        <w:t xml:space="preserve"> 32</w:t>
      </w:r>
      <w:r w:rsidR="00053863" w:rsidRPr="00A113E5">
        <w:rPr>
          <w:rFonts w:ascii="Times New Roman" w:hAnsi="Times New Roman" w:cs="Times New Roman"/>
          <w:sz w:val="22"/>
          <w:szCs w:val="22"/>
          <w:lang w:val="nl-NL"/>
        </w:rPr>
        <w:t> </w:t>
      </w:r>
      <w:r w:rsidRPr="00A113E5">
        <w:rPr>
          <w:rFonts w:ascii="Times New Roman" w:hAnsi="Times New Roman" w:cs="Times New Roman"/>
          <w:sz w:val="22"/>
          <w:szCs w:val="22"/>
          <w:lang w:val="nl-NL"/>
        </w:rPr>
        <w:t>patiënten met BRAF V600</w:t>
      </w:r>
      <w:r w:rsidR="00193704" w:rsidRPr="00A113E5">
        <w:rPr>
          <w:rFonts w:ascii="Times New Roman" w:hAnsi="Times New Roman" w:cs="Times New Roman"/>
          <w:sz w:val="22"/>
          <w:szCs w:val="22"/>
          <w:lang w:val="nl-NL"/>
        </w:rPr>
        <w:noBreakHyphen/>
      </w:r>
      <w:r w:rsidRPr="00A113E5">
        <w:rPr>
          <w:rFonts w:ascii="Times New Roman" w:hAnsi="Times New Roman" w:cs="Times New Roman"/>
          <w:sz w:val="22"/>
          <w:szCs w:val="22"/>
          <w:lang w:val="nl-NL"/>
        </w:rPr>
        <w:t xml:space="preserve">mutatiepositieve tumoren. Geen klinisch relevant effect van dabrafenib of </w:t>
      </w:r>
      <w:r w:rsidR="00962184" w:rsidRPr="00A113E5">
        <w:rPr>
          <w:rFonts w:ascii="Times New Roman" w:hAnsi="Times New Roman" w:cs="Times New Roman"/>
          <w:sz w:val="22"/>
          <w:szCs w:val="22"/>
          <w:lang w:val="nl-NL"/>
        </w:rPr>
        <w:t>haar</w:t>
      </w:r>
      <w:r w:rsidRPr="00A113E5">
        <w:rPr>
          <w:rFonts w:ascii="Times New Roman" w:hAnsi="Times New Roman" w:cs="Times New Roman"/>
          <w:sz w:val="22"/>
          <w:szCs w:val="22"/>
          <w:lang w:val="nl-NL"/>
        </w:rPr>
        <w:t xml:space="preserve"> </w:t>
      </w:r>
      <w:r w:rsidRPr="00AE7BB0">
        <w:rPr>
          <w:rFonts w:ascii="Times New Roman" w:hAnsi="Times New Roman" w:cs="Times New Roman"/>
          <w:sz w:val="22"/>
          <w:szCs w:val="22"/>
          <w:lang w:val="nl-NL"/>
        </w:rPr>
        <w:t>metabolieten op het QT</w:t>
      </w:r>
      <w:r w:rsidR="00193704" w:rsidRPr="00AE7BB0">
        <w:rPr>
          <w:rFonts w:ascii="Times New Roman" w:hAnsi="Times New Roman" w:cs="Times New Roman"/>
          <w:sz w:val="22"/>
          <w:szCs w:val="22"/>
          <w:lang w:val="nl-NL"/>
        </w:rPr>
        <w:noBreakHyphen/>
      </w:r>
      <w:r w:rsidRPr="00AE7BB0">
        <w:rPr>
          <w:rFonts w:ascii="Times New Roman" w:hAnsi="Times New Roman" w:cs="Times New Roman"/>
          <w:sz w:val="22"/>
          <w:szCs w:val="22"/>
          <w:lang w:val="nl-NL"/>
        </w:rPr>
        <w:t>interval werd waargenomen.</w:t>
      </w:r>
    </w:p>
    <w:p w14:paraId="2E7527F5" w14:textId="77777777" w:rsidR="00311C4B" w:rsidRPr="00AE7BB0" w:rsidRDefault="00311C4B" w:rsidP="005033EB">
      <w:pPr>
        <w:widowControl w:val="0"/>
        <w:tabs>
          <w:tab w:val="clear" w:pos="567"/>
        </w:tabs>
        <w:spacing w:line="240" w:lineRule="auto"/>
        <w:rPr>
          <w:szCs w:val="22"/>
        </w:rPr>
      </w:pPr>
    </w:p>
    <w:p w14:paraId="46B63CA1" w14:textId="476AF6C3" w:rsidR="003D17AC" w:rsidRPr="00AE7BB0" w:rsidRDefault="003D17AC" w:rsidP="005033EB">
      <w:pPr>
        <w:keepNext/>
        <w:tabs>
          <w:tab w:val="clear" w:pos="567"/>
        </w:tabs>
        <w:autoSpaceDE w:val="0"/>
        <w:autoSpaceDN w:val="0"/>
        <w:adjustRightInd w:val="0"/>
        <w:spacing w:line="240" w:lineRule="auto"/>
        <w:rPr>
          <w:i/>
          <w:iCs/>
          <w:szCs w:val="22"/>
          <w:u w:val="single"/>
          <w:lang w:eastAsia="nl-NL"/>
        </w:rPr>
      </w:pPr>
      <w:bookmarkStart w:id="13" w:name="_Hlk78895462"/>
      <w:r w:rsidRPr="00AE7BB0">
        <w:rPr>
          <w:i/>
          <w:iCs/>
          <w:szCs w:val="22"/>
          <w:u w:val="single"/>
          <w:lang w:eastAsia="nl-NL"/>
        </w:rPr>
        <w:t>Andere studies –</w:t>
      </w:r>
      <w:r w:rsidR="00332B24" w:rsidRPr="00AE7BB0">
        <w:rPr>
          <w:i/>
          <w:iCs/>
          <w:szCs w:val="22"/>
          <w:u w:val="single"/>
          <w:lang w:eastAsia="nl-NL"/>
        </w:rPr>
        <w:t xml:space="preserve"> </w:t>
      </w:r>
      <w:r w:rsidR="00DD53BF" w:rsidRPr="00AE7BB0">
        <w:rPr>
          <w:i/>
          <w:iCs/>
          <w:szCs w:val="22"/>
          <w:u w:val="single"/>
          <w:lang w:eastAsia="nl-NL"/>
        </w:rPr>
        <w:t>pyrexie</w:t>
      </w:r>
      <w:r w:rsidRPr="00AE7BB0">
        <w:rPr>
          <w:i/>
          <w:iCs/>
          <w:szCs w:val="22"/>
          <w:u w:val="single"/>
          <w:lang w:eastAsia="nl-NL"/>
        </w:rPr>
        <w:t xml:space="preserve"> management analyse</w:t>
      </w:r>
    </w:p>
    <w:p w14:paraId="5840D5C3" w14:textId="77777777" w:rsidR="003D17AC" w:rsidRPr="00AE7BB0" w:rsidRDefault="003D17AC" w:rsidP="005033EB">
      <w:pPr>
        <w:keepNext/>
        <w:tabs>
          <w:tab w:val="clear" w:pos="567"/>
        </w:tabs>
        <w:spacing w:line="240" w:lineRule="auto"/>
        <w:rPr>
          <w:i/>
          <w:szCs w:val="24"/>
        </w:rPr>
      </w:pPr>
      <w:r w:rsidRPr="00AE7BB0">
        <w:rPr>
          <w:i/>
          <w:szCs w:val="24"/>
        </w:rPr>
        <w:t>Onderzoek CPDR001F2301 (COMBI</w:t>
      </w:r>
      <w:r w:rsidRPr="00AE7BB0">
        <w:rPr>
          <w:i/>
          <w:szCs w:val="24"/>
        </w:rPr>
        <w:noBreakHyphen/>
        <w:t>i) en onderzoek CDRB436F2410 (COMBI</w:t>
      </w:r>
      <w:r w:rsidRPr="00AE7BB0">
        <w:rPr>
          <w:i/>
          <w:szCs w:val="24"/>
        </w:rPr>
        <w:noBreakHyphen/>
        <w:t>Aplus)</w:t>
      </w:r>
    </w:p>
    <w:p w14:paraId="4A557B8C" w14:textId="39DB10E2" w:rsidR="003D17AC" w:rsidRDefault="00DD53BF" w:rsidP="005033EB">
      <w:pPr>
        <w:tabs>
          <w:tab w:val="clear" w:pos="567"/>
        </w:tabs>
        <w:autoSpaceDE w:val="0"/>
        <w:autoSpaceDN w:val="0"/>
        <w:adjustRightInd w:val="0"/>
        <w:spacing w:line="240" w:lineRule="auto"/>
        <w:rPr>
          <w:szCs w:val="22"/>
          <w:lang w:eastAsia="ja-JP"/>
        </w:rPr>
      </w:pPr>
      <w:r w:rsidRPr="00AE7BB0">
        <w:rPr>
          <w:szCs w:val="22"/>
          <w:lang w:eastAsia="nl-NL"/>
        </w:rPr>
        <w:t>Pyrexie</w:t>
      </w:r>
      <w:r w:rsidR="003D17AC" w:rsidRPr="00AE7BB0">
        <w:rPr>
          <w:szCs w:val="22"/>
          <w:lang w:eastAsia="nl-NL"/>
        </w:rPr>
        <w:t xml:space="preserve"> wordt waargenomen bij patiënten die worden behandeld met een combinatietherapie van dabrafenib en trametinib. De initiële registratiestudies voor de combinatietherapie in de inoperabele of gemetastaseerde melanoomsetting (COMBI-d en COMBI-</w:t>
      </w:r>
      <w:r w:rsidR="0048236E" w:rsidRPr="00AE7BB0">
        <w:rPr>
          <w:szCs w:val="22"/>
          <w:lang w:eastAsia="nl-NL"/>
        </w:rPr>
        <w:t>v</w:t>
      </w:r>
      <w:r w:rsidR="003D17AC" w:rsidRPr="00AE7BB0">
        <w:rPr>
          <w:szCs w:val="22"/>
          <w:lang w:eastAsia="nl-NL"/>
        </w:rPr>
        <w:t>;</w:t>
      </w:r>
      <w:r w:rsidR="0048236E" w:rsidRPr="00AE7BB0">
        <w:rPr>
          <w:szCs w:val="22"/>
          <w:lang w:eastAsia="nl-NL"/>
        </w:rPr>
        <w:t xml:space="preserve"> </w:t>
      </w:r>
      <w:r w:rsidR="003D17AC" w:rsidRPr="00AE7BB0">
        <w:rPr>
          <w:szCs w:val="22"/>
          <w:lang w:eastAsia="nl-NL"/>
        </w:rPr>
        <w:t xml:space="preserve">totaal n=559) en in de adjuvante melanoomsetting (COMBI-AD, n=435) </w:t>
      </w:r>
      <w:r w:rsidR="00C83098" w:rsidRPr="00AE7BB0">
        <w:rPr>
          <w:szCs w:val="22"/>
          <w:lang w:eastAsia="nl-NL"/>
        </w:rPr>
        <w:t>hebben aanbevolen</w:t>
      </w:r>
      <w:r w:rsidR="003D17AC" w:rsidRPr="00AE7BB0">
        <w:rPr>
          <w:szCs w:val="22"/>
          <w:lang w:eastAsia="nl-NL"/>
        </w:rPr>
        <w:t xml:space="preserve"> om alleen dabrafenib te onderbreken in geval van </w:t>
      </w:r>
      <w:r w:rsidR="00F94599" w:rsidRPr="00AE7BB0">
        <w:rPr>
          <w:szCs w:val="22"/>
          <w:lang w:eastAsia="nl-NL"/>
        </w:rPr>
        <w:t>pyrexie</w:t>
      </w:r>
      <w:r w:rsidR="003D17AC" w:rsidRPr="00AE7BB0">
        <w:rPr>
          <w:szCs w:val="22"/>
          <w:lang w:eastAsia="nl-NL"/>
        </w:rPr>
        <w:t xml:space="preserve"> (</w:t>
      </w:r>
      <w:bookmarkStart w:id="14" w:name="_Hlk77853008"/>
      <w:r w:rsidR="00F94599" w:rsidRPr="00AE7BB0">
        <w:rPr>
          <w:szCs w:val="22"/>
          <w:lang w:eastAsia="nl-NL"/>
        </w:rPr>
        <w:t>koorts</w:t>
      </w:r>
      <w:bookmarkEnd w:id="14"/>
      <w:r w:rsidR="003D17AC" w:rsidRPr="00AE7BB0">
        <w:rPr>
          <w:szCs w:val="22"/>
          <w:lang w:eastAsia="nl-NL"/>
        </w:rPr>
        <w:t xml:space="preserve"> </w:t>
      </w:r>
      <w:r w:rsidR="003D17AC" w:rsidRPr="00AE7BB0">
        <w:rPr>
          <w:szCs w:val="22"/>
          <w:lang w:eastAsia="ja-JP"/>
        </w:rPr>
        <w:t>≥38</w:t>
      </w:r>
      <w:r w:rsidR="0048236E" w:rsidRPr="00AE7BB0">
        <w:rPr>
          <w:szCs w:val="22"/>
          <w:lang w:eastAsia="ja-JP"/>
        </w:rPr>
        <w:t>,</w:t>
      </w:r>
      <w:r w:rsidR="003D17AC" w:rsidRPr="00AE7BB0">
        <w:rPr>
          <w:szCs w:val="22"/>
          <w:lang w:eastAsia="ja-JP"/>
        </w:rPr>
        <w:t>5°C). In twee vervolgonderzoeken bij inoperabel of gemetastaseerd melanoom (</w:t>
      </w:r>
      <w:r w:rsidR="003D17AC" w:rsidRPr="00AE7BB0">
        <w:rPr>
          <w:szCs w:val="22"/>
          <w:lang w:eastAsia="nl-NL"/>
        </w:rPr>
        <w:t>COMBI</w:t>
      </w:r>
      <w:r w:rsidR="003D17AC" w:rsidRPr="00AE7BB0">
        <w:rPr>
          <w:szCs w:val="22"/>
          <w:lang w:eastAsia="ja-JP"/>
        </w:rPr>
        <w:t>-i controlearm, n=264) en in de adjuvante melanoomsetting (</w:t>
      </w:r>
      <w:r w:rsidR="003D17AC" w:rsidRPr="00AE7BB0">
        <w:rPr>
          <w:szCs w:val="22"/>
          <w:lang w:eastAsia="nl-NL"/>
        </w:rPr>
        <w:t>COMBI</w:t>
      </w:r>
      <w:r w:rsidR="003D17AC" w:rsidRPr="00AE7BB0">
        <w:rPr>
          <w:szCs w:val="22"/>
          <w:lang w:eastAsia="ja-JP"/>
        </w:rPr>
        <w:t xml:space="preserve">-Aplus, n=552) werd </w:t>
      </w:r>
      <w:r w:rsidR="00F567CD" w:rsidRPr="00AE7BB0">
        <w:rPr>
          <w:szCs w:val="22"/>
          <w:lang w:eastAsia="ja-JP"/>
        </w:rPr>
        <w:t>geadviseerd om</w:t>
      </w:r>
      <w:r w:rsidR="003D17AC" w:rsidRPr="00AE7BB0">
        <w:rPr>
          <w:szCs w:val="22"/>
          <w:lang w:eastAsia="ja-JP"/>
        </w:rPr>
        <w:t xml:space="preserve"> beide geneesmiddelen </w:t>
      </w:r>
      <w:r w:rsidR="00F567CD" w:rsidRPr="00AE7BB0">
        <w:rPr>
          <w:szCs w:val="22"/>
          <w:lang w:eastAsia="ja-JP"/>
        </w:rPr>
        <w:t xml:space="preserve">te onderbreken </w:t>
      </w:r>
      <w:r w:rsidR="003D17AC" w:rsidRPr="00AE7BB0">
        <w:rPr>
          <w:szCs w:val="22"/>
          <w:lang w:eastAsia="ja-JP"/>
        </w:rPr>
        <w:t>bij een temperatuur van de pati</w:t>
      </w:r>
      <w:r w:rsidR="00195ABC" w:rsidRPr="00AE7BB0">
        <w:rPr>
          <w:szCs w:val="22"/>
          <w:lang w:eastAsia="ja-JP"/>
        </w:rPr>
        <w:t>ë</w:t>
      </w:r>
      <w:r w:rsidR="003D17AC" w:rsidRPr="00AE7BB0">
        <w:rPr>
          <w:szCs w:val="22"/>
          <w:lang w:eastAsia="ja-JP"/>
        </w:rPr>
        <w:t xml:space="preserve">nt ≥38°C (COMBI-Aplus) of bij het eerste symptoom van </w:t>
      </w:r>
      <w:r w:rsidR="00F94599" w:rsidRPr="00AE7BB0">
        <w:rPr>
          <w:szCs w:val="22"/>
          <w:lang w:eastAsia="ja-JP"/>
        </w:rPr>
        <w:t>pyrexie</w:t>
      </w:r>
      <w:r w:rsidR="003D17AC" w:rsidRPr="00AE7BB0">
        <w:rPr>
          <w:szCs w:val="22"/>
          <w:lang w:eastAsia="ja-JP"/>
        </w:rPr>
        <w:t xml:space="preserve"> (COMBI-i; COMBI-Aplus </w:t>
      </w:r>
      <w:r w:rsidR="00F94599" w:rsidRPr="00AE7BB0">
        <w:rPr>
          <w:szCs w:val="22"/>
          <w:lang w:eastAsia="ja-JP"/>
        </w:rPr>
        <w:t xml:space="preserve">bij opnieuw optredende </w:t>
      </w:r>
      <w:r w:rsidR="003D17AC" w:rsidRPr="00AE7BB0">
        <w:rPr>
          <w:szCs w:val="22"/>
          <w:lang w:eastAsia="ja-JP"/>
        </w:rPr>
        <w:t>koorts). In COMBI-i en COMBI-Aplus was er een lagere incidentie pyrexie</w:t>
      </w:r>
      <w:r w:rsidR="00195ABC" w:rsidRPr="00AE7BB0">
        <w:rPr>
          <w:szCs w:val="22"/>
          <w:lang w:eastAsia="ja-JP"/>
        </w:rPr>
        <w:t xml:space="preserve"> graad 3/4</w:t>
      </w:r>
      <w:r w:rsidR="003D17AC" w:rsidRPr="00AE7BB0">
        <w:rPr>
          <w:szCs w:val="22"/>
          <w:lang w:eastAsia="ja-JP"/>
        </w:rPr>
        <w:t xml:space="preserve">, gecompliceerde pyrexie, ziekenhuisopname als gevolg van ernstige pyrexie-bijwerkingen van speciaal belang (AESI’s), de tijd </w:t>
      </w:r>
      <w:r w:rsidR="00F567CD" w:rsidRPr="00AE7BB0">
        <w:rPr>
          <w:szCs w:val="22"/>
          <w:lang w:eastAsia="ja-JP"/>
        </w:rPr>
        <w:t>met</w:t>
      </w:r>
      <w:r w:rsidR="003D17AC" w:rsidRPr="00AE7BB0">
        <w:rPr>
          <w:szCs w:val="22"/>
          <w:lang w:eastAsia="ja-JP"/>
        </w:rPr>
        <w:t xml:space="preserve"> pyrexie</w:t>
      </w:r>
      <w:r w:rsidR="00195ABC" w:rsidRPr="00AE7BB0">
        <w:rPr>
          <w:szCs w:val="22"/>
          <w:lang w:eastAsia="ja-JP"/>
        </w:rPr>
        <w:t>-</w:t>
      </w:r>
      <w:r w:rsidR="003D17AC" w:rsidRPr="00AE7BB0">
        <w:rPr>
          <w:szCs w:val="22"/>
          <w:lang w:eastAsia="ja-JP"/>
        </w:rPr>
        <w:t>AESI’s en permanente stopzetting van beide geneesmiddelen vanwege pyrexie</w:t>
      </w:r>
      <w:r w:rsidR="00195ABC" w:rsidRPr="00AE7BB0">
        <w:rPr>
          <w:szCs w:val="22"/>
          <w:lang w:eastAsia="ja-JP"/>
        </w:rPr>
        <w:t>-</w:t>
      </w:r>
      <w:r w:rsidR="003D17AC" w:rsidRPr="00AE7BB0">
        <w:rPr>
          <w:szCs w:val="22"/>
          <w:lang w:eastAsia="ja-JP"/>
        </w:rPr>
        <w:t>AESI’s (de laatste alleen in de adjuvante setting) vergeleken met COMBI-d, COMBI-v en COMBI-AD. Het COMBI-Aplus</w:t>
      </w:r>
      <w:r w:rsidR="00195ABC" w:rsidRPr="00AE7BB0">
        <w:rPr>
          <w:szCs w:val="22"/>
          <w:lang w:eastAsia="ja-JP"/>
        </w:rPr>
        <w:t>-</w:t>
      </w:r>
      <w:r w:rsidR="003D17AC" w:rsidRPr="00AE7BB0">
        <w:rPr>
          <w:szCs w:val="22"/>
          <w:lang w:eastAsia="ja-JP"/>
        </w:rPr>
        <w:t>onderzoek bereikte zijn primaire eindpunt met een samengesteld percentage van 8,0% (95%</w:t>
      </w:r>
      <w:r w:rsidR="007F6684" w:rsidRPr="00AE7BB0">
        <w:rPr>
          <w:szCs w:val="22"/>
          <w:lang w:eastAsia="ja-JP"/>
        </w:rPr>
        <w:t>-</w:t>
      </w:r>
      <w:r w:rsidR="003D17AC" w:rsidRPr="00AE7BB0">
        <w:rPr>
          <w:szCs w:val="22"/>
          <w:lang w:eastAsia="ja-JP"/>
        </w:rPr>
        <w:t>BI:5,9;</w:t>
      </w:r>
      <w:r w:rsidR="000D5DB2">
        <w:rPr>
          <w:szCs w:val="22"/>
          <w:lang w:eastAsia="ja-JP"/>
        </w:rPr>
        <w:t xml:space="preserve"> </w:t>
      </w:r>
      <w:r w:rsidR="003D17AC" w:rsidRPr="00AE7BB0">
        <w:rPr>
          <w:szCs w:val="22"/>
          <w:lang w:eastAsia="ja-JP"/>
        </w:rPr>
        <w:t>10,6) voor pyrexie</w:t>
      </w:r>
      <w:r w:rsidR="00195ABC" w:rsidRPr="00AE7BB0">
        <w:rPr>
          <w:szCs w:val="22"/>
          <w:lang w:eastAsia="ja-JP"/>
        </w:rPr>
        <w:t xml:space="preserve"> graad 3/4</w:t>
      </w:r>
      <w:r w:rsidR="003D17AC" w:rsidRPr="00AE7BB0">
        <w:rPr>
          <w:szCs w:val="22"/>
          <w:lang w:eastAsia="ja-JP"/>
        </w:rPr>
        <w:t>, ziekenhuisopname vanwege pyrexie, of permanente stopzetting van de behandeling vanwege pyrexie vergeleken met 20,0% (95%</w:t>
      </w:r>
      <w:r w:rsidR="007F6684" w:rsidRPr="00AE7BB0">
        <w:rPr>
          <w:szCs w:val="22"/>
          <w:lang w:eastAsia="ja-JP"/>
        </w:rPr>
        <w:t>-</w:t>
      </w:r>
      <w:r w:rsidR="003D17AC" w:rsidRPr="00AE7BB0">
        <w:rPr>
          <w:szCs w:val="22"/>
          <w:lang w:eastAsia="ja-JP"/>
        </w:rPr>
        <w:t>BI: 16,3;</w:t>
      </w:r>
      <w:r w:rsidR="000D5DB2">
        <w:rPr>
          <w:szCs w:val="22"/>
          <w:lang w:eastAsia="ja-JP"/>
        </w:rPr>
        <w:t xml:space="preserve"> </w:t>
      </w:r>
      <w:r w:rsidR="003D17AC" w:rsidRPr="00AE7BB0">
        <w:rPr>
          <w:szCs w:val="22"/>
          <w:lang w:eastAsia="ja-JP"/>
        </w:rPr>
        <w:t>24,1) voor de historische controle (COMBI-AD).</w:t>
      </w:r>
    </w:p>
    <w:p w14:paraId="19118475" w14:textId="77777777" w:rsidR="003D17AC" w:rsidRDefault="003D17AC" w:rsidP="005033EB">
      <w:pPr>
        <w:widowControl w:val="0"/>
        <w:tabs>
          <w:tab w:val="clear" w:pos="567"/>
        </w:tabs>
        <w:spacing w:line="240" w:lineRule="auto"/>
        <w:rPr>
          <w:szCs w:val="22"/>
          <w:u w:val="single"/>
        </w:rPr>
      </w:pPr>
    </w:p>
    <w:bookmarkEnd w:id="13"/>
    <w:p w14:paraId="5F8ABD44" w14:textId="6FA14644" w:rsidR="00311C4B" w:rsidRPr="00A113E5" w:rsidRDefault="00311C4B" w:rsidP="005033EB">
      <w:pPr>
        <w:keepNext/>
        <w:widowControl w:val="0"/>
        <w:tabs>
          <w:tab w:val="clear" w:pos="567"/>
        </w:tabs>
        <w:spacing w:line="240" w:lineRule="auto"/>
        <w:rPr>
          <w:szCs w:val="22"/>
          <w:u w:val="single"/>
        </w:rPr>
      </w:pPr>
      <w:r w:rsidRPr="00A113E5">
        <w:rPr>
          <w:szCs w:val="22"/>
          <w:u w:val="single"/>
        </w:rPr>
        <w:t>Pediatrische patiënten</w:t>
      </w:r>
    </w:p>
    <w:p w14:paraId="688BBCAE" w14:textId="77777777" w:rsidR="00311C4B" w:rsidRPr="00A113E5" w:rsidRDefault="00311C4B" w:rsidP="005033EB">
      <w:pPr>
        <w:keepNext/>
        <w:widowControl w:val="0"/>
        <w:tabs>
          <w:tab w:val="clear" w:pos="567"/>
        </w:tabs>
        <w:spacing w:line="240" w:lineRule="auto"/>
        <w:rPr>
          <w:szCs w:val="22"/>
        </w:rPr>
      </w:pPr>
    </w:p>
    <w:p w14:paraId="53D25D64" w14:textId="77777777" w:rsidR="00311C4B" w:rsidRPr="00A113E5" w:rsidRDefault="00311C4B" w:rsidP="005033EB">
      <w:pPr>
        <w:widowControl w:val="0"/>
        <w:tabs>
          <w:tab w:val="clear" w:pos="567"/>
        </w:tabs>
        <w:spacing w:line="240" w:lineRule="auto"/>
        <w:rPr>
          <w:szCs w:val="22"/>
        </w:rPr>
      </w:pPr>
      <w:r w:rsidRPr="00A113E5">
        <w:rPr>
          <w:szCs w:val="22"/>
        </w:rPr>
        <w:t xml:space="preserve">Het Europees Geneesmiddelenbureau heeft besloten </w:t>
      </w:r>
      <w:r w:rsidR="00BD7E34" w:rsidRPr="00A113E5">
        <w:rPr>
          <w:szCs w:val="22"/>
        </w:rPr>
        <w:t>tot uitstel</w:t>
      </w:r>
      <w:r w:rsidRPr="00A113E5">
        <w:rPr>
          <w:szCs w:val="22"/>
        </w:rPr>
        <w:t xml:space="preserve"> van de verplichting voor de fabrikant om de resultaten in te dienen van onderzoek met dabrafenib in </w:t>
      </w:r>
      <w:r w:rsidR="005E2DCA" w:rsidRPr="00A113E5">
        <w:rPr>
          <w:szCs w:val="22"/>
        </w:rPr>
        <w:t>ee</w:t>
      </w:r>
      <w:r w:rsidR="00246C6B" w:rsidRPr="00A113E5">
        <w:rPr>
          <w:szCs w:val="22"/>
        </w:rPr>
        <w:t>n of meer</w:t>
      </w:r>
      <w:r w:rsidR="00BD7E34" w:rsidRPr="00A113E5">
        <w:rPr>
          <w:szCs w:val="22"/>
        </w:rPr>
        <w:t>dere</w:t>
      </w:r>
      <w:r w:rsidR="00433800" w:rsidRPr="00A113E5">
        <w:rPr>
          <w:szCs w:val="22"/>
        </w:rPr>
        <w:t xml:space="preserve"> </w:t>
      </w:r>
      <w:r w:rsidRPr="00A113E5">
        <w:rPr>
          <w:szCs w:val="22"/>
        </w:rPr>
        <w:t>subgroepen van pediatrische patiënten met melanoom</w:t>
      </w:r>
      <w:r w:rsidR="004A425D" w:rsidRPr="00A113E5">
        <w:rPr>
          <w:szCs w:val="22"/>
        </w:rPr>
        <w:t xml:space="preserve"> </w:t>
      </w:r>
      <w:r w:rsidR="007C7F02" w:rsidRPr="00A113E5">
        <w:rPr>
          <w:szCs w:val="22"/>
        </w:rPr>
        <w:t xml:space="preserve">en solide kwaadaardige tumoren </w:t>
      </w:r>
      <w:r w:rsidR="004A425D" w:rsidRPr="00A113E5">
        <w:rPr>
          <w:szCs w:val="22"/>
        </w:rPr>
        <w:t>(z</w:t>
      </w:r>
      <w:r w:rsidRPr="00A113E5">
        <w:rPr>
          <w:szCs w:val="22"/>
        </w:rPr>
        <w:t>ie rubriek</w:t>
      </w:r>
      <w:r w:rsidR="007C61B7" w:rsidRPr="00A113E5">
        <w:rPr>
          <w:szCs w:val="22"/>
        </w:rPr>
        <w:t> </w:t>
      </w:r>
      <w:r w:rsidRPr="00A113E5">
        <w:rPr>
          <w:szCs w:val="22"/>
        </w:rPr>
        <w:t>4.2 voor informatie over pediatrisch gebruik</w:t>
      </w:r>
      <w:r w:rsidR="004A425D" w:rsidRPr="00A113E5">
        <w:rPr>
          <w:szCs w:val="22"/>
        </w:rPr>
        <w:t>)</w:t>
      </w:r>
      <w:r w:rsidRPr="00A113E5">
        <w:rPr>
          <w:szCs w:val="22"/>
        </w:rPr>
        <w:t>.</w:t>
      </w:r>
    </w:p>
    <w:p w14:paraId="48559AAC" w14:textId="77777777" w:rsidR="00311C4B" w:rsidRPr="00A113E5" w:rsidRDefault="00311C4B" w:rsidP="005033EB">
      <w:pPr>
        <w:widowControl w:val="0"/>
        <w:tabs>
          <w:tab w:val="clear" w:pos="567"/>
        </w:tabs>
        <w:spacing w:line="240" w:lineRule="auto"/>
        <w:rPr>
          <w:szCs w:val="22"/>
        </w:rPr>
      </w:pPr>
    </w:p>
    <w:p w14:paraId="171B8E0E" w14:textId="77777777" w:rsidR="00311C4B" w:rsidRPr="00A113E5" w:rsidRDefault="00311C4B" w:rsidP="005033EB">
      <w:pPr>
        <w:keepNext/>
        <w:widowControl w:val="0"/>
        <w:tabs>
          <w:tab w:val="clear" w:pos="567"/>
        </w:tabs>
        <w:spacing w:line="240" w:lineRule="auto"/>
        <w:ind w:left="567" w:hanging="567"/>
        <w:rPr>
          <w:szCs w:val="22"/>
        </w:rPr>
      </w:pPr>
      <w:r w:rsidRPr="00A113E5">
        <w:rPr>
          <w:b/>
          <w:bCs/>
          <w:szCs w:val="22"/>
        </w:rPr>
        <w:t>5.2</w:t>
      </w:r>
      <w:r w:rsidR="00EB0921" w:rsidRPr="00A113E5">
        <w:rPr>
          <w:b/>
          <w:bCs/>
          <w:szCs w:val="22"/>
        </w:rPr>
        <w:tab/>
      </w:r>
      <w:r w:rsidRPr="00A113E5">
        <w:rPr>
          <w:b/>
          <w:bCs/>
          <w:szCs w:val="22"/>
        </w:rPr>
        <w:t>Farmacokinetische eigenschappen</w:t>
      </w:r>
    </w:p>
    <w:p w14:paraId="17257333" w14:textId="77777777" w:rsidR="00311C4B" w:rsidRPr="00A113E5" w:rsidRDefault="00311C4B" w:rsidP="005033EB">
      <w:pPr>
        <w:keepNext/>
        <w:widowControl w:val="0"/>
        <w:tabs>
          <w:tab w:val="clear" w:pos="567"/>
        </w:tabs>
        <w:spacing w:line="240" w:lineRule="auto"/>
        <w:rPr>
          <w:szCs w:val="22"/>
        </w:rPr>
      </w:pPr>
    </w:p>
    <w:p w14:paraId="12C12347" w14:textId="77777777" w:rsidR="00311C4B" w:rsidRPr="00A113E5" w:rsidRDefault="00311C4B" w:rsidP="005033EB">
      <w:pPr>
        <w:pStyle w:val="NoNumHead5"/>
        <w:widowControl w:val="0"/>
        <w:spacing w:after="0"/>
        <w:outlineLvl w:val="9"/>
        <w:rPr>
          <w:rFonts w:ascii="Times New Roman" w:hAnsi="Times New Roman"/>
          <w:b w:val="0"/>
          <w:i w:val="0"/>
          <w:szCs w:val="22"/>
          <w:u w:val="single"/>
        </w:rPr>
      </w:pPr>
      <w:r w:rsidRPr="00A113E5">
        <w:rPr>
          <w:rFonts w:ascii="Times New Roman" w:hAnsi="Times New Roman"/>
          <w:b w:val="0"/>
          <w:i w:val="0"/>
          <w:szCs w:val="22"/>
          <w:u w:val="single"/>
        </w:rPr>
        <w:t>Absorptie</w:t>
      </w:r>
    </w:p>
    <w:p w14:paraId="167313AB" w14:textId="77777777" w:rsidR="00311C4B" w:rsidRPr="00A113E5" w:rsidRDefault="00311C4B" w:rsidP="005033EB">
      <w:pPr>
        <w:keepNext/>
        <w:widowControl w:val="0"/>
        <w:tabs>
          <w:tab w:val="clear" w:pos="567"/>
        </w:tabs>
        <w:spacing w:line="240" w:lineRule="auto"/>
        <w:rPr>
          <w:szCs w:val="22"/>
          <w:lang w:eastAsia="en-GB"/>
        </w:rPr>
      </w:pPr>
    </w:p>
    <w:p w14:paraId="57C6356D" w14:textId="26789E12" w:rsidR="00311C4B" w:rsidRPr="00A113E5" w:rsidRDefault="00311C4B" w:rsidP="005033EB">
      <w:pPr>
        <w:widowControl w:val="0"/>
        <w:tabs>
          <w:tab w:val="clear" w:pos="567"/>
        </w:tabs>
        <w:spacing w:line="240" w:lineRule="auto"/>
        <w:rPr>
          <w:szCs w:val="22"/>
        </w:rPr>
      </w:pPr>
      <w:r w:rsidRPr="00A113E5">
        <w:rPr>
          <w:szCs w:val="22"/>
        </w:rPr>
        <w:t xml:space="preserve">Dabrafenib wordt oraal geabsorbeerd en heeft een </w:t>
      </w:r>
      <w:r w:rsidR="004A425D" w:rsidRPr="00A113E5">
        <w:rPr>
          <w:szCs w:val="22"/>
        </w:rPr>
        <w:t>mediane</w:t>
      </w:r>
      <w:r w:rsidRPr="00A113E5">
        <w:rPr>
          <w:szCs w:val="22"/>
        </w:rPr>
        <w:t xml:space="preserve"> tijd tot maximale plasmaconcentratie van 2</w:t>
      </w:r>
      <w:r w:rsidR="00134F70" w:rsidRPr="00A113E5">
        <w:rPr>
          <w:szCs w:val="22"/>
        </w:rPr>
        <w:t> </w:t>
      </w:r>
      <w:r w:rsidRPr="00A113E5">
        <w:rPr>
          <w:szCs w:val="22"/>
        </w:rPr>
        <w:t>uur na toediening. De gemiddelde absolute biologische beschikbaarheid van orale dabrafenib is 95</w:t>
      </w:r>
      <w:r w:rsidR="00D47D00" w:rsidRPr="00A113E5">
        <w:rPr>
          <w:szCs w:val="22"/>
        </w:rPr>
        <w:t>%</w:t>
      </w:r>
      <w:r w:rsidRPr="00A113E5">
        <w:rPr>
          <w:szCs w:val="22"/>
        </w:rPr>
        <w:t xml:space="preserve"> (90</w:t>
      </w:r>
      <w:r w:rsidR="00D47D00" w:rsidRPr="00A113E5">
        <w:rPr>
          <w:szCs w:val="22"/>
        </w:rPr>
        <w:t>%</w:t>
      </w:r>
      <w:r w:rsidR="007F6684">
        <w:rPr>
          <w:szCs w:val="22"/>
        </w:rPr>
        <w:t>-</w:t>
      </w:r>
      <w:r w:rsidR="00EF283A">
        <w:rPr>
          <w:szCs w:val="22"/>
        </w:rPr>
        <w:t>B</w:t>
      </w:r>
      <w:r w:rsidRPr="00A113E5">
        <w:rPr>
          <w:szCs w:val="22"/>
        </w:rPr>
        <w:t>I: 81</w:t>
      </w:r>
      <w:r w:rsidR="000D5DB2">
        <w:rPr>
          <w:szCs w:val="22"/>
        </w:rPr>
        <w:t>;</w:t>
      </w:r>
      <w:r w:rsidR="000D5DB2" w:rsidRPr="00A113E5">
        <w:rPr>
          <w:szCs w:val="22"/>
        </w:rPr>
        <w:t xml:space="preserve"> </w:t>
      </w:r>
      <w:r w:rsidRPr="00A113E5">
        <w:rPr>
          <w:szCs w:val="22"/>
        </w:rPr>
        <w:t>110</w:t>
      </w:r>
      <w:r w:rsidR="00D47D00" w:rsidRPr="00A113E5">
        <w:rPr>
          <w:szCs w:val="22"/>
        </w:rPr>
        <w:t>%</w:t>
      </w:r>
      <w:r w:rsidRPr="00A113E5">
        <w:rPr>
          <w:szCs w:val="22"/>
        </w:rPr>
        <w:t>). De blootstelling aan dabrafenib (C</w:t>
      </w:r>
      <w:r w:rsidRPr="00A113E5">
        <w:rPr>
          <w:szCs w:val="22"/>
          <w:vertAlign w:val="subscript"/>
        </w:rPr>
        <w:t>max</w:t>
      </w:r>
      <w:r w:rsidRPr="00A113E5">
        <w:rPr>
          <w:szCs w:val="22"/>
        </w:rPr>
        <w:t xml:space="preserve"> en AUC) nam dosisproportioneel toe tussen 12 en 300 mg na toediening van een enkel</w:t>
      </w:r>
      <w:r w:rsidR="0052249A" w:rsidRPr="00A113E5">
        <w:rPr>
          <w:szCs w:val="22"/>
        </w:rPr>
        <w:t>voudig</w:t>
      </w:r>
      <w:r w:rsidRPr="00A113E5">
        <w:rPr>
          <w:szCs w:val="22"/>
        </w:rPr>
        <w:t xml:space="preserve">e dosis, maar de toename was minder dan dosisproportioneel na herhaalde toediening tweemaal daags. Een afname in blootstelling werd waargenomen bij herhaalde toediening; dit is waarschijnlijk te wijten aan inductie van het </w:t>
      </w:r>
      <w:r w:rsidR="0052249A" w:rsidRPr="00A113E5">
        <w:rPr>
          <w:szCs w:val="22"/>
        </w:rPr>
        <w:t xml:space="preserve">eigen </w:t>
      </w:r>
      <w:r w:rsidRPr="00A113E5">
        <w:rPr>
          <w:szCs w:val="22"/>
        </w:rPr>
        <w:t>metabolisme</w:t>
      </w:r>
      <w:r w:rsidR="00BA63A7" w:rsidRPr="00A113E5">
        <w:rPr>
          <w:szCs w:val="22"/>
        </w:rPr>
        <w:t xml:space="preserve"> </w:t>
      </w:r>
      <w:r w:rsidR="0052249A" w:rsidRPr="00A113E5">
        <w:rPr>
          <w:szCs w:val="22"/>
        </w:rPr>
        <w:t>van dabrafenib</w:t>
      </w:r>
      <w:r w:rsidRPr="00A113E5">
        <w:rPr>
          <w:szCs w:val="22"/>
        </w:rPr>
        <w:t>. De gemiddelde dag 18/dag 1</w:t>
      </w:r>
      <w:r w:rsidR="002970F2" w:rsidRPr="00A113E5">
        <w:rPr>
          <w:szCs w:val="22"/>
        </w:rPr>
        <w:noBreakHyphen/>
      </w:r>
      <w:r w:rsidRPr="00A113E5">
        <w:rPr>
          <w:szCs w:val="22"/>
        </w:rPr>
        <w:t>verhouding van de accumulatie</w:t>
      </w:r>
      <w:r w:rsidR="002970F2" w:rsidRPr="00A113E5">
        <w:rPr>
          <w:szCs w:val="22"/>
        </w:rPr>
        <w:noBreakHyphen/>
      </w:r>
      <w:r w:rsidRPr="00A113E5">
        <w:rPr>
          <w:szCs w:val="22"/>
        </w:rPr>
        <w:t>AUC was 0,73. Na toediening van 150 mg</w:t>
      </w:r>
      <w:r w:rsidR="007C61B7" w:rsidRPr="00A113E5">
        <w:rPr>
          <w:szCs w:val="22"/>
        </w:rPr>
        <w:t xml:space="preserve"> </w:t>
      </w:r>
      <w:r w:rsidRPr="00A113E5">
        <w:rPr>
          <w:szCs w:val="22"/>
        </w:rPr>
        <w:t>tweemaal daags waren de geometrisch gemiddelde C</w:t>
      </w:r>
      <w:r w:rsidRPr="00A113E5">
        <w:rPr>
          <w:szCs w:val="22"/>
          <w:vertAlign w:val="subscript"/>
        </w:rPr>
        <w:t>max</w:t>
      </w:r>
      <w:r w:rsidRPr="00A113E5">
        <w:rPr>
          <w:szCs w:val="22"/>
        </w:rPr>
        <w:t>, AUC(0</w:t>
      </w:r>
      <w:r w:rsidR="002970F2" w:rsidRPr="00A113E5">
        <w:rPr>
          <w:szCs w:val="22"/>
        </w:rPr>
        <w:noBreakHyphen/>
      </w:r>
      <w:r w:rsidR="002970F2" w:rsidRPr="00A113E5">
        <w:rPr>
          <w:szCs w:val="22"/>
        </w:rPr>
        <w:sym w:font="Symbol" w:char="F074"/>
      </w:r>
      <w:r w:rsidR="002970F2" w:rsidRPr="00A113E5">
        <w:rPr>
          <w:szCs w:val="22"/>
        </w:rPr>
        <w:t xml:space="preserve">) </w:t>
      </w:r>
      <w:r w:rsidRPr="00A113E5">
        <w:rPr>
          <w:szCs w:val="22"/>
        </w:rPr>
        <w:t>en concentratie voorafgaand aan toediening (C</w:t>
      </w:r>
      <w:r w:rsidRPr="00A113E5">
        <w:rPr>
          <w:szCs w:val="22"/>
        </w:rPr>
        <w:sym w:font="Symbol" w:char="F074"/>
      </w:r>
      <w:r w:rsidRPr="00A113E5">
        <w:rPr>
          <w:szCs w:val="22"/>
        </w:rPr>
        <w:t>) respectievelijk 1</w:t>
      </w:r>
      <w:r w:rsidR="000423C0" w:rsidRPr="00A113E5">
        <w:rPr>
          <w:szCs w:val="22"/>
        </w:rPr>
        <w:t>.</w:t>
      </w:r>
      <w:r w:rsidRPr="00A113E5">
        <w:rPr>
          <w:szCs w:val="22"/>
        </w:rPr>
        <w:t>478</w:t>
      </w:r>
      <w:r w:rsidR="00A16150" w:rsidRPr="00A113E5">
        <w:rPr>
          <w:szCs w:val="22"/>
        </w:rPr>
        <w:t> </w:t>
      </w:r>
      <w:r w:rsidRPr="00A113E5">
        <w:rPr>
          <w:szCs w:val="22"/>
        </w:rPr>
        <w:t>ng/ml, 4</w:t>
      </w:r>
      <w:r w:rsidR="000423C0" w:rsidRPr="00A113E5">
        <w:rPr>
          <w:szCs w:val="22"/>
        </w:rPr>
        <w:t>.</w:t>
      </w:r>
      <w:r w:rsidRPr="00A113E5">
        <w:rPr>
          <w:szCs w:val="22"/>
        </w:rPr>
        <w:t>341</w:t>
      </w:r>
      <w:r w:rsidR="00A16150" w:rsidRPr="00A113E5">
        <w:rPr>
          <w:szCs w:val="22"/>
        </w:rPr>
        <w:t> </w:t>
      </w:r>
      <w:r w:rsidRPr="00A113E5">
        <w:rPr>
          <w:szCs w:val="22"/>
        </w:rPr>
        <w:t>ng*u</w:t>
      </w:r>
      <w:r w:rsidR="00564F50" w:rsidRPr="00A113E5">
        <w:rPr>
          <w:szCs w:val="22"/>
        </w:rPr>
        <w:t>ur</w:t>
      </w:r>
      <w:r w:rsidRPr="00A113E5">
        <w:rPr>
          <w:szCs w:val="22"/>
        </w:rPr>
        <w:t>/ml en 26</w:t>
      </w:r>
      <w:r w:rsidR="00A16150" w:rsidRPr="00A113E5">
        <w:rPr>
          <w:szCs w:val="22"/>
        </w:rPr>
        <w:t> </w:t>
      </w:r>
      <w:r w:rsidRPr="00A113E5">
        <w:rPr>
          <w:szCs w:val="22"/>
        </w:rPr>
        <w:t>ng/ml.</w:t>
      </w:r>
    </w:p>
    <w:p w14:paraId="69FC7A2D" w14:textId="77777777" w:rsidR="00311C4B" w:rsidRPr="00A113E5" w:rsidRDefault="00311C4B" w:rsidP="005033EB">
      <w:pPr>
        <w:widowControl w:val="0"/>
        <w:tabs>
          <w:tab w:val="clear" w:pos="567"/>
        </w:tabs>
        <w:spacing w:line="240" w:lineRule="auto"/>
        <w:rPr>
          <w:szCs w:val="22"/>
        </w:rPr>
      </w:pPr>
    </w:p>
    <w:p w14:paraId="15E7F98D" w14:textId="77777777" w:rsidR="00311C4B" w:rsidRPr="00A113E5" w:rsidRDefault="00311C4B" w:rsidP="005033EB">
      <w:pPr>
        <w:widowControl w:val="0"/>
        <w:tabs>
          <w:tab w:val="clear" w:pos="567"/>
        </w:tabs>
        <w:spacing w:line="240" w:lineRule="auto"/>
        <w:rPr>
          <w:szCs w:val="22"/>
        </w:rPr>
      </w:pPr>
      <w:r w:rsidRPr="00A113E5">
        <w:rPr>
          <w:szCs w:val="22"/>
        </w:rPr>
        <w:t>Toediening van dabrafenib met voedsel verlaagde de biologische beschikbaarheid (C</w:t>
      </w:r>
      <w:r w:rsidRPr="00A113E5">
        <w:rPr>
          <w:szCs w:val="22"/>
          <w:vertAlign w:val="subscript"/>
        </w:rPr>
        <w:t>max</w:t>
      </w:r>
      <w:r w:rsidRPr="00A113E5">
        <w:rPr>
          <w:szCs w:val="22"/>
        </w:rPr>
        <w:t xml:space="preserve"> en AUC verminderden met respectievelijk 51</w:t>
      </w:r>
      <w:r w:rsidR="00D47D00" w:rsidRPr="00A113E5">
        <w:rPr>
          <w:szCs w:val="22"/>
        </w:rPr>
        <w:t>%</w:t>
      </w:r>
      <w:r w:rsidRPr="00A113E5">
        <w:rPr>
          <w:szCs w:val="22"/>
        </w:rPr>
        <w:t xml:space="preserve"> en 31</w:t>
      </w:r>
      <w:r w:rsidR="00D47D00" w:rsidRPr="00A113E5">
        <w:rPr>
          <w:szCs w:val="22"/>
        </w:rPr>
        <w:t>%</w:t>
      </w:r>
      <w:r w:rsidRPr="00A113E5">
        <w:rPr>
          <w:szCs w:val="22"/>
        </w:rPr>
        <w:t>) en vertraagde de absorptie van de capsules dabrafenib in vergelijking met nuchtere toestand.</w:t>
      </w:r>
    </w:p>
    <w:p w14:paraId="7F5D4A98" w14:textId="77777777" w:rsidR="00311C4B" w:rsidRPr="00A113E5" w:rsidRDefault="00311C4B" w:rsidP="005033EB">
      <w:pPr>
        <w:widowControl w:val="0"/>
        <w:numPr>
          <w:ilvl w:val="12"/>
          <w:numId w:val="0"/>
        </w:numPr>
        <w:tabs>
          <w:tab w:val="clear" w:pos="567"/>
        </w:tabs>
        <w:spacing w:line="240" w:lineRule="auto"/>
        <w:rPr>
          <w:szCs w:val="22"/>
        </w:rPr>
      </w:pPr>
    </w:p>
    <w:p w14:paraId="3903A826" w14:textId="77777777" w:rsidR="00311C4B" w:rsidRPr="00A113E5" w:rsidRDefault="00311C4B" w:rsidP="005033EB">
      <w:pPr>
        <w:pStyle w:val="NoNumHead5"/>
        <w:widowControl w:val="0"/>
        <w:spacing w:after="0"/>
        <w:outlineLvl w:val="9"/>
        <w:rPr>
          <w:rFonts w:ascii="Times New Roman" w:hAnsi="Times New Roman"/>
          <w:b w:val="0"/>
          <w:i w:val="0"/>
          <w:szCs w:val="22"/>
        </w:rPr>
      </w:pPr>
      <w:r w:rsidRPr="00A113E5">
        <w:rPr>
          <w:rFonts w:ascii="Times New Roman" w:hAnsi="Times New Roman"/>
          <w:b w:val="0"/>
          <w:i w:val="0"/>
          <w:szCs w:val="22"/>
          <w:u w:val="single"/>
        </w:rPr>
        <w:t>Distributie</w:t>
      </w:r>
    </w:p>
    <w:p w14:paraId="5C568841" w14:textId="77777777" w:rsidR="00311C4B" w:rsidRPr="00A113E5" w:rsidRDefault="00311C4B" w:rsidP="005033EB">
      <w:pPr>
        <w:keepNext/>
        <w:widowControl w:val="0"/>
        <w:tabs>
          <w:tab w:val="clear" w:pos="567"/>
        </w:tabs>
        <w:spacing w:line="240" w:lineRule="auto"/>
        <w:rPr>
          <w:szCs w:val="22"/>
          <w:lang w:eastAsia="en-GB"/>
        </w:rPr>
      </w:pPr>
    </w:p>
    <w:p w14:paraId="7EB60644" w14:textId="77777777" w:rsidR="00311C4B" w:rsidRPr="00A113E5" w:rsidRDefault="00311C4B" w:rsidP="005033EB">
      <w:pPr>
        <w:widowControl w:val="0"/>
        <w:tabs>
          <w:tab w:val="clear" w:pos="567"/>
        </w:tabs>
        <w:spacing w:line="240" w:lineRule="auto"/>
        <w:rPr>
          <w:szCs w:val="22"/>
        </w:rPr>
      </w:pPr>
      <w:r w:rsidRPr="00A113E5">
        <w:rPr>
          <w:szCs w:val="22"/>
        </w:rPr>
        <w:t xml:space="preserve">Dabrafenib </w:t>
      </w:r>
      <w:r w:rsidR="00A16150" w:rsidRPr="00A113E5">
        <w:rPr>
          <w:szCs w:val="22"/>
        </w:rPr>
        <w:t>bindt zich aan het humane plasma</w:t>
      </w:r>
      <w:r w:rsidR="00303398" w:rsidRPr="00A113E5">
        <w:rPr>
          <w:szCs w:val="22"/>
        </w:rPr>
        <w:noBreakHyphen/>
      </w:r>
      <w:r w:rsidRPr="00A113E5">
        <w:rPr>
          <w:szCs w:val="22"/>
        </w:rPr>
        <w:t xml:space="preserve">eiwit en </w:t>
      </w:r>
      <w:r w:rsidR="001A22E8" w:rsidRPr="00A113E5">
        <w:rPr>
          <w:szCs w:val="22"/>
        </w:rPr>
        <w:t>wordt</w:t>
      </w:r>
      <w:r w:rsidRPr="00A113E5">
        <w:rPr>
          <w:szCs w:val="22"/>
        </w:rPr>
        <w:t xml:space="preserve"> voor 99,7</w:t>
      </w:r>
      <w:r w:rsidR="00D47D00" w:rsidRPr="00A113E5">
        <w:rPr>
          <w:szCs w:val="22"/>
        </w:rPr>
        <w:t>%</w:t>
      </w:r>
      <w:r w:rsidRPr="00A113E5">
        <w:rPr>
          <w:szCs w:val="22"/>
        </w:rPr>
        <w:t xml:space="preserve"> gebonden. Het verdelingsvolume in steady</w:t>
      </w:r>
      <w:r w:rsidR="002970F2" w:rsidRPr="00A113E5">
        <w:rPr>
          <w:szCs w:val="22"/>
        </w:rPr>
        <w:noBreakHyphen/>
      </w:r>
      <w:r w:rsidRPr="00A113E5">
        <w:rPr>
          <w:szCs w:val="22"/>
        </w:rPr>
        <w:t>state na een intraveneuze microdosistoediening is 46</w:t>
      </w:r>
      <w:r w:rsidR="0008623B" w:rsidRPr="00A113E5">
        <w:rPr>
          <w:szCs w:val="22"/>
        </w:rPr>
        <w:t> </w:t>
      </w:r>
      <w:r w:rsidRPr="00A113E5">
        <w:rPr>
          <w:szCs w:val="22"/>
        </w:rPr>
        <w:t>l.</w:t>
      </w:r>
    </w:p>
    <w:p w14:paraId="281B6B0C" w14:textId="77777777" w:rsidR="00475D35" w:rsidRPr="00A113E5" w:rsidRDefault="00475D35" w:rsidP="005033EB">
      <w:pPr>
        <w:widowControl w:val="0"/>
        <w:tabs>
          <w:tab w:val="clear" w:pos="567"/>
        </w:tabs>
        <w:spacing w:line="240" w:lineRule="auto"/>
        <w:rPr>
          <w:szCs w:val="22"/>
        </w:rPr>
      </w:pPr>
    </w:p>
    <w:p w14:paraId="3EE66714" w14:textId="77777777" w:rsidR="00311C4B" w:rsidRPr="00A113E5" w:rsidRDefault="00311C4B" w:rsidP="005033EB">
      <w:pPr>
        <w:pStyle w:val="NoNumHead5"/>
        <w:widowControl w:val="0"/>
        <w:spacing w:after="0"/>
        <w:outlineLvl w:val="9"/>
        <w:rPr>
          <w:rFonts w:ascii="Times New Roman" w:hAnsi="Times New Roman"/>
          <w:b w:val="0"/>
          <w:i w:val="0"/>
          <w:szCs w:val="22"/>
          <w:u w:val="single"/>
        </w:rPr>
      </w:pPr>
      <w:r w:rsidRPr="00A113E5">
        <w:rPr>
          <w:rFonts w:ascii="Times New Roman" w:hAnsi="Times New Roman"/>
          <w:b w:val="0"/>
          <w:i w:val="0"/>
          <w:szCs w:val="22"/>
          <w:u w:val="single"/>
        </w:rPr>
        <w:t>Biotransformatie</w:t>
      </w:r>
    </w:p>
    <w:p w14:paraId="280D3B31" w14:textId="77777777" w:rsidR="00311C4B" w:rsidRPr="00A113E5" w:rsidRDefault="00311C4B" w:rsidP="005033EB">
      <w:pPr>
        <w:keepNext/>
        <w:widowControl w:val="0"/>
        <w:tabs>
          <w:tab w:val="clear" w:pos="567"/>
        </w:tabs>
        <w:spacing w:line="240" w:lineRule="auto"/>
        <w:rPr>
          <w:szCs w:val="22"/>
          <w:lang w:eastAsia="en-GB"/>
        </w:rPr>
      </w:pPr>
    </w:p>
    <w:p w14:paraId="1EA480DF" w14:textId="77777777" w:rsidR="00311C4B" w:rsidRPr="00A113E5" w:rsidRDefault="00311C4B" w:rsidP="005033EB">
      <w:pPr>
        <w:widowControl w:val="0"/>
        <w:tabs>
          <w:tab w:val="clear" w:pos="567"/>
        </w:tabs>
        <w:spacing w:line="240" w:lineRule="auto"/>
        <w:rPr>
          <w:szCs w:val="22"/>
        </w:rPr>
      </w:pPr>
      <w:r w:rsidRPr="00A113E5">
        <w:rPr>
          <w:szCs w:val="22"/>
        </w:rPr>
        <w:t>Het metabolisme van dabrafenib wordt voornamelijk gemedieerd door CYP2C8 en CYP3A4 om hydroxy</w:t>
      </w:r>
      <w:r w:rsidR="002970F2" w:rsidRPr="00A113E5">
        <w:rPr>
          <w:szCs w:val="22"/>
        </w:rPr>
        <w:noBreakHyphen/>
      </w:r>
      <w:r w:rsidRPr="00A113E5">
        <w:rPr>
          <w:szCs w:val="22"/>
        </w:rPr>
        <w:t>dabrafenib te vormen, dat verder wordt geoxideerd via CYP3A4 om carboxy</w:t>
      </w:r>
      <w:r w:rsidR="002970F2" w:rsidRPr="00A113E5">
        <w:rPr>
          <w:szCs w:val="22"/>
        </w:rPr>
        <w:noBreakHyphen/>
      </w:r>
      <w:r w:rsidRPr="00A113E5">
        <w:rPr>
          <w:szCs w:val="22"/>
        </w:rPr>
        <w:t>dabrafenib te vormen. Carboxy</w:t>
      </w:r>
      <w:r w:rsidR="002970F2" w:rsidRPr="00A113E5">
        <w:rPr>
          <w:szCs w:val="22"/>
        </w:rPr>
        <w:noBreakHyphen/>
      </w:r>
      <w:r w:rsidRPr="00A113E5">
        <w:rPr>
          <w:szCs w:val="22"/>
        </w:rPr>
        <w:t>dabrafenib kan wo</w:t>
      </w:r>
      <w:r w:rsidR="003A40A8" w:rsidRPr="00A113E5">
        <w:rPr>
          <w:szCs w:val="22"/>
        </w:rPr>
        <w:t>rden gedecarboxyleerd via een niet</w:t>
      </w:r>
      <w:r w:rsidR="002970F2" w:rsidRPr="00A113E5">
        <w:rPr>
          <w:szCs w:val="22"/>
        </w:rPr>
        <w:noBreakHyphen/>
      </w:r>
      <w:r w:rsidRPr="00A113E5">
        <w:rPr>
          <w:szCs w:val="22"/>
        </w:rPr>
        <w:t>enzymatisch proces om desmethyl</w:t>
      </w:r>
      <w:r w:rsidR="002970F2" w:rsidRPr="00A113E5">
        <w:rPr>
          <w:szCs w:val="22"/>
        </w:rPr>
        <w:noBreakHyphen/>
      </w:r>
      <w:r w:rsidRPr="00A113E5">
        <w:rPr>
          <w:szCs w:val="22"/>
        </w:rPr>
        <w:t>dabrafenib te vormen. Carboxy</w:t>
      </w:r>
      <w:r w:rsidR="002970F2" w:rsidRPr="00A113E5">
        <w:rPr>
          <w:szCs w:val="22"/>
        </w:rPr>
        <w:noBreakHyphen/>
      </w:r>
      <w:r w:rsidRPr="00A113E5">
        <w:rPr>
          <w:szCs w:val="22"/>
        </w:rPr>
        <w:t xml:space="preserve">dabrafenib wordt </w:t>
      </w:r>
      <w:r w:rsidR="00394DEE" w:rsidRPr="00A113E5">
        <w:rPr>
          <w:szCs w:val="22"/>
        </w:rPr>
        <w:t>uit</w:t>
      </w:r>
      <w:r w:rsidRPr="00A113E5">
        <w:rPr>
          <w:szCs w:val="22"/>
        </w:rPr>
        <w:t xml:space="preserve">gescheiden </w:t>
      </w:r>
      <w:r w:rsidR="00394DEE" w:rsidRPr="00A113E5">
        <w:rPr>
          <w:szCs w:val="22"/>
        </w:rPr>
        <w:t>via</w:t>
      </w:r>
      <w:r w:rsidRPr="00A113E5">
        <w:rPr>
          <w:szCs w:val="22"/>
        </w:rPr>
        <w:t xml:space="preserve"> de gal en de urine. Desmethyl</w:t>
      </w:r>
      <w:r w:rsidR="002970F2" w:rsidRPr="00A113E5">
        <w:rPr>
          <w:szCs w:val="22"/>
        </w:rPr>
        <w:noBreakHyphen/>
      </w:r>
      <w:r w:rsidRPr="00A113E5">
        <w:rPr>
          <w:szCs w:val="22"/>
        </w:rPr>
        <w:t xml:space="preserve">dabrafenib kan ook in </w:t>
      </w:r>
      <w:r w:rsidR="004A425D" w:rsidRPr="00A113E5">
        <w:rPr>
          <w:szCs w:val="22"/>
        </w:rPr>
        <w:t>het darmstelsel</w:t>
      </w:r>
      <w:r w:rsidRPr="00A113E5">
        <w:rPr>
          <w:szCs w:val="22"/>
        </w:rPr>
        <w:t xml:space="preserve"> worden gevormd en gereabsorbeerd. Desmethyl</w:t>
      </w:r>
      <w:r w:rsidR="002970F2" w:rsidRPr="00A113E5">
        <w:rPr>
          <w:szCs w:val="22"/>
        </w:rPr>
        <w:noBreakHyphen/>
      </w:r>
      <w:r w:rsidRPr="00A113E5">
        <w:rPr>
          <w:szCs w:val="22"/>
        </w:rPr>
        <w:t>dabrafenib wordt door CYP3A4</w:t>
      </w:r>
      <w:r w:rsidR="00394DEE" w:rsidRPr="00A113E5">
        <w:rPr>
          <w:szCs w:val="22"/>
        </w:rPr>
        <w:t xml:space="preserve"> gemetaboliseerd</w:t>
      </w:r>
      <w:r w:rsidRPr="00A113E5">
        <w:rPr>
          <w:szCs w:val="22"/>
        </w:rPr>
        <w:t xml:space="preserve"> tot oxidatieve metabolieten. De terminale halfwaardetijd van hydroxy</w:t>
      </w:r>
      <w:r w:rsidR="002970F2" w:rsidRPr="00A113E5">
        <w:rPr>
          <w:szCs w:val="22"/>
        </w:rPr>
        <w:noBreakHyphen/>
      </w:r>
      <w:r w:rsidRPr="00A113E5">
        <w:rPr>
          <w:szCs w:val="22"/>
        </w:rPr>
        <w:t xml:space="preserve">dabrafenib loopt parallel met die van de </w:t>
      </w:r>
      <w:r w:rsidR="00544C84" w:rsidRPr="00A113E5">
        <w:rPr>
          <w:szCs w:val="22"/>
        </w:rPr>
        <w:t xml:space="preserve">moederstof </w:t>
      </w:r>
      <w:r w:rsidRPr="00A113E5">
        <w:rPr>
          <w:szCs w:val="22"/>
        </w:rPr>
        <w:t>met een halfwaardetijd van 10</w:t>
      </w:r>
      <w:r w:rsidR="007C61B7" w:rsidRPr="00A113E5">
        <w:rPr>
          <w:szCs w:val="22"/>
        </w:rPr>
        <w:t> </w:t>
      </w:r>
      <w:r w:rsidRPr="00A113E5">
        <w:rPr>
          <w:szCs w:val="22"/>
        </w:rPr>
        <w:t>uur</w:t>
      </w:r>
      <w:r w:rsidR="009809C5" w:rsidRPr="00A113E5">
        <w:rPr>
          <w:szCs w:val="22"/>
        </w:rPr>
        <w:t>,</w:t>
      </w:r>
      <w:r w:rsidRPr="00A113E5">
        <w:rPr>
          <w:szCs w:val="22"/>
        </w:rPr>
        <w:t xml:space="preserve"> terwijl de carboxy</w:t>
      </w:r>
      <w:r w:rsidR="002970F2" w:rsidRPr="00A113E5">
        <w:rPr>
          <w:szCs w:val="22"/>
        </w:rPr>
        <w:noBreakHyphen/>
      </w:r>
      <w:r w:rsidRPr="00A113E5">
        <w:rPr>
          <w:szCs w:val="22"/>
        </w:rPr>
        <w:t xml:space="preserve"> en desmethyl</w:t>
      </w:r>
      <w:r w:rsidR="002970F2" w:rsidRPr="00A113E5">
        <w:rPr>
          <w:szCs w:val="22"/>
        </w:rPr>
        <w:noBreakHyphen/>
      </w:r>
      <w:r w:rsidRPr="00A113E5">
        <w:rPr>
          <w:szCs w:val="22"/>
        </w:rPr>
        <w:t>metabolieten langere halfwaardetijden vertoonden (21</w:t>
      </w:r>
      <w:r w:rsidR="002970F2" w:rsidRPr="00A113E5">
        <w:rPr>
          <w:szCs w:val="22"/>
        </w:rPr>
        <w:noBreakHyphen/>
      </w:r>
      <w:r w:rsidRPr="00A113E5">
        <w:rPr>
          <w:szCs w:val="22"/>
        </w:rPr>
        <w:t>22</w:t>
      </w:r>
      <w:r w:rsidR="00A16150" w:rsidRPr="00A113E5">
        <w:rPr>
          <w:szCs w:val="22"/>
        </w:rPr>
        <w:t> </w:t>
      </w:r>
      <w:r w:rsidRPr="00A113E5">
        <w:rPr>
          <w:szCs w:val="22"/>
        </w:rPr>
        <w:t>uur). De gemiddelde metaboliet</w:t>
      </w:r>
      <w:r w:rsidR="002970F2" w:rsidRPr="00A113E5">
        <w:rPr>
          <w:szCs w:val="22"/>
        </w:rPr>
        <w:noBreakHyphen/>
      </w:r>
      <w:r w:rsidRPr="00A113E5">
        <w:rPr>
          <w:szCs w:val="22"/>
        </w:rPr>
        <w:t>tot</w:t>
      </w:r>
      <w:r w:rsidR="002970F2" w:rsidRPr="00A113E5">
        <w:rPr>
          <w:szCs w:val="22"/>
        </w:rPr>
        <w:noBreakHyphen/>
      </w:r>
      <w:r w:rsidR="00544C84" w:rsidRPr="00A113E5">
        <w:rPr>
          <w:szCs w:val="22"/>
        </w:rPr>
        <w:t>moederstof</w:t>
      </w:r>
      <w:r w:rsidR="002970F2" w:rsidRPr="00A113E5">
        <w:rPr>
          <w:szCs w:val="22"/>
        </w:rPr>
        <w:noBreakHyphen/>
      </w:r>
      <w:r w:rsidRPr="00A113E5">
        <w:rPr>
          <w:szCs w:val="22"/>
        </w:rPr>
        <w:t>AUC</w:t>
      </w:r>
      <w:r w:rsidR="002970F2" w:rsidRPr="00A113E5">
        <w:rPr>
          <w:szCs w:val="22"/>
        </w:rPr>
        <w:noBreakHyphen/>
      </w:r>
      <w:r w:rsidRPr="00A113E5">
        <w:rPr>
          <w:szCs w:val="22"/>
        </w:rPr>
        <w:t>verhoudingen na toediening van herhaalde doses waren 0,9, 11 en 0,7 voor respectievelijk hydroxy</w:t>
      </w:r>
      <w:r w:rsidR="002970F2" w:rsidRPr="00A113E5">
        <w:rPr>
          <w:szCs w:val="22"/>
        </w:rPr>
        <w:noBreakHyphen/>
      </w:r>
      <w:r w:rsidRPr="00A113E5">
        <w:rPr>
          <w:szCs w:val="22"/>
        </w:rPr>
        <w:t>, carboxy</w:t>
      </w:r>
      <w:r w:rsidR="002970F2" w:rsidRPr="00A113E5">
        <w:rPr>
          <w:szCs w:val="22"/>
        </w:rPr>
        <w:noBreakHyphen/>
      </w:r>
      <w:r w:rsidRPr="00A113E5">
        <w:rPr>
          <w:szCs w:val="22"/>
        </w:rPr>
        <w:t xml:space="preserve"> en desmethyl</w:t>
      </w:r>
      <w:r w:rsidR="002970F2" w:rsidRPr="00A113E5">
        <w:rPr>
          <w:szCs w:val="22"/>
        </w:rPr>
        <w:noBreakHyphen/>
      </w:r>
      <w:r w:rsidRPr="00A113E5">
        <w:rPr>
          <w:szCs w:val="22"/>
        </w:rPr>
        <w:t>dabrafenib. Op basis van blootstelling, relatief vermogen en farmacokinetische eigenschappen is het waarschijnlijk dat zowel hydroxy</w:t>
      </w:r>
      <w:r w:rsidR="002970F2" w:rsidRPr="00A113E5">
        <w:rPr>
          <w:szCs w:val="22"/>
        </w:rPr>
        <w:noBreakHyphen/>
      </w:r>
      <w:r w:rsidRPr="00A113E5">
        <w:rPr>
          <w:szCs w:val="22"/>
        </w:rPr>
        <w:t xml:space="preserve"> als desmethyl</w:t>
      </w:r>
      <w:r w:rsidR="002970F2" w:rsidRPr="00A113E5">
        <w:rPr>
          <w:szCs w:val="22"/>
        </w:rPr>
        <w:noBreakHyphen/>
      </w:r>
      <w:r w:rsidRPr="00A113E5">
        <w:rPr>
          <w:szCs w:val="22"/>
        </w:rPr>
        <w:t>dabrafenib bijdragen aan de klinische werking van dabrafenib; de werking van carboxy</w:t>
      </w:r>
      <w:r w:rsidR="002970F2" w:rsidRPr="00A113E5">
        <w:rPr>
          <w:szCs w:val="22"/>
        </w:rPr>
        <w:noBreakHyphen/>
      </w:r>
      <w:r w:rsidRPr="00A113E5">
        <w:rPr>
          <w:szCs w:val="22"/>
        </w:rPr>
        <w:t xml:space="preserve">dabrafenib is waarschijnlijk niet </w:t>
      </w:r>
      <w:r w:rsidR="003A719D" w:rsidRPr="00A113E5">
        <w:rPr>
          <w:szCs w:val="22"/>
        </w:rPr>
        <w:t>significant</w:t>
      </w:r>
      <w:r w:rsidRPr="00A113E5">
        <w:rPr>
          <w:szCs w:val="22"/>
        </w:rPr>
        <w:t>.</w:t>
      </w:r>
    </w:p>
    <w:p w14:paraId="27F0BC16" w14:textId="77777777" w:rsidR="00311C4B" w:rsidRPr="00A113E5" w:rsidRDefault="00311C4B" w:rsidP="005033EB">
      <w:pPr>
        <w:widowControl w:val="0"/>
        <w:tabs>
          <w:tab w:val="clear" w:pos="567"/>
        </w:tabs>
        <w:spacing w:line="240" w:lineRule="auto"/>
        <w:rPr>
          <w:szCs w:val="22"/>
        </w:rPr>
      </w:pPr>
    </w:p>
    <w:p w14:paraId="596C5FFF" w14:textId="267CDB6C" w:rsidR="00175C3C" w:rsidRPr="00A113E5" w:rsidRDefault="00A62ED2" w:rsidP="005033EB">
      <w:pPr>
        <w:keepNext/>
        <w:widowControl w:val="0"/>
        <w:tabs>
          <w:tab w:val="clear" w:pos="567"/>
        </w:tabs>
        <w:spacing w:line="240" w:lineRule="auto"/>
        <w:rPr>
          <w:szCs w:val="22"/>
          <w:u w:val="single"/>
        </w:rPr>
      </w:pPr>
      <w:r>
        <w:rPr>
          <w:szCs w:val="22"/>
          <w:u w:val="single"/>
        </w:rPr>
        <w:t>G</w:t>
      </w:r>
      <w:r w:rsidR="00BD3194" w:rsidRPr="00A113E5">
        <w:rPr>
          <w:szCs w:val="22"/>
          <w:u w:val="single"/>
        </w:rPr>
        <w:t>eneesmiddel</w:t>
      </w:r>
      <w:r w:rsidR="00175C3C" w:rsidRPr="00A113E5">
        <w:rPr>
          <w:szCs w:val="22"/>
          <w:u w:val="single"/>
        </w:rPr>
        <w:t>interactie</w:t>
      </w:r>
      <w:r>
        <w:rPr>
          <w:szCs w:val="22"/>
          <w:u w:val="single"/>
        </w:rPr>
        <w:t>s</w:t>
      </w:r>
    </w:p>
    <w:p w14:paraId="2DABA8D5" w14:textId="77777777" w:rsidR="00175C3C" w:rsidRPr="00A113E5" w:rsidRDefault="00175C3C" w:rsidP="005033EB">
      <w:pPr>
        <w:keepNext/>
        <w:widowControl w:val="0"/>
        <w:tabs>
          <w:tab w:val="clear" w:pos="567"/>
        </w:tabs>
        <w:spacing w:line="240" w:lineRule="auto"/>
        <w:rPr>
          <w:szCs w:val="22"/>
        </w:rPr>
      </w:pPr>
    </w:p>
    <w:p w14:paraId="439C6831" w14:textId="77777777" w:rsidR="00A62ED2" w:rsidRPr="00671B16" w:rsidRDefault="00A62ED2" w:rsidP="00A62ED2">
      <w:pPr>
        <w:keepNext/>
        <w:widowControl w:val="0"/>
        <w:tabs>
          <w:tab w:val="clear" w:pos="567"/>
        </w:tabs>
        <w:spacing w:line="240" w:lineRule="auto"/>
        <w:rPr>
          <w:i/>
          <w:iCs/>
          <w:szCs w:val="22"/>
        </w:rPr>
      </w:pPr>
      <w:r w:rsidRPr="00671B16">
        <w:rPr>
          <w:i/>
          <w:iCs/>
          <w:szCs w:val="22"/>
          <w:u w:val="single"/>
        </w:rPr>
        <w:t>Effecten van andere geneesmiddelen op dabrafenib</w:t>
      </w:r>
    </w:p>
    <w:p w14:paraId="2D78BC23" w14:textId="3D2FDFE8" w:rsidR="00AA426A" w:rsidRPr="00A113E5" w:rsidRDefault="009D5A0C" w:rsidP="005033EB">
      <w:pPr>
        <w:widowControl w:val="0"/>
        <w:tabs>
          <w:tab w:val="clear" w:pos="567"/>
        </w:tabs>
        <w:spacing w:line="240" w:lineRule="auto"/>
      </w:pPr>
      <w:r w:rsidRPr="00A113E5">
        <w:rPr>
          <w:i/>
          <w:szCs w:val="22"/>
        </w:rPr>
        <w:t>In vitro</w:t>
      </w:r>
      <w:r w:rsidRPr="00A113E5">
        <w:rPr>
          <w:szCs w:val="22"/>
        </w:rPr>
        <w:t xml:space="preserve"> is dabrafenib een substraat van humaan P</w:t>
      </w:r>
      <w:r w:rsidR="002970F2" w:rsidRPr="00A113E5">
        <w:rPr>
          <w:szCs w:val="22"/>
        </w:rPr>
        <w:noBreakHyphen/>
      </w:r>
      <w:r w:rsidRPr="00A113E5">
        <w:rPr>
          <w:szCs w:val="22"/>
        </w:rPr>
        <w:t>glycoproteïne (P</w:t>
      </w:r>
      <w:r w:rsidR="00337392">
        <w:rPr>
          <w:szCs w:val="22"/>
        </w:rPr>
        <w:noBreakHyphen/>
      </w:r>
      <w:r w:rsidRPr="00A113E5">
        <w:rPr>
          <w:szCs w:val="22"/>
        </w:rPr>
        <w:t xml:space="preserve">gp) en </w:t>
      </w:r>
      <w:r w:rsidR="0040120C" w:rsidRPr="00A113E5">
        <w:rPr>
          <w:szCs w:val="22"/>
        </w:rPr>
        <w:t>humaan</w:t>
      </w:r>
      <w:r w:rsidRPr="00A113E5">
        <w:rPr>
          <w:szCs w:val="22"/>
        </w:rPr>
        <w:t xml:space="preserve"> BCRP. Deze transporters hebben echter een minimale invloed op de orale biologische beschikbaarheid en eliminatie van dabrafenib, en het risico van een klinisch relevante geneesmiddeleninteractie met remmers van P</w:t>
      </w:r>
      <w:r w:rsidR="00337392">
        <w:rPr>
          <w:szCs w:val="22"/>
        </w:rPr>
        <w:noBreakHyphen/>
      </w:r>
      <w:r w:rsidRPr="00A113E5">
        <w:rPr>
          <w:szCs w:val="22"/>
        </w:rPr>
        <w:t xml:space="preserve">gp of BCRP is klein. Van dabrafenib en de 3 belangrijkste metabolieten ervan werd niet aangetoond dat het </w:t>
      </w:r>
      <w:r w:rsidRPr="00A113E5">
        <w:rPr>
          <w:i/>
          <w:szCs w:val="22"/>
        </w:rPr>
        <w:t>in</w:t>
      </w:r>
      <w:r w:rsidR="002970F2" w:rsidRPr="00A113E5">
        <w:rPr>
          <w:i/>
          <w:szCs w:val="22"/>
        </w:rPr>
        <w:noBreakHyphen/>
      </w:r>
      <w:r w:rsidRPr="00A113E5">
        <w:rPr>
          <w:i/>
          <w:szCs w:val="22"/>
        </w:rPr>
        <w:t>vitro</w:t>
      </w:r>
      <w:r w:rsidR="002970F2" w:rsidRPr="00A113E5">
        <w:rPr>
          <w:szCs w:val="22"/>
        </w:rPr>
        <w:noBreakHyphen/>
      </w:r>
      <w:r w:rsidRPr="00A113E5">
        <w:rPr>
          <w:szCs w:val="22"/>
        </w:rPr>
        <w:t>remmers waren van P</w:t>
      </w:r>
      <w:r w:rsidR="00337392">
        <w:rPr>
          <w:szCs w:val="22"/>
        </w:rPr>
        <w:noBreakHyphen/>
      </w:r>
      <w:r w:rsidRPr="00A113E5">
        <w:rPr>
          <w:szCs w:val="22"/>
        </w:rPr>
        <w:t>gp.</w:t>
      </w:r>
    </w:p>
    <w:p w14:paraId="0BD64C81" w14:textId="77777777" w:rsidR="009D5A0C" w:rsidRPr="00A113E5" w:rsidRDefault="009D5A0C" w:rsidP="005033EB">
      <w:pPr>
        <w:widowControl w:val="0"/>
        <w:tabs>
          <w:tab w:val="clear" w:pos="567"/>
        </w:tabs>
        <w:spacing w:line="240" w:lineRule="auto"/>
        <w:rPr>
          <w:szCs w:val="22"/>
        </w:rPr>
      </w:pPr>
    </w:p>
    <w:p w14:paraId="0ADEBDAC" w14:textId="77777777" w:rsidR="00A62ED2" w:rsidRPr="00671B16" w:rsidRDefault="00A62ED2" w:rsidP="00A62ED2">
      <w:pPr>
        <w:keepNext/>
        <w:widowControl w:val="0"/>
        <w:tabs>
          <w:tab w:val="clear" w:pos="567"/>
        </w:tabs>
        <w:spacing w:line="240" w:lineRule="auto"/>
        <w:rPr>
          <w:i/>
          <w:iCs/>
          <w:szCs w:val="22"/>
          <w:u w:val="single"/>
        </w:rPr>
      </w:pPr>
      <w:r w:rsidRPr="00671B16">
        <w:rPr>
          <w:i/>
          <w:iCs/>
          <w:szCs w:val="22"/>
          <w:u w:val="single"/>
        </w:rPr>
        <w:t>Effecten van dabrafenib op andere geneesmiddelen</w:t>
      </w:r>
    </w:p>
    <w:p w14:paraId="3741B6C6" w14:textId="77777777" w:rsidR="009D5A0C" w:rsidRPr="00A113E5" w:rsidRDefault="005473F6" w:rsidP="005033EB">
      <w:pPr>
        <w:widowControl w:val="0"/>
        <w:tabs>
          <w:tab w:val="clear" w:pos="567"/>
        </w:tabs>
        <w:spacing w:line="240" w:lineRule="auto"/>
        <w:rPr>
          <w:szCs w:val="22"/>
        </w:rPr>
      </w:pPr>
      <w:r w:rsidRPr="00A113E5">
        <w:rPr>
          <w:szCs w:val="22"/>
        </w:rPr>
        <w:t>Hoewel dabrafenib en zijn metabolieten, hydroxy</w:t>
      </w:r>
      <w:r w:rsidR="002970F2" w:rsidRPr="00A113E5">
        <w:rPr>
          <w:szCs w:val="22"/>
        </w:rPr>
        <w:noBreakHyphen/>
      </w:r>
      <w:r w:rsidRPr="00A113E5">
        <w:rPr>
          <w:szCs w:val="22"/>
        </w:rPr>
        <w:t>dabrafenib, carboxy</w:t>
      </w:r>
      <w:r w:rsidR="002970F2" w:rsidRPr="00A113E5">
        <w:rPr>
          <w:szCs w:val="22"/>
        </w:rPr>
        <w:noBreakHyphen/>
      </w:r>
      <w:r w:rsidRPr="00A113E5">
        <w:rPr>
          <w:szCs w:val="22"/>
        </w:rPr>
        <w:t>dabrafenib en desmethyl</w:t>
      </w:r>
      <w:r w:rsidR="002970F2" w:rsidRPr="00A113E5">
        <w:rPr>
          <w:szCs w:val="22"/>
        </w:rPr>
        <w:noBreakHyphen/>
      </w:r>
      <w:r w:rsidRPr="00A113E5">
        <w:rPr>
          <w:szCs w:val="22"/>
        </w:rPr>
        <w:t>dabrafenib, remmers waren</w:t>
      </w:r>
      <w:r w:rsidR="00046158" w:rsidRPr="00A113E5">
        <w:rPr>
          <w:szCs w:val="22"/>
        </w:rPr>
        <w:t xml:space="preserve"> </w:t>
      </w:r>
      <w:r w:rsidRPr="00A113E5">
        <w:rPr>
          <w:szCs w:val="22"/>
        </w:rPr>
        <w:t>van humaan organisch anion</w:t>
      </w:r>
      <w:r w:rsidR="002970F2" w:rsidRPr="00A113E5">
        <w:rPr>
          <w:szCs w:val="22"/>
        </w:rPr>
        <w:noBreakHyphen/>
      </w:r>
      <w:r w:rsidRPr="00A113E5">
        <w:rPr>
          <w:szCs w:val="22"/>
        </w:rPr>
        <w:t>transporter (OAT) 1 en OAT3</w:t>
      </w:r>
      <w:r w:rsidR="008169DF" w:rsidRPr="00A113E5">
        <w:rPr>
          <w:i/>
          <w:szCs w:val="22"/>
        </w:rPr>
        <w:t xml:space="preserve"> in vitro</w:t>
      </w:r>
      <w:r w:rsidRPr="00A113E5">
        <w:rPr>
          <w:szCs w:val="22"/>
        </w:rPr>
        <w:t xml:space="preserve">, </w:t>
      </w:r>
      <w:r w:rsidR="000F08ED" w:rsidRPr="00A113E5">
        <w:rPr>
          <w:szCs w:val="22"/>
        </w:rPr>
        <w:t>en dabrafenib en zijn desmethyl</w:t>
      </w:r>
      <w:r w:rsidR="002970F2" w:rsidRPr="00A113E5">
        <w:rPr>
          <w:szCs w:val="22"/>
        </w:rPr>
        <w:noBreakHyphen/>
      </w:r>
      <w:r w:rsidR="00B1672A" w:rsidRPr="00A113E5">
        <w:rPr>
          <w:szCs w:val="22"/>
        </w:rPr>
        <w:t>metaboliet remme</w:t>
      </w:r>
      <w:r w:rsidR="000F08ED" w:rsidRPr="00A113E5">
        <w:rPr>
          <w:szCs w:val="22"/>
        </w:rPr>
        <w:t>rs bleken te zijn van organisch</w:t>
      </w:r>
      <w:r w:rsidR="00B1672A" w:rsidRPr="00A113E5">
        <w:rPr>
          <w:szCs w:val="22"/>
        </w:rPr>
        <w:t xml:space="preserve"> kation</w:t>
      </w:r>
      <w:r w:rsidR="002970F2" w:rsidRPr="00A113E5">
        <w:rPr>
          <w:szCs w:val="22"/>
        </w:rPr>
        <w:noBreakHyphen/>
      </w:r>
      <w:r w:rsidR="008676FC" w:rsidRPr="00A113E5">
        <w:rPr>
          <w:szCs w:val="22"/>
        </w:rPr>
        <w:t xml:space="preserve">transporter 2 (OCT2) </w:t>
      </w:r>
      <w:r w:rsidR="008676FC" w:rsidRPr="00A113E5">
        <w:rPr>
          <w:i/>
          <w:szCs w:val="22"/>
        </w:rPr>
        <w:t>in vitro</w:t>
      </w:r>
      <w:r w:rsidR="008676FC" w:rsidRPr="00A113E5">
        <w:rPr>
          <w:szCs w:val="22"/>
        </w:rPr>
        <w:t xml:space="preserve">, </w:t>
      </w:r>
      <w:r w:rsidRPr="00A113E5">
        <w:rPr>
          <w:szCs w:val="22"/>
        </w:rPr>
        <w:t xml:space="preserve">is de kans op een geneesmiddeleninteractie </w:t>
      </w:r>
      <w:r w:rsidR="000F08ED" w:rsidRPr="00A113E5">
        <w:rPr>
          <w:szCs w:val="22"/>
        </w:rPr>
        <w:t>bij deze transporters</w:t>
      </w:r>
      <w:r w:rsidR="008676FC" w:rsidRPr="00A113E5">
        <w:rPr>
          <w:szCs w:val="22"/>
        </w:rPr>
        <w:t xml:space="preserve"> </w:t>
      </w:r>
      <w:r w:rsidRPr="00A113E5">
        <w:rPr>
          <w:szCs w:val="22"/>
        </w:rPr>
        <w:t xml:space="preserve">minimaal op basis van </w:t>
      </w:r>
      <w:r w:rsidR="0048430E" w:rsidRPr="00A113E5">
        <w:rPr>
          <w:szCs w:val="22"/>
        </w:rPr>
        <w:t xml:space="preserve">de </w:t>
      </w:r>
      <w:r w:rsidRPr="00A113E5">
        <w:rPr>
          <w:szCs w:val="22"/>
        </w:rPr>
        <w:t>klinische blootstelling</w:t>
      </w:r>
      <w:r w:rsidR="008676FC" w:rsidRPr="00A113E5">
        <w:rPr>
          <w:szCs w:val="22"/>
        </w:rPr>
        <w:t xml:space="preserve"> van dabrafenib en zijn metabolieten</w:t>
      </w:r>
      <w:r w:rsidRPr="00A113E5">
        <w:rPr>
          <w:szCs w:val="22"/>
        </w:rPr>
        <w:t>.</w:t>
      </w:r>
    </w:p>
    <w:p w14:paraId="6F0D8F76" w14:textId="77777777" w:rsidR="009D5A0C" w:rsidRPr="00A113E5" w:rsidRDefault="009D5A0C" w:rsidP="005033EB">
      <w:pPr>
        <w:widowControl w:val="0"/>
        <w:tabs>
          <w:tab w:val="clear" w:pos="567"/>
        </w:tabs>
        <w:spacing w:line="240" w:lineRule="auto"/>
        <w:rPr>
          <w:szCs w:val="22"/>
        </w:rPr>
      </w:pPr>
    </w:p>
    <w:p w14:paraId="76459148" w14:textId="77777777" w:rsidR="00311C4B" w:rsidRPr="00A113E5" w:rsidRDefault="00311C4B" w:rsidP="005033EB">
      <w:pPr>
        <w:pStyle w:val="NoNumHead5"/>
        <w:widowControl w:val="0"/>
        <w:spacing w:after="0"/>
        <w:outlineLvl w:val="9"/>
        <w:rPr>
          <w:rFonts w:ascii="Times New Roman" w:hAnsi="Times New Roman"/>
          <w:b w:val="0"/>
          <w:i w:val="0"/>
          <w:szCs w:val="22"/>
        </w:rPr>
      </w:pPr>
      <w:r w:rsidRPr="00A113E5">
        <w:rPr>
          <w:rFonts w:ascii="Times New Roman" w:hAnsi="Times New Roman"/>
          <w:b w:val="0"/>
          <w:i w:val="0"/>
          <w:szCs w:val="22"/>
          <w:u w:val="single"/>
        </w:rPr>
        <w:t>Eliminatie</w:t>
      </w:r>
    </w:p>
    <w:p w14:paraId="65E37B41" w14:textId="77777777" w:rsidR="00311C4B" w:rsidRPr="00A113E5" w:rsidRDefault="00311C4B" w:rsidP="005033EB">
      <w:pPr>
        <w:keepNext/>
        <w:widowControl w:val="0"/>
        <w:tabs>
          <w:tab w:val="clear" w:pos="567"/>
        </w:tabs>
        <w:spacing w:line="240" w:lineRule="auto"/>
        <w:rPr>
          <w:szCs w:val="22"/>
          <w:lang w:eastAsia="en-GB"/>
        </w:rPr>
      </w:pPr>
    </w:p>
    <w:p w14:paraId="62FC4F71" w14:textId="0BD1A34C" w:rsidR="00311C4B" w:rsidRPr="00A113E5" w:rsidRDefault="00311C4B" w:rsidP="005033EB">
      <w:pPr>
        <w:widowControl w:val="0"/>
        <w:tabs>
          <w:tab w:val="clear" w:pos="567"/>
        </w:tabs>
        <w:spacing w:line="240" w:lineRule="auto"/>
        <w:rPr>
          <w:szCs w:val="22"/>
        </w:rPr>
      </w:pPr>
      <w:r w:rsidRPr="00A113E5">
        <w:rPr>
          <w:szCs w:val="22"/>
        </w:rPr>
        <w:t xml:space="preserve">De terminale halfwaardetijd </w:t>
      </w:r>
      <w:r w:rsidR="005473F6" w:rsidRPr="00A113E5">
        <w:rPr>
          <w:szCs w:val="22"/>
        </w:rPr>
        <w:t xml:space="preserve">van dabrafenib </w:t>
      </w:r>
      <w:r w:rsidRPr="00A113E5">
        <w:rPr>
          <w:szCs w:val="22"/>
        </w:rPr>
        <w:t xml:space="preserve">na een </w:t>
      </w:r>
      <w:r w:rsidR="00A16150" w:rsidRPr="00A113E5">
        <w:rPr>
          <w:szCs w:val="22"/>
        </w:rPr>
        <w:t>enkel</w:t>
      </w:r>
      <w:r w:rsidR="00544C84" w:rsidRPr="00A113E5">
        <w:rPr>
          <w:szCs w:val="22"/>
        </w:rPr>
        <w:t>voudig</w:t>
      </w:r>
      <w:r w:rsidR="00A16150" w:rsidRPr="00A113E5">
        <w:rPr>
          <w:szCs w:val="22"/>
        </w:rPr>
        <w:t xml:space="preserve">e </w:t>
      </w:r>
      <w:r w:rsidRPr="00A113E5">
        <w:rPr>
          <w:szCs w:val="22"/>
        </w:rPr>
        <w:t>intraveneuze microdosis is 2,6</w:t>
      </w:r>
      <w:r w:rsidR="00A16150" w:rsidRPr="00A113E5">
        <w:rPr>
          <w:szCs w:val="22"/>
        </w:rPr>
        <w:t> </w:t>
      </w:r>
      <w:r w:rsidRPr="00A113E5">
        <w:rPr>
          <w:szCs w:val="22"/>
        </w:rPr>
        <w:t>uur. De terminale halfwaardetijd van dabrafenib na een enkel</w:t>
      </w:r>
      <w:r w:rsidR="00544C84" w:rsidRPr="00A113E5">
        <w:rPr>
          <w:szCs w:val="22"/>
        </w:rPr>
        <w:t>voudig</w:t>
      </w:r>
      <w:r w:rsidRPr="00A113E5">
        <w:rPr>
          <w:szCs w:val="22"/>
        </w:rPr>
        <w:t xml:space="preserve">e </w:t>
      </w:r>
      <w:r w:rsidR="005473F6" w:rsidRPr="00A113E5">
        <w:rPr>
          <w:szCs w:val="22"/>
        </w:rPr>
        <w:t xml:space="preserve">orale </w:t>
      </w:r>
      <w:r w:rsidRPr="00A113E5">
        <w:rPr>
          <w:szCs w:val="22"/>
        </w:rPr>
        <w:t>dosis is 8</w:t>
      </w:r>
      <w:r w:rsidR="00A16150" w:rsidRPr="00A113E5">
        <w:rPr>
          <w:szCs w:val="22"/>
        </w:rPr>
        <w:t> </w:t>
      </w:r>
      <w:r w:rsidRPr="00A113E5">
        <w:rPr>
          <w:szCs w:val="22"/>
        </w:rPr>
        <w:t>uur</w:t>
      </w:r>
      <w:r w:rsidR="00A07302" w:rsidRPr="00A113E5">
        <w:rPr>
          <w:szCs w:val="22"/>
        </w:rPr>
        <w:t>,</w:t>
      </w:r>
      <w:r w:rsidRPr="00A113E5">
        <w:rPr>
          <w:szCs w:val="22"/>
        </w:rPr>
        <w:t xml:space="preserve"> vanwege de door absorptie beperkte eliminatie na orale toediening (</w:t>
      </w:r>
      <w:r w:rsidRPr="00671B16">
        <w:rPr>
          <w:i/>
          <w:iCs/>
          <w:szCs w:val="22"/>
        </w:rPr>
        <w:t>flip</w:t>
      </w:r>
      <w:r w:rsidR="002970F2" w:rsidRPr="00671B16">
        <w:rPr>
          <w:i/>
          <w:iCs/>
          <w:szCs w:val="22"/>
        </w:rPr>
        <w:noBreakHyphen/>
      </w:r>
      <w:r w:rsidRPr="00671B16">
        <w:rPr>
          <w:i/>
          <w:iCs/>
          <w:szCs w:val="22"/>
        </w:rPr>
        <w:t>flop</w:t>
      </w:r>
      <w:r w:rsidR="002970F2" w:rsidRPr="00A113E5">
        <w:rPr>
          <w:szCs w:val="22"/>
        </w:rPr>
        <w:noBreakHyphen/>
      </w:r>
      <w:r w:rsidRPr="00A113E5">
        <w:rPr>
          <w:szCs w:val="22"/>
        </w:rPr>
        <w:t>farmacokinetiek). IV plasmaklaring is 12</w:t>
      </w:r>
      <w:r w:rsidR="00A16150" w:rsidRPr="00A113E5">
        <w:rPr>
          <w:szCs w:val="22"/>
        </w:rPr>
        <w:t> </w:t>
      </w:r>
      <w:r w:rsidRPr="00A113E5">
        <w:rPr>
          <w:szCs w:val="22"/>
        </w:rPr>
        <w:t>l/uur.</w:t>
      </w:r>
    </w:p>
    <w:p w14:paraId="0480924C" w14:textId="77777777" w:rsidR="00311C4B" w:rsidRPr="00A113E5" w:rsidRDefault="00311C4B" w:rsidP="005033EB">
      <w:pPr>
        <w:widowControl w:val="0"/>
        <w:tabs>
          <w:tab w:val="clear" w:pos="567"/>
        </w:tabs>
        <w:spacing w:line="240" w:lineRule="auto"/>
        <w:rPr>
          <w:szCs w:val="22"/>
        </w:rPr>
      </w:pPr>
    </w:p>
    <w:p w14:paraId="537924D5" w14:textId="77777777" w:rsidR="006E2F24" w:rsidRPr="00A113E5" w:rsidRDefault="00206795" w:rsidP="005033EB">
      <w:pPr>
        <w:widowControl w:val="0"/>
        <w:tabs>
          <w:tab w:val="clear" w:pos="567"/>
        </w:tabs>
        <w:spacing w:line="240" w:lineRule="auto"/>
        <w:rPr>
          <w:szCs w:val="22"/>
        </w:rPr>
      </w:pPr>
      <w:r w:rsidRPr="00A113E5">
        <w:rPr>
          <w:szCs w:val="22"/>
        </w:rPr>
        <w:t>Bij</w:t>
      </w:r>
      <w:r w:rsidR="000D2BC5" w:rsidRPr="00A113E5">
        <w:rPr>
          <w:szCs w:val="22"/>
        </w:rPr>
        <w:t xml:space="preserve"> een orale dosis </w:t>
      </w:r>
      <w:r w:rsidR="003672F0" w:rsidRPr="00A113E5">
        <w:rPr>
          <w:szCs w:val="22"/>
        </w:rPr>
        <w:t>bestaat</w:t>
      </w:r>
      <w:r w:rsidR="000D2BC5" w:rsidRPr="00A113E5">
        <w:rPr>
          <w:szCs w:val="22"/>
        </w:rPr>
        <w:t xml:space="preserve"> de </w:t>
      </w:r>
      <w:r w:rsidRPr="00A113E5">
        <w:rPr>
          <w:szCs w:val="22"/>
        </w:rPr>
        <w:t xml:space="preserve">meest </w:t>
      </w:r>
      <w:r w:rsidR="00311C4B" w:rsidRPr="00A113E5">
        <w:rPr>
          <w:szCs w:val="22"/>
        </w:rPr>
        <w:t xml:space="preserve">belangrijke eliminatieroute </w:t>
      </w:r>
      <w:r w:rsidR="000D2BC5" w:rsidRPr="00A113E5">
        <w:rPr>
          <w:szCs w:val="22"/>
        </w:rPr>
        <w:t xml:space="preserve">van dabrafenib </w:t>
      </w:r>
      <w:r w:rsidR="003672F0" w:rsidRPr="00A113E5">
        <w:rPr>
          <w:szCs w:val="22"/>
        </w:rPr>
        <w:t>uit</w:t>
      </w:r>
      <w:r w:rsidR="000D2BC5" w:rsidRPr="00A113E5">
        <w:rPr>
          <w:szCs w:val="22"/>
        </w:rPr>
        <w:t xml:space="preserve"> metabolism</w:t>
      </w:r>
      <w:r w:rsidR="003672F0" w:rsidRPr="00A113E5">
        <w:rPr>
          <w:szCs w:val="22"/>
        </w:rPr>
        <w:t xml:space="preserve">e </w:t>
      </w:r>
      <w:r w:rsidR="000D2BC5" w:rsidRPr="00A113E5">
        <w:rPr>
          <w:szCs w:val="22"/>
        </w:rPr>
        <w:t xml:space="preserve">via CYP3A4 en CYP2C8. </w:t>
      </w:r>
      <w:r w:rsidR="005E64DF" w:rsidRPr="00A113E5">
        <w:rPr>
          <w:szCs w:val="22"/>
        </w:rPr>
        <w:t>Aan d</w:t>
      </w:r>
      <w:r w:rsidR="000D2BC5" w:rsidRPr="00A113E5">
        <w:rPr>
          <w:szCs w:val="22"/>
        </w:rPr>
        <w:t xml:space="preserve">abrafenib </w:t>
      </w:r>
      <w:r w:rsidR="005E64DF" w:rsidRPr="00A113E5">
        <w:rPr>
          <w:szCs w:val="22"/>
        </w:rPr>
        <w:t>verwante stoffen</w:t>
      </w:r>
      <w:r w:rsidR="000D2BC5" w:rsidRPr="00A113E5">
        <w:rPr>
          <w:szCs w:val="22"/>
        </w:rPr>
        <w:t xml:space="preserve"> word</w:t>
      </w:r>
      <w:r w:rsidR="005E64DF" w:rsidRPr="00A113E5">
        <w:rPr>
          <w:szCs w:val="22"/>
        </w:rPr>
        <w:t>en</w:t>
      </w:r>
      <w:r w:rsidR="000D2BC5" w:rsidRPr="00A113E5">
        <w:rPr>
          <w:szCs w:val="22"/>
        </w:rPr>
        <w:t xml:space="preserve"> voornamelijk via de feces uitgescheiden</w:t>
      </w:r>
      <w:r w:rsidR="005E64DF" w:rsidRPr="00A113E5">
        <w:rPr>
          <w:szCs w:val="22"/>
        </w:rPr>
        <w:t xml:space="preserve">. </w:t>
      </w:r>
      <w:r w:rsidRPr="00A113E5">
        <w:rPr>
          <w:szCs w:val="22"/>
        </w:rPr>
        <w:t>Na</w:t>
      </w:r>
      <w:r w:rsidR="005E64DF" w:rsidRPr="00A113E5">
        <w:rPr>
          <w:szCs w:val="22"/>
        </w:rPr>
        <w:t xml:space="preserve"> een orale dosis wordt </w:t>
      </w:r>
      <w:r w:rsidR="000D2BC5" w:rsidRPr="00A113E5">
        <w:rPr>
          <w:szCs w:val="22"/>
        </w:rPr>
        <w:t xml:space="preserve">71% </w:t>
      </w:r>
      <w:r w:rsidR="005E64DF" w:rsidRPr="00A113E5">
        <w:rPr>
          <w:szCs w:val="22"/>
        </w:rPr>
        <w:t>teruggevonden</w:t>
      </w:r>
      <w:r w:rsidR="000D2BC5" w:rsidRPr="00A113E5">
        <w:rPr>
          <w:szCs w:val="22"/>
        </w:rPr>
        <w:t xml:space="preserve"> in de feces</w:t>
      </w:r>
      <w:r w:rsidR="00A92839" w:rsidRPr="00A113E5">
        <w:rPr>
          <w:szCs w:val="22"/>
        </w:rPr>
        <w:t>;</w:t>
      </w:r>
      <w:r w:rsidR="000D2BC5" w:rsidRPr="00A113E5">
        <w:rPr>
          <w:szCs w:val="22"/>
        </w:rPr>
        <w:t xml:space="preserve"> 23% </w:t>
      </w:r>
      <w:r w:rsidR="00A92839" w:rsidRPr="00A113E5">
        <w:rPr>
          <w:szCs w:val="22"/>
        </w:rPr>
        <w:t xml:space="preserve">van de dosis werd teruggevonden </w:t>
      </w:r>
      <w:r w:rsidR="000D2BC5" w:rsidRPr="00A113E5">
        <w:rPr>
          <w:szCs w:val="22"/>
        </w:rPr>
        <w:t>in de urine</w:t>
      </w:r>
      <w:r w:rsidR="00A92839" w:rsidRPr="00A113E5">
        <w:rPr>
          <w:szCs w:val="22"/>
        </w:rPr>
        <w:t xml:space="preserve">, </w:t>
      </w:r>
      <w:r w:rsidR="000D2BC5" w:rsidRPr="00A113E5">
        <w:rPr>
          <w:szCs w:val="22"/>
        </w:rPr>
        <w:t xml:space="preserve">enkel </w:t>
      </w:r>
      <w:r w:rsidR="00A92839" w:rsidRPr="00A113E5">
        <w:rPr>
          <w:szCs w:val="22"/>
        </w:rPr>
        <w:t>in de vorm van</w:t>
      </w:r>
      <w:r w:rsidR="000D2BC5" w:rsidRPr="00A113E5">
        <w:rPr>
          <w:szCs w:val="22"/>
        </w:rPr>
        <w:t xml:space="preserve"> metaboliet</w:t>
      </w:r>
      <w:r w:rsidR="005E64DF" w:rsidRPr="00A113E5">
        <w:rPr>
          <w:szCs w:val="22"/>
        </w:rPr>
        <w:t>en</w:t>
      </w:r>
      <w:r w:rsidR="000D2BC5" w:rsidRPr="00A113E5">
        <w:rPr>
          <w:szCs w:val="22"/>
        </w:rPr>
        <w:t>.</w:t>
      </w:r>
    </w:p>
    <w:p w14:paraId="6986D432" w14:textId="77777777" w:rsidR="003672F0" w:rsidRPr="00A113E5" w:rsidRDefault="003672F0" w:rsidP="005033EB">
      <w:pPr>
        <w:widowControl w:val="0"/>
        <w:tabs>
          <w:tab w:val="clear" w:pos="567"/>
        </w:tabs>
        <w:spacing w:line="240" w:lineRule="auto"/>
        <w:rPr>
          <w:szCs w:val="22"/>
        </w:rPr>
      </w:pPr>
    </w:p>
    <w:p w14:paraId="748773AD" w14:textId="77777777" w:rsidR="00311C4B" w:rsidRPr="00A113E5" w:rsidRDefault="00311C4B" w:rsidP="005033EB">
      <w:pPr>
        <w:keepNext/>
        <w:widowControl w:val="0"/>
        <w:tabs>
          <w:tab w:val="clear" w:pos="567"/>
        </w:tabs>
        <w:spacing w:line="240" w:lineRule="auto"/>
        <w:rPr>
          <w:szCs w:val="22"/>
          <w:u w:val="single"/>
        </w:rPr>
      </w:pPr>
      <w:r w:rsidRPr="00A113E5">
        <w:rPr>
          <w:szCs w:val="22"/>
          <w:u w:val="single"/>
        </w:rPr>
        <w:t xml:space="preserve">Speciale </w:t>
      </w:r>
      <w:r w:rsidR="00927FA8" w:rsidRPr="00A113E5">
        <w:rPr>
          <w:szCs w:val="22"/>
          <w:u w:val="single"/>
        </w:rPr>
        <w:t>patiënten</w:t>
      </w:r>
      <w:r w:rsidRPr="00A113E5">
        <w:rPr>
          <w:szCs w:val="22"/>
          <w:u w:val="single"/>
        </w:rPr>
        <w:t>groepen</w:t>
      </w:r>
    </w:p>
    <w:p w14:paraId="0B6DBB2C" w14:textId="77777777" w:rsidR="00311C4B" w:rsidRPr="00A113E5" w:rsidRDefault="00311C4B" w:rsidP="005033EB">
      <w:pPr>
        <w:keepNext/>
        <w:widowControl w:val="0"/>
        <w:tabs>
          <w:tab w:val="clear" w:pos="567"/>
        </w:tabs>
        <w:spacing w:line="240" w:lineRule="auto"/>
        <w:rPr>
          <w:szCs w:val="22"/>
        </w:rPr>
      </w:pPr>
    </w:p>
    <w:p w14:paraId="0BB23C43" w14:textId="77777777" w:rsidR="0008623B" w:rsidRPr="00A113E5" w:rsidRDefault="00311C4B" w:rsidP="005033EB">
      <w:pPr>
        <w:pStyle w:val="NoNumHead2"/>
        <w:widowControl w:val="0"/>
        <w:spacing w:before="0" w:after="0"/>
        <w:outlineLvl w:val="9"/>
        <w:rPr>
          <w:rFonts w:ascii="Times New Roman" w:hAnsi="Times New Roman"/>
          <w:b w:val="0"/>
          <w:sz w:val="22"/>
          <w:szCs w:val="22"/>
          <w:u w:val="single"/>
          <w:lang w:val="nl-NL"/>
        </w:rPr>
      </w:pPr>
      <w:r w:rsidRPr="00A113E5">
        <w:rPr>
          <w:rFonts w:ascii="Times New Roman" w:hAnsi="Times New Roman"/>
          <w:b w:val="0"/>
          <w:i/>
          <w:sz w:val="22"/>
          <w:szCs w:val="22"/>
          <w:u w:val="single"/>
          <w:lang w:val="nl-NL"/>
        </w:rPr>
        <w:t>Verminderde leverfunctie</w:t>
      </w:r>
    </w:p>
    <w:p w14:paraId="4FBE8F6F" w14:textId="050542DC" w:rsidR="00311C4B" w:rsidRPr="00A113E5" w:rsidRDefault="0008623B" w:rsidP="005033EB">
      <w:pPr>
        <w:pStyle w:val="NoNumHead2"/>
        <w:keepNext w:val="0"/>
        <w:widowControl w:val="0"/>
        <w:spacing w:before="0" w:after="0"/>
        <w:outlineLvl w:val="9"/>
        <w:rPr>
          <w:rFonts w:ascii="Times New Roman" w:hAnsi="Times New Roman"/>
          <w:b w:val="0"/>
          <w:sz w:val="22"/>
          <w:szCs w:val="22"/>
          <w:lang w:val="nl-NL"/>
        </w:rPr>
      </w:pPr>
      <w:r w:rsidRPr="00A113E5">
        <w:rPr>
          <w:rFonts w:ascii="Times New Roman" w:hAnsi="Times New Roman"/>
          <w:b w:val="0"/>
          <w:sz w:val="22"/>
          <w:szCs w:val="22"/>
          <w:lang w:val="nl-NL"/>
        </w:rPr>
        <w:t>E</w:t>
      </w:r>
      <w:r w:rsidR="00A16150" w:rsidRPr="00A113E5">
        <w:rPr>
          <w:rFonts w:ascii="Times New Roman" w:hAnsi="Times New Roman"/>
          <w:b w:val="0"/>
          <w:sz w:val="22"/>
          <w:szCs w:val="22"/>
          <w:lang w:val="nl-NL"/>
        </w:rPr>
        <w:t>e</w:t>
      </w:r>
      <w:r w:rsidR="00311C4B" w:rsidRPr="00A113E5">
        <w:rPr>
          <w:rFonts w:ascii="Times New Roman" w:hAnsi="Times New Roman"/>
          <w:b w:val="0"/>
          <w:sz w:val="22"/>
          <w:szCs w:val="22"/>
          <w:lang w:val="nl-NL"/>
        </w:rPr>
        <w:t xml:space="preserve">n </w:t>
      </w:r>
      <w:r w:rsidR="00076242" w:rsidRPr="00A113E5">
        <w:rPr>
          <w:rFonts w:ascii="Times New Roman" w:hAnsi="Times New Roman"/>
          <w:b w:val="0"/>
          <w:sz w:val="22"/>
          <w:szCs w:val="22"/>
          <w:lang w:val="nl-NL"/>
        </w:rPr>
        <w:t xml:space="preserve">farmacokinetische </w:t>
      </w:r>
      <w:r w:rsidR="003A18FE" w:rsidRPr="00A113E5">
        <w:rPr>
          <w:rFonts w:ascii="Times New Roman" w:hAnsi="Times New Roman"/>
          <w:b w:val="0"/>
          <w:sz w:val="22"/>
          <w:szCs w:val="22"/>
          <w:lang w:val="nl-NL"/>
        </w:rPr>
        <w:t>populatie</w:t>
      </w:r>
      <w:r w:rsidR="00311C4B" w:rsidRPr="00A113E5">
        <w:rPr>
          <w:rFonts w:ascii="Times New Roman" w:hAnsi="Times New Roman"/>
          <w:b w:val="0"/>
          <w:sz w:val="22"/>
          <w:szCs w:val="22"/>
          <w:lang w:val="nl-NL"/>
        </w:rPr>
        <w:t>analyse geeft aan dat licht verhoogde bilirubine</w:t>
      </w:r>
      <w:r w:rsidR="002970F2" w:rsidRPr="00A113E5">
        <w:rPr>
          <w:rFonts w:ascii="Times New Roman" w:hAnsi="Times New Roman"/>
          <w:b w:val="0"/>
          <w:sz w:val="22"/>
          <w:szCs w:val="22"/>
          <w:lang w:val="nl-NL"/>
        </w:rPr>
        <w:noBreakHyphen/>
      </w:r>
      <w:r w:rsidR="00311C4B" w:rsidRPr="00A113E5">
        <w:rPr>
          <w:rFonts w:ascii="Times New Roman" w:hAnsi="Times New Roman"/>
          <w:b w:val="0"/>
          <w:sz w:val="22"/>
          <w:szCs w:val="22"/>
          <w:lang w:val="nl-NL"/>
        </w:rPr>
        <w:t xml:space="preserve"> en/of AS</w:t>
      </w:r>
      <w:r w:rsidR="00D17071" w:rsidRPr="00A113E5">
        <w:rPr>
          <w:rFonts w:ascii="Times New Roman" w:hAnsi="Times New Roman"/>
          <w:b w:val="0"/>
          <w:sz w:val="22"/>
          <w:szCs w:val="22"/>
          <w:lang w:val="nl-NL"/>
        </w:rPr>
        <w:t>A</w:t>
      </w:r>
      <w:r w:rsidR="00311C4B" w:rsidRPr="00A113E5">
        <w:rPr>
          <w:rFonts w:ascii="Times New Roman" w:hAnsi="Times New Roman"/>
          <w:b w:val="0"/>
          <w:sz w:val="22"/>
          <w:szCs w:val="22"/>
          <w:lang w:val="nl-NL"/>
        </w:rPr>
        <w:t>T</w:t>
      </w:r>
      <w:r w:rsidR="002970F2" w:rsidRPr="00A113E5">
        <w:rPr>
          <w:rFonts w:ascii="Times New Roman" w:hAnsi="Times New Roman"/>
          <w:b w:val="0"/>
          <w:sz w:val="22"/>
          <w:szCs w:val="22"/>
          <w:lang w:val="nl-NL"/>
        </w:rPr>
        <w:noBreakHyphen/>
      </w:r>
      <w:r w:rsidR="00311C4B" w:rsidRPr="00A113E5">
        <w:rPr>
          <w:rFonts w:ascii="Times New Roman" w:hAnsi="Times New Roman"/>
          <w:b w:val="0"/>
          <w:sz w:val="22"/>
          <w:szCs w:val="22"/>
          <w:lang w:val="nl-NL"/>
        </w:rPr>
        <w:t xml:space="preserve">niveaus (op basis van de classificatie van het </w:t>
      </w:r>
      <w:r w:rsidR="00311C4B" w:rsidRPr="00671B16">
        <w:rPr>
          <w:rFonts w:ascii="Times New Roman" w:hAnsi="Times New Roman"/>
          <w:b w:val="0"/>
          <w:i/>
          <w:iCs/>
          <w:sz w:val="22"/>
          <w:szCs w:val="22"/>
          <w:lang w:val="nl-NL"/>
        </w:rPr>
        <w:t>National Cancer Institute</w:t>
      </w:r>
      <w:r w:rsidR="00311C4B" w:rsidRPr="00A113E5">
        <w:rPr>
          <w:rFonts w:ascii="Times New Roman" w:hAnsi="Times New Roman"/>
          <w:b w:val="0"/>
          <w:sz w:val="22"/>
          <w:szCs w:val="22"/>
          <w:lang w:val="nl-NL"/>
        </w:rPr>
        <w:t xml:space="preserve"> [NCI]) geen significante invloed hebben op de orale klaring</w:t>
      </w:r>
      <w:r w:rsidR="00D17071" w:rsidRPr="00A113E5">
        <w:rPr>
          <w:rFonts w:ascii="Times New Roman" w:hAnsi="Times New Roman"/>
          <w:b w:val="0"/>
          <w:sz w:val="22"/>
          <w:szCs w:val="22"/>
          <w:lang w:val="nl-NL"/>
        </w:rPr>
        <w:t xml:space="preserve"> van dabrafenib</w:t>
      </w:r>
      <w:r w:rsidR="00311C4B" w:rsidRPr="00A113E5">
        <w:rPr>
          <w:rFonts w:ascii="Times New Roman" w:hAnsi="Times New Roman"/>
          <w:b w:val="0"/>
          <w:sz w:val="22"/>
          <w:szCs w:val="22"/>
          <w:lang w:val="nl-NL"/>
        </w:rPr>
        <w:t>. Daarnaast had een licht verminder</w:t>
      </w:r>
      <w:r w:rsidR="00A16150" w:rsidRPr="00A113E5">
        <w:rPr>
          <w:rFonts w:ascii="Times New Roman" w:hAnsi="Times New Roman"/>
          <w:b w:val="0"/>
          <w:sz w:val="22"/>
          <w:szCs w:val="22"/>
          <w:lang w:val="nl-NL"/>
        </w:rPr>
        <w:t>d</w:t>
      </w:r>
      <w:r w:rsidR="00311C4B" w:rsidRPr="00A113E5">
        <w:rPr>
          <w:rFonts w:ascii="Times New Roman" w:hAnsi="Times New Roman"/>
          <w:b w:val="0"/>
          <w:sz w:val="22"/>
          <w:szCs w:val="22"/>
          <w:lang w:val="nl-NL"/>
        </w:rPr>
        <w:t xml:space="preserve">e leverfunctie zoals vastgesteld </w:t>
      </w:r>
      <w:r w:rsidR="00667080" w:rsidRPr="00A113E5">
        <w:rPr>
          <w:rFonts w:ascii="Times New Roman" w:hAnsi="Times New Roman"/>
          <w:b w:val="0"/>
          <w:sz w:val="22"/>
          <w:szCs w:val="22"/>
          <w:lang w:val="nl-NL"/>
        </w:rPr>
        <w:t>op basis van</w:t>
      </w:r>
      <w:r w:rsidR="00311C4B" w:rsidRPr="00A113E5">
        <w:rPr>
          <w:rFonts w:ascii="Times New Roman" w:hAnsi="Times New Roman"/>
          <w:b w:val="0"/>
          <w:sz w:val="22"/>
          <w:szCs w:val="22"/>
          <w:lang w:val="nl-NL"/>
        </w:rPr>
        <w:t xml:space="preserve"> bilirubine en AS</w:t>
      </w:r>
      <w:r w:rsidR="00D17071" w:rsidRPr="00A113E5">
        <w:rPr>
          <w:rFonts w:ascii="Times New Roman" w:hAnsi="Times New Roman"/>
          <w:b w:val="0"/>
          <w:sz w:val="22"/>
          <w:szCs w:val="22"/>
          <w:lang w:val="nl-NL"/>
        </w:rPr>
        <w:t>A</w:t>
      </w:r>
      <w:r w:rsidR="00311C4B" w:rsidRPr="00A113E5">
        <w:rPr>
          <w:rFonts w:ascii="Times New Roman" w:hAnsi="Times New Roman"/>
          <w:b w:val="0"/>
          <w:sz w:val="22"/>
          <w:szCs w:val="22"/>
          <w:lang w:val="nl-NL"/>
        </w:rPr>
        <w:t>T geen significant effect op de plasmaconcentraties van de metaboliet</w:t>
      </w:r>
      <w:r w:rsidR="00AC684D" w:rsidRPr="00A113E5">
        <w:rPr>
          <w:rFonts w:ascii="Times New Roman" w:hAnsi="Times New Roman"/>
          <w:b w:val="0"/>
          <w:sz w:val="22"/>
          <w:szCs w:val="22"/>
          <w:lang w:val="nl-NL"/>
        </w:rPr>
        <w:t>en</w:t>
      </w:r>
      <w:r w:rsidR="00311C4B" w:rsidRPr="00A113E5">
        <w:rPr>
          <w:rFonts w:ascii="Times New Roman" w:hAnsi="Times New Roman"/>
          <w:b w:val="0"/>
          <w:sz w:val="22"/>
          <w:szCs w:val="22"/>
          <w:lang w:val="nl-NL"/>
        </w:rPr>
        <w:t xml:space="preserve"> van dabrafenib. Er zijn geen gegevens beschikbaar </w:t>
      </w:r>
      <w:r w:rsidR="006754F3" w:rsidRPr="00A113E5">
        <w:rPr>
          <w:rFonts w:ascii="Times New Roman" w:hAnsi="Times New Roman"/>
          <w:b w:val="0"/>
          <w:sz w:val="22"/>
          <w:szCs w:val="22"/>
          <w:lang w:val="nl-NL"/>
        </w:rPr>
        <w:t>van</w:t>
      </w:r>
      <w:r w:rsidR="00311C4B" w:rsidRPr="00A113E5">
        <w:rPr>
          <w:rFonts w:ascii="Times New Roman" w:hAnsi="Times New Roman"/>
          <w:b w:val="0"/>
          <w:sz w:val="22"/>
          <w:szCs w:val="22"/>
          <w:lang w:val="nl-NL"/>
        </w:rPr>
        <w:t xml:space="preserve"> patiënten met een matig tot ernstig verminderde leverfunctie. </w:t>
      </w:r>
      <w:r w:rsidR="006754F3" w:rsidRPr="00A113E5">
        <w:rPr>
          <w:rFonts w:ascii="Times New Roman" w:hAnsi="Times New Roman"/>
          <w:b w:val="0"/>
          <w:sz w:val="22"/>
          <w:szCs w:val="22"/>
          <w:lang w:val="nl-NL"/>
        </w:rPr>
        <w:t>Omdat metabolisering</w:t>
      </w:r>
      <w:r w:rsidR="00311C4B" w:rsidRPr="00A113E5">
        <w:rPr>
          <w:rFonts w:ascii="Times New Roman" w:hAnsi="Times New Roman"/>
          <w:b w:val="0"/>
          <w:sz w:val="22"/>
          <w:szCs w:val="22"/>
          <w:lang w:val="nl-NL"/>
        </w:rPr>
        <w:t xml:space="preserve"> in de lever en galproductie de primaire uitscheidingswegen van dabrafenib en de metabolieten ervan zijn, dient dabrafenib met </w:t>
      </w:r>
      <w:r w:rsidR="00CF417B" w:rsidRPr="00A113E5">
        <w:rPr>
          <w:rFonts w:ascii="Times New Roman" w:hAnsi="Times New Roman"/>
          <w:b w:val="0"/>
          <w:sz w:val="22"/>
          <w:szCs w:val="22"/>
          <w:lang w:val="nl-NL"/>
        </w:rPr>
        <w:t xml:space="preserve">voorzichtigheid </w:t>
      </w:r>
      <w:r w:rsidR="00311C4B" w:rsidRPr="00A113E5">
        <w:rPr>
          <w:rFonts w:ascii="Times New Roman" w:hAnsi="Times New Roman"/>
          <w:b w:val="0"/>
          <w:sz w:val="22"/>
          <w:szCs w:val="22"/>
          <w:lang w:val="nl-NL"/>
        </w:rPr>
        <w:t>te worden toegediend bij patiënten met een matig to</w:t>
      </w:r>
      <w:r w:rsidR="00CB5FD7" w:rsidRPr="00A113E5">
        <w:rPr>
          <w:rFonts w:ascii="Times New Roman" w:hAnsi="Times New Roman"/>
          <w:b w:val="0"/>
          <w:sz w:val="22"/>
          <w:szCs w:val="22"/>
          <w:lang w:val="nl-NL"/>
        </w:rPr>
        <w:t>t</w:t>
      </w:r>
      <w:r w:rsidR="00311C4B" w:rsidRPr="00A113E5">
        <w:rPr>
          <w:rFonts w:ascii="Times New Roman" w:hAnsi="Times New Roman"/>
          <w:b w:val="0"/>
          <w:sz w:val="22"/>
          <w:szCs w:val="22"/>
          <w:lang w:val="nl-NL"/>
        </w:rPr>
        <w:t xml:space="preserve"> ernstig verminderde leverfunctie (zie rubriek</w:t>
      </w:r>
      <w:r w:rsidRPr="00A113E5">
        <w:rPr>
          <w:rFonts w:ascii="Times New Roman" w:hAnsi="Times New Roman"/>
          <w:b w:val="0"/>
          <w:sz w:val="22"/>
          <w:szCs w:val="22"/>
          <w:lang w:val="nl-NL"/>
        </w:rPr>
        <w:t> </w:t>
      </w:r>
      <w:r w:rsidR="00311C4B" w:rsidRPr="00A113E5">
        <w:rPr>
          <w:rFonts w:ascii="Times New Roman" w:hAnsi="Times New Roman"/>
          <w:b w:val="0"/>
          <w:sz w:val="22"/>
          <w:szCs w:val="22"/>
          <w:lang w:val="nl-NL"/>
        </w:rPr>
        <w:t>4.2).</w:t>
      </w:r>
    </w:p>
    <w:p w14:paraId="5C917EE6" w14:textId="77777777" w:rsidR="00311C4B" w:rsidRPr="00A113E5" w:rsidRDefault="00311C4B" w:rsidP="005033EB">
      <w:pPr>
        <w:widowControl w:val="0"/>
        <w:tabs>
          <w:tab w:val="clear" w:pos="567"/>
        </w:tabs>
        <w:spacing w:line="240" w:lineRule="auto"/>
        <w:rPr>
          <w:szCs w:val="22"/>
        </w:rPr>
      </w:pPr>
    </w:p>
    <w:p w14:paraId="54BE14C5" w14:textId="77777777" w:rsidR="0008623B" w:rsidRPr="00A113E5" w:rsidRDefault="00311C4B" w:rsidP="005033EB">
      <w:pPr>
        <w:pStyle w:val="NoNumHead2"/>
        <w:widowControl w:val="0"/>
        <w:spacing w:before="0" w:after="0"/>
        <w:outlineLvl w:val="9"/>
        <w:rPr>
          <w:rFonts w:ascii="Times New Roman" w:hAnsi="Times New Roman"/>
          <w:b w:val="0"/>
          <w:i/>
          <w:sz w:val="22"/>
          <w:szCs w:val="22"/>
          <w:u w:val="single"/>
          <w:lang w:val="nl-NL"/>
        </w:rPr>
      </w:pPr>
      <w:r w:rsidRPr="00A113E5">
        <w:rPr>
          <w:rFonts w:ascii="Times New Roman" w:hAnsi="Times New Roman"/>
          <w:b w:val="0"/>
          <w:i/>
          <w:sz w:val="22"/>
          <w:szCs w:val="22"/>
          <w:u w:val="single"/>
          <w:lang w:val="nl-NL"/>
        </w:rPr>
        <w:t>Verminderde nierfunctie</w:t>
      </w:r>
    </w:p>
    <w:p w14:paraId="1B2FB3E4" w14:textId="35E29344" w:rsidR="00311C4B" w:rsidRPr="00A113E5" w:rsidRDefault="0008623B" w:rsidP="005033EB">
      <w:pPr>
        <w:widowControl w:val="0"/>
        <w:tabs>
          <w:tab w:val="clear" w:pos="567"/>
        </w:tabs>
        <w:spacing w:line="240" w:lineRule="auto"/>
        <w:rPr>
          <w:szCs w:val="22"/>
        </w:rPr>
      </w:pPr>
      <w:r w:rsidRPr="00A113E5">
        <w:rPr>
          <w:rFonts w:eastAsia="MS Mincho"/>
          <w:szCs w:val="22"/>
          <w:lang w:eastAsia="ja-JP"/>
        </w:rPr>
        <w:t>E</w:t>
      </w:r>
      <w:r w:rsidR="00311C4B" w:rsidRPr="00A113E5">
        <w:rPr>
          <w:rFonts w:eastAsia="MS Mincho"/>
          <w:szCs w:val="22"/>
          <w:lang w:eastAsia="ja-JP"/>
        </w:rPr>
        <w:t>en farmacokineti</w:t>
      </w:r>
      <w:r w:rsidR="00AC684D" w:rsidRPr="00A113E5">
        <w:rPr>
          <w:rFonts w:eastAsia="MS Mincho"/>
          <w:szCs w:val="22"/>
          <w:lang w:eastAsia="ja-JP"/>
        </w:rPr>
        <w:t>sch</w:t>
      </w:r>
      <w:r w:rsidR="00311C4B" w:rsidRPr="00A113E5">
        <w:rPr>
          <w:rFonts w:eastAsia="MS Mincho"/>
          <w:szCs w:val="22"/>
          <w:lang w:eastAsia="ja-JP"/>
        </w:rPr>
        <w:t>e</w:t>
      </w:r>
      <w:r w:rsidR="00AC684D" w:rsidRPr="00A113E5">
        <w:rPr>
          <w:rFonts w:eastAsia="MS Mincho"/>
          <w:szCs w:val="22"/>
          <w:lang w:eastAsia="ja-JP"/>
        </w:rPr>
        <w:t xml:space="preserve"> </w:t>
      </w:r>
      <w:r w:rsidR="003A18FE" w:rsidRPr="00A113E5">
        <w:rPr>
          <w:rFonts w:eastAsia="MS Mincho"/>
          <w:szCs w:val="22"/>
          <w:lang w:eastAsia="ja-JP"/>
        </w:rPr>
        <w:t>populatie</w:t>
      </w:r>
      <w:r w:rsidR="00311C4B" w:rsidRPr="00A113E5">
        <w:rPr>
          <w:rFonts w:eastAsia="MS Mincho"/>
          <w:szCs w:val="22"/>
          <w:lang w:eastAsia="ja-JP"/>
        </w:rPr>
        <w:t xml:space="preserve">analyse </w:t>
      </w:r>
      <w:r w:rsidR="00CF417B" w:rsidRPr="00A113E5">
        <w:rPr>
          <w:rFonts w:eastAsia="MS Mincho"/>
          <w:szCs w:val="22"/>
          <w:lang w:eastAsia="ja-JP"/>
        </w:rPr>
        <w:t>duidt erop</w:t>
      </w:r>
      <w:r w:rsidR="00311C4B" w:rsidRPr="00A113E5">
        <w:rPr>
          <w:rFonts w:eastAsia="MS Mincho"/>
          <w:szCs w:val="22"/>
          <w:lang w:eastAsia="ja-JP"/>
        </w:rPr>
        <w:t xml:space="preserve"> dat een licht verminderde nierfunctie geen invloed heeft op de orale klaring van dabrafenib. Hoewel de gegevens bij een matig verminderde nierfunctie beperkt zijn, zouden ze kunnen wijzen op </w:t>
      </w:r>
      <w:r w:rsidR="00AE1A10" w:rsidRPr="00A113E5">
        <w:rPr>
          <w:rFonts w:eastAsia="MS Mincho"/>
          <w:szCs w:val="22"/>
          <w:lang w:eastAsia="ja-JP"/>
        </w:rPr>
        <w:t>afwezigheid van een</w:t>
      </w:r>
      <w:r w:rsidR="00311C4B" w:rsidRPr="00A113E5">
        <w:rPr>
          <w:rFonts w:eastAsia="MS Mincho"/>
          <w:szCs w:val="22"/>
          <w:lang w:eastAsia="ja-JP"/>
        </w:rPr>
        <w:t xml:space="preserve"> klinisch relevant effect. Er zijn geen gegevens beschikbaar </w:t>
      </w:r>
      <w:r w:rsidR="00AE1A10" w:rsidRPr="00A113E5">
        <w:rPr>
          <w:rFonts w:eastAsia="MS Mincho"/>
          <w:szCs w:val="22"/>
          <w:lang w:eastAsia="ja-JP"/>
        </w:rPr>
        <w:t>van</w:t>
      </w:r>
      <w:r w:rsidR="00311C4B" w:rsidRPr="00A113E5">
        <w:rPr>
          <w:rFonts w:eastAsia="MS Mincho"/>
          <w:szCs w:val="22"/>
          <w:lang w:eastAsia="ja-JP"/>
        </w:rPr>
        <w:t xml:space="preserve"> patiënten met een ernstig verminderde nierfunctie</w:t>
      </w:r>
      <w:r w:rsidR="00311C4B" w:rsidRPr="00A113E5">
        <w:rPr>
          <w:szCs w:val="22"/>
        </w:rPr>
        <w:t xml:space="preserve"> (zie rubriek</w:t>
      </w:r>
      <w:r w:rsidRPr="00A113E5">
        <w:rPr>
          <w:szCs w:val="22"/>
        </w:rPr>
        <w:t> </w:t>
      </w:r>
      <w:r w:rsidR="00311C4B" w:rsidRPr="00A113E5">
        <w:rPr>
          <w:szCs w:val="22"/>
        </w:rPr>
        <w:t>4.2).</w:t>
      </w:r>
    </w:p>
    <w:p w14:paraId="10150201" w14:textId="77777777" w:rsidR="00311C4B" w:rsidRPr="00A113E5" w:rsidRDefault="00311C4B" w:rsidP="005033EB">
      <w:pPr>
        <w:widowControl w:val="0"/>
        <w:tabs>
          <w:tab w:val="clear" w:pos="567"/>
        </w:tabs>
        <w:spacing w:line="240" w:lineRule="auto"/>
        <w:rPr>
          <w:szCs w:val="22"/>
        </w:rPr>
      </w:pPr>
    </w:p>
    <w:p w14:paraId="10FAA17B" w14:textId="77777777" w:rsidR="0008623B" w:rsidRPr="00A113E5" w:rsidRDefault="00311C4B" w:rsidP="005033EB">
      <w:pPr>
        <w:pStyle w:val="NoNumHead2"/>
        <w:widowControl w:val="0"/>
        <w:spacing w:before="0" w:after="0"/>
        <w:outlineLvl w:val="9"/>
        <w:rPr>
          <w:rFonts w:ascii="Times New Roman" w:hAnsi="Times New Roman"/>
          <w:b w:val="0"/>
          <w:sz w:val="22"/>
          <w:szCs w:val="22"/>
          <w:lang w:val="nl-NL"/>
        </w:rPr>
      </w:pPr>
      <w:r w:rsidRPr="00A113E5">
        <w:rPr>
          <w:rFonts w:ascii="Times New Roman" w:hAnsi="Times New Roman"/>
          <w:b w:val="0"/>
          <w:i/>
          <w:sz w:val="22"/>
          <w:szCs w:val="22"/>
          <w:u w:val="single"/>
          <w:lang w:val="nl-NL"/>
        </w:rPr>
        <w:t>Ouderen</w:t>
      </w:r>
    </w:p>
    <w:p w14:paraId="7A11993D" w14:textId="50386B06" w:rsidR="00311C4B" w:rsidRPr="00A113E5" w:rsidRDefault="0008623B" w:rsidP="005033EB">
      <w:pPr>
        <w:widowControl w:val="0"/>
        <w:tabs>
          <w:tab w:val="clear" w:pos="567"/>
        </w:tabs>
        <w:spacing w:line="240" w:lineRule="auto"/>
        <w:rPr>
          <w:szCs w:val="22"/>
        </w:rPr>
      </w:pPr>
      <w:r w:rsidRPr="00A113E5">
        <w:rPr>
          <w:szCs w:val="22"/>
        </w:rPr>
        <w:t>O</w:t>
      </w:r>
      <w:r w:rsidR="00311C4B" w:rsidRPr="00A113E5">
        <w:rPr>
          <w:szCs w:val="22"/>
        </w:rPr>
        <w:t>p basis van de farmacokineti</w:t>
      </w:r>
      <w:r w:rsidR="00AC684D" w:rsidRPr="00A113E5">
        <w:rPr>
          <w:szCs w:val="22"/>
        </w:rPr>
        <w:t>sch</w:t>
      </w:r>
      <w:r w:rsidR="00311C4B" w:rsidRPr="00A113E5">
        <w:rPr>
          <w:szCs w:val="22"/>
        </w:rPr>
        <w:t>e</w:t>
      </w:r>
      <w:r w:rsidR="00AC684D" w:rsidRPr="00A113E5">
        <w:rPr>
          <w:szCs w:val="22"/>
        </w:rPr>
        <w:t xml:space="preserve"> </w:t>
      </w:r>
      <w:r w:rsidR="003A18FE" w:rsidRPr="00A113E5">
        <w:rPr>
          <w:szCs w:val="22"/>
        </w:rPr>
        <w:t>populatie</w:t>
      </w:r>
      <w:r w:rsidR="00311C4B" w:rsidRPr="00A113E5">
        <w:rPr>
          <w:szCs w:val="22"/>
        </w:rPr>
        <w:t xml:space="preserve">analyse </w:t>
      </w:r>
      <w:r w:rsidR="005D7DF8" w:rsidRPr="00A113E5">
        <w:rPr>
          <w:szCs w:val="22"/>
        </w:rPr>
        <w:t>bleek</w:t>
      </w:r>
      <w:r w:rsidR="00311C4B" w:rsidRPr="00A113E5">
        <w:rPr>
          <w:szCs w:val="22"/>
        </w:rPr>
        <w:t xml:space="preserve"> leeftijd geen significant effect </w:t>
      </w:r>
      <w:r w:rsidR="00AE1A10" w:rsidRPr="00A113E5">
        <w:rPr>
          <w:szCs w:val="22"/>
        </w:rPr>
        <w:t xml:space="preserve">te hebben </w:t>
      </w:r>
      <w:r w:rsidR="00311C4B" w:rsidRPr="00A113E5">
        <w:rPr>
          <w:szCs w:val="22"/>
        </w:rPr>
        <w:t>op de farmacokinetiek van dabrafenib. Een leeftijd van ouder dan 75</w:t>
      </w:r>
      <w:r w:rsidR="00A16150" w:rsidRPr="00A113E5">
        <w:rPr>
          <w:szCs w:val="22"/>
        </w:rPr>
        <w:t> </w:t>
      </w:r>
      <w:r w:rsidR="00311C4B" w:rsidRPr="00A113E5">
        <w:rPr>
          <w:szCs w:val="22"/>
        </w:rPr>
        <w:t xml:space="preserve">jaar was een significante </w:t>
      </w:r>
      <w:r w:rsidR="00534006" w:rsidRPr="00A113E5">
        <w:rPr>
          <w:szCs w:val="22"/>
        </w:rPr>
        <w:t>voorspeller</w:t>
      </w:r>
      <w:r w:rsidR="007A493C" w:rsidRPr="00A113E5">
        <w:rPr>
          <w:szCs w:val="22"/>
        </w:rPr>
        <w:t xml:space="preserve"> </w:t>
      </w:r>
      <w:r w:rsidR="00311C4B" w:rsidRPr="00A113E5">
        <w:rPr>
          <w:szCs w:val="22"/>
        </w:rPr>
        <w:t>van</w:t>
      </w:r>
      <w:r w:rsidR="00C40E2C" w:rsidRPr="00A113E5">
        <w:rPr>
          <w:szCs w:val="22"/>
        </w:rPr>
        <w:t xml:space="preserve"> de</w:t>
      </w:r>
      <w:r w:rsidR="00311C4B" w:rsidRPr="00A113E5">
        <w:rPr>
          <w:szCs w:val="22"/>
        </w:rPr>
        <w:t xml:space="preserve"> </w:t>
      </w:r>
      <w:r w:rsidR="00C40E2C" w:rsidRPr="00A113E5">
        <w:rPr>
          <w:szCs w:val="22"/>
        </w:rPr>
        <w:t>plasmaconcentratie</w:t>
      </w:r>
      <w:r w:rsidR="00CD28BA" w:rsidRPr="00A113E5">
        <w:rPr>
          <w:szCs w:val="22"/>
        </w:rPr>
        <w:t>s</w:t>
      </w:r>
      <w:r w:rsidR="00311C4B" w:rsidRPr="00A113E5">
        <w:rPr>
          <w:szCs w:val="22"/>
        </w:rPr>
        <w:t xml:space="preserve"> van carboxy</w:t>
      </w:r>
      <w:r w:rsidR="008C1AA5" w:rsidRPr="00A113E5">
        <w:rPr>
          <w:szCs w:val="22"/>
        </w:rPr>
        <w:noBreakHyphen/>
      </w:r>
      <w:r w:rsidR="00311C4B" w:rsidRPr="00A113E5">
        <w:rPr>
          <w:szCs w:val="22"/>
        </w:rPr>
        <w:t xml:space="preserve"> en desmethyl</w:t>
      </w:r>
      <w:r w:rsidR="008C1AA5" w:rsidRPr="00A113E5">
        <w:rPr>
          <w:szCs w:val="22"/>
        </w:rPr>
        <w:noBreakHyphen/>
      </w:r>
      <w:r w:rsidR="00311C4B" w:rsidRPr="00A113E5">
        <w:rPr>
          <w:szCs w:val="22"/>
        </w:rPr>
        <w:t>dabrafenib</w:t>
      </w:r>
      <w:r w:rsidR="00C40E2C" w:rsidRPr="00A113E5">
        <w:rPr>
          <w:szCs w:val="22"/>
        </w:rPr>
        <w:t>,</w:t>
      </w:r>
      <w:r w:rsidR="00311C4B" w:rsidRPr="00A113E5">
        <w:rPr>
          <w:szCs w:val="22"/>
        </w:rPr>
        <w:t xml:space="preserve"> met een 40</w:t>
      </w:r>
      <w:r w:rsidR="00D47D00" w:rsidRPr="00A113E5">
        <w:rPr>
          <w:szCs w:val="22"/>
        </w:rPr>
        <w:t>%</w:t>
      </w:r>
      <w:r w:rsidR="00311C4B" w:rsidRPr="00A113E5">
        <w:rPr>
          <w:szCs w:val="22"/>
        </w:rPr>
        <w:t xml:space="preserve"> hogere blootstelling bij </w:t>
      </w:r>
      <w:r w:rsidR="004C3E49" w:rsidRPr="00A113E5">
        <w:rPr>
          <w:szCs w:val="22"/>
        </w:rPr>
        <w:t>patiënten</w:t>
      </w:r>
      <w:r w:rsidRPr="00A113E5">
        <w:rPr>
          <w:szCs w:val="22"/>
        </w:rPr>
        <w:t xml:space="preserve"> </w:t>
      </w:r>
      <w:r w:rsidR="00311C4B" w:rsidRPr="00A113E5">
        <w:rPr>
          <w:szCs w:val="22"/>
        </w:rPr>
        <w:t>≥</w:t>
      </w:r>
      <w:r w:rsidR="00A16150" w:rsidRPr="00A113E5">
        <w:rPr>
          <w:szCs w:val="22"/>
        </w:rPr>
        <w:t> </w:t>
      </w:r>
      <w:r w:rsidR="00311C4B" w:rsidRPr="00A113E5">
        <w:rPr>
          <w:szCs w:val="22"/>
        </w:rPr>
        <w:t>75</w:t>
      </w:r>
      <w:r w:rsidR="00A16150" w:rsidRPr="00A113E5">
        <w:rPr>
          <w:szCs w:val="22"/>
        </w:rPr>
        <w:t> </w:t>
      </w:r>
      <w:r w:rsidR="00311C4B" w:rsidRPr="00A113E5">
        <w:rPr>
          <w:szCs w:val="22"/>
        </w:rPr>
        <w:t>jaar oud</w:t>
      </w:r>
      <w:r w:rsidR="005D7DF8" w:rsidRPr="00A113E5">
        <w:rPr>
          <w:szCs w:val="22"/>
        </w:rPr>
        <w:t xml:space="preserve"> dan bij </w:t>
      </w:r>
      <w:r w:rsidR="004C3E49" w:rsidRPr="00A113E5">
        <w:rPr>
          <w:szCs w:val="22"/>
        </w:rPr>
        <w:t>patiënten</w:t>
      </w:r>
      <w:r w:rsidRPr="00A113E5">
        <w:rPr>
          <w:szCs w:val="22"/>
        </w:rPr>
        <w:t xml:space="preserve"> </w:t>
      </w:r>
      <w:r w:rsidR="00311C4B" w:rsidRPr="00A113E5">
        <w:rPr>
          <w:szCs w:val="22"/>
        </w:rPr>
        <w:t>&lt;</w:t>
      </w:r>
      <w:r w:rsidR="00A16150" w:rsidRPr="00A113E5">
        <w:rPr>
          <w:szCs w:val="22"/>
        </w:rPr>
        <w:t> </w:t>
      </w:r>
      <w:r w:rsidR="00311C4B" w:rsidRPr="00A113E5">
        <w:rPr>
          <w:szCs w:val="22"/>
        </w:rPr>
        <w:t>75</w:t>
      </w:r>
      <w:r w:rsidR="00A16150" w:rsidRPr="00A113E5">
        <w:rPr>
          <w:szCs w:val="22"/>
        </w:rPr>
        <w:t> </w:t>
      </w:r>
      <w:r w:rsidR="00311C4B" w:rsidRPr="00A113E5">
        <w:rPr>
          <w:szCs w:val="22"/>
        </w:rPr>
        <w:t>jaar oud.</w:t>
      </w:r>
    </w:p>
    <w:p w14:paraId="1030A3C9" w14:textId="77777777" w:rsidR="00311C4B" w:rsidRPr="00A113E5" w:rsidRDefault="00311C4B" w:rsidP="005033EB">
      <w:pPr>
        <w:widowControl w:val="0"/>
        <w:tabs>
          <w:tab w:val="clear" w:pos="567"/>
        </w:tabs>
        <w:spacing w:line="240" w:lineRule="auto"/>
        <w:rPr>
          <w:szCs w:val="22"/>
        </w:rPr>
      </w:pPr>
    </w:p>
    <w:p w14:paraId="35081BC7" w14:textId="77777777" w:rsidR="0008623B" w:rsidRPr="00A113E5" w:rsidRDefault="00311C4B" w:rsidP="005033EB">
      <w:pPr>
        <w:pStyle w:val="NoNumHead2"/>
        <w:widowControl w:val="0"/>
        <w:spacing w:before="0" w:after="0"/>
        <w:outlineLvl w:val="9"/>
        <w:rPr>
          <w:rFonts w:ascii="Times New Roman" w:hAnsi="Times New Roman"/>
          <w:b w:val="0"/>
          <w:i/>
          <w:sz w:val="22"/>
          <w:szCs w:val="22"/>
          <w:u w:val="single"/>
          <w:lang w:val="nl-NL"/>
        </w:rPr>
      </w:pPr>
      <w:r w:rsidRPr="00A113E5">
        <w:rPr>
          <w:rFonts w:ascii="Times New Roman" w:hAnsi="Times New Roman"/>
          <w:b w:val="0"/>
          <w:i/>
          <w:sz w:val="22"/>
          <w:szCs w:val="22"/>
          <w:u w:val="single"/>
          <w:lang w:val="nl-NL"/>
        </w:rPr>
        <w:t>Lichaamsgewicht en geslacht</w:t>
      </w:r>
    </w:p>
    <w:p w14:paraId="131E7F42" w14:textId="1F6E9E6C" w:rsidR="00311C4B" w:rsidRPr="00A113E5" w:rsidRDefault="0008623B" w:rsidP="005033EB">
      <w:pPr>
        <w:widowControl w:val="0"/>
        <w:tabs>
          <w:tab w:val="clear" w:pos="567"/>
        </w:tabs>
        <w:spacing w:line="240" w:lineRule="auto"/>
        <w:rPr>
          <w:szCs w:val="22"/>
        </w:rPr>
      </w:pPr>
      <w:r w:rsidRPr="00A113E5">
        <w:rPr>
          <w:szCs w:val="22"/>
        </w:rPr>
        <w:t>O</w:t>
      </w:r>
      <w:r w:rsidR="00311C4B" w:rsidRPr="00A113E5">
        <w:rPr>
          <w:szCs w:val="22"/>
        </w:rPr>
        <w:t xml:space="preserve">p basis van de </w:t>
      </w:r>
      <w:r w:rsidR="00444555" w:rsidRPr="00A113E5">
        <w:rPr>
          <w:szCs w:val="22"/>
        </w:rPr>
        <w:t xml:space="preserve">farmacokinetische </w:t>
      </w:r>
      <w:r w:rsidR="003A18FE" w:rsidRPr="00A113E5">
        <w:rPr>
          <w:szCs w:val="22"/>
        </w:rPr>
        <w:t>populatie</w:t>
      </w:r>
      <w:r w:rsidR="00311C4B" w:rsidRPr="00A113E5">
        <w:rPr>
          <w:szCs w:val="22"/>
        </w:rPr>
        <w:t xml:space="preserve">analyse bleken geslacht en gewicht de orale klaring van dabrafenib te beïnvloeden; gewicht had ook een effect op het orale distributievolume en </w:t>
      </w:r>
      <w:r w:rsidR="005E1E27" w:rsidRPr="00A113E5">
        <w:rPr>
          <w:szCs w:val="22"/>
        </w:rPr>
        <w:t xml:space="preserve">de </w:t>
      </w:r>
      <w:r w:rsidR="00311C4B" w:rsidRPr="00A113E5">
        <w:rPr>
          <w:szCs w:val="22"/>
        </w:rPr>
        <w:t>distributieklaring. Deze farmacokinetische vers</w:t>
      </w:r>
      <w:r w:rsidR="00A16150" w:rsidRPr="00A113E5">
        <w:rPr>
          <w:szCs w:val="22"/>
        </w:rPr>
        <w:t>c</w:t>
      </w:r>
      <w:r w:rsidR="00311C4B" w:rsidRPr="00A113E5">
        <w:rPr>
          <w:szCs w:val="22"/>
        </w:rPr>
        <w:t>hillen werden niet als klinisch relevant beschouwd.</w:t>
      </w:r>
    </w:p>
    <w:p w14:paraId="1404B1EA" w14:textId="77777777" w:rsidR="00311C4B" w:rsidRPr="00A113E5" w:rsidRDefault="00311C4B" w:rsidP="005033EB">
      <w:pPr>
        <w:widowControl w:val="0"/>
        <w:tabs>
          <w:tab w:val="clear" w:pos="567"/>
        </w:tabs>
        <w:spacing w:line="240" w:lineRule="auto"/>
        <w:rPr>
          <w:szCs w:val="22"/>
        </w:rPr>
      </w:pPr>
    </w:p>
    <w:p w14:paraId="132A148F" w14:textId="77777777" w:rsidR="00DB1968" w:rsidRPr="00A113E5" w:rsidRDefault="00311C4B" w:rsidP="005033EB">
      <w:pPr>
        <w:keepNext/>
        <w:widowControl w:val="0"/>
        <w:shd w:val="clear" w:color="auto" w:fill="FFFFFF"/>
        <w:tabs>
          <w:tab w:val="clear" w:pos="567"/>
        </w:tabs>
        <w:spacing w:line="240" w:lineRule="auto"/>
        <w:rPr>
          <w:bCs/>
          <w:iCs/>
          <w:szCs w:val="22"/>
          <w:u w:val="single"/>
        </w:rPr>
      </w:pPr>
      <w:r w:rsidRPr="00A113E5">
        <w:rPr>
          <w:bCs/>
          <w:i/>
          <w:iCs/>
          <w:szCs w:val="22"/>
          <w:u w:val="single"/>
        </w:rPr>
        <w:t>Ras</w:t>
      </w:r>
    </w:p>
    <w:p w14:paraId="50636E6A" w14:textId="71C05585" w:rsidR="00311C4B" w:rsidRPr="00A113E5" w:rsidRDefault="006E1A68" w:rsidP="005033EB">
      <w:pPr>
        <w:widowControl w:val="0"/>
        <w:shd w:val="clear" w:color="auto" w:fill="FFFFFF"/>
        <w:tabs>
          <w:tab w:val="clear" w:pos="567"/>
        </w:tabs>
        <w:spacing w:line="240" w:lineRule="auto"/>
        <w:rPr>
          <w:szCs w:val="22"/>
        </w:rPr>
      </w:pPr>
      <w:r w:rsidRPr="00A113E5">
        <w:rPr>
          <w:bCs/>
          <w:color w:val="000000"/>
          <w:lang w:eastAsia="en-GB"/>
        </w:rPr>
        <w:t xml:space="preserve">De </w:t>
      </w:r>
      <w:r w:rsidRPr="00A113E5">
        <w:rPr>
          <w:color w:val="000000"/>
          <w:lang w:eastAsia="en-GB"/>
        </w:rPr>
        <w:t xml:space="preserve">farmacokinetische </w:t>
      </w:r>
      <w:r w:rsidR="003A18FE" w:rsidRPr="00A113E5">
        <w:rPr>
          <w:color w:val="000000"/>
          <w:lang w:eastAsia="en-GB"/>
        </w:rPr>
        <w:t>populatie</w:t>
      </w:r>
      <w:r w:rsidRPr="00A113E5">
        <w:rPr>
          <w:bCs/>
          <w:color w:val="000000"/>
          <w:lang w:eastAsia="en-GB"/>
        </w:rPr>
        <w:t xml:space="preserve">analyse </w:t>
      </w:r>
      <w:r w:rsidRPr="00A113E5">
        <w:rPr>
          <w:color w:val="000000"/>
          <w:lang w:eastAsia="en-GB"/>
        </w:rPr>
        <w:t>liet geen significante verschillen zien in de farmacokinetiek van dabrafenib bij A</w:t>
      </w:r>
      <w:r w:rsidR="003C68CC" w:rsidRPr="00A113E5">
        <w:rPr>
          <w:color w:val="000000"/>
          <w:lang w:eastAsia="en-GB"/>
        </w:rPr>
        <w:t>z</w:t>
      </w:r>
      <w:r w:rsidRPr="00A113E5">
        <w:rPr>
          <w:color w:val="000000"/>
          <w:lang w:eastAsia="en-GB"/>
        </w:rPr>
        <w:t>iatische en Kaukasische patiënten.</w:t>
      </w:r>
      <w:r w:rsidRPr="00A113E5">
        <w:rPr>
          <w:color w:val="FF0000"/>
          <w:lang w:eastAsia="en-GB"/>
        </w:rPr>
        <w:t xml:space="preserve"> </w:t>
      </w:r>
      <w:r w:rsidR="00DB1968" w:rsidRPr="00A113E5">
        <w:rPr>
          <w:bCs/>
          <w:iCs/>
          <w:szCs w:val="22"/>
        </w:rPr>
        <w:t>E</w:t>
      </w:r>
      <w:r w:rsidR="00311C4B" w:rsidRPr="00A113E5">
        <w:rPr>
          <w:bCs/>
          <w:iCs/>
          <w:szCs w:val="22"/>
        </w:rPr>
        <w:t xml:space="preserve">r zijn onvoldoende gegevens om het mogelijke effect van </w:t>
      </w:r>
      <w:r w:rsidRPr="00A113E5">
        <w:rPr>
          <w:bCs/>
          <w:iCs/>
          <w:szCs w:val="22"/>
        </w:rPr>
        <w:t xml:space="preserve">andere </w:t>
      </w:r>
      <w:r w:rsidR="00311C4B" w:rsidRPr="00A113E5">
        <w:rPr>
          <w:bCs/>
          <w:iCs/>
          <w:szCs w:val="22"/>
        </w:rPr>
        <w:t>ras</w:t>
      </w:r>
      <w:r w:rsidRPr="00A113E5">
        <w:rPr>
          <w:bCs/>
          <w:iCs/>
          <w:szCs w:val="22"/>
        </w:rPr>
        <w:t>sen</w:t>
      </w:r>
      <w:r w:rsidR="00311C4B" w:rsidRPr="00A113E5">
        <w:rPr>
          <w:bCs/>
          <w:iCs/>
          <w:szCs w:val="22"/>
        </w:rPr>
        <w:t xml:space="preserve"> op de farmacokinetiek van dabrafenib te beoordelen.</w:t>
      </w:r>
    </w:p>
    <w:p w14:paraId="118FC8C1" w14:textId="77777777" w:rsidR="00311C4B" w:rsidRPr="00A113E5" w:rsidRDefault="00311C4B" w:rsidP="005033EB">
      <w:pPr>
        <w:widowControl w:val="0"/>
        <w:shd w:val="clear" w:color="auto" w:fill="FFFFFF"/>
        <w:tabs>
          <w:tab w:val="clear" w:pos="567"/>
        </w:tabs>
        <w:spacing w:line="240" w:lineRule="auto"/>
        <w:rPr>
          <w:szCs w:val="22"/>
        </w:rPr>
      </w:pPr>
    </w:p>
    <w:p w14:paraId="54154B56" w14:textId="77777777" w:rsidR="00DB1968" w:rsidRPr="00A113E5" w:rsidRDefault="00311C4B" w:rsidP="005033EB">
      <w:pPr>
        <w:keepNext/>
        <w:widowControl w:val="0"/>
        <w:tabs>
          <w:tab w:val="clear" w:pos="567"/>
        </w:tabs>
        <w:spacing w:line="240" w:lineRule="auto"/>
        <w:rPr>
          <w:bCs/>
          <w:iCs/>
          <w:szCs w:val="22"/>
          <w:u w:val="single"/>
        </w:rPr>
      </w:pPr>
      <w:r w:rsidRPr="00A113E5">
        <w:rPr>
          <w:bCs/>
          <w:i/>
          <w:iCs/>
          <w:szCs w:val="22"/>
          <w:u w:val="single"/>
        </w:rPr>
        <w:t>Pediatrische patiënten</w:t>
      </w:r>
    </w:p>
    <w:p w14:paraId="4FF7F70F" w14:textId="152EA76F" w:rsidR="00311C4B" w:rsidRPr="00A113E5" w:rsidRDefault="002D7D16" w:rsidP="005033EB">
      <w:pPr>
        <w:widowControl w:val="0"/>
        <w:tabs>
          <w:tab w:val="clear" w:pos="567"/>
        </w:tabs>
        <w:spacing w:line="240" w:lineRule="auto"/>
        <w:rPr>
          <w:bCs/>
          <w:iCs/>
          <w:szCs w:val="22"/>
        </w:rPr>
      </w:pPr>
      <w:r w:rsidRPr="00671B16">
        <w:rPr>
          <w:bCs/>
          <w:iCs/>
          <w:szCs w:val="22"/>
        </w:rPr>
        <w:t>De farmacokinetische blootstellingen aan dabrafenib bij een voor gewicht gecorrigeerde dosis bij adolescente patiënten lagen binnen het bereik van die waargenomen bij volwassenen</w:t>
      </w:r>
      <w:r w:rsidR="00311C4B" w:rsidRPr="00671B16">
        <w:rPr>
          <w:bCs/>
          <w:iCs/>
          <w:szCs w:val="22"/>
        </w:rPr>
        <w:t>.</w:t>
      </w:r>
    </w:p>
    <w:p w14:paraId="76CDEBF6" w14:textId="77777777" w:rsidR="00311C4B" w:rsidRPr="00A113E5" w:rsidRDefault="00311C4B" w:rsidP="005033EB">
      <w:pPr>
        <w:widowControl w:val="0"/>
        <w:shd w:val="clear" w:color="auto" w:fill="FFFFFF"/>
        <w:tabs>
          <w:tab w:val="clear" w:pos="567"/>
        </w:tabs>
        <w:spacing w:line="240" w:lineRule="auto"/>
        <w:rPr>
          <w:szCs w:val="22"/>
        </w:rPr>
      </w:pPr>
    </w:p>
    <w:p w14:paraId="54E243B0" w14:textId="77777777" w:rsidR="00311C4B" w:rsidRPr="00A113E5" w:rsidRDefault="00311C4B" w:rsidP="005033EB">
      <w:pPr>
        <w:keepNext/>
        <w:widowControl w:val="0"/>
        <w:tabs>
          <w:tab w:val="clear" w:pos="567"/>
        </w:tabs>
        <w:spacing w:line="240" w:lineRule="auto"/>
        <w:ind w:left="567" w:hanging="567"/>
        <w:rPr>
          <w:szCs w:val="22"/>
        </w:rPr>
      </w:pPr>
      <w:r w:rsidRPr="00A113E5">
        <w:rPr>
          <w:b/>
          <w:szCs w:val="22"/>
        </w:rPr>
        <w:t>5.3</w:t>
      </w:r>
      <w:r w:rsidR="00A16150" w:rsidRPr="00A113E5">
        <w:rPr>
          <w:b/>
          <w:szCs w:val="22"/>
        </w:rPr>
        <w:tab/>
      </w:r>
      <w:r w:rsidRPr="00A113E5">
        <w:rPr>
          <w:b/>
          <w:szCs w:val="22"/>
        </w:rPr>
        <w:t>Gegevens uit het preklinisch veiligheidsonderzoek</w:t>
      </w:r>
    </w:p>
    <w:p w14:paraId="074B9294" w14:textId="77777777" w:rsidR="00311C4B" w:rsidRPr="00A113E5" w:rsidRDefault="00311C4B" w:rsidP="005033EB">
      <w:pPr>
        <w:pStyle w:val="ListParagraph"/>
        <w:keepNext/>
        <w:widowControl w:val="0"/>
        <w:autoSpaceDE w:val="0"/>
        <w:autoSpaceDN w:val="0"/>
        <w:ind w:left="0"/>
        <w:contextualSpacing w:val="0"/>
        <w:rPr>
          <w:sz w:val="22"/>
          <w:szCs w:val="22"/>
          <w:lang w:val="nl-NL"/>
        </w:rPr>
      </w:pPr>
    </w:p>
    <w:p w14:paraId="7942F0DC" w14:textId="77777777" w:rsidR="00311C4B" w:rsidRPr="00A113E5" w:rsidRDefault="00311C4B" w:rsidP="005033EB">
      <w:pPr>
        <w:widowControl w:val="0"/>
        <w:tabs>
          <w:tab w:val="clear" w:pos="567"/>
        </w:tabs>
        <w:spacing w:line="240" w:lineRule="auto"/>
        <w:rPr>
          <w:szCs w:val="22"/>
        </w:rPr>
      </w:pPr>
      <w:r w:rsidRPr="00A113E5">
        <w:rPr>
          <w:szCs w:val="22"/>
        </w:rPr>
        <w:t xml:space="preserve">Er zijn geen onderzoeken naar de carcinogeniteit van dabrafenib uitgevoerd. Dabrafenib was niet mutageen of clastogeen tijdens </w:t>
      </w:r>
      <w:r w:rsidRPr="00A113E5">
        <w:rPr>
          <w:i/>
          <w:szCs w:val="22"/>
        </w:rPr>
        <w:t>in</w:t>
      </w:r>
      <w:r w:rsidR="008C1AA5" w:rsidRPr="00A113E5">
        <w:rPr>
          <w:i/>
          <w:szCs w:val="22"/>
        </w:rPr>
        <w:noBreakHyphen/>
      </w:r>
      <w:r w:rsidRPr="00A113E5">
        <w:rPr>
          <w:i/>
          <w:szCs w:val="22"/>
        </w:rPr>
        <w:t>vitro</w:t>
      </w:r>
      <w:r w:rsidR="008C1AA5" w:rsidRPr="00A113E5">
        <w:rPr>
          <w:szCs w:val="22"/>
        </w:rPr>
        <w:noBreakHyphen/>
      </w:r>
      <w:r w:rsidRPr="00A113E5">
        <w:rPr>
          <w:szCs w:val="22"/>
        </w:rPr>
        <w:t>tests bij bacteri</w:t>
      </w:r>
      <w:r w:rsidR="002917D5" w:rsidRPr="00A113E5">
        <w:rPr>
          <w:szCs w:val="22"/>
        </w:rPr>
        <w:t>ën</w:t>
      </w:r>
      <w:r w:rsidRPr="00A113E5">
        <w:rPr>
          <w:szCs w:val="22"/>
        </w:rPr>
        <w:t xml:space="preserve"> en gekweekte zoogdiercellen en</w:t>
      </w:r>
      <w:r w:rsidR="002917D5" w:rsidRPr="00A113E5">
        <w:rPr>
          <w:szCs w:val="22"/>
        </w:rPr>
        <w:t xml:space="preserve"> tijdens</w:t>
      </w:r>
      <w:r w:rsidRPr="00A113E5">
        <w:rPr>
          <w:szCs w:val="22"/>
        </w:rPr>
        <w:t xml:space="preserve"> een </w:t>
      </w:r>
      <w:r w:rsidRPr="00A113E5">
        <w:rPr>
          <w:i/>
          <w:szCs w:val="22"/>
        </w:rPr>
        <w:t>in</w:t>
      </w:r>
      <w:r w:rsidR="008C1AA5" w:rsidRPr="00A113E5">
        <w:rPr>
          <w:i/>
          <w:szCs w:val="22"/>
        </w:rPr>
        <w:noBreakHyphen/>
      </w:r>
      <w:r w:rsidRPr="00A113E5">
        <w:rPr>
          <w:i/>
          <w:szCs w:val="22"/>
        </w:rPr>
        <w:t>vivo</w:t>
      </w:r>
      <w:r w:rsidR="008C1AA5" w:rsidRPr="00A113E5">
        <w:rPr>
          <w:szCs w:val="22"/>
        </w:rPr>
        <w:noBreakHyphen/>
      </w:r>
      <w:r w:rsidRPr="00A113E5">
        <w:rPr>
          <w:szCs w:val="22"/>
        </w:rPr>
        <w:t>micronucleustest bij knaagdieren.</w:t>
      </w:r>
    </w:p>
    <w:p w14:paraId="181F1180" w14:textId="77777777" w:rsidR="00311C4B" w:rsidRPr="00A113E5" w:rsidRDefault="00311C4B" w:rsidP="005033EB">
      <w:pPr>
        <w:widowControl w:val="0"/>
        <w:tabs>
          <w:tab w:val="clear" w:pos="567"/>
        </w:tabs>
        <w:spacing w:line="240" w:lineRule="auto"/>
        <w:rPr>
          <w:szCs w:val="22"/>
        </w:rPr>
      </w:pPr>
    </w:p>
    <w:p w14:paraId="7AEF0C6D" w14:textId="77777777" w:rsidR="00311C4B" w:rsidRPr="00A113E5" w:rsidRDefault="00311C4B" w:rsidP="005033EB">
      <w:pPr>
        <w:widowControl w:val="0"/>
        <w:tabs>
          <w:tab w:val="clear" w:pos="567"/>
        </w:tabs>
        <w:spacing w:line="240" w:lineRule="auto"/>
        <w:rPr>
          <w:szCs w:val="22"/>
        </w:rPr>
      </w:pPr>
      <w:r w:rsidRPr="00A113E5">
        <w:rPr>
          <w:szCs w:val="22"/>
        </w:rPr>
        <w:t>In gecombineerde onderzoeken naar vrouwelijke vruchtbaarheid</w:t>
      </w:r>
      <w:r w:rsidR="005E0442" w:rsidRPr="00A113E5">
        <w:rPr>
          <w:szCs w:val="22"/>
        </w:rPr>
        <w:t xml:space="preserve"> en</w:t>
      </w:r>
      <w:r w:rsidRPr="00A113E5">
        <w:rPr>
          <w:szCs w:val="22"/>
        </w:rPr>
        <w:t xml:space="preserve"> vroege embryonale en embryo</w:t>
      </w:r>
      <w:r w:rsidR="008C1AA5" w:rsidRPr="00A113E5">
        <w:rPr>
          <w:szCs w:val="22"/>
        </w:rPr>
        <w:noBreakHyphen/>
      </w:r>
      <w:r w:rsidRPr="00A113E5">
        <w:rPr>
          <w:szCs w:val="22"/>
        </w:rPr>
        <w:t>foetale ontwikkeling bij ratten was de hoeveelheid ovariële corpora lutea verlaagd bij zwangere vrouwtjes bij 300</w:t>
      </w:r>
      <w:r w:rsidR="00340F71" w:rsidRPr="00A113E5">
        <w:rPr>
          <w:szCs w:val="22"/>
        </w:rPr>
        <w:t> </w:t>
      </w:r>
      <w:r w:rsidRPr="00A113E5">
        <w:rPr>
          <w:szCs w:val="22"/>
        </w:rPr>
        <w:t>mg/kg/dag (ongeveer 3</w:t>
      </w:r>
      <w:r w:rsidR="00340F71" w:rsidRPr="00A113E5">
        <w:rPr>
          <w:szCs w:val="22"/>
        </w:rPr>
        <w:t> </w:t>
      </w:r>
      <w:r w:rsidRPr="00A113E5">
        <w:rPr>
          <w:szCs w:val="22"/>
        </w:rPr>
        <w:t>keer de humane klinische blootstelling op basis van AUC), maar er waren geen effecten op de oestrus, het paren of vruchtbaarheidsindices. Ontwikkelingstoxiciteit</w:t>
      </w:r>
      <w:r w:rsidR="00F638E8" w:rsidRPr="00A113E5">
        <w:rPr>
          <w:szCs w:val="22"/>
        </w:rPr>
        <w:t>,</w:t>
      </w:r>
      <w:r w:rsidRPr="00A113E5">
        <w:rPr>
          <w:szCs w:val="22"/>
        </w:rPr>
        <w:t xml:space="preserve"> waaronder embryoletaliteit en ventrikelseptumdefecten</w:t>
      </w:r>
      <w:r w:rsidR="00BD7458" w:rsidRPr="00A113E5">
        <w:rPr>
          <w:szCs w:val="22"/>
        </w:rPr>
        <w:t xml:space="preserve"> en verandering in de vorm van de thymus</w:t>
      </w:r>
      <w:r w:rsidR="00F638E8" w:rsidRPr="00A113E5">
        <w:rPr>
          <w:szCs w:val="22"/>
        </w:rPr>
        <w:t>,</w:t>
      </w:r>
      <w:r w:rsidRPr="00A113E5">
        <w:rPr>
          <w:szCs w:val="22"/>
        </w:rPr>
        <w:t xml:space="preserve"> werd gezien bij 300</w:t>
      </w:r>
      <w:r w:rsidR="00340F71" w:rsidRPr="00A113E5">
        <w:rPr>
          <w:szCs w:val="22"/>
        </w:rPr>
        <w:t> </w:t>
      </w:r>
      <w:r w:rsidRPr="00A113E5">
        <w:rPr>
          <w:szCs w:val="22"/>
        </w:rPr>
        <w:t>mg/kg/dag en vertraagde</w:t>
      </w:r>
      <w:r w:rsidR="00433800" w:rsidRPr="00A113E5">
        <w:rPr>
          <w:szCs w:val="22"/>
        </w:rPr>
        <w:t xml:space="preserve"> </w:t>
      </w:r>
      <w:r w:rsidRPr="00A113E5">
        <w:rPr>
          <w:szCs w:val="22"/>
        </w:rPr>
        <w:t>skeletontwikkeling en verminderd</w:t>
      </w:r>
      <w:r w:rsidR="00422FBD" w:rsidRPr="00A113E5">
        <w:rPr>
          <w:szCs w:val="22"/>
        </w:rPr>
        <w:t xml:space="preserve"> </w:t>
      </w:r>
      <w:r w:rsidRPr="00A113E5">
        <w:rPr>
          <w:szCs w:val="22"/>
        </w:rPr>
        <w:t>foeta</w:t>
      </w:r>
      <w:r w:rsidR="00422FBD" w:rsidRPr="00A113E5">
        <w:rPr>
          <w:szCs w:val="22"/>
        </w:rPr>
        <w:t>a</w:t>
      </w:r>
      <w:r w:rsidRPr="00A113E5">
        <w:rPr>
          <w:szCs w:val="22"/>
        </w:rPr>
        <w:t>l lichaamsgewicht bij ≥</w:t>
      </w:r>
      <w:r w:rsidR="00340F71" w:rsidRPr="00A113E5">
        <w:rPr>
          <w:szCs w:val="22"/>
        </w:rPr>
        <w:t> </w:t>
      </w:r>
      <w:r w:rsidRPr="00A113E5">
        <w:rPr>
          <w:szCs w:val="22"/>
        </w:rPr>
        <w:t>20</w:t>
      </w:r>
      <w:r w:rsidR="00340F71" w:rsidRPr="00A113E5">
        <w:rPr>
          <w:szCs w:val="22"/>
        </w:rPr>
        <w:t> </w:t>
      </w:r>
      <w:r w:rsidRPr="00A113E5">
        <w:rPr>
          <w:szCs w:val="22"/>
        </w:rPr>
        <w:t>mg/kg/dag (≥</w:t>
      </w:r>
      <w:r w:rsidR="00340F71" w:rsidRPr="00A113E5">
        <w:rPr>
          <w:szCs w:val="22"/>
        </w:rPr>
        <w:t> </w:t>
      </w:r>
      <w:r w:rsidRPr="00A113E5">
        <w:rPr>
          <w:szCs w:val="22"/>
        </w:rPr>
        <w:t>0,5</w:t>
      </w:r>
      <w:r w:rsidR="00340F71" w:rsidRPr="00A113E5">
        <w:rPr>
          <w:szCs w:val="22"/>
        </w:rPr>
        <w:t> </w:t>
      </w:r>
      <w:r w:rsidRPr="00A113E5">
        <w:rPr>
          <w:szCs w:val="22"/>
        </w:rPr>
        <w:t>keer de humane klinische blootstelling op basis van AUC).</w:t>
      </w:r>
    </w:p>
    <w:p w14:paraId="3FBCA2E4" w14:textId="77777777" w:rsidR="00311C4B" w:rsidRPr="00A113E5" w:rsidRDefault="00311C4B" w:rsidP="005033EB">
      <w:pPr>
        <w:widowControl w:val="0"/>
        <w:tabs>
          <w:tab w:val="clear" w:pos="567"/>
        </w:tabs>
        <w:spacing w:line="240" w:lineRule="auto"/>
        <w:rPr>
          <w:szCs w:val="22"/>
        </w:rPr>
      </w:pPr>
    </w:p>
    <w:p w14:paraId="42C1D0E1" w14:textId="77777777" w:rsidR="00311C4B" w:rsidRPr="00A113E5" w:rsidRDefault="00311C4B" w:rsidP="005033EB">
      <w:pPr>
        <w:widowControl w:val="0"/>
        <w:tabs>
          <w:tab w:val="clear" w:pos="567"/>
        </w:tabs>
        <w:spacing w:line="240" w:lineRule="auto"/>
        <w:rPr>
          <w:szCs w:val="22"/>
        </w:rPr>
      </w:pPr>
      <w:r w:rsidRPr="00A113E5">
        <w:rPr>
          <w:szCs w:val="22"/>
        </w:rPr>
        <w:t>Er zijn geen onderzoeken met dabrafenib naar de mannelijke vruchtbaarheid uitgevoerd. Bij onderzoeken met herhaalde dosering werd</w:t>
      </w:r>
      <w:r w:rsidR="002724C1" w:rsidRPr="00A113E5">
        <w:rPr>
          <w:szCs w:val="22"/>
        </w:rPr>
        <w:t xml:space="preserve"> echter</w:t>
      </w:r>
      <w:r w:rsidRPr="00A113E5">
        <w:rPr>
          <w:szCs w:val="22"/>
        </w:rPr>
        <w:t xml:space="preserve"> testiculaire degeneratie/depletie gezien bij ratten en honden (≥</w:t>
      </w:r>
      <w:r w:rsidR="00340F71" w:rsidRPr="00A113E5">
        <w:rPr>
          <w:szCs w:val="22"/>
        </w:rPr>
        <w:t> </w:t>
      </w:r>
      <w:r w:rsidRPr="00A113E5">
        <w:rPr>
          <w:szCs w:val="22"/>
        </w:rPr>
        <w:t>0,2</w:t>
      </w:r>
      <w:r w:rsidR="00340F71" w:rsidRPr="00A113E5">
        <w:rPr>
          <w:szCs w:val="22"/>
        </w:rPr>
        <w:t> </w:t>
      </w:r>
      <w:r w:rsidRPr="00A113E5">
        <w:rPr>
          <w:szCs w:val="22"/>
        </w:rPr>
        <w:t>keer de humane klinische blootstelling op basis van AUC). Testiculaire veranderingen bij ratten en honden waren nog steeds aanwezig na een herstelperiode van 4</w:t>
      </w:r>
      <w:r w:rsidR="00340F71" w:rsidRPr="00A113E5">
        <w:rPr>
          <w:szCs w:val="22"/>
        </w:rPr>
        <w:t> </w:t>
      </w:r>
      <w:r w:rsidRPr="00A113E5">
        <w:rPr>
          <w:szCs w:val="22"/>
        </w:rPr>
        <w:t>weken (zie rubriek</w:t>
      </w:r>
      <w:r w:rsidR="00DB1968" w:rsidRPr="00A113E5">
        <w:rPr>
          <w:szCs w:val="22"/>
        </w:rPr>
        <w:t> </w:t>
      </w:r>
      <w:r w:rsidRPr="00A113E5">
        <w:rPr>
          <w:szCs w:val="22"/>
        </w:rPr>
        <w:t>4.6).</w:t>
      </w:r>
    </w:p>
    <w:p w14:paraId="20772F97" w14:textId="77777777" w:rsidR="00311C4B" w:rsidRPr="00A113E5" w:rsidRDefault="00311C4B" w:rsidP="005033EB">
      <w:pPr>
        <w:widowControl w:val="0"/>
        <w:tabs>
          <w:tab w:val="clear" w:pos="567"/>
        </w:tabs>
        <w:spacing w:line="240" w:lineRule="auto"/>
        <w:rPr>
          <w:szCs w:val="22"/>
        </w:rPr>
      </w:pPr>
    </w:p>
    <w:p w14:paraId="17698442" w14:textId="77777777" w:rsidR="00311C4B" w:rsidRPr="00A113E5" w:rsidRDefault="00311C4B" w:rsidP="005033EB">
      <w:pPr>
        <w:widowControl w:val="0"/>
        <w:tabs>
          <w:tab w:val="clear" w:pos="567"/>
        </w:tabs>
        <w:spacing w:line="240" w:lineRule="auto"/>
        <w:rPr>
          <w:szCs w:val="22"/>
        </w:rPr>
      </w:pPr>
      <w:r w:rsidRPr="00A113E5">
        <w:rPr>
          <w:szCs w:val="22"/>
        </w:rPr>
        <w:t>Cardiovasculaire effecten</w:t>
      </w:r>
      <w:r w:rsidR="002724C1" w:rsidRPr="00A113E5">
        <w:rPr>
          <w:szCs w:val="22"/>
        </w:rPr>
        <w:t>,</w:t>
      </w:r>
      <w:r w:rsidRPr="00A113E5">
        <w:rPr>
          <w:szCs w:val="22"/>
        </w:rPr>
        <w:t xml:space="preserve"> waaronder </w:t>
      </w:r>
      <w:r w:rsidR="00180FE8" w:rsidRPr="00A113E5">
        <w:rPr>
          <w:szCs w:val="22"/>
        </w:rPr>
        <w:t xml:space="preserve">coronairarteriële </w:t>
      </w:r>
      <w:r w:rsidRPr="00A113E5">
        <w:rPr>
          <w:szCs w:val="22"/>
        </w:rPr>
        <w:t>degeneratie/necrose en/of bloeding, hypertrofie/bloeding van de atrioventriculaire klep en atriale fibrovasculaire proliferatie</w:t>
      </w:r>
      <w:r w:rsidR="002724C1" w:rsidRPr="00A113E5">
        <w:rPr>
          <w:szCs w:val="22"/>
        </w:rPr>
        <w:t>,</w:t>
      </w:r>
      <w:r w:rsidRPr="00A113E5">
        <w:rPr>
          <w:szCs w:val="22"/>
        </w:rPr>
        <w:t xml:space="preserve"> werden gezien bij honden (≥</w:t>
      </w:r>
      <w:r w:rsidR="00DB1968" w:rsidRPr="00A113E5">
        <w:rPr>
          <w:szCs w:val="22"/>
        </w:rPr>
        <w:t> </w:t>
      </w:r>
      <w:r w:rsidRPr="00A113E5">
        <w:rPr>
          <w:szCs w:val="22"/>
        </w:rPr>
        <w:t>2</w:t>
      </w:r>
      <w:r w:rsidR="00340F71" w:rsidRPr="00A113E5">
        <w:rPr>
          <w:szCs w:val="22"/>
        </w:rPr>
        <w:t> </w:t>
      </w:r>
      <w:r w:rsidRPr="00A113E5">
        <w:rPr>
          <w:szCs w:val="22"/>
        </w:rPr>
        <w:t xml:space="preserve">keer de humane klinische blootstelling op basis van AUC). </w:t>
      </w:r>
      <w:r w:rsidR="00BE2FEA" w:rsidRPr="00A113E5">
        <w:rPr>
          <w:szCs w:val="22"/>
        </w:rPr>
        <w:t>Focale arteriële/perivasculaire ontsteking in diverse weefsels is waargenomen bij muizen en</w:t>
      </w:r>
      <w:r w:rsidRPr="00A113E5">
        <w:rPr>
          <w:szCs w:val="22"/>
        </w:rPr>
        <w:t xml:space="preserve"> een verhoogde incidentie van </w:t>
      </w:r>
      <w:r w:rsidR="003F7633" w:rsidRPr="00A113E5">
        <w:rPr>
          <w:szCs w:val="22"/>
        </w:rPr>
        <w:t xml:space="preserve">hepatische arteriële </w:t>
      </w:r>
      <w:r w:rsidRPr="00A113E5">
        <w:rPr>
          <w:szCs w:val="22"/>
        </w:rPr>
        <w:t xml:space="preserve">degeneratie en spontane cardiomyocytdegeneratie met ontsteking (spontane cardiomyopathie) </w:t>
      </w:r>
      <w:r w:rsidR="00BE2FEA" w:rsidRPr="00A113E5">
        <w:rPr>
          <w:szCs w:val="22"/>
        </w:rPr>
        <w:t xml:space="preserve">werd </w:t>
      </w:r>
      <w:r w:rsidRPr="00A113E5">
        <w:rPr>
          <w:szCs w:val="22"/>
        </w:rPr>
        <w:t xml:space="preserve">waargenomen </w:t>
      </w:r>
      <w:r w:rsidR="00BE2FEA" w:rsidRPr="00A113E5">
        <w:rPr>
          <w:szCs w:val="22"/>
        </w:rPr>
        <w:t xml:space="preserve">bij ratten </w:t>
      </w:r>
      <w:r w:rsidRPr="00A113E5">
        <w:rPr>
          <w:szCs w:val="22"/>
        </w:rPr>
        <w:t>(</w:t>
      </w:r>
      <w:r w:rsidR="00BE2FEA" w:rsidRPr="00A113E5">
        <w:rPr>
          <w:szCs w:val="22"/>
        </w:rPr>
        <w:t xml:space="preserve">respectievelijk </w:t>
      </w:r>
      <w:r w:rsidRPr="00A113E5">
        <w:rPr>
          <w:szCs w:val="22"/>
        </w:rPr>
        <w:t>≥</w:t>
      </w:r>
      <w:r w:rsidR="00340F71" w:rsidRPr="00A113E5">
        <w:rPr>
          <w:szCs w:val="22"/>
        </w:rPr>
        <w:t> </w:t>
      </w:r>
      <w:r w:rsidRPr="00A113E5">
        <w:rPr>
          <w:szCs w:val="22"/>
        </w:rPr>
        <w:t>0,5</w:t>
      </w:r>
      <w:r w:rsidR="00340F71" w:rsidRPr="00A113E5">
        <w:rPr>
          <w:szCs w:val="22"/>
        </w:rPr>
        <w:t> </w:t>
      </w:r>
      <w:r w:rsidR="00BE2FEA" w:rsidRPr="00A113E5">
        <w:rPr>
          <w:szCs w:val="22"/>
        </w:rPr>
        <w:t>en 0,6</w:t>
      </w:r>
      <w:r w:rsidR="005B6F2A" w:rsidRPr="00A113E5">
        <w:rPr>
          <w:szCs w:val="22"/>
        </w:rPr>
        <w:t> </w:t>
      </w:r>
      <w:r w:rsidRPr="00A113E5">
        <w:rPr>
          <w:szCs w:val="22"/>
        </w:rPr>
        <w:t>keer de humane klinische blootstelling</w:t>
      </w:r>
      <w:r w:rsidR="00BE2FEA" w:rsidRPr="00A113E5">
        <w:rPr>
          <w:szCs w:val="22"/>
        </w:rPr>
        <w:t xml:space="preserve"> voor ratten en muizen</w:t>
      </w:r>
      <w:r w:rsidRPr="00A113E5">
        <w:rPr>
          <w:szCs w:val="22"/>
        </w:rPr>
        <w:t xml:space="preserve">). </w:t>
      </w:r>
      <w:r w:rsidR="007A797F" w:rsidRPr="00A113E5">
        <w:rPr>
          <w:szCs w:val="22"/>
        </w:rPr>
        <w:t>Hepatische effecten, waaronder hepatocellulaire necrose en ontsteking, zijn waargenomen bij muizen (≥</w:t>
      </w:r>
      <w:r w:rsidR="00DB1968" w:rsidRPr="00A113E5">
        <w:rPr>
          <w:szCs w:val="22"/>
        </w:rPr>
        <w:t> </w:t>
      </w:r>
      <w:r w:rsidR="007A797F" w:rsidRPr="00A113E5">
        <w:rPr>
          <w:szCs w:val="22"/>
        </w:rPr>
        <w:t>0,6</w:t>
      </w:r>
      <w:r w:rsidR="00DB1968" w:rsidRPr="00A113E5">
        <w:rPr>
          <w:szCs w:val="22"/>
        </w:rPr>
        <w:t> </w:t>
      </w:r>
      <w:r w:rsidR="002972C1" w:rsidRPr="00A113E5">
        <w:rPr>
          <w:szCs w:val="22"/>
        </w:rPr>
        <w:t>keer</w:t>
      </w:r>
      <w:r w:rsidR="007A797F" w:rsidRPr="00A113E5">
        <w:rPr>
          <w:szCs w:val="22"/>
        </w:rPr>
        <w:t xml:space="preserve"> de </w:t>
      </w:r>
      <w:r w:rsidR="002972C1" w:rsidRPr="00A113E5">
        <w:rPr>
          <w:szCs w:val="22"/>
        </w:rPr>
        <w:t xml:space="preserve">humane </w:t>
      </w:r>
      <w:r w:rsidR="007A797F" w:rsidRPr="00A113E5">
        <w:rPr>
          <w:szCs w:val="22"/>
        </w:rPr>
        <w:t xml:space="preserve">klinische blootstelling). </w:t>
      </w:r>
      <w:r w:rsidRPr="00A113E5">
        <w:rPr>
          <w:szCs w:val="22"/>
        </w:rPr>
        <w:t>Bronchoalveolaire ontsteking van de longen werd waargenomen bij verschillende honden bij ≥</w:t>
      </w:r>
      <w:r w:rsidR="00340F71" w:rsidRPr="00A113E5">
        <w:rPr>
          <w:szCs w:val="22"/>
        </w:rPr>
        <w:t> </w:t>
      </w:r>
      <w:r w:rsidRPr="00A113E5">
        <w:rPr>
          <w:szCs w:val="22"/>
        </w:rPr>
        <w:t>20</w:t>
      </w:r>
      <w:r w:rsidR="00340F71" w:rsidRPr="00A113E5">
        <w:rPr>
          <w:szCs w:val="22"/>
        </w:rPr>
        <w:t> </w:t>
      </w:r>
      <w:r w:rsidRPr="00A113E5">
        <w:rPr>
          <w:szCs w:val="22"/>
        </w:rPr>
        <w:t>mg/kg/dag (≥</w:t>
      </w:r>
      <w:r w:rsidR="00340F71" w:rsidRPr="00A113E5">
        <w:rPr>
          <w:szCs w:val="22"/>
        </w:rPr>
        <w:t> </w:t>
      </w:r>
      <w:r w:rsidRPr="00A113E5">
        <w:rPr>
          <w:szCs w:val="22"/>
        </w:rPr>
        <w:t>9</w:t>
      </w:r>
      <w:r w:rsidR="00340F71" w:rsidRPr="00A113E5">
        <w:rPr>
          <w:szCs w:val="22"/>
        </w:rPr>
        <w:t> </w:t>
      </w:r>
      <w:r w:rsidRPr="00A113E5">
        <w:rPr>
          <w:szCs w:val="22"/>
        </w:rPr>
        <w:t>keer de humane klinische blootstelling op basis van AUC) en ging gepaard met oppervlakkige en/of moeizame ademhaling.</w:t>
      </w:r>
    </w:p>
    <w:p w14:paraId="460387A2" w14:textId="77777777" w:rsidR="00311C4B" w:rsidRPr="00A113E5" w:rsidRDefault="00311C4B" w:rsidP="005033EB">
      <w:pPr>
        <w:widowControl w:val="0"/>
        <w:tabs>
          <w:tab w:val="clear" w:pos="567"/>
        </w:tabs>
        <w:spacing w:line="240" w:lineRule="auto"/>
        <w:rPr>
          <w:szCs w:val="22"/>
        </w:rPr>
      </w:pPr>
    </w:p>
    <w:p w14:paraId="10771969" w14:textId="2760ACFE" w:rsidR="00311C4B" w:rsidRPr="00A113E5" w:rsidRDefault="00311C4B" w:rsidP="005033EB">
      <w:pPr>
        <w:widowControl w:val="0"/>
        <w:tabs>
          <w:tab w:val="clear" w:pos="567"/>
        </w:tabs>
        <w:spacing w:line="240" w:lineRule="auto"/>
        <w:rPr>
          <w:szCs w:val="22"/>
        </w:rPr>
      </w:pPr>
      <w:r w:rsidRPr="00A113E5">
        <w:rPr>
          <w:szCs w:val="22"/>
        </w:rPr>
        <w:t>Reversibele hematologische effecten zijn waargenomen bij honden en ratten die dabrafenib kregen. In onderzoeken van maximaal 13</w:t>
      </w:r>
      <w:r w:rsidR="00340F71" w:rsidRPr="00A113E5">
        <w:rPr>
          <w:szCs w:val="22"/>
        </w:rPr>
        <w:t> </w:t>
      </w:r>
      <w:r w:rsidRPr="00A113E5">
        <w:rPr>
          <w:szCs w:val="22"/>
        </w:rPr>
        <w:t>weken werden verlagingen van het</w:t>
      </w:r>
      <w:r w:rsidR="00965BCC" w:rsidRPr="00A113E5">
        <w:rPr>
          <w:szCs w:val="22"/>
        </w:rPr>
        <w:t xml:space="preserve"> reticulocytenaantal en/of de rode</w:t>
      </w:r>
      <w:r w:rsidRPr="00A113E5">
        <w:rPr>
          <w:szCs w:val="22"/>
        </w:rPr>
        <w:t>celmassa waargenomen bij honden en ratten (respectievelijk ≥</w:t>
      </w:r>
      <w:r w:rsidR="00340F71" w:rsidRPr="00A113E5">
        <w:rPr>
          <w:szCs w:val="22"/>
        </w:rPr>
        <w:t> </w:t>
      </w:r>
      <w:r w:rsidRPr="00A113E5">
        <w:rPr>
          <w:szCs w:val="22"/>
        </w:rPr>
        <w:t>10</w:t>
      </w:r>
      <w:r w:rsidR="00340F71" w:rsidRPr="00A113E5">
        <w:rPr>
          <w:szCs w:val="22"/>
        </w:rPr>
        <w:t> e</w:t>
      </w:r>
      <w:r w:rsidRPr="00A113E5">
        <w:rPr>
          <w:szCs w:val="22"/>
        </w:rPr>
        <w:t>n</w:t>
      </w:r>
      <w:r w:rsidR="00340F71" w:rsidRPr="00A113E5">
        <w:rPr>
          <w:szCs w:val="22"/>
        </w:rPr>
        <w:t> </w:t>
      </w:r>
      <w:r w:rsidRPr="00A113E5">
        <w:rPr>
          <w:szCs w:val="22"/>
        </w:rPr>
        <w:t>1,4</w:t>
      </w:r>
      <w:r w:rsidR="00340F71" w:rsidRPr="00A113E5">
        <w:rPr>
          <w:szCs w:val="22"/>
        </w:rPr>
        <w:t> </w:t>
      </w:r>
      <w:r w:rsidRPr="00A113E5">
        <w:rPr>
          <w:szCs w:val="22"/>
        </w:rPr>
        <w:t xml:space="preserve">keer de </w:t>
      </w:r>
      <w:r w:rsidR="00A62ED2" w:rsidRPr="00A62ED2">
        <w:rPr>
          <w:szCs w:val="22"/>
        </w:rPr>
        <w:t xml:space="preserve">humane </w:t>
      </w:r>
      <w:r w:rsidRPr="00A113E5">
        <w:rPr>
          <w:szCs w:val="22"/>
        </w:rPr>
        <w:t>klinische blootstelling).</w:t>
      </w:r>
    </w:p>
    <w:p w14:paraId="44169687" w14:textId="77777777" w:rsidR="00311C4B" w:rsidRPr="00A113E5" w:rsidRDefault="00311C4B" w:rsidP="005033EB">
      <w:pPr>
        <w:widowControl w:val="0"/>
        <w:tabs>
          <w:tab w:val="clear" w:pos="567"/>
        </w:tabs>
        <w:spacing w:line="240" w:lineRule="auto"/>
        <w:rPr>
          <w:szCs w:val="22"/>
        </w:rPr>
      </w:pPr>
    </w:p>
    <w:p w14:paraId="31999A87" w14:textId="4A05EA34" w:rsidR="00311C4B" w:rsidRPr="00A113E5" w:rsidRDefault="00311C4B" w:rsidP="005033EB">
      <w:pPr>
        <w:widowControl w:val="0"/>
        <w:tabs>
          <w:tab w:val="clear" w:pos="567"/>
        </w:tabs>
        <w:spacing w:line="240" w:lineRule="auto"/>
        <w:rPr>
          <w:szCs w:val="22"/>
        </w:rPr>
      </w:pPr>
      <w:r w:rsidRPr="00A113E5">
        <w:rPr>
          <w:szCs w:val="22"/>
        </w:rPr>
        <w:t>In toxiciteitsonderzoeken bij jonge ratten werden effecten op groei (kortere lengte van de lange botten), renale toxiciteit (tubulaire afzettingen, verhoogde incidentie van corticale cysten en tubulaire basofilie en reversibele verhogingen van de ureu</w:t>
      </w:r>
      <w:r w:rsidR="00952583" w:rsidRPr="00A113E5">
        <w:rPr>
          <w:szCs w:val="22"/>
        </w:rPr>
        <w:t>m</w:t>
      </w:r>
      <w:r w:rsidR="008C1AA5" w:rsidRPr="00A113E5">
        <w:rPr>
          <w:szCs w:val="22"/>
        </w:rPr>
        <w:noBreakHyphen/>
      </w:r>
      <w:r w:rsidR="00952583" w:rsidRPr="00A113E5">
        <w:rPr>
          <w:szCs w:val="22"/>
        </w:rPr>
        <w:t xml:space="preserve"> en/of creatinineconcentratie</w:t>
      </w:r>
      <w:r w:rsidRPr="00A113E5">
        <w:rPr>
          <w:szCs w:val="22"/>
        </w:rPr>
        <w:t>)</w:t>
      </w:r>
      <w:r w:rsidR="00CA23F9" w:rsidRPr="00A113E5">
        <w:rPr>
          <w:szCs w:val="22"/>
        </w:rPr>
        <w:t xml:space="preserve"> en</w:t>
      </w:r>
      <w:r w:rsidRPr="00A113E5">
        <w:rPr>
          <w:szCs w:val="22"/>
        </w:rPr>
        <w:t xml:space="preserve"> testiculaire toxiciteit (degeneratie en tubulusdilatatie) waargenomen</w:t>
      </w:r>
      <w:r w:rsidR="005D7954" w:rsidRPr="00A113E5">
        <w:rPr>
          <w:szCs w:val="22"/>
        </w:rPr>
        <w:t xml:space="preserve"> (≥ 0,2 keer </w:t>
      </w:r>
      <w:r w:rsidR="00044658" w:rsidRPr="00A113E5">
        <w:rPr>
          <w:szCs w:val="22"/>
        </w:rPr>
        <w:t xml:space="preserve">de </w:t>
      </w:r>
      <w:r w:rsidR="005D7954" w:rsidRPr="00A113E5">
        <w:rPr>
          <w:szCs w:val="22"/>
        </w:rPr>
        <w:t xml:space="preserve">humane klinische blootstelling op basis van </w:t>
      </w:r>
      <w:r w:rsidR="00044658" w:rsidRPr="00A113E5">
        <w:rPr>
          <w:szCs w:val="22"/>
        </w:rPr>
        <w:t xml:space="preserve">de </w:t>
      </w:r>
      <w:r w:rsidR="005D7954" w:rsidRPr="00A113E5">
        <w:rPr>
          <w:szCs w:val="22"/>
        </w:rPr>
        <w:t>AUC)</w:t>
      </w:r>
      <w:r w:rsidRPr="00A113E5">
        <w:rPr>
          <w:szCs w:val="22"/>
        </w:rPr>
        <w:t>.</w:t>
      </w:r>
    </w:p>
    <w:p w14:paraId="6CC9EC94" w14:textId="77777777" w:rsidR="00311C4B" w:rsidRPr="00A113E5" w:rsidRDefault="00311C4B" w:rsidP="005033EB">
      <w:pPr>
        <w:widowControl w:val="0"/>
        <w:tabs>
          <w:tab w:val="clear" w:pos="567"/>
        </w:tabs>
        <w:spacing w:line="240" w:lineRule="auto"/>
        <w:rPr>
          <w:szCs w:val="22"/>
        </w:rPr>
      </w:pPr>
    </w:p>
    <w:p w14:paraId="1985EB2B" w14:textId="24A2C205" w:rsidR="00311C4B" w:rsidRPr="00A113E5" w:rsidRDefault="005D7954" w:rsidP="005033EB">
      <w:pPr>
        <w:widowControl w:val="0"/>
        <w:tabs>
          <w:tab w:val="clear" w:pos="567"/>
        </w:tabs>
        <w:spacing w:line="240" w:lineRule="auto"/>
        <w:rPr>
          <w:szCs w:val="22"/>
        </w:rPr>
      </w:pPr>
      <w:r w:rsidRPr="00A113E5">
        <w:rPr>
          <w:szCs w:val="22"/>
        </w:rPr>
        <w:t xml:space="preserve">Dabrafenib </w:t>
      </w:r>
      <w:r w:rsidR="00635407">
        <w:rPr>
          <w:szCs w:val="22"/>
        </w:rPr>
        <w:t>wa</w:t>
      </w:r>
      <w:r w:rsidRPr="00A113E5">
        <w:rPr>
          <w:szCs w:val="22"/>
        </w:rPr>
        <w:t>s fototoxisch i</w:t>
      </w:r>
      <w:r w:rsidR="00311C4B" w:rsidRPr="00A113E5">
        <w:rPr>
          <w:szCs w:val="22"/>
        </w:rPr>
        <w:t xml:space="preserve">n een </w:t>
      </w:r>
      <w:r w:rsidR="00635407" w:rsidRPr="00671B16">
        <w:rPr>
          <w:i/>
          <w:iCs/>
        </w:rPr>
        <w:t>in vitro</w:t>
      </w:r>
      <w:r w:rsidR="00635407" w:rsidRPr="0078658D">
        <w:t xml:space="preserve"> uitgevoerde fototoxiciteitstest</w:t>
      </w:r>
      <w:r w:rsidR="00635407" w:rsidRPr="009F10C9">
        <w:t xml:space="preserve"> </w:t>
      </w:r>
      <w:r w:rsidR="00311C4B" w:rsidRPr="00A113E5">
        <w:rPr>
          <w:szCs w:val="22"/>
        </w:rPr>
        <w:t xml:space="preserve">met neutraalroodopname </w:t>
      </w:r>
      <w:r w:rsidR="009E5D3E" w:rsidRPr="00A113E5">
        <w:rPr>
          <w:szCs w:val="22"/>
        </w:rPr>
        <w:t xml:space="preserve">(NRU) </w:t>
      </w:r>
      <w:r w:rsidR="00635407" w:rsidRPr="0078658D">
        <w:t>van fibroblasten 3T3 van muizenembryo’s</w:t>
      </w:r>
      <w:r w:rsidRPr="00A113E5">
        <w:rPr>
          <w:szCs w:val="22"/>
        </w:rPr>
        <w:t xml:space="preserve"> en </w:t>
      </w:r>
      <w:r w:rsidRPr="00A113E5">
        <w:rPr>
          <w:i/>
          <w:szCs w:val="22"/>
        </w:rPr>
        <w:t>in vivo</w:t>
      </w:r>
      <w:r w:rsidRPr="00A113E5">
        <w:rPr>
          <w:szCs w:val="22"/>
        </w:rPr>
        <w:t xml:space="preserve"> </w:t>
      </w:r>
      <w:r w:rsidR="00635407" w:rsidRPr="009F10C9">
        <w:t>in een oraal fototoxiciteitsonderzoek bij haarloze muizen</w:t>
      </w:r>
      <w:r w:rsidR="00635407" w:rsidRPr="00A113E5">
        <w:rPr>
          <w:szCs w:val="22"/>
        </w:rPr>
        <w:t xml:space="preserve"> </w:t>
      </w:r>
      <w:r w:rsidRPr="00A113E5">
        <w:rPr>
          <w:szCs w:val="22"/>
        </w:rPr>
        <w:t xml:space="preserve">bij doses ≥ 100 mg/kg (&gt; 44 keer </w:t>
      </w:r>
      <w:r w:rsidR="00044658" w:rsidRPr="00A113E5">
        <w:rPr>
          <w:szCs w:val="22"/>
        </w:rPr>
        <w:t xml:space="preserve">de </w:t>
      </w:r>
      <w:r w:rsidR="00A62ED2" w:rsidRPr="00A113E5">
        <w:rPr>
          <w:szCs w:val="22"/>
        </w:rPr>
        <w:t xml:space="preserve">humane </w:t>
      </w:r>
      <w:r w:rsidRPr="00A113E5">
        <w:rPr>
          <w:szCs w:val="22"/>
        </w:rPr>
        <w:t xml:space="preserve">klinische blootstelling op basis van </w:t>
      </w:r>
      <w:r w:rsidR="00044658" w:rsidRPr="00A113E5">
        <w:rPr>
          <w:szCs w:val="22"/>
        </w:rPr>
        <w:t xml:space="preserve">de </w:t>
      </w:r>
      <w:r w:rsidRPr="00A113E5">
        <w:rPr>
          <w:szCs w:val="22"/>
        </w:rPr>
        <w:t>C</w:t>
      </w:r>
      <w:r w:rsidRPr="00A113E5">
        <w:rPr>
          <w:szCs w:val="22"/>
          <w:vertAlign w:val="subscript"/>
        </w:rPr>
        <w:t>max</w:t>
      </w:r>
      <w:r w:rsidRPr="00A113E5">
        <w:rPr>
          <w:szCs w:val="22"/>
        </w:rPr>
        <w:t>)</w:t>
      </w:r>
      <w:r w:rsidR="00311C4B" w:rsidRPr="00A113E5">
        <w:rPr>
          <w:szCs w:val="22"/>
        </w:rPr>
        <w:t>.</w:t>
      </w:r>
    </w:p>
    <w:p w14:paraId="419B9EC6" w14:textId="77777777" w:rsidR="00311C4B" w:rsidRPr="00A113E5" w:rsidRDefault="00311C4B" w:rsidP="005033EB">
      <w:pPr>
        <w:widowControl w:val="0"/>
        <w:tabs>
          <w:tab w:val="clear" w:pos="567"/>
        </w:tabs>
        <w:spacing w:line="240" w:lineRule="auto"/>
        <w:rPr>
          <w:szCs w:val="22"/>
        </w:rPr>
      </w:pPr>
    </w:p>
    <w:p w14:paraId="0A26D6B8" w14:textId="77777777" w:rsidR="00AD6DE1" w:rsidRPr="00A113E5" w:rsidRDefault="00AD6DE1" w:rsidP="005033EB">
      <w:pPr>
        <w:keepNext/>
        <w:widowControl w:val="0"/>
        <w:tabs>
          <w:tab w:val="clear" w:pos="567"/>
        </w:tabs>
        <w:spacing w:line="240" w:lineRule="auto"/>
        <w:rPr>
          <w:szCs w:val="22"/>
          <w:u w:val="single"/>
        </w:rPr>
      </w:pPr>
      <w:r w:rsidRPr="00A113E5">
        <w:rPr>
          <w:szCs w:val="22"/>
          <w:u w:val="single"/>
        </w:rPr>
        <w:t>Combinatie met trametinib</w:t>
      </w:r>
    </w:p>
    <w:p w14:paraId="0F07FA95" w14:textId="77777777" w:rsidR="00AD6DE1" w:rsidRPr="00A113E5" w:rsidRDefault="00AD6DE1" w:rsidP="005033EB">
      <w:pPr>
        <w:keepNext/>
        <w:widowControl w:val="0"/>
        <w:tabs>
          <w:tab w:val="clear" w:pos="567"/>
        </w:tabs>
        <w:spacing w:line="240" w:lineRule="auto"/>
        <w:rPr>
          <w:szCs w:val="22"/>
        </w:rPr>
      </w:pPr>
    </w:p>
    <w:p w14:paraId="4024E046" w14:textId="5D64373A" w:rsidR="00AD6DE1" w:rsidRPr="00A113E5" w:rsidRDefault="00AD6DE1" w:rsidP="005033EB">
      <w:pPr>
        <w:widowControl w:val="0"/>
        <w:tabs>
          <w:tab w:val="clear" w:pos="567"/>
        </w:tabs>
        <w:spacing w:line="240" w:lineRule="auto"/>
        <w:rPr>
          <w:szCs w:val="22"/>
        </w:rPr>
      </w:pPr>
      <w:r w:rsidRPr="00A113E5">
        <w:rPr>
          <w:szCs w:val="22"/>
        </w:rPr>
        <w:t xml:space="preserve">In een onderzoek bij honden waarbij trametinib en dabrafenib gedurende 4 weken in combinatie werden gegeven, werden </w:t>
      </w:r>
      <w:r w:rsidR="007F6684">
        <w:rPr>
          <w:szCs w:val="22"/>
        </w:rPr>
        <w:t>tekenen</w:t>
      </w:r>
      <w:r w:rsidR="007F6684" w:rsidRPr="00A113E5">
        <w:rPr>
          <w:szCs w:val="22"/>
        </w:rPr>
        <w:t xml:space="preserve"> </w:t>
      </w:r>
      <w:r w:rsidRPr="00A113E5">
        <w:rPr>
          <w:szCs w:val="22"/>
        </w:rPr>
        <w:t>van gastro</w:t>
      </w:r>
      <w:r w:rsidR="008C1AA5" w:rsidRPr="00A113E5">
        <w:rPr>
          <w:szCs w:val="22"/>
        </w:rPr>
        <w:noBreakHyphen/>
      </w:r>
      <w:r w:rsidRPr="00A113E5">
        <w:rPr>
          <w:szCs w:val="22"/>
        </w:rPr>
        <w:t>intestinale toxiciteit en afgenomen lymfoïde cellulariteit van de thymus waargenomen bij lagere blootstellingen dan bij honden die alleen trametinib kregen. Verder werd gelijke toxiciteit als in vergelijkbare monotherapie onderzoeken waargenomen.</w:t>
      </w:r>
    </w:p>
    <w:p w14:paraId="61BCB578" w14:textId="77777777" w:rsidR="00AD6DE1" w:rsidRPr="00A113E5" w:rsidRDefault="00AD6DE1" w:rsidP="005033EB">
      <w:pPr>
        <w:widowControl w:val="0"/>
        <w:tabs>
          <w:tab w:val="clear" w:pos="567"/>
        </w:tabs>
        <w:spacing w:line="240" w:lineRule="auto"/>
        <w:rPr>
          <w:szCs w:val="22"/>
        </w:rPr>
      </w:pPr>
    </w:p>
    <w:p w14:paraId="1F8AA6D8" w14:textId="77777777" w:rsidR="00311C4B" w:rsidRPr="00A113E5" w:rsidRDefault="00311C4B" w:rsidP="005033EB">
      <w:pPr>
        <w:widowControl w:val="0"/>
        <w:tabs>
          <w:tab w:val="clear" w:pos="567"/>
        </w:tabs>
        <w:spacing w:line="240" w:lineRule="auto"/>
        <w:rPr>
          <w:szCs w:val="22"/>
        </w:rPr>
      </w:pPr>
    </w:p>
    <w:p w14:paraId="252F75AD" w14:textId="77777777" w:rsidR="00311C4B" w:rsidRPr="00A113E5" w:rsidRDefault="00311C4B" w:rsidP="005033EB">
      <w:pPr>
        <w:keepNext/>
        <w:widowControl w:val="0"/>
        <w:tabs>
          <w:tab w:val="clear" w:pos="567"/>
        </w:tabs>
        <w:spacing w:line="240" w:lineRule="auto"/>
        <w:ind w:left="567" w:hanging="567"/>
        <w:rPr>
          <w:szCs w:val="22"/>
        </w:rPr>
      </w:pPr>
      <w:r w:rsidRPr="00A113E5">
        <w:rPr>
          <w:b/>
          <w:szCs w:val="22"/>
        </w:rPr>
        <w:t>6.</w:t>
      </w:r>
      <w:r w:rsidR="00340F71" w:rsidRPr="00A113E5">
        <w:rPr>
          <w:b/>
          <w:szCs w:val="22"/>
        </w:rPr>
        <w:tab/>
      </w:r>
      <w:r w:rsidRPr="00A113E5">
        <w:rPr>
          <w:b/>
          <w:szCs w:val="22"/>
        </w:rPr>
        <w:t>FARMACEUTISCHE GEGEVENS</w:t>
      </w:r>
    </w:p>
    <w:p w14:paraId="28C23315" w14:textId="77777777" w:rsidR="00311C4B" w:rsidRPr="00A113E5" w:rsidRDefault="00311C4B" w:rsidP="005033EB">
      <w:pPr>
        <w:keepNext/>
        <w:widowControl w:val="0"/>
        <w:tabs>
          <w:tab w:val="clear" w:pos="567"/>
        </w:tabs>
        <w:spacing w:line="240" w:lineRule="auto"/>
        <w:rPr>
          <w:szCs w:val="22"/>
        </w:rPr>
      </w:pPr>
    </w:p>
    <w:p w14:paraId="3D2E802D" w14:textId="77777777" w:rsidR="00311C4B" w:rsidRPr="00A113E5" w:rsidRDefault="00311C4B" w:rsidP="005033EB">
      <w:pPr>
        <w:keepNext/>
        <w:widowControl w:val="0"/>
        <w:tabs>
          <w:tab w:val="clear" w:pos="567"/>
        </w:tabs>
        <w:spacing w:line="240" w:lineRule="auto"/>
        <w:ind w:left="567" w:hanging="567"/>
        <w:rPr>
          <w:szCs w:val="22"/>
        </w:rPr>
      </w:pPr>
      <w:r w:rsidRPr="00A113E5">
        <w:rPr>
          <w:b/>
          <w:szCs w:val="22"/>
        </w:rPr>
        <w:t>6.1</w:t>
      </w:r>
      <w:r w:rsidR="00842178" w:rsidRPr="00A113E5">
        <w:rPr>
          <w:b/>
          <w:szCs w:val="22"/>
        </w:rPr>
        <w:tab/>
      </w:r>
      <w:r w:rsidRPr="00A113E5">
        <w:rPr>
          <w:b/>
          <w:szCs w:val="22"/>
        </w:rPr>
        <w:t>Lijst van hulpstoffen</w:t>
      </w:r>
    </w:p>
    <w:p w14:paraId="3BF80621" w14:textId="77777777" w:rsidR="00311C4B" w:rsidRPr="00A113E5" w:rsidRDefault="00311C4B" w:rsidP="005033EB">
      <w:pPr>
        <w:keepNext/>
        <w:widowControl w:val="0"/>
        <w:tabs>
          <w:tab w:val="clear" w:pos="567"/>
        </w:tabs>
        <w:spacing w:line="240" w:lineRule="auto"/>
        <w:rPr>
          <w:szCs w:val="22"/>
        </w:rPr>
      </w:pPr>
    </w:p>
    <w:p w14:paraId="350FFA47" w14:textId="77777777" w:rsidR="00311C4B" w:rsidRPr="00A113E5" w:rsidRDefault="00311C4B" w:rsidP="005033EB">
      <w:pPr>
        <w:keepNext/>
        <w:widowControl w:val="0"/>
        <w:tabs>
          <w:tab w:val="clear" w:pos="567"/>
        </w:tabs>
        <w:autoSpaceDE w:val="0"/>
        <w:autoSpaceDN w:val="0"/>
        <w:adjustRightInd w:val="0"/>
        <w:spacing w:line="240" w:lineRule="auto"/>
        <w:rPr>
          <w:szCs w:val="22"/>
          <w:u w:val="single"/>
        </w:rPr>
      </w:pPr>
      <w:r w:rsidRPr="00A113E5">
        <w:rPr>
          <w:szCs w:val="22"/>
          <w:u w:val="single"/>
        </w:rPr>
        <w:t>Inhoud capsule</w:t>
      </w:r>
    </w:p>
    <w:p w14:paraId="41014AE9" w14:textId="77777777" w:rsidR="008C1AA5" w:rsidRPr="00A113E5" w:rsidRDefault="008C1AA5" w:rsidP="005033EB">
      <w:pPr>
        <w:keepNext/>
        <w:widowControl w:val="0"/>
        <w:tabs>
          <w:tab w:val="clear" w:pos="567"/>
        </w:tabs>
        <w:autoSpaceDE w:val="0"/>
        <w:autoSpaceDN w:val="0"/>
        <w:adjustRightInd w:val="0"/>
        <w:spacing w:line="240" w:lineRule="auto"/>
        <w:rPr>
          <w:szCs w:val="22"/>
        </w:rPr>
      </w:pPr>
    </w:p>
    <w:p w14:paraId="69A3B3AB" w14:textId="77777777" w:rsidR="00311C4B" w:rsidRPr="00A113E5" w:rsidRDefault="00311C4B" w:rsidP="005033EB">
      <w:pPr>
        <w:keepNext/>
        <w:widowControl w:val="0"/>
        <w:tabs>
          <w:tab w:val="clear" w:pos="567"/>
        </w:tabs>
        <w:autoSpaceDE w:val="0"/>
        <w:autoSpaceDN w:val="0"/>
        <w:adjustRightInd w:val="0"/>
        <w:spacing w:line="240" w:lineRule="auto"/>
        <w:rPr>
          <w:szCs w:val="22"/>
        </w:rPr>
      </w:pPr>
      <w:r w:rsidRPr="00A113E5">
        <w:rPr>
          <w:szCs w:val="22"/>
        </w:rPr>
        <w:t>Microkristallijne cellulose</w:t>
      </w:r>
    </w:p>
    <w:p w14:paraId="48309DF5" w14:textId="77777777" w:rsidR="00311C4B" w:rsidRPr="00A113E5" w:rsidRDefault="00311C4B" w:rsidP="005033EB">
      <w:pPr>
        <w:keepNext/>
        <w:widowControl w:val="0"/>
        <w:tabs>
          <w:tab w:val="clear" w:pos="567"/>
        </w:tabs>
        <w:autoSpaceDE w:val="0"/>
        <w:autoSpaceDN w:val="0"/>
        <w:adjustRightInd w:val="0"/>
        <w:spacing w:line="240" w:lineRule="auto"/>
        <w:rPr>
          <w:szCs w:val="22"/>
        </w:rPr>
      </w:pPr>
      <w:r w:rsidRPr="00A113E5">
        <w:rPr>
          <w:szCs w:val="22"/>
        </w:rPr>
        <w:t>Magnesiumstearaat</w:t>
      </w:r>
    </w:p>
    <w:p w14:paraId="0C289CFE" w14:textId="77777777" w:rsidR="00311C4B" w:rsidRPr="00A113E5" w:rsidRDefault="00311C4B" w:rsidP="005033EB">
      <w:pPr>
        <w:widowControl w:val="0"/>
        <w:tabs>
          <w:tab w:val="clear" w:pos="567"/>
        </w:tabs>
        <w:autoSpaceDE w:val="0"/>
        <w:autoSpaceDN w:val="0"/>
        <w:adjustRightInd w:val="0"/>
        <w:spacing w:line="240" w:lineRule="auto"/>
        <w:rPr>
          <w:szCs w:val="22"/>
        </w:rPr>
      </w:pPr>
      <w:r w:rsidRPr="00A113E5">
        <w:rPr>
          <w:szCs w:val="22"/>
        </w:rPr>
        <w:t>Colloïdaal siliciumdioxide</w:t>
      </w:r>
    </w:p>
    <w:p w14:paraId="0D1B7FB6" w14:textId="77777777" w:rsidR="00311C4B" w:rsidRPr="00A113E5" w:rsidRDefault="00311C4B" w:rsidP="005033EB">
      <w:pPr>
        <w:widowControl w:val="0"/>
        <w:tabs>
          <w:tab w:val="clear" w:pos="567"/>
        </w:tabs>
        <w:autoSpaceDE w:val="0"/>
        <w:autoSpaceDN w:val="0"/>
        <w:adjustRightInd w:val="0"/>
        <w:spacing w:line="240" w:lineRule="auto"/>
        <w:rPr>
          <w:szCs w:val="22"/>
        </w:rPr>
      </w:pPr>
    </w:p>
    <w:p w14:paraId="72FF2EDF" w14:textId="77777777" w:rsidR="00311C4B" w:rsidRPr="00A113E5" w:rsidRDefault="00311C4B" w:rsidP="005033EB">
      <w:pPr>
        <w:keepNext/>
        <w:widowControl w:val="0"/>
        <w:tabs>
          <w:tab w:val="clear" w:pos="567"/>
        </w:tabs>
        <w:autoSpaceDE w:val="0"/>
        <w:autoSpaceDN w:val="0"/>
        <w:adjustRightInd w:val="0"/>
        <w:spacing w:line="240" w:lineRule="auto"/>
        <w:rPr>
          <w:szCs w:val="22"/>
          <w:u w:val="single"/>
        </w:rPr>
      </w:pPr>
      <w:r w:rsidRPr="00A113E5">
        <w:rPr>
          <w:szCs w:val="22"/>
          <w:u w:val="single"/>
        </w:rPr>
        <w:t>Capsuleomhulsel</w:t>
      </w:r>
    </w:p>
    <w:p w14:paraId="42B62556" w14:textId="77777777" w:rsidR="008C1AA5" w:rsidRPr="00A113E5" w:rsidRDefault="008C1AA5" w:rsidP="005033EB">
      <w:pPr>
        <w:keepNext/>
        <w:widowControl w:val="0"/>
        <w:tabs>
          <w:tab w:val="clear" w:pos="567"/>
        </w:tabs>
        <w:autoSpaceDE w:val="0"/>
        <w:autoSpaceDN w:val="0"/>
        <w:adjustRightInd w:val="0"/>
        <w:spacing w:line="240" w:lineRule="auto"/>
        <w:rPr>
          <w:szCs w:val="22"/>
        </w:rPr>
      </w:pPr>
    </w:p>
    <w:p w14:paraId="60C325B0" w14:textId="77777777" w:rsidR="00311C4B" w:rsidRPr="00A113E5" w:rsidRDefault="00311C4B" w:rsidP="005033EB">
      <w:pPr>
        <w:keepNext/>
        <w:widowControl w:val="0"/>
        <w:tabs>
          <w:tab w:val="clear" w:pos="567"/>
        </w:tabs>
        <w:autoSpaceDE w:val="0"/>
        <w:autoSpaceDN w:val="0"/>
        <w:adjustRightInd w:val="0"/>
        <w:spacing w:line="240" w:lineRule="auto"/>
        <w:rPr>
          <w:szCs w:val="22"/>
        </w:rPr>
      </w:pPr>
      <w:r w:rsidRPr="00A113E5">
        <w:rPr>
          <w:szCs w:val="22"/>
        </w:rPr>
        <w:t>Rood ijzeroxide (E172)</w:t>
      </w:r>
    </w:p>
    <w:p w14:paraId="3989BBC9" w14:textId="77777777" w:rsidR="00311C4B" w:rsidRPr="00A113E5" w:rsidRDefault="00311C4B" w:rsidP="005033EB">
      <w:pPr>
        <w:keepNext/>
        <w:widowControl w:val="0"/>
        <w:tabs>
          <w:tab w:val="clear" w:pos="567"/>
        </w:tabs>
        <w:autoSpaceDE w:val="0"/>
        <w:autoSpaceDN w:val="0"/>
        <w:adjustRightInd w:val="0"/>
        <w:spacing w:line="240" w:lineRule="auto"/>
        <w:rPr>
          <w:szCs w:val="22"/>
        </w:rPr>
      </w:pPr>
      <w:r w:rsidRPr="00A113E5">
        <w:rPr>
          <w:szCs w:val="22"/>
        </w:rPr>
        <w:t>Titaniumdioxide (E171)</w:t>
      </w:r>
    </w:p>
    <w:p w14:paraId="73F5E89B" w14:textId="77777777" w:rsidR="00311C4B" w:rsidRPr="00A113E5" w:rsidRDefault="00311C4B" w:rsidP="005033EB">
      <w:pPr>
        <w:widowControl w:val="0"/>
        <w:tabs>
          <w:tab w:val="clear" w:pos="567"/>
        </w:tabs>
        <w:autoSpaceDE w:val="0"/>
        <w:autoSpaceDN w:val="0"/>
        <w:adjustRightInd w:val="0"/>
        <w:spacing w:line="240" w:lineRule="auto"/>
        <w:rPr>
          <w:szCs w:val="22"/>
        </w:rPr>
      </w:pPr>
      <w:r w:rsidRPr="00A113E5">
        <w:rPr>
          <w:szCs w:val="22"/>
        </w:rPr>
        <w:t>Hypromellose (E464)</w:t>
      </w:r>
    </w:p>
    <w:p w14:paraId="3BE9734D" w14:textId="77777777" w:rsidR="00311C4B" w:rsidRPr="00A113E5" w:rsidRDefault="00311C4B" w:rsidP="005033EB">
      <w:pPr>
        <w:widowControl w:val="0"/>
        <w:tabs>
          <w:tab w:val="clear" w:pos="567"/>
        </w:tabs>
        <w:autoSpaceDE w:val="0"/>
        <w:autoSpaceDN w:val="0"/>
        <w:adjustRightInd w:val="0"/>
        <w:spacing w:line="240" w:lineRule="auto"/>
        <w:rPr>
          <w:szCs w:val="22"/>
        </w:rPr>
      </w:pPr>
    </w:p>
    <w:p w14:paraId="05F92785" w14:textId="77777777" w:rsidR="00311C4B" w:rsidRPr="00A113E5" w:rsidRDefault="00311C4B" w:rsidP="005033EB">
      <w:pPr>
        <w:keepNext/>
        <w:widowControl w:val="0"/>
        <w:tabs>
          <w:tab w:val="clear" w:pos="567"/>
        </w:tabs>
        <w:autoSpaceDE w:val="0"/>
        <w:autoSpaceDN w:val="0"/>
        <w:adjustRightInd w:val="0"/>
        <w:spacing w:line="240" w:lineRule="auto"/>
        <w:rPr>
          <w:szCs w:val="22"/>
          <w:u w:val="single"/>
        </w:rPr>
      </w:pPr>
      <w:r w:rsidRPr="00A113E5">
        <w:rPr>
          <w:szCs w:val="22"/>
          <w:u w:val="single"/>
        </w:rPr>
        <w:t>Drukinkt</w:t>
      </w:r>
    </w:p>
    <w:p w14:paraId="426DC4ED" w14:textId="77777777" w:rsidR="008C1AA5" w:rsidRPr="00A113E5" w:rsidRDefault="008C1AA5" w:rsidP="005033EB">
      <w:pPr>
        <w:keepNext/>
        <w:widowControl w:val="0"/>
        <w:tabs>
          <w:tab w:val="clear" w:pos="567"/>
        </w:tabs>
        <w:autoSpaceDE w:val="0"/>
        <w:autoSpaceDN w:val="0"/>
        <w:adjustRightInd w:val="0"/>
        <w:spacing w:line="240" w:lineRule="auto"/>
        <w:rPr>
          <w:szCs w:val="22"/>
          <w:u w:val="single"/>
        </w:rPr>
      </w:pPr>
    </w:p>
    <w:p w14:paraId="08288700" w14:textId="77777777" w:rsidR="00311C4B" w:rsidRPr="00A113E5" w:rsidRDefault="00311C4B" w:rsidP="005033EB">
      <w:pPr>
        <w:keepNext/>
        <w:widowControl w:val="0"/>
        <w:tabs>
          <w:tab w:val="clear" w:pos="567"/>
        </w:tabs>
        <w:autoSpaceDE w:val="0"/>
        <w:autoSpaceDN w:val="0"/>
        <w:adjustRightInd w:val="0"/>
        <w:spacing w:line="240" w:lineRule="auto"/>
        <w:rPr>
          <w:szCs w:val="22"/>
        </w:rPr>
      </w:pPr>
      <w:r w:rsidRPr="00A113E5">
        <w:rPr>
          <w:szCs w:val="22"/>
        </w:rPr>
        <w:t>Zwart ijzeroxide (E172)</w:t>
      </w:r>
    </w:p>
    <w:p w14:paraId="15CFC8BE" w14:textId="77777777" w:rsidR="00311C4B" w:rsidRPr="00A113E5" w:rsidRDefault="00311C4B" w:rsidP="005033EB">
      <w:pPr>
        <w:keepNext/>
        <w:widowControl w:val="0"/>
        <w:tabs>
          <w:tab w:val="clear" w:pos="567"/>
        </w:tabs>
        <w:autoSpaceDE w:val="0"/>
        <w:autoSpaceDN w:val="0"/>
        <w:adjustRightInd w:val="0"/>
        <w:spacing w:line="240" w:lineRule="auto"/>
        <w:rPr>
          <w:szCs w:val="22"/>
        </w:rPr>
      </w:pPr>
      <w:r w:rsidRPr="00A113E5">
        <w:rPr>
          <w:szCs w:val="22"/>
        </w:rPr>
        <w:t>Schellak</w:t>
      </w:r>
    </w:p>
    <w:p w14:paraId="5F54EE46" w14:textId="77777777" w:rsidR="00311C4B" w:rsidRPr="00A113E5" w:rsidRDefault="00311C4B" w:rsidP="005033EB">
      <w:pPr>
        <w:widowControl w:val="0"/>
        <w:tabs>
          <w:tab w:val="clear" w:pos="567"/>
        </w:tabs>
        <w:autoSpaceDE w:val="0"/>
        <w:autoSpaceDN w:val="0"/>
        <w:adjustRightInd w:val="0"/>
        <w:spacing w:line="240" w:lineRule="auto"/>
        <w:rPr>
          <w:szCs w:val="22"/>
        </w:rPr>
      </w:pPr>
      <w:r w:rsidRPr="00A113E5">
        <w:rPr>
          <w:szCs w:val="22"/>
        </w:rPr>
        <w:t>Propyleenglycol</w:t>
      </w:r>
    </w:p>
    <w:p w14:paraId="5845D7AF" w14:textId="77777777" w:rsidR="00311C4B" w:rsidRPr="00A113E5" w:rsidRDefault="00311C4B" w:rsidP="005033EB">
      <w:pPr>
        <w:widowControl w:val="0"/>
        <w:tabs>
          <w:tab w:val="clear" w:pos="567"/>
        </w:tabs>
        <w:spacing w:line="240" w:lineRule="auto"/>
        <w:rPr>
          <w:szCs w:val="22"/>
        </w:rPr>
      </w:pPr>
    </w:p>
    <w:p w14:paraId="0A702FC4" w14:textId="77777777" w:rsidR="00311C4B" w:rsidRPr="00A113E5" w:rsidRDefault="00311C4B" w:rsidP="005033EB">
      <w:pPr>
        <w:keepNext/>
        <w:widowControl w:val="0"/>
        <w:tabs>
          <w:tab w:val="clear" w:pos="567"/>
        </w:tabs>
        <w:spacing w:line="240" w:lineRule="auto"/>
        <w:ind w:left="567" w:hanging="567"/>
        <w:rPr>
          <w:szCs w:val="22"/>
        </w:rPr>
      </w:pPr>
      <w:r w:rsidRPr="00A113E5">
        <w:rPr>
          <w:b/>
          <w:szCs w:val="22"/>
        </w:rPr>
        <w:t>6.2</w:t>
      </w:r>
      <w:r w:rsidR="00842178" w:rsidRPr="00A113E5">
        <w:rPr>
          <w:b/>
          <w:szCs w:val="22"/>
        </w:rPr>
        <w:tab/>
      </w:r>
      <w:r w:rsidRPr="00A113E5">
        <w:rPr>
          <w:b/>
          <w:szCs w:val="22"/>
        </w:rPr>
        <w:t>Gevallen van onverenigbaarheid</w:t>
      </w:r>
    </w:p>
    <w:p w14:paraId="0CE527DB" w14:textId="77777777" w:rsidR="00311C4B" w:rsidRPr="00A113E5" w:rsidRDefault="00311C4B" w:rsidP="005033EB">
      <w:pPr>
        <w:keepNext/>
        <w:widowControl w:val="0"/>
        <w:tabs>
          <w:tab w:val="clear" w:pos="567"/>
        </w:tabs>
        <w:spacing w:line="240" w:lineRule="auto"/>
        <w:rPr>
          <w:szCs w:val="22"/>
        </w:rPr>
      </w:pPr>
    </w:p>
    <w:p w14:paraId="4E36B222" w14:textId="77777777" w:rsidR="00311C4B" w:rsidRPr="00A113E5" w:rsidRDefault="00311C4B" w:rsidP="005033EB">
      <w:pPr>
        <w:widowControl w:val="0"/>
        <w:tabs>
          <w:tab w:val="clear" w:pos="567"/>
        </w:tabs>
        <w:spacing w:line="240" w:lineRule="auto"/>
        <w:rPr>
          <w:szCs w:val="22"/>
        </w:rPr>
      </w:pPr>
      <w:r w:rsidRPr="00A113E5">
        <w:rPr>
          <w:szCs w:val="22"/>
        </w:rPr>
        <w:t>Niet van toepassing</w:t>
      </w:r>
      <w:r w:rsidR="009E5D3E" w:rsidRPr="00A113E5">
        <w:rPr>
          <w:szCs w:val="22"/>
        </w:rPr>
        <w:t>.</w:t>
      </w:r>
    </w:p>
    <w:p w14:paraId="235C9753" w14:textId="77777777" w:rsidR="00311C4B" w:rsidRPr="00A113E5" w:rsidRDefault="00311C4B" w:rsidP="005033EB">
      <w:pPr>
        <w:widowControl w:val="0"/>
        <w:tabs>
          <w:tab w:val="clear" w:pos="567"/>
        </w:tabs>
        <w:spacing w:line="240" w:lineRule="auto"/>
        <w:rPr>
          <w:szCs w:val="22"/>
        </w:rPr>
      </w:pPr>
    </w:p>
    <w:p w14:paraId="3225FDE1" w14:textId="77777777" w:rsidR="00311C4B" w:rsidRPr="00A113E5" w:rsidRDefault="00311C4B" w:rsidP="005033EB">
      <w:pPr>
        <w:keepNext/>
        <w:widowControl w:val="0"/>
        <w:tabs>
          <w:tab w:val="clear" w:pos="567"/>
        </w:tabs>
        <w:spacing w:line="240" w:lineRule="auto"/>
        <w:ind w:left="567" w:hanging="567"/>
        <w:rPr>
          <w:szCs w:val="22"/>
        </w:rPr>
      </w:pPr>
      <w:r w:rsidRPr="00A113E5">
        <w:rPr>
          <w:b/>
          <w:szCs w:val="22"/>
        </w:rPr>
        <w:t>6.3</w:t>
      </w:r>
      <w:r w:rsidR="00842178" w:rsidRPr="00A113E5">
        <w:rPr>
          <w:b/>
          <w:szCs w:val="22"/>
        </w:rPr>
        <w:tab/>
      </w:r>
      <w:r w:rsidRPr="00A113E5">
        <w:rPr>
          <w:b/>
          <w:szCs w:val="22"/>
        </w:rPr>
        <w:t>Houdbaarheid</w:t>
      </w:r>
    </w:p>
    <w:p w14:paraId="76897973" w14:textId="77777777" w:rsidR="00311C4B" w:rsidRPr="00A113E5" w:rsidRDefault="00311C4B" w:rsidP="005033EB">
      <w:pPr>
        <w:keepNext/>
        <w:widowControl w:val="0"/>
        <w:tabs>
          <w:tab w:val="clear" w:pos="567"/>
        </w:tabs>
        <w:spacing w:line="240" w:lineRule="auto"/>
        <w:rPr>
          <w:szCs w:val="22"/>
        </w:rPr>
      </w:pPr>
    </w:p>
    <w:p w14:paraId="13053361" w14:textId="77777777" w:rsidR="00311C4B" w:rsidRPr="00A113E5" w:rsidRDefault="00BB0689" w:rsidP="005033EB">
      <w:pPr>
        <w:widowControl w:val="0"/>
        <w:tabs>
          <w:tab w:val="clear" w:pos="567"/>
        </w:tabs>
        <w:spacing w:line="240" w:lineRule="auto"/>
        <w:rPr>
          <w:szCs w:val="22"/>
        </w:rPr>
      </w:pPr>
      <w:r w:rsidRPr="00A113E5">
        <w:rPr>
          <w:szCs w:val="22"/>
        </w:rPr>
        <w:t>3</w:t>
      </w:r>
      <w:r w:rsidR="001E06CC" w:rsidRPr="00A113E5">
        <w:rPr>
          <w:szCs w:val="22"/>
        </w:rPr>
        <w:t> </w:t>
      </w:r>
      <w:r w:rsidR="00311C4B" w:rsidRPr="00A113E5">
        <w:rPr>
          <w:szCs w:val="22"/>
        </w:rPr>
        <w:t>jaar.</w:t>
      </w:r>
    </w:p>
    <w:p w14:paraId="4990DACB" w14:textId="77777777" w:rsidR="00311C4B" w:rsidRPr="00A113E5" w:rsidRDefault="00311C4B" w:rsidP="005033EB">
      <w:pPr>
        <w:widowControl w:val="0"/>
        <w:tabs>
          <w:tab w:val="clear" w:pos="567"/>
        </w:tabs>
        <w:spacing w:line="240" w:lineRule="auto"/>
        <w:rPr>
          <w:szCs w:val="22"/>
        </w:rPr>
      </w:pPr>
    </w:p>
    <w:p w14:paraId="55266D52" w14:textId="77777777" w:rsidR="00311C4B" w:rsidRPr="00A113E5" w:rsidRDefault="00311C4B" w:rsidP="005033EB">
      <w:pPr>
        <w:keepNext/>
        <w:widowControl w:val="0"/>
        <w:tabs>
          <w:tab w:val="clear" w:pos="567"/>
        </w:tabs>
        <w:spacing w:line="240" w:lineRule="auto"/>
        <w:ind w:left="567" w:hanging="567"/>
        <w:rPr>
          <w:szCs w:val="22"/>
        </w:rPr>
      </w:pPr>
      <w:r w:rsidRPr="00A113E5">
        <w:rPr>
          <w:b/>
          <w:szCs w:val="22"/>
        </w:rPr>
        <w:t>6.4</w:t>
      </w:r>
      <w:r w:rsidR="00842178" w:rsidRPr="00A113E5">
        <w:rPr>
          <w:b/>
          <w:szCs w:val="22"/>
        </w:rPr>
        <w:tab/>
      </w:r>
      <w:r w:rsidRPr="00A113E5">
        <w:rPr>
          <w:b/>
          <w:szCs w:val="22"/>
        </w:rPr>
        <w:t>Speciale voorzorgsmaatregelen bij bewaren</w:t>
      </w:r>
    </w:p>
    <w:p w14:paraId="3E3CB8E2" w14:textId="77777777" w:rsidR="00311C4B" w:rsidRPr="00A113E5" w:rsidRDefault="00311C4B" w:rsidP="005033EB">
      <w:pPr>
        <w:keepNext/>
        <w:widowControl w:val="0"/>
        <w:tabs>
          <w:tab w:val="clear" w:pos="567"/>
        </w:tabs>
        <w:spacing w:line="240" w:lineRule="auto"/>
        <w:ind w:left="567" w:hanging="567"/>
        <w:rPr>
          <w:szCs w:val="22"/>
        </w:rPr>
      </w:pPr>
    </w:p>
    <w:p w14:paraId="3A8D84A1" w14:textId="77777777" w:rsidR="00311C4B" w:rsidRPr="00A113E5" w:rsidRDefault="00311C4B" w:rsidP="005033EB">
      <w:pPr>
        <w:widowControl w:val="0"/>
        <w:tabs>
          <w:tab w:val="clear" w:pos="567"/>
        </w:tabs>
        <w:spacing w:line="240" w:lineRule="auto"/>
        <w:rPr>
          <w:szCs w:val="22"/>
        </w:rPr>
      </w:pPr>
      <w:r w:rsidRPr="00A113E5">
        <w:rPr>
          <w:szCs w:val="22"/>
        </w:rPr>
        <w:t>Voor dit geneesmiddel zijn er geen speciale bewaarcondities.</w:t>
      </w:r>
    </w:p>
    <w:p w14:paraId="6225D5C0" w14:textId="77777777" w:rsidR="00311C4B" w:rsidRPr="00A113E5" w:rsidRDefault="00311C4B" w:rsidP="005033EB">
      <w:pPr>
        <w:widowControl w:val="0"/>
        <w:tabs>
          <w:tab w:val="clear" w:pos="567"/>
        </w:tabs>
        <w:spacing w:line="240" w:lineRule="auto"/>
        <w:rPr>
          <w:szCs w:val="22"/>
        </w:rPr>
      </w:pPr>
    </w:p>
    <w:p w14:paraId="6086089B" w14:textId="77777777" w:rsidR="00C57893" w:rsidRPr="00A113E5" w:rsidRDefault="00311C4B" w:rsidP="005033EB">
      <w:pPr>
        <w:keepNext/>
        <w:widowControl w:val="0"/>
        <w:tabs>
          <w:tab w:val="clear" w:pos="567"/>
        </w:tabs>
        <w:spacing w:line="240" w:lineRule="auto"/>
        <w:rPr>
          <w:b/>
          <w:szCs w:val="22"/>
        </w:rPr>
      </w:pPr>
      <w:r w:rsidRPr="00A113E5">
        <w:rPr>
          <w:b/>
          <w:szCs w:val="22"/>
        </w:rPr>
        <w:t>6.5</w:t>
      </w:r>
      <w:r w:rsidR="00842178" w:rsidRPr="00A113E5">
        <w:rPr>
          <w:b/>
          <w:szCs w:val="22"/>
        </w:rPr>
        <w:tab/>
      </w:r>
      <w:r w:rsidRPr="00A113E5">
        <w:rPr>
          <w:b/>
          <w:szCs w:val="22"/>
        </w:rPr>
        <w:t>Aard en inhoud van de verpakking</w:t>
      </w:r>
    </w:p>
    <w:p w14:paraId="110504B1" w14:textId="77777777" w:rsidR="00C57893" w:rsidRPr="00A113E5" w:rsidRDefault="00C57893" w:rsidP="005033EB">
      <w:pPr>
        <w:keepNext/>
        <w:widowControl w:val="0"/>
        <w:tabs>
          <w:tab w:val="clear" w:pos="567"/>
        </w:tabs>
        <w:spacing w:line="240" w:lineRule="auto"/>
        <w:rPr>
          <w:szCs w:val="22"/>
        </w:rPr>
      </w:pPr>
    </w:p>
    <w:p w14:paraId="0891C0BD" w14:textId="77777777" w:rsidR="00C57893" w:rsidRPr="00A113E5" w:rsidRDefault="00311C4B" w:rsidP="005033EB">
      <w:pPr>
        <w:widowControl w:val="0"/>
        <w:tabs>
          <w:tab w:val="clear" w:pos="567"/>
        </w:tabs>
        <w:autoSpaceDE w:val="0"/>
        <w:autoSpaceDN w:val="0"/>
        <w:adjustRightInd w:val="0"/>
        <w:spacing w:line="240" w:lineRule="auto"/>
        <w:rPr>
          <w:iCs/>
          <w:szCs w:val="22"/>
          <w:lang w:eastAsia="en-GB"/>
        </w:rPr>
      </w:pPr>
      <w:r w:rsidRPr="00A113E5">
        <w:rPr>
          <w:iCs/>
          <w:szCs w:val="22"/>
          <w:lang w:eastAsia="en-GB"/>
        </w:rPr>
        <w:t xml:space="preserve">Ondoorzichtige witte fles van hogedichtheidpolyethyleen (HDPE) met </w:t>
      </w:r>
      <w:r w:rsidR="000F3C01" w:rsidRPr="00A113E5">
        <w:rPr>
          <w:iCs/>
          <w:szCs w:val="22"/>
          <w:lang w:eastAsia="en-GB"/>
        </w:rPr>
        <w:t>schroefdop</w:t>
      </w:r>
      <w:r w:rsidRPr="00A113E5">
        <w:rPr>
          <w:iCs/>
          <w:szCs w:val="22"/>
          <w:lang w:eastAsia="en-GB"/>
        </w:rPr>
        <w:t xml:space="preserve"> van polypropyleen en silicagel als droogmiddel.</w:t>
      </w:r>
    </w:p>
    <w:p w14:paraId="5A9BBC3E" w14:textId="77777777" w:rsidR="00311C4B" w:rsidRPr="00A113E5" w:rsidRDefault="00311C4B" w:rsidP="005033EB">
      <w:pPr>
        <w:widowControl w:val="0"/>
        <w:tabs>
          <w:tab w:val="clear" w:pos="567"/>
        </w:tabs>
        <w:autoSpaceDE w:val="0"/>
        <w:autoSpaceDN w:val="0"/>
        <w:adjustRightInd w:val="0"/>
        <w:spacing w:line="240" w:lineRule="auto"/>
        <w:rPr>
          <w:iCs/>
          <w:szCs w:val="22"/>
          <w:lang w:eastAsia="en-GB"/>
        </w:rPr>
      </w:pPr>
    </w:p>
    <w:p w14:paraId="23918F76" w14:textId="77777777" w:rsidR="00311C4B" w:rsidRPr="00A113E5" w:rsidRDefault="000F3C01" w:rsidP="005033EB">
      <w:pPr>
        <w:widowControl w:val="0"/>
        <w:tabs>
          <w:tab w:val="clear" w:pos="567"/>
        </w:tabs>
        <w:spacing w:line="240" w:lineRule="auto"/>
        <w:rPr>
          <w:iCs/>
          <w:szCs w:val="22"/>
          <w:lang w:eastAsia="en-GB"/>
        </w:rPr>
      </w:pPr>
      <w:r w:rsidRPr="00A113E5">
        <w:rPr>
          <w:iCs/>
          <w:szCs w:val="22"/>
          <w:lang w:eastAsia="en-GB"/>
        </w:rPr>
        <w:t xml:space="preserve">Elke fles bevat </w:t>
      </w:r>
      <w:r w:rsidR="00311C4B" w:rsidRPr="00A113E5">
        <w:rPr>
          <w:iCs/>
          <w:szCs w:val="22"/>
          <w:lang w:eastAsia="en-GB"/>
        </w:rPr>
        <w:t>28 of 120</w:t>
      </w:r>
      <w:r w:rsidR="005B6F2A" w:rsidRPr="00A113E5">
        <w:rPr>
          <w:szCs w:val="22"/>
        </w:rPr>
        <w:t> </w:t>
      </w:r>
      <w:r w:rsidR="00311C4B" w:rsidRPr="00A113E5">
        <w:rPr>
          <w:iCs/>
          <w:szCs w:val="22"/>
          <w:lang w:eastAsia="en-GB"/>
        </w:rPr>
        <w:t>harde capsules</w:t>
      </w:r>
      <w:r w:rsidR="00CA00FF" w:rsidRPr="00A113E5">
        <w:rPr>
          <w:iCs/>
          <w:szCs w:val="22"/>
          <w:lang w:eastAsia="en-GB"/>
        </w:rPr>
        <w:t>.</w:t>
      </w:r>
    </w:p>
    <w:p w14:paraId="22395BCA" w14:textId="77777777" w:rsidR="00311C4B" w:rsidRPr="00A113E5" w:rsidRDefault="00311C4B" w:rsidP="005033EB">
      <w:pPr>
        <w:widowControl w:val="0"/>
        <w:tabs>
          <w:tab w:val="clear" w:pos="567"/>
        </w:tabs>
        <w:spacing w:line="240" w:lineRule="auto"/>
        <w:rPr>
          <w:iCs/>
          <w:szCs w:val="22"/>
          <w:lang w:eastAsia="en-GB"/>
        </w:rPr>
      </w:pPr>
    </w:p>
    <w:p w14:paraId="0D831786" w14:textId="77777777" w:rsidR="00311C4B" w:rsidRPr="00A113E5" w:rsidRDefault="00311C4B" w:rsidP="005033EB">
      <w:pPr>
        <w:widowControl w:val="0"/>
        <w:tabs>
          <w:tab w:val="clear" w:pos="567"/>
        </w:tabs>
        <w:spacing w:line="240" w:lineRule="auto"/>
        <w:rPr>
          <w:szCs w:val="22"/>
        </w:rPr>
      </w:pPr>
      <w:r w:rsidRPr="00A113E5">
        <w:rPr>
          <w:szCs w:val="22"/>
        </w:rPr>
        <w:t>Niet alle genoemde verpakkingsgrootten worden in de handel gebracht.</w:t>
      </w:r>
    </w:p>
    <w:p w14:paraId="792A1990" w14:textId="77777777" w:rsidR="00311C4B" w:rsidRPr="00A113E5" w:rsidRDefault="00311C4B" w:rsidP="005033EB">
      <w:pPr>
        <w:widowControl w:val="0"/>
        <w:tabs>
          <w:tab w:val="clear" w:pos="567"/>
        </w:tabs>
        <w:spacing w:line="240" w:lineRule="auto"/>
        <w:rPr>
          <w:szCs w:val="22"/>
        </w:rPr>
      </w:pPr>
    </w:p>
    <w:p w14:paraId="5F2397C1" w14:textId="77777777" w:rsidR="00311C4B" w:rsidRPr="00A113E5" w:rsidRDefault="00311C4B" w:rsidP="005033EB">
      <w:pPr>
        <w:keepNext/>
        <w:widowControl w:val="0"/>
        <w:tabs>
          <w:tab w:val="clear" w:pos="567"/>
        </w:tabs>
        <w:spacing w:line="240" w:lineRule="auto"/>
        <w:ind w:left="567" w:hanging="567"/>
        <w:rPr>
          <w:szCs w:val="22"/>
        </w:rPr>
      </w:pPr>
      <w:r w:rsidRPr="00A113E5">
        <w:rPr>
          <w:b/>
          <w:szCs w:val="22"/>
        </w:rPr>
        <w:t>6.6</w:t>
      </w:r>
      <w:r w:rsidR="00842178" w:rsidRPr="00A113E5">
        <w:rPr>
          <w:b/>
          <w:szCs w:val="22"/>
        </w:rPr>
        <w:tab/>
      </w:r>
      <w:r w:rsidRPr="00A113E5">
        <w:rPr>
          <w:b/>
          <w:szCs w:val="22"/>
        </w:rPr>
        <w:t>Speciale voorzorgsmaatregelen voor het verwijderen</w:t>
      </w:r>
      <w:bookmarkStart w:id="15" w:name="OLE_LINK1"/>
    </w:p>
    <w:p w14:paraId="7381BD6C" w14:textId="77777777" w:rsidR="00311C4B" w:rsidRPr="00A113E5" w:rsidRDefault="00311C4B" w:rsidP="005033EB">
      <w:pPr>
        <w:keepNext/>
        <w:widowControl w:val="0"/>
        <w:tabs>
          <w:tab w:val="clear" w:pos="567"/>
        </w:tabs>
        <w:spacing w:line="240" w:lineRule="auto"/>
        <w:rPr>
          <w:szCs w:val="22"/>
        </w:rPr>
      </w:pPr>
    </w:p>
    <w:p w14:paraId="534CD12B" w14:textId="77777777" w:rsidR="00311C4B" w:rsidRPr="00A113E5" w:rsidRDefault="00842178" w:rsidP="005033EB">
      <w:pPr>
        <w:widowControl w:val="0"/>
        <w:tabs>
          <w:tab w:val="clear" w:pos="567"/>
        </w:tabs>
        <w:spacing w:line="240" w:lineRule="auto"/>
        <w:rPr>
          <w:szCs w:val="22"/>
        </w:rPr>
      </w:pPr>
      <w:r w:rsidRPr="00A113E5">
        <w:rPr>
          <w:szCs w:val="24"/>
        </w:rPr>
        <w:t>Al het ongebruikte geneesmiddel of afvalmateriaal dient te worden vernietigd overeenkomstig lokale voorschriften</w:t>
      </w:r>
      <w:r w:rsidR="00311C4B" w:rsidRPr="00A113E5">
        <w:rPr>
          <w:szCs w:val="22"/>
        </w:rPr>
        <w:t>.</w:t>
      </w:r>
    </w:p>
    <w:p w14:paraId="45013F0E" w14:textId="77777777" w:rsidR="00311C4B" w:rsidRPr="00A113E5" w:rsidRDefault="00311C4B" w:rsidP="005033EB">
      <w:pPr>
        <w:widowControl w:val="0"/>
        <w:tabs>
          <w:tab w:val="clear" w:pos="567"/>
        </w:tabs>
        <w:spacing w:line="240" w:lineRule="auto"/>
        <w:rPr>
          <w:szCs w:val="22"/>
        </w:rPr>
      </w:pPr>
    </w:p>
    <w:p w14:paraId="5BDCCD28" w14:textId="77777777" w:rsidR="00311C4B" w:rsidRPr="00A113E5" w:rsidRDefault="00311C4B" w:rsidP="005033EB">
      <w:pPr>
        <w:widowControl w:val="0"/>
        <w:tabs>
          <w:tab w:val="clear" w:pos="567"/>
        </w:tabs>
        <w:spacing w:line="240" w:lineRule="auto"/>
        <w:rPr>
          <w:szCs w:val="22"/>
        </w:rPr>
      </w:pPr>
    </w:p>
    <w:p w14:paraId="40B765E7" w14:textId="77777777" w:rsidR="00311C4B" w:rsidRPr="00A113E5" w:rsidRDefault="00311C4B" w:rsidP="005033EB">
      <w:pPr>
        <w:keepNext/>
        <w:widowControl w:val="0"/>
        <w:tabs>
          <w:tab w:val="clear" w:pos="567"/>
        </w:tabs>
        <w:spacing w:line="240" w:lineRule="auto"/>
        <w:ind w:left="567" w:hanging="567"/>
        <w:rPr>
          <w:szCs w:val="22"/>
        </w:rPr>
      </w:pPr>
      <w:r w:rsidRPr="00A113E5">
        <w:rPr>
          <w:b/>
          <w:szCs w:val="22"/>
        </w:rPr>
        <w:t>7.</w:t>
      </w:r>
      <w:r w:rsidR="00842178" w:rsidRPr="00A113E5">
        <w:rPr>
          <w:b/>
          <w:szCs w:val="22"/>
        </w:rPr>
        <w:tab/>
      </w:r>
      <w:r w:rsidRPr="00A113E5">
        <w:rPr>
          <w:b/>
          <w:szCs w:val="22"/>
        </w:rPr>
        <w:t>HOUDER VAN DE VERGUNNING VOOR HET IN DE HANDEL BRENGEN</w:t>
      </w:r>
      <w:bookmarkEnd w:id="15"/>
    </w:p>
    <w:p w14:paraId="56CD17BF" w14:textId="77777777" w:rsidR="00311C4B" w:rsidRPr="00A113E5" w:rsidRDefault="00311C4B" w:rsidP="005033EB">
      <w:pPr>
        <w:keepNext/>
        <w:widowControl w:val="0"/>
        <w:tabs>
          <w:tab w:val="clear" w:pos="567"/>
        </w:tabs>
        <w:spacing w:line="240" w:lineRule="auto"/>
        <w:rPr>
          <w:szCs w:val="22"/>
        </w:rPr>
      </w:pPr>
    </w:p>
    <w:p w14:paraId="1514E982" w14:textId="77777777" w:rsidR="0074020B" w:rsidRPr="00A113E5" w:rsidRDefault="0074020B" w:rsidP="005033EB">
      <w:pPr>
        <w:keepNext/>
        <w:widowControl w:val="0"/>
        <w:tabs>
          <w:tab w:val="clear" w:pos="567"/>
        </w:tabs>
        <w:spacing w:line="240" w:lineRule="auto"/>
        <w:rPr>
          <w:lang w:val="en-US"/>
        </w:rPr>
      </w:pPr>
      <w:r w:rsidRPr="00A113E5">
        <w:rPr>
          <w:lang w:val="en-US"/>
        </w:rPr>
        <w:t xml:space="preserve">Novartis </w:t>
      </w:r>
      <w:proofErr w:type="spellStart"/>
      <w:r w:rsidRPr="00A113E5">
        <w:rPr>
          <w:lang w:val="en-US"/>
        </w:rPr>
        <w:t>Europharm</w:t>
      </w:r>
      <w:proofErr w:type="spellEnd"/>
      <w:r w:rsidRPr="00A113E5">
        <w:rPr>
          <w:lang w:val="en-US"/>
        </w:rPr>
        <w:t xml:space="preserve"> Limited</w:t>
      </w:r>
    </w:p>
    <w:p w14:paraId="5E4EE203" w14:textId="77777777" w:rsidR="00B52C5A" w:rsidRPr="00A113E5" w:rsidRDefault="00B52C5A" w:rsidP="005033EB">
      <w:pPr>
        <w:keepNext/>
        <w:widowControl w:val="0"/>
        <w:spacing w:line="240" w:lineRule="auto"/>
        <w:rPr>
          <w:color w:val="000000"/>
          <w:lang w:val="en-US"/>
        </w:rPr>
      </w:pPr>
      <w:r w:rsidRPr="00A113E5">
        <w:rPr>
          <w:color w:val="000000"/>
          <w:lang w:val="en-US"/>
        </w:rPr>
        <w:t>Vista Building</w:t>
      </w:r>
    </w:p>
    <w:p w14:paraId="1341795D" w14:textId="77777777" w:rsidR="00B52C5A" w:rsidRPr="00A113E5" w:rsidRDefault="00B52C5A" w:rsidP="005033EB">
      <w:pPr>
        <w:keepNext/>
        <w:widowControl w:val="0"/>
        <w:spacing w:line="240" w:lineRule="auto"/>
        <w:rPr>
          <w:color w:val="000000"/>
          <w:lang w:val="en-US"/>
        </w:rPr>
      </w:pPr>
      <w:r w:rsidRPr="00A113E5">
        <w:rPr>
          <w:color w:val="000000"/>
          <w:lang w:val="en-US"/>
        </w:rPr>
        <w:t>Elm Park, Merrion Road</w:t>
      </w:r>
    </w:p>
    <w:p w14:paraId="51D9AA51" w14:textId="77777777" w:rsidR="00B52C5A" w:rsidRPr="00A113E5" w:rsidRDefault="00B52C5A" w:rsidP="005033EB">
      <w:pPr>
        <w:keepNext/>
        <w:widowControl w:val="0"/>
        <w:spacing w:line="240" w:lineRule="auto"/>
        <w:rPr>
          <w:color w:val="000000"/>
        </w:rPr>
      </w:pPr>
      <w:r w:rsidRPr="00A113E5">
        <w:rPr>
          <w:color w:val="000000"/>
        </w:rPr>
        <w:t>Dublin 4</w:t>
      </w:r>
    </w:p>
    <w:p w14:paraId="2667D4D9" w14:textId="77777777" w:rsidR="00AF413C" w:rsidRPr="00A113E5" w:rsidRDefault="00B52C5A" w:rsidP="005033EB">
      <w:pPr>
        <w:widowControl w:val="0"/>
        <w:tabs>
          <w:tab w:val="clear" w:pos="567"/>
        </w:tabs>
        <w:spacing w:line="240" w:lineRule="auto"/>
      </w:pPr>
      <w:r w:rsidRPr="00A113E5">
        <w:rPr>
          <w:color w:val="000000"/>
        </w:rPr>
        <w:t>Ierland</w:t>
      </w:r>
    </w:p>
    <w:p w14:paraId="785D4020" w14:textId="77777777" w:rsidR="00311C4B" w:rsidRPr="00A113E5" w:rsidRDefault="00311C4B" w:rsidP="005033EB">
      <w:pPr>
        <w:widowControl w:val="0"/>
        <w:tabs>
          <w:tab w:val="clear" w:pos="567"/>
        </w:tabs>
        <w:spacing w:line="240" w:lineRule="auto"/>
        <w:rPr>
          <w:szCs w:val="22"/>
        </w:rPr>
      </w:pPr>
    </w:p>
    <w:p w14:paraId="2C720DC7" w14:textId="77777777" w:rsidR="00311C4B" w:rsidRPr="00A113E5" w:rsidRDefault="00311C4B" w:rsidP="005033EB">
      <w:pPr>
        <w:widowControl w:val="0"/>
        <w:tabs>
          <w:tab w:val="clear" w:pos="567"/>
        </w:tabs>
        <w:spacing w:line="240" w:lineRule="auto"/>
        <w:rPr>
          <w:szCs w:val="22"/>
        </w:rPr>
      </w:pPr>
    </w:p>
    <w:p w14:paraId="2E875267" w14:textId="77777777" w:rsidR="006E2F24" w:rsidRPr="00A113E5" w:rsidRDefault="00311C4B" w:rsidP="005033EB">
      <w:pPr>
        <w:keepNext/>
        <w:widowControl w:val="0"/>
        <w:tabs>
          <w:tab w:val="clear" w:pos="567"/>
        </w:tabs>
        <w:spacing w:line="240" w:lineRule="auto"/>
        <w:ind w:left="567" w:hanging="567"/>
        <w:rPr>
          <w:szCs w:val="22"/>
        </w:rPr>
      </w:pPr>
      <w:r w:rsidRPr="00A113E5">
        <w:rPr>
          <w:b/>
          <w:szCs w:val="22"/>
        </w:rPr>
        <w:t>8.</w:t>
      </w:r>
      <w:r w:rsidR="00842178" w:rsidRPr="00A113E5">
        <w:rPr>
          <w:b/>
          <w:szCs w:val="22"/>
        </w:rPr>
        <w:tab/>
      </w:r>
      <w:r w:rsidRPr="00A113E5">
        <w:rPr>
          <w:b/>
          <w:szCs w:val="22"/>
        </w:rPr>
        <w:t>NUMMER(S) VAN DE VERGUNNING VOOR HET IN DE HANDEL BRENGEN</w:t>
      </w:r>
    </w:p>
    <w:p w14:paraId="1870FB5C" w14:textId="77777777" w:rsidR="00311C4B" w:rsidRPr="00A113E5" w:rsidRDefault="00311C4B" w:rsidP="005033EB">
      <w:pPr>
        <w:keepNext/>
        <w:widowControl w:val="0"/>
        <w:tabs>
          <w:tab w:val="clear" w:pos="567"/>
        </w:tabs>
        <w:spacing w:line="240" w:lineRule="auto"/>
        <w:rPr>
          <w:szCs w:val="22"/>
        </w:rPr>
      </w:pPr>
    </w:p>
    <w:p w14:paraId="4167A5E7" w14:textId="77777777" w:rsidR="00D57D49" w:rsidRPr="00CA7C66" w:rsidRDefault="00D57D49" w:rsidP="005033EB">
      <w:pPr>
        <w:pStyle w:val="StyleB"/>
        <w:keepNext/>
        <w:rPr>
          <w:u w:val="single"/>
          <w:lang w:val="nl-NL"/>
        </w:rPr>
      </w:pPr>
      <w:r w:rsidRPr="00CA7C66">
        <w:rPr>
          <w:u w:val="single"/>
          <w:lang w:val="nl-NL"/>
        </w:rPr>
        <w:t>Tafinlar 50 mg harde capsules</w:t>
      </w:r>
    </w:p>
    <w:p w14:paraId="40547293" w14:textId="77777777" w:rsidR="008C1AA5" w:rsidRPr="00CA7C66" w:rsidRDefault="008C1AA5" w:rsidP="005033EB">
      <w:pPr>
        <w:pStyle w:val="StyleB"/>
        <w:keepNext/>
        <w:rPr>
          <w:u w:val="single"/>
          <w:lang w:val="nl-NL"/>
        </w:rPr>
      </w:pPr>
    </w:p>
    <w:p w14:paraId="02BC3B36" w14:textId="77777777" w:rsidR="00205F09" w:rsidRPr="00CA7C66" w:rsidRDefault="00205F09" w:rsidP="005033EB">
      <w:pPr>
        <w:keepNext/>
        <w:widowControl w:val="0"/>
        <w:tabs>
          <w:tab w:val="clear" w:pos="567"/>
        </w:tabs>
        <w:spacing w:line="240" w:lineRule="auto"/>
        <w:rPr>
          <w:szCs w:val="22"/>
        </w:rPr>
      </w:pPr>
      <w:r w:rsidRPr="00CA7C66">
        <w:rPr>
          <w:szCs w:val="22"/>
        </w:rPr>
        <w:t>EU/1/13/865/001</w:t>
      </w:r>
    </w:p>
    <w:p w14:paraId="0A3836E0" w14:textId="77777777" w:rsidR="00205F09" w:rsidRPr="00CA7C66" w:rsidRDefault="00205F09" w:rsidP="005033EB">
      <w:pPr>
        <w:widowControl w:val="0"/>
        <w:tabs>
          <w:tab w:val="clear" w:pos="567"/>
        </w:tabs>
        <w:spacing w:line="240" w:lineRule="auto"/>
        <w:rPr>
          <w:szCs w:val="22"/>
        </w:rPr>
      </w:pPr>
      <w:r w:rsidRPr="00CA7C66">
        <w:rPr>
          <w:szCs w:val="22"/>
        </w:rPr>
        <w:t>EU/1</w:t>
      </w:r>
      <w:r w:rsidR="006D7BE9" w:rsidRPr="00CA7C66">
        <w:rPr>
          <w:szCs w:val="22"/>
        </w:rPr>
        <w:t>/</w:t>
      </w:r>
      <w:r w:rsidRPr="00CA7C66">
        <w:rPr>
          <w:szCs w:val="22"/>
        </w:rPr>
        <w:t>13/865/002</w:t>
      </w:r>
    </w:p>
    <w:p w14:paraId="299DE1F5" w14:textId="77777777" w:rsidR="006D7BE9" w:rsidRPr="00CA7C66" w:rsidRDefault="006D7BE9" w:rsidP="005033EB">
      <w:pPr>
        <w:widowControl w:val="0"/>
        <w:tabs>
          <w:tab w:val="clear" w:pos="567"/>
        </w:tabs>
        <w:spacing w:line="240" w:lineRule="auto"/>
        <w:rPr>
          <w:szCs w:val="22"/>
        </w:rPr>
      </w:pPr>
    </w:p>
    <w:p w14:paraId="28F22F6A" w14:textId="77777777" w:rsidR="00D57D49" w:rsidRPr="00CA7C66" w:rsidRDefault="00D57D49" w:rsidP="005033EB">
      <w:pPr>
        <w:keepNext/>
        <w:widowControl w:val="0"/>
        <w:tabs>
          <w:tab w:val="clear" w:pos="567"/>
        </w:tabs>
        <w:spacing w:line="240" w:lineRule="auto"/>
        <w:rPr>
          <w:szCs w:val="22"/>
          <w:u w:val="single"/>
        </w:rPr>
      </w:pPr>
      <w:r w:rsidRPr="00CA7C66">
        <w:rPr>
          <w:szCs w:val="22"/>
          <w:u w:val="single"/>
        </w:rPr>
        <w:t xml:space="preserve">Tafinlar </w:t>
      </w:r>
      <w:r w:rsidRPr="008E0430">
        <w:rPr>
          <w:szCs w:val="22"/>
          <w:u w:val="single"/>
        </w:rPr>
        <w:t>75</w:t>
      </w:r>
      <w:r w:rsidR="005B6F2A" w:rsidRPr="00671B16">
        <w:rPr>
          <w:szCs w:val="22"/>
          <w:u w:val="single"/>
        </w:rPr>
        <w:t> </w:t>
      </w:r>
      <w:r w:rsidRPr="008E0430">
        <w:rPr>
          <w:szCs w:val="22"/>
          <w:u w:val="single"/>
        </w:rPr>
        <w:t>m</w:t>
      </w:r>
      <w:r w:rsidRPr="00CA7C66">
        <w:rPr>
          <w:szCs w:val="22"/>
          <w:u w:val="single"/>
        </w:rPr>
        <w:t>g hard</w:t>
      </w:r>
      <w:r w:rsidR="00EA440E" w:rsidRPr="00CA7C66">
        <w:rPr>
          <w:szCs w:val="22"/>
          <w:u w:val="single"/>
        </w:rPr>
        <w:t>e</w:t>
      </w:r>
      <w:r w:rsidRPr="00CA7C66">
        <w:rPr>
          <w:szCs w:val="22"/>
          <w:u w:val="single"/>
        </w:rPr>
        <w:t xml:space="preserve"> capsules</w:t>
      </w:r>
    </w:p>
    <w:p w14:paraId="6E11C1AC" w14:textId="77777777" w:rsidR="008C1AA5" w:rsidRPr="00CA7C66" w:rsidRDefault="008C1AA5" w:rsidP="005033EB">
      <w:pPr>
        <w:keepNext/>
        <w:widowControl w:val="0"/>
        <w:tabs>
          <w:tab w:val="clear" w:pos="567"/>
        </w:tabs>
        <w:spacing w:line="240" w:lineRule="auto"/>
        <w:rPr>
          <w:szCs w:val="22"/>
          <w:u w:val="single"/>
        </w:rPr>
      </w:pPr>
    </w:p>
    <w:p w14:paraId="3A3FC29B" w14:textId="77777777" w:rsidR="00D57D49" w:rsidRPr="00CA7C66" w:rsidRDefault="00D57D49" w:rsidP="005033EB">
      <w:pPr>
        <w:widowControl w:val="0"/>
        <w:tabs>
          <w:tab w:val="clear" w:pos="567"/>
        </w:tabs>
        <w:spacing w:line="240" w:lineRule="auto"/>
        <w:rPr>
          <w:szCs w:val="22"/>
        </w:rPr>
      </w:pPr>
      <w:r w:rsidRPr="00CA7C66">
        <w:rPr>
          <w:szCs w:val="22"/>
        </w:rPr>
        <w:t>EU/1/13/865/003</w:t>
      </w:r>
    </w:p>
    <w:p w14:paraId="3B1991BF" w14:textId="77777777" w:rsidR="00D57D49" w:rsidRPr="00A113E5" w:rsidRDefault="00D57D49" w:rsidP="005033EB">
      <w:pPr>
        <w:widowControl w:val="0"/>
        <w:tabs>
          <w:tab w:val="clear" w:pos="567"/>
        </w:tabs>
        <w:spacing w:line="240" w:lineRule="auto"/>
        <w:rPr>
          <w:szCs w:val="22"/>
        </w:rPr>
      </w:pPr>
      <w:r w:rsidRPr="00A113E5">
        <w:rPr>
          <w:szCs w:val="22"/>
        </w:rPr>
        <w:t>EU/1/13/865/004</w:t>
      </w:r>
    </w:p>
    <w:p w14:paraId="5EF91344" w14:textId="77777777" w:rsidR="001E06CC" w:rsidRPr="00A113E5" w:rsidRDefault="001E06CC" w:rsidP="005033EB">
      <w:pPr>
        <w:widowControl w:val="0"/>
        <w:tabs>
          <w:tab w:val="clear" w:pos="567"/>
        </w:tabs>
        <w:spacing w:line="240" w:lineRule="auto"/>
        <w:rPr>
          <w:szCs w:val="22"/>
        </w:rPr>
      </w:pPr>
    </w:p>
    <w:p w14:paraId="14651177" w14:textId="77777777" w:rsidR="00311C4B" w:rsidRPr="00A113E5" w:rsidRDefault="00311C4B" w:rsidP="005033EB">
      <w:pPr>
        <w:widowControl w:val="0"/>
        <w:tabs>
          <w:tab w:val="clear" w:pos="567"/>
        </w:tabs>
        <w:spacing w:line="240" w:lineRule="auto"/>
        <w:rPr>
          <w:szCs w:val="22"/>
        </w:rPr>
      </w:pPr>
    </w:p>
    <w:p w14:paraId="045BBC14" w14:textId="77777777" w:rsidR="00311C4B" w:rsidRPr="00A113E5" w:rsidRDefault="00311C4B" w:rsidP="005033EB">
      <w:pPr>
        <w:keepNext/>
        <w:keepLines/>
        <w:widowControl w:val="0"/>
        <w:tabs>
          <w:tab w:val="clear" w:pos="567"/>
        </w:tabs>
        <w:spacing w:line="240" w:lineRule="auto"/>
        <w:ind w:left="567" w:hanging="567"/>
        <w:rPr>
          <w:szCs w:val="22"/>
        </w:rPr>
      </w:pPr>
      <w:r w:rsidRPr="00A113E5">
        <w:rPr>
          <w:b/>
          <w:szCs w:val="22"/>
        </w:rPr>
        <w:t>9.</w:t>
      </w:r>
      <w:r w:rsidR="00842178" w:rsidRPr="00A113E5">
        <w:rPr>
          <w:b/>
          <w:szCs w:val="22"/>
        </w:rPr>
        <w:tab/>
      </w:r>
      <w:r w:rsidRPr="00A113E5">
        <w:rPr>
          <w:b/>
          <w:szCs w:val="22"/>
        </w:rPr>
        <w:t>DATUM</w:t>
      </w:r>
      <w:r w:rsidR="00A501D7" w:rsidRPr="00A113E5">
        <w:rPr>
          <w:b/>
          <w:szCs w:val="22"/>
        </w:rPr>
        <w:t xml:space="preserve"> </w:t>
      </w:r>
      <w:r w:rsidR="005B6F2A" w:rsidRPr="00A113E5">
        <w:rPr>
          <w:b/>
          <w:szCs w:val="22"/>
        </w:rPr>
        <w:t xml:space="preserve">VAN </w:t>
      </w:r>
      <w:r w:rsidRPr="00A113E5">
        <w:rPr>
          <w:b/>
          <w:szCs w:val="22"/>
        </w:rPr>
        <w:t xml:space="preserve">EERSTE </w:t>
      </w:r>
      <w:r w:rsidR="005B6F2A" w:rsidRPr="00A113E5">
        <w:rPr>
          <w:b/>
          <w:szCs w:val="22"/>
        </w:rPr>
        <w:t xml:space="preserve">VERLENING VAN DE </w:t>
      </w:r>
      <w:r w:rsidRPr="00A113E5">
        <w:rPr>
          <w:b/>
          <w:szCs w:val="22"/>
        </w:rPr>
        <w:t>VERGUNNING/VERLENGING VAN DE VERGUNNING</w:t>
      </w:r>
    </w:p>
    <w:p w14:paraId="4E4B076F" w14:textId="77777777" w:rsidR="00311C4B" w:rsidRPr="00A113E5" w:rsidRDefault="00311C4B" w:rsidP="005033EB">
      <w:pPr>
        <w:keepNext/>
        <w:keepLines/>
        <w:widowControl w:val="0"/>
        <w:tabs>
          <w:tab w:val="clear" w:pos="567"/>
        </w:tabs>
        <w:spacing w:line="240" w:lineRule="auto"/>
        <w:rPr>
          <w:szCs w:val="22"/>
        </w:rPr>
      </w:pPr>
    </w:p>
    <w:p w14:paraId="2F6901B2" w14:textId="77777777" w:rsidR="008C1AA5" w:rsidRPr="00A113E5" w:rsidRDefault="008C1AA5" w:rsidP="005033EB">
      <w:pPr>
        <w:keepNext/>
        <w:keepLines/>
        <w:widowControl w:val="0"/>
        <w:tabs>
          <w:tab w:val="clear" w:pos="567"/>
        </w:tabs>
        <w:spacing w:line="240" w:lineRule="auto"/>
        <w:rPr>
          <w:szCs w:val="22"/>
        </w:rPr>
      </w:pPr>
      <w:r w:rsidRPr="00A113E5">
        <w:rPr>
          <w:szCs w:val="22"/>
        </w:rPr>
        <w:t>Datum van eerste verlening van de vergunning: 26 augustus 2013</w:t>
      </w:r>
    </w:p>
    <w:p w14:paraId="6A72D15E" w14:textId="77777777" w:rsidR="001164B7" w:rsidRPr="00A113E5" w:rsidRDefault="008C1AA5" w:rsidP="005033EB">
      <w:pPr>
        <w:widowControl w:val="0"/>
        <w:tabs>
          <w:tab w:val="clear" w:pos="567"/>
        </w:tabs>
        <w:spacing w:line="240" w:lineRule="auto"/>
        <w:rPr>
          <w:szCs w:val="22"/>
        </w:rPr>
      </w:pPr>
      <w:r w:rsidRPr="00A113E5">
        <w:rPr>
          <w:szCs w:val="22"/>
        </w:rPr>
        <w:t>Datum van laatste verlenging:</w:t>
      </w:r>
      <w:r w:rsidR="00A20CCD" w:rsidRPr="00A113E5">
        <w:t xml:space="preserve"> 08 mei 2018</w:t>
      </w:r>
    </w:p>
    <w:p w14:paraId="51D6FCD5" w14:textId="77777777" w:rsidR="00311C4B" w:rsidRPr="00A113E5" w:rsidRDefault="00311C4B" w:rsidP="005033EB">
      <w:pPr>
        <w:widowControl w:val="0"/>
        <w:tabs>
          <w:tab w:val="clear" w:pos="567"/>
        </w:tabs>
        <w:spacing w:line="240" w:lineRule="auto"/>
        <w:rPr>
          <w:szCs w:val="22"/>
        </w:rPr>
      </w:pPr>
    </w:p>
    <w:p w14:paraId="3FAE509E" w14:textId="77777777" w:rsidR="00311C4B" w:rsidRPr="00A113E5" w:rsidRDefault="00311C4B" w:rsidP="005033EB">
      <w:pPr>
        <w:widowControl w:val="0"/>
        <w:tabs>
          <w:tab w:val="clear" w:pos="567"/>
        </w:tabs>
        <w:spacing w:line="240" w:lineRule="auto"/>
        <w:rPr>
          <w:szCs w:val="22"/>
        </w:rPr>
      </w:pPr>
    </w:p>
    <w:p w14:paraId="1D57A40D" w14:textId="77777777" w:rsidR="00311C4B" w:rsidRPr="00A113E5" w:rsidRDefault="00311C4B" w:rsidP="005033EB">
      <w:pPr>
        <w:widowControl w:val="0"/>
        <w:tabs>
          <w:tab w:val="clear" w:pos="567"/>
        </w:tabs>
        <w:spacing w:line="240" w:lineRule="auto"/>
        <w:ind w:left="567" w:hanging="567"/>
        <w:rPr>
          <w:szCs w:val="22"/>
        </w:rPr>
      </w:pPr>
      <w:r w:rsidRPr="00A113E5">
        <w:rPr>
          <w:b/>
          <w:szCs w:val="22"/>
        </w:rPr>
        <w:t>10.</w:t>
      </w:r>
      <w:r w:rsidR="00842178" w:rsidRPr="00A113E5">
        <w:rPr>
          <w:b/>
          <w:szCs w:val="22"/>
        </w:rPr>
        <w:tab/>
      </w:r>
      <w:r w:rsidRPr="00A113E5">
        <w:rPr>
          <w:b/>
          <w:szCs w:val="22"/>
        </w:rPr>
        <w:t>DATUM VAN HERZIENING VAN DE TEKST</w:t>
      </w:r>
    </w:p>
    <w:p w14:paraId="463D5AB8" w14:textId="79536B3D" w:rsidR="00311C4B" w:rsidRDefault="00311C4B" w:rsidP="005033EB">
      <w:pPr>
        <w:widowControl w:val="0"/>
        <w:tabs>
          <w:tab w:val="clear" w:pos="567"/>
        </w:tabs>
        <w:spacing w:line="240" w:lineRule="auto"/>
        <w:rPr>
          <w:szCs w:val="22"/>
        </w:rPr>
      </w:pPr>
    </w:p>
    <w:p w14:paraId="1045F880" w14:textId="77777777" w:rsidR="00CA7C66" w:rsidRPr="00A113E5" w:rsidRDefault="00CA7C66" w:rsidP="005033EB">
      <w:pPr>
        <w:widowControl w:val="0"/>
        <w:tabs>
          <w:tab w:val="clear" w:pos="567"/>
        </w:tabs>
        <w:spacing w:line="240" w:lineRule="auto"/>
        <w:rPr>
          <w:szCs w:val="22"/>
        </w:rPr>
      </w:pPr>
    </w:p>
    <w:p w14:paraId="3ACE1013" w14:textId="48B3EE37" w:rsidR="00311C4B" w:rsidRPr="00A113E5" w:rsidRDefault="00311C4B" w:rsidP="005033EB">
      <w:pPr>
        <w:widowControl w:val="0"/>
        <w:numPr>
          <w:ilvl w:val="12"/>
          <w:numId w:val="0"/>
        </w:numPr>
        <w:tabs>
          <w:tab w:val="clear" w:pos="567"/>
        </w:tabs>
        <w:spacing w:line="240" w:lineRule="auto"/>
        <w:ind w:right="-2"/>
        <w:rPr>
          <w:szCs w:val="22"/>
        </w:rPr>
      </w:pPr>
      <w:r w:rsidRPr="00A113E5">
        <w:rPr>
          <w:iCs/>
          <w:szCs w:val="22"/>
        </w:rPr>
        <w:t>Gedetailleerde informatie over dit geneesmiddel is beschikbaar op de website van het Europees Geneesmiddelenbureau</w:t>
      </w:r>
      <w:r w:rsidR="00967049" w:rsidRPr="00A113E5">
        <w:rPr>
          <w:iCs/>
          <w:szCs w:val="22"/>
        </w:rPr>
        <w:t xml:space="preserve"> </w:t>
      </w:r>
      <w:hyperlink r:id="rId10" w:history="1">
        <w:r w:rsidR="00B81CD3" w:rsidRPr="00B81CD3">
          <w:rPr>
            <w:rStyle w:val="Hyperlink"/>
            <w:szCs w:val="22"/>
          </w:rPr>
          <w:t>https://www.ema.europa.eu</w:t>
        </w:r>
      </w:hyperlink>
      <w:r w:rsidRPr="00A113E5">
        <w:rPr>
          <w:szCs w:val="22"/>
        </w:rPr>
        <w:t>.</w:t>
      </w:r>
    </w:p>
    <w:p w14:paraId="0E4B6A78" w14:textId="77777777" w:rsidR="00842178" w:rsidRPr="00A113E5" w:rsidRDefault="00842178" w:rsidP="005033EB">
      <w:pPr>
        <w:widowControl w:val="0"/>
        <w:tabs>
          <w:tab w:val="clear" w:pos="567"/>
        </w:tabs>
        <w:spacing w:line="240" w:lineRule="auto"/>
        <w:rPr>
          <w:szCs w:val="24"/>
        </w:rPr>
      </w:pPr>
      <w:r w:rsidRPr="00A113E5">
        <w:rPr>
          <w:b/>
          <w:szCs w:val="24"/>
        </w:rPr>
        <w:br w:type="page"/>
      </w:r>
    </w:p>
    <w:p w14:paraId="7E402E98" w14:textId="77777777" w:rsidR="00842178" w:rsidRPr="00A113E5" w:rsidRDefault="00842178" w:rsidP="005033EB">
      <w:pPr>
        <w:widowControl w:val="0"/>
        <w:tabs>
          <w:tab w:val="clear" w:pos="567"/>
        </w:tabs>
        <w:spacing w:line="240" w:lineRule="auto"/>
        <w:rPr>
          <w:szCs w:val="24"/>
        </w:rPr>
      </w:pPr>
    </w:p>
    <w:p w14:paraId="7F48757A" w14:textId="77777777" w:rsidR="00842178" w:rsidRPr="00A113E5" w:rsidRDefault="00842178" w:rsidP="005033EB">
      <w:pPr>
        <w:widowControl w:val="0"/>
        <w:tabs>
          <w:tab w:val="clear" w:pos="567"/>
        </w:tabs>
        <w:spacing w:line="240" w:lineRule="auto"/>
        <w:rPr>
          <w:szCs w:val="24"/>
        </w:rPr>
      </w:pPr>
    </w:p>
    <w:p w14:paraId="19CFB7B1" w14:textId="77777777" w:rsidR="00842178" w:rsidRPr="00A113E5" w:rsidRDefault="00842178" w:rsidP="005033EB">
      <w:pPr>
        <w:widowControl w:val="0"/>
        <w:tabs>
          <w:tab w:val="clear" w:pos="567"/>
        </w:tabs>
        <w:spacing w:line="240" w:lineRule="auto"/>
        <w:rPr>
          <w:szCs w:val="24"/>
        </w:rPr>
      </w:pPr>
    </w:p>
    <w:p w14:paraId="50C6CA35" w14:textId="77777777" w:rsidR="00842178" w:rsidRPr="00A113E5" w:rsidRDefault="00842178" w:rsidP="005033EB">
      <w:pPr>
        <w:widowControl w:val="0"/>
        <w:tabs>
          <w:tab w:val="clear" w:pos="567"/>
        </w:tabs>
        <w:spacing w:line="240" w:lineRule="auto"/>
        <w:rPr>
          <w:szCs w:val="24"/>
        </w:rPr>
      </w:pPr>
    </w:p>
    <w:p w14:paraId="754822FA" w14:textId="77777777" w:rsidR="00842178" w:rsidRPr="00A113E5" w:rsidRDefault="00842178" w:rsidP="005033EB">
      <w:pPr>
        <w:widowControl w:val="0"/>
        <w:tabs>
          <w:tab w:val="clear" w:pos="567"/>
        </w:tabs>
        <w:spacing w:line="240" w:lineRule="auto"/>
        <w:rPr>
          <w:szCs w:val="24"/>
        </w:rPr>
      </w:pPr>
    </w:p>
    <w:p w14:paraId="6B72B4D9" w14:textId="77777777" w:rsidR="00842178" w:rsidRPr="00A113E5" w:rsidRDefault="00842178" w:rsidP="005033EB">
      <w:pPr>
        <w:widowControl w:val="0"/>
        <w:tabs>
          <w:tab w:val="clear" w:pos="567"/>
        </w:tabs>
        <w:spacing w:line="240" w:lineRule="auto"/>
        <w:rPr>
          <w:szCs w:val="24"/>
        </w:rPr>
      </w:pPr>
    </w:p>
    <w:p w14:paraId="2A90D58E" w14:textId="77777777" w:rsidR="00842178" w:rsidRPr="00A113E5" w:rsidRDefault="00842178" w:rsidP="005033EB">
      <w:pPr>
        <w:widowControl w:val="0"/>
        <w:tabs>
          <w:tab w:val="clear" w:pos="567"/>
        </w:tabs>
        <w:spacing w:line="240" w:lineRule="auto"/>
        <w:rPr>
          <w:szCs w:val="24"/>
        </w:rPr>
      </w:pPr>
    </w:p>
    <w:p w14:paraId="115D71A5" w14:textId="77777777" w:rsidR="00842178" w:rsidRPr="00A113E5" w:rsidRDefault="00842178" w:rsidP="005033EB">
      <w:pPr>
        <w:widowControl w:val="0"/>
        <w:tabs>
          <w:tab w:val="clear" w:pos="567"/>
        </w:tabs>
        <w:spacing w:line="240" w:lineRule="auto"/>
        <w:rPr>
          <w:szCs w:val="24"/>
        </w:rPr>
      </w:pPr>
    </w:p>
    <w:p w14:paraId="48DD7E3D" w14:textId="77777777" w:rsidR="00842178" w:rsidRPr="00A113E5" w:rsidRDefault="00842178" w:rsidP="005033EB">
      <w:pPr>
        <w:widowControl w:val="0"/>
        <w:tabs>
          <w:tab w:val="clear" w:pos="567"/>
        </w:tabs>
        <w:spacing w:line="240" w:lineRule="auto"/>
        <w:rPr>
          <w:szCs w:val="24"/>
        </w:rPr>
      </w:pPr>
    </w:p>
    <w:p w14:paraId="7440C5F2" w14:textId="77777777" w:rsidR="00842178" w:rsidRPr="00A113E5" w:rsidRDefault="00842178" w:rsidP="005033EB">
      <w:pPr>
        <w:widowControl w:val="0"/>
        <w:tabs>
          <w:tab w:val="clear" w:pos="567"/>
        </w:tabs>
        <w:spacing w:line="240" w:lineRule="auto"/>
        <w:rPr>
          <w:szCs w:val="24"/>
        </w:rPr>
      </w:pPr>
    </w:p>
    <w:p w14:paraId="73F6C24E" w14:textId="77777777" w:rsidR="00842178" w:rsidRPr="00A113E5" w:rsidRDefault="00842178" w:rsidP="005033EB">
      <w:pPr>
        <w:widowControl w:val="0"/>
        <w:tabs>
          <w:tab w:val="clear" w:pos="567"/>
        </w:tabs>
        <w:spacing w:line="240" w:lineRule="auto"/>
        <w:rPr>
          <w:szCs w:val="24"/>
        </w:rPr>
      </w:pPr>
    </w:p>
    <w:p w14:paraId="5C893208" w14:textId="77777777" w:rsidR="00842178" w:rsidRPr="00A113E5" w:rsidRDefault="00842178" w:rsidP="005033EB">
      <w:pPr>
        <w:widowControl w:val="0"/>
        <w:tabs>
          <w:tab w:val="clear" w:pos="567"/>
        </w:tabs>
        <w:spacing w:line="240" w:lineRule="auto"/>
        <w:rPr>
          <w:szCs w:val="24"/>
        </w:rPr>
      </w:pPr>
    </w:p>
    <w:p w14:paraId="165134F3" w14:textId="77777777" w:rsidR="00842178" w:rsidRPr="00A113E5" w:rsidRDefault="00842178" w:rsidP="005033EB">
      <w:pPr>
        <w:widowControl w:val="0"/>
        <w:tabs>
          <w:tab w:val="clear" w:pos="567"/>
        </w:tabs>
        <w:spacing w:line="240" w:lineRule="auto"/>
        <w:rPr>
          <w:szCs w:val="24"/>
        </w:rPr>
      </w:pPr>
    </w:p>
    <w:p w14:paraId="4469122A" w14:textId="77777777" w:rsidR="00842178" w:rsidRPr="00A113E5" w:rsidRDefault="00842178" w:rsidP="005033EB">
      <w:pPr>
        <w:widowControl w:val="0"/>
        <w:tabs>
          <w:tab w:val="clear" w:pos="567"/>
        </w:tabs>
        <w:spacing w:line="240" w:lineRule="auto"/>
        <w:rPr>
          <w:szCs w:val="24"/>
        </w:rPr>
      </w:pPr>
    </w:p>
    <w:p w14:paraId="0DEA9E77" w14:textId="77777777" w:rsidR="00842178" w:rsidRPr="00A113E5" w:rsidRDefault="00842178" w:rsidP="005033EB">
      <w:pPr>
        <w:widowControl w:val="0"/>
        <w:tabs>
          <w:tab w:val="clear" w:pos="567"/>
        </w:tabs>
        <w:spacing w:line="240" w:lineRule="auto"/>
        <w:rPr>
          <w:szCs w:val="24"/>
        </w:rPr>
      </w:pPr>
    </w:p>
    <w:p w14:paraId="7CCE0076" w14:textId="77777777" w:rsidR="00842178" w:rsidRPr="00A113E5" w:rsidRDefault="00842178" w:rsidP="005033EB">
      <w:pPr>
        <w:widowControl w:val="0"/>
        <w:tabs>
          <w:tab w:val="clear" w:pos="567"/>
        </w:tabs>
        <w:spacing w:line="240" w:lineRule="auto"/>
        <w:rPr>
          <w:szCs w:val="24"/>
        </w:rPr>
      </w:pPr>
    </w:p>
    <w:p w14:paraId="05F4A8C8" w14:textId="77777777" w:rsidR="00842178" w:rsidRPr="00A113E5" w:rsidRDefault="00842178" w:rsidP="005033EB">
      <w:pPr>
        <w:widowControl w:val="0"/>
        <w:tabs>
          <w:tab w:val="clear" w:pos="567"/>
        </w:tabs>
        <w:spacing w:line="240" w:lineRule="auto"/>
        <w:rPr>
          <w:szCs w:val="24"/>
        </w:rPr>
      </w:pPr>
    </w:p>
    <w:p w14:paraId="15FBA227" w14:textId="77777777" w:rsidR="00842178" w:rsidRPr="00A113E5" w:rsidRDefault="00842178" w:rsidP="005033EB">
      <w:pPr>
        <w:widowControl w:val="0"/>
        <w:tabs>
          <w:tab w:val="clear" w:pos="567"/>
        </w:tabs>
        <w:spacing w:line="240" w:lineRule="auto"/>
        <w:rPr>
          <w:szCs w:val="24"/>
        </w:rPr>
      </w:pPr>
    </w:p>
    <w:p w14:paraId="71886D0F" w14:textId="77777777" w:rsidR="00842178" w:rsidRPr="00A113E5" w:rsidRDefault="00842178" w:rsidP="005033EB">
      <w:pPr>
        <w:widowControl w:val="0"/>
        <w:tabs>
          <w:tab w:val="clear" w:pos="567"/>
        </w:tabs>
        <w:spacing w:line="240" w:lineRule="auto"/>
        <w:rPr>
          <w:szCs w:val="24"/>
        </w:rPr>
      </w:pPr>
    </w:p>
    <w:p w14:paraId="19CCCFD0" w14:textId="77777777" w:rsidR="00842178" w:rsidRPr="00A113E5" w:rsidRDefault="00842178" w:rsidP="005033EB">
      <w:pPr>
        <w:widowControl w:val="0"/>
        <w:tabs>
          <w:tab w:val="clear" w:pos="567"/>
        </w:tabs>
        <w:spacing w:line="240" w:lineRule="auto"/>
        <w:rPr>
          <w:szCs w:val="24"/>
        </w:rPr>
      </w:pPr>
    </w:p>
    <w:p w14:paraId="614D1FAC" w14:textId="77777777" w:rsidR="00842178" w:rsidRPr="00A113E5" w:rsidRDefault="00842178" w:rsidP="005033EB">
      <w:pPr>
        <w:widowControl w:val="0"/>
        <w:tabs>
          <w:tab w:val="clear" w:pos="567"/>
        </w:tabs>
        <w:spacing w:line="240" w:lineRule="auto"/>
        <w:rPr>
          <w:szCs w:val="24"/>
        </w:rPr>
      </w:pPr>
    </w:p>
    <w:p w14:paraId="66C503C4" w14:textId="77777777" w:rsidR="00D42ED3" w:rsidRPr="00A113E5" w:rsidRDefault="00D42ED3" w:rsidP="005033EB">
      <w:pPr>
        <w:widowControl w:val="0"/>
        <w:tabs>
          <w:tab w:val="clear" w:pos="567"/>
        </w:tabs>
        <w:spacing w:line="240" w:lineRule="auto"/>
        <w:rPr>
          <w:szCs w:val="24"/>
        </w:rPr>
      </w:pPr>
    </w:p>
    <w:p w14:paraId="2F2E60D4" w14:textId="77777777" w:rsidR="00D42ED3" w:rsidRPr="00A113E5" w:rsidRDefault="00D42ED3" w:rsidP="005033EB">
      <w:pPr>
        <w:widowControl w:val="0"/>
        <w:tabs>
          <w:tab w:val="clear" w:pos="567"/>
        </w:tabs>
        <w:spacing w:line="240" w:lineRule="auto"/>
        <w:rPr>
          <w:szCs w:val="24"/>
        </w:rPr>
      </w:pPr>
    </w:p>
    <w:p w14:paraId="21456AB3" w14:textId="77777777" w:rsidR="00842178" w:rsidRPr="00A113E5" w:rsidRDefault="00842178" w:rsidP="005033EB">
      <w:pPr>
        <w:widowControl w:val="0"/>
        <w:tabs>
          <w:tab w:val="clear" w:pos="567"/>
        </w:tabs>
        <w:spacing w:line="240" w:lineRule="auto"/>
        <w:jc w:val="center"/>
        <w:rPr>
          <w:szCs w:val="24"/>
        </w:rPr>
      </w:pPr>
      <w:r w:rsidRPr="00A113E5">
        <w:rPr>
          <w:b/>
          <w:szCs w:val="24"/>
        </w:rPr>
        <w:t>BIJLAGE II</w:t>
      </w:r>
    </w:p>
    <w:p w14:paraId="7F1B2C04" w14:textId="77777777" w:rsidR="00842178" w:rsidRPr="00A113E5" w:rsidRDefault="00842178" w:rsidP="005033EB">
      <w:pPr>
        <w:widowControl w:val="0"/>
        <w:tabs>
          <w:tab w:val="clear" w:pos="567"/>
        </w:tabs>
        <w:spacing w:line="240" w:lineRule="auto"/>
        <w:rPr>
          <w:szCs w:val="24"/>
        </w:rPr>
      </w:pPr>
    </w:p>
    <w:p w14:paraId="5074913C" w14:textId="77777777" w:rsidR="00842178" w:rsidRPr="00A113E5" w:rsidRDefault="009E4292" w:rsidP="005033EB">
      <w:pPr>
        <w:widowControl w:val="0"/>
        <w:tabs>
          <w:tab w:val="clear" w:pos="567"/>
        </w:tabs>
        <w:spacing w:line="240" w:lineRule="auto"/>
        <w:ind w:left="1701" w:hanging="567"/>
        <w:rPr>
          <w:szCs w:val="24"/>
        </w:rPr>
      </w:pPr>
      <w:r w:rsidRPr="00A113E5">
        <w:rPr>
          <w:b/>
          <w:szCs w:val="24"/>
        </w:rPr>
        <w:t>A.</w:t>
      </w:r>
      <w:r w:rsidRPr="00A113E5">
        <w:rPr>
          <w:b/>
          <w:szCs w:val="24"/>
        </w:rPr>
        <w:tab/>
        <w:t>FABRIKANT</w:t>
      </w:r>
      <w:r w:rsidR="003927E7" w:rsidRPr="00A113E5">
        <w:rPr>
          <w:b/>
          <w:szCs w:val="24"/>
        </w:rPr>
        <w:t>EN</w:t>
      </w:r>
      <w:r w:rsidR="00842178" w:rsidRPr="00A113E5">
        <w:rPr>
          <w:b/>
          <w:szCs w:val="24"/>
        </w:rPr>
        <w:t xml:space="preserve"> VERANTWOORDELIJK VOOR VRIJGIFTE</w:t>
      </w:r>
    </w:p>
    <w:p w14:paraId="22F48756" w14:textId="77777777" w:rsidR="00842178" w:rsidRPr="00A113E5" w:rsidRDefault="00842178" w:rsidP="005033EB">
      <w:pPr>
        <w:widowControl w:val="0"/>
        <w:tabs>
          <w:tab w:val="clear" w:pos="567"/>
        </w:tabs>
        <w:spacing w:line="240" w:lineRule="auto"/>
        <w:rPr>
          <w:szCs w:val="24"/>
        </w:rPr>
      </w:pPr>
    </w:p>
    <w:p w14:paraId="19F8AE3C" w14:textId="77777777" w:rsidR="00842178" w:rsidRPr="00A113E5" w:rsidRDefault="00842178" w:rsidP="005033EB">
      <w:pPr>
        <w:widowControl w:val="0"/>
        <w:tabs>
          <w:tab w:val="clear" w:pos="567"/>
        </w:tabs>
        <w:spacing w:line="240" w:lineRule="auto"/>
        <w:ind w:left="1701" w:hanging="567"/>
        <w:rPr>
          <w:b/>
          <w:szCs w:val="24"/>
        </w:rPr>
      </w:pPr>
      <w:r w:rsidRPr="00A113E5">
        <w:rPr>
          <w:b/>
          <w:szCs w:val="24"/>
        </w:rPr>
        <w:t>B.</w:t>
      </w:r>
      <w:r w:rsidRPr="00A113E5">
        <w:rPr>
          <w:b/>
          <w:szCs w:val="24"/>
        </w:rPr>
        <w:tab/>
        <w:t>VOORWAARDEN OF BEPERKINGEN TEN AANZIEN VAN LEVERING EN</w:t>
      </w:r>
      <w:r w:rsidR="00A501D7" w:rsidRPr="00A113E5">
        <w:rPr>
          <w:b/>
          <w:szCs w:val="24"/>
        </w:rPr>
        <w:t xml:space="preserve"> </w:t>
      </w:r>
      <w:r w:rsidRPr="00A113E5">
        <w:rPr>
          <w:b/>
          <w:szCs w:val="24"/>
        </w:rPr>
        <w:t>GEBRUIK</w:t>
      </w:r>
    </w:p>
    <w:p w14:paraId="7440EBEA" w14:textId="77777777" w:rsidR="00842178" w:rsidRPr="00A113E5" w:rsidRDefault="00842178" w:rsidP="005033EB">
      <w:pPr>
        <w:widowControl w:val="0"/>
        <w:tabs>
          <w:tab w:val="clear" w:pos="567"/>
        </w:tabs>
        <w:spacing w:line="240" w:lineRule="auto"/>
        <w:rPr>
          <w:szCs w:val="24"/>
        </w:rPr>
      </w:pPr>
    </w:p>
    <w:p w14:paraId="79A77215" w14:textId="77777777" w:rsidR="00842178" w:rsidRPr="00A113E5" w:rsidRDefault="00842178" w:rsidP="005033EB">
      <w:pPr>
        <w:widowControl w:val="0"/>
        <w:tabs>
          <w:tab w:val="clear" w:pos="567"/>
        </w:tabs>
        <w:spacing w:line="240" w:lineRule="auto"/>
        <w:ind w:left="1701" w:hanging="567"/>
        <w:rPr>
          <w:b/>
          <w:szCs w:val="24"/>
        </w:rPr>
      </w:pPr>
      <w:r w:rsidRPr="00A113E5">
        <w:rPr>
          <w:b/>
          <w:szCs w:val="24"/>
        </w:rPr>
        <w:t>C.</w:t>
      </w:r>
      <w:r w:rsidRPr="00A113E5">
        <w:rPr>
          <w:b/>
          <w:szCs w:val="24"/>
        </w:rPr>
        <w:tab/>
        <w:t xml:space="preserve">ANDERE VOORWAARDEN EN EISEN DIE DOOR DE HOUDER VAN DE </w:t>
      </w:r>
      <w:r w:rsidR="00B47A0B" w:rsidRPr="00A113E5">
        <w:rPr>
          <w:b/>
          <w:szCs w:val="24"/>
        </w:rPr>
        <w:t>HANDELS</w:t>
      </w:r>
      <w:r w:rsidRPr="00A113E5">
        <w:rPr>
          <w:b/>
          <w:szCs w:val="24"/>
        </w:rPr>
        <w:t>VERGUNNING MOETEN WORDEN NAGEKOMEN</w:t>
      </w:r>
    </w:p>
    <w:p w14:paraId="27D0760F" w14:textId="77777777" w:rsidR="00842178" w:rsidRPr="00A113E5" w:rsidRDefault="00842178" w:rsidP="005033EB">
      <w:pPr>
        <w:widowControl w:val="0"/>
        <w:tabs>
          <w:tab w:val="clear" w:pos="567"/>
        </w:tabs>
        <w:spacing w:line="240" w:lineRule="auto"/>
        <w:rPr>
          <w:szCs w:val="24"/>
        </w:rPr>
      </w:pPr>
    </w:p>
    <w:p w14:paraId="034DDC9E" w14:textId="77777777" w:rsidR="00842178" w:rsidRPr="00A113E5" w:rsidRDefault="00842178" w:rsidP="005033EB">
      <w:pPr>
        <w:widowControl w:val="0"/>
        <w:tabs>
          <w:tab w:val="clear" w:pos="567"/>
        </w:tabs>
        <w:spacing w:line="240" w:lineRule="auto"/>
        <w:ind w:left="1701" w:hanging="567"/>
        <w:rPr>
          <w:b/>
          <w:caps/>
          <w:szCs w:val="24"/>
        </w:rPr>
      </w:pPr>
      <w:r w:rsidRPr="00A113E5">
        <w:rPr>
          <w:b/>
          <w:szCs w:val="24"/>
        </w:rPr>
        <w:t>D.</w:t>
      </w:r>
      <w:r w:rsidRPr="00A113E5">
        <w:rPr>
          <w:b/>
          <w:szCs w:val="24"/>
        </w:rPr>
        <w:tab/>
      </w:r>
      <w:r w:rsidRPr="00A113E5">
        <w:rPr>
          <w:b/>
          <w:caps/>
          <w:szCs w:val="24"/>
        </w:rPr>
        <w:t>Voorwaarden of beperkingen met betrekking tot een veilig en doeltreffend gebruik van het geneesmiddel</w:t>
      </w:r>
    </w:p>
    <w:p w14:paraId="5D155198" w14:textId="77777777" w:rsidR="00842178" w:rsidRPr="00A113E5" w:rsidRDefault="00842178" w:rsidP="005033EB">
      <w:pPr>
        <w:widowControl w:val="0"/>
        <w:tabs>
          <w:tab w:val="clear" w:pos="567"/>
        </w:tabs>
        <w:spacing w:line="240" w:lineRule="auto"/>
        <w:rPr>
          <w:szCs w:val="24"/>
        </w:rPr>
      </w:pPr>
    </w:p>
    <w:p w14:paraId="15E816E8" w14:textId="77777777" w:rsidR="00842178" w:rsidRPr="00A113E5" w:rsidRDefault="00842178" w:rsidP="005033EB">
      <w:pPr>
        <w:widowControl w:val="0"/>
        <w:tabs>
          <w:tab w:val="clear" w:pos="567"/>
        </w:tabs>
        <w:spacing w:line="240" w:lineRule="auto"/>
        <w:ind w:left="567" w:hanging="567"/>
        <w:outlineLvl w:val="0"/>
        <w:rPr>
          <w:szCs w:val="24"/>
        </w:rPr>
      </w:pPr>
      <w:r w:rsidRPr="00A113E5">
        <w:rPr>
          <w:szCs w:val="24"/>
        </w:rPr>
        <w:br w:type="page"/>
      </w:r>
      <w:r w:rsidRPr="00A113E5">
        <w:rPr>
          <w:b/>
          <w:szCs w:val="24"/>
        </w:rPr>
        <w:t>A.</w:t>
      </w:r>
      <w:r w:rsidRPr="00A113E5">
        <w:rPr>
          <w:b/>
          <w:szCs w:val="24"/>
        </w:rPr>
        <w:tab/>
      </w:r>
      <w:r w:rsidR="009E4292" w:rsidRPr="00A113E5">
        <w:rPr>
          <w:b/>
          <w:szCs w:val="24"/>
        </w:rPr>
        <w:t>FABRIKANT</w:t>
      </w:r>
      <w:r w:rsidR="003927E7" w:rsidRPr="00A113E5">
        <w:rPr>
          <w:b/>
          <w:szCs w:val="24"/>
        </w:rPr>
        <w:t>EN</w:t>
      </w:r>
      <w:r w:rsidRPr="00A113E5">
        <w:rPr>
          <w:b/>
          <w:szCs w:val="24"/>
        </w:rPr>
        <w:t xml:space="preserve"> VERANTWOORDELIJK VOOR VRIJGIFTE</w:t>
      </w:r>
    </w:p>
    <w:p w14:paraId="03C36EDE" w14:textId="77777777" w:rsidR="00842178" w:rsidRPr="00A113E5" w:rsidRDefault="00842178" w:rsidP="005033EB">
      <w:pPr>
        <w:widowControl w:val="0"/>
        <w:tabs>
          <w:tab w:val="clear" w:pos="567"/>
        </w:tabs>
        <w:spacing w:line="240" w:lineRule="auto"/>
        <w:ind w:right="1416"/>
        <w:rPr>
          <w:szCs w:val="24"/>
        </w:rPr>
      </w:pPr>
    </w:p>
    <w:p w14:paraId="7B80F10B" w14:textId="77777777" w:rsidR="009E4292" w:rsidRPr="00A113E5" w:rsidRDefault="009E4292" w:rsidP="005033EB">
      <w:pPr>
        <w:widowControl w:val="0"/>
        <w:tabs>
          <w:tab w:val="clear" w:pos="567"/>
        </w:tabs>
        <w:spacing w:line="240" w:lineRule="auto"/>
        <w:rPr>
          <w:szCs w:val="24"/>
        </w:rPr>
      </w:pPr>
      <w:r w:rsidRPr="00A113E5">
        <w:rPr>
          <w:szCs w:val="24"/>
          <w:u w:val="single"/>
        </w:rPr>
        <w:t>Naam en adres van de fabrikanten verantwoordelijk voor vrijgifte</w:t>
      </w:r>
    </w:p>
    <w:p w14:paraId="7A4E66C3" w14:textId="77777777" w:rsidR="00842178" w:rsidRPr="00607DE1" w:rsidRDefault="00842178" w:rsidP="005033EB">
      <w:pPr>
        <w:widowControl w:val="0"/>
        <w:tabs>
          <w:tab w:val="clear" w:pos="567"/>
        </w:tabs>
        <w:spacing w:line="240" w:lineRule="auto"/>
        <w:rPr>
          <w:szCs w:val="24"/>
          <w:lang w:val="es-ES"/>
        </w:rPr>
      </w:pPr>
    </w:p>
    <w:p w14:paraId="7C80BD4C" w14:textId="77777777" w:rsidR="00D63B61" w:rsidRPr="00607DE1" w:rsidRDefault="00D63B61" w:rsidP="005033EB">
      <w:pPr>
        <w:tabs>
          <w:tab w:val="clear" w:pos="567"/>
        </w:tabs>
        <w:autoSpaceDE w:val="0"/>
        <w:autoSpaceDN w:val="0"/>
        <w:adjustRightInd w:val="0"/>
        <w:spacing w:line="240" w:lineRule="auto"/>
        <w:ind w:right="120"/>
        <w:rPr>
          <w:color w:val="000000"/>
          <w:szCs w:val="22"/>
          <w:lang w:val="es-ES"/>
        </w:rPr>
      </w:pPr>
      <w:r w:rsidRPr="00607DE1">
        <w:rPr>
          <w:color w:val="000000"/>
          <w:szCs w:val="22"/>
          <w:lang w:val="es-ES"/>
        </w:rPr>
        <w:t xml:space="preserve">Lek </w:t>
      </w:r>
      <w:proofErr w:type="spellStart"/>
      <w:r w:rsidRPr="00607DE1">
        <w:rPr>
          <w:color w:val="000000"/>
          <w:szCs w:val="22"/>
          <w:lang w:val="es-ES"/>
        </w:rPr>
        <w:t>Pharmaceuticals</w:t>
      </w:r>
      <w:proofErr w:type="spellEnd"/>
      <w:r w:rsidRPr="00607DE1">
        <w:rPr>
          <w:color w:val="000000"/>
          <w:szCs w:val="22"/>
          <w:lang w:val="es-ES"/>
        </w:rPr>
        <w:t xml:space="preserve"> </w:t>
      </w:r>
      <w:proofErr w:type="spellStart"/>
      <w:r w:rsidRPr="00607DE1">
        <w:rPr>
          <w:color w:val="000000"/>
          <w:szCs w:val="22"/>
          <w:lang w:val="es-ES"/>
        </w:rPr>
        <w:t>d.d</w:t>
      </w:r>
      <w:proofErr w:type="spellEnd"/>
      <w:r w:rsidRPr="00607DE1">
        <w:rPr>
          <w:color w:val="000000"/>
          <w:szCs w:val="22"/>
          <w:lang w:val="es-ES"/>
        </w:rPr>
        <w:t>.</w:t>
      </w:r>
    </w:p>
    <w:p w14:paraId="71EB126E" w14:textId="77777777" w:rsidR="00D63B61" w:rsidRPr="00607DE1" w:rsidRDefault="00D63B61" w:rsidP="005033EB">
      <w:pPr>
        <w:tabs>
          <w:tab w:val="clear" w:pos="567"/>
        </w:tabs>
        <w:autoSpaceDE w:val="0"/>
        <w:autoSpaceDN w:val="0"/>
        <w:adjustRightInd w:val="0"/>
        <w:spacing w:line="240" w:lineRule="auto"/>
        <w:ind w:right="120"/>
        <w:rPr>
          <w:color w:val="000000"/>
          <w:szCs w:val="22"/>
          <w:lang w:val="es-ES"/>
        </w:rPr>
      </w:pPr>
      <w:proofErr w:type="spellStart"/>
      <w:r w:rsidRPr="00607DE1">
        <w:rPr>
          <w:color w:val="000000"/>
          <w:szCs w:val="22"/>
          <w:lang w:val="es-ES"/>
        </w:rPr>
        <w:t>Verovskova</w:t>
      </w:r>
      <w:proofErr w:type="spellEnd"/>
      <w:r w:rsidRPr="00607DE1">
        <w:rPr>
          <w:color w:val="000000"/>
          <w:szCs w:val="22"/>
          <w:lang w:val="es-ES"/>
        </w:rPr>
        <w:t xml:space="preserve"> </w:t>
      </w:r>
      <w:proofErr w:type="spellStart"/>
      <w:r w:rsidRPr="00607DE1">
        <w:rPr>
          <w:color w:val="000000"/>
          <w:szCs w:val="22"/>
          <w:lang w:val="es-ES"/>
        </w:rPr>
        <w:t>ulica</w:t>
      </w:r>
      <w:proofErr w:type="spellEnd"/>
      <w:r w:rsidRPr="00607DE1">
        <w:rPr>
          <w:color w:val="000000"/>
          <w:szCs w:val="22"/>
          <w:lang w:val="es-ES"/>
        </w:rPr>
        <w:t xml:space="preserve"> 57</w:t>
      </w:r>
    </w:p>
    <w:p w14:paraId="622EEFAF" w14:textId="77777777" w:rsidR="00D63B61" w:rsidRPr="00607DE1" w:rsidRDefault="00D63B61" w:rsidP="005033EB">
      <w:pPr>
        <w:tabs>
          <w:tab w:val="clear" w:pos="567"/>
        </w:tabs>
        <w:autoSpaceDE w:val="0"/>
        <w:autoSpaceDN w:val="0"/>
        <w:adjustRightInd w:val="0"/>
        <w:spacing w:line="240" w:lineRule="auto"/>
        <w:ind w:right="120"/>
        <w:rPr>
          <w:color w:val="000000"/>
          <w:szCs w:val="22"/>
          <w:lang w:val="es-ES"/>
        </w:rPr>
      </w:pPr>
      <w:r w:rsidRPr="00607DE1">
        <w:rPr>
          <w:color w:val="000000"/>
          <w:szCs w:val="22"/>
          <w:lang w:val="es-ES"/>
        </w:rPr>
        <w:t xml:space="preserve">1526, </w:t>
      </w:r>
      <w:proofErr w:type="spellStart"/>
      <w:r w:rsidRPr="00607DE1">
        <w:rPr>
          <w:color w:val="000000"/>
          <w:szCs w:val="22"/>
          <w:lang w:val="es-ES"/>
        </w:rPr>
        <w:t>Ljubljana</w:t>
      </w:r>
      <w:proofErr w:type="spellEnd"/>
    </w:p>
    <w:p w14:paraId="3DADF1CE" w14:textId="77777777" w:rsidR="00D63B61" w:rsidRPr="00607DE1" w:rsidRDefault="00D63B61" w:rsidP="005033EB">
      <w:pPr>
        <w:tabs>
          <w:tab w:val="clear" w:pos="567"/>
        </w:tabs>
        <w:autoSpaceDE w:val="0"/>
        <w:autoSpaceDN w:val="0"/>
        <w:adjustRightInd w:val="0"/>
        <w:spacing w:line="240" w:lineRule="auto"/>
        <w:ind w:right="120"/>
        <w:rPr>
          <w:color w:val="000000"/>
          <w:szCs w:val="22"/>
          <w:lang w:val="es-ES"/>
        </w:rPr>
      </w:pPr>
      <w:proofErr w:type="spellStart"/>
      <w:r w:rsidRPr="00607DE1">
        <w:rPr>
          <w:color w:val="000000"/>
          <w:szCs w:val="22"/>
          <w:lang w:val="es-ES"/>
        </w:rPr>
        <w:t>Slovenië</w:t>
      </w:r>
      <w:proofErr w:type="spellEnd"/>
    </w:p>
    <w:p w14:paraId="28F6C20B" w14:textId="77777777" w:rsidR="00E5498A" w:rsidRPr="00607DE1" w:rsidRDefault="00E5498A" w:rsidP="00E5498A">
      <w:pPr>
        <w:widowControl w:val="0"/>
        <w:tabs>
          <w:tab w:val="clear" w:pos="567"/>
        </w:tabs>
        <w:spacing w:line="240" w:lineRule="auto"/>
        <w:rPr>
          <w:szCs w:val="24"/>
          <w:lang w:val="es-ES"/>
        </w:rPr>
      </w:pPr>
    </w:p>
    <w:p w14:paraId="1D7EE143" w14:textId="7181C312" w:rsidR="00E5498A" w:rsidRPr="00607DE1" w:rsidRDefault="00E5498A" w:rsidP="00E5498A">
      <w:pPr>
        <w:tabs>
          <w:tab w:val="clear" w:pos="567"/>
        </w:tabs>
        <w:autoSpaceDE w:val="0"/>
        <w:autoSpaceDN w:val="0"/>
        <w:adjustRightInd w:val="0"/>
        <w:spacing w:line="240" w:lineRule="auto"/>
        <w:ind w:right="120"/>
        <w:rPr>
          <w:color w:val="000000"/>
          <w:szCs w:val="22"/>
          <w:lang w:val="es-ES"/>
        </w:rPr>
      </w:pPr>
      <w:r>
        <w:rPr>
          <w:color w:val="000000"/>
          <w:szCs w:val="22"/>
          <w:lang w:val="en-US"/>
        </w:rPr>
        <w:t>Novartis Pharmaceutical Manufacturing LLC</w:t>
      </w:r>
    </w:p>
    <w:p w14:paraId="279482D6" w14:textId="77777777" w:rsidR="00E5498A" w:rsidRPr="00607DE1" w:rsidRDefault="00E5498A" w:rsidP="00E5498A">
      <w:pPr>
        <w:tabs>
          <w:tab w:val="clear" w:pos="567"/>
        </w:tabs>
        <w:autoSpaceDE w:val="0"/>
        <w:autoSpaceDN w:val="0"/>
        <w:adjustRightInd w:val="0"/>
        <w:spacing w:line="240" w:lineRule="auto"/>
        <w:ind w:right="120"/>
        <w:rPr>
          <w:color w:val="000000"/>
          <w:szCs w:val="22"/>
          <w:lang w:val="es-ES"/>
        </w:rPr>
      </w:pPr>
      <w:proofErr w:type="spellStart"/>
      <w:r w:rsidRPr="00607DE1">
        <w:rPr>
          <w:color w:val="000000"/>
          <w:szCs w:val="22"/>
          <w:lang w:val="es-ES"/>
        </w:rPr>
        <w:t>Verovskova</w:t>
      </w:r>
      <w:proofErr w:type="spellEnd"/>
      <w:r w:rsidRPr="00607DE1">
        <w:rPr>
          <w:color w:val="000000"/>
          <w:szCs w:val="22"/>
          <w:lang w:val="es-ES"/>
        </w:rPr>
        <w:t xml:space="preserve"> </w:t>
      </w:r>
      <w:proofErr w:type="spellStart"/>
      <w:r w:rsidRPr="00607DE1">
        <w:rPr>
          <w:color w:val="000000"/>
          <w:szCs w:val="22"/>
          <w:lang w:val="es-ES"/>
        </w:rPr>
        <w:t>ulica</w:t>
      </w:r>
      <w:proofErr w:type="spellEnd"/>
      <w:r w:rsidRPr="00607DE1">
        <w:rPr>
          <w:color w:val="000000"/>
          <w:szCs w:val="22"/>
          <w:lang w:val="es-ES"/>
        </w:rPr>
        <w:t xml:space="preserve"> 57</w:t>
      </w:r>
    </w:p>
    <w:p w14:paraId="076C07C3" w14:textId="719DA7AE" w:rsidR="00E5498A" w:rsidRPr="00607DE1" w:rsidRDefault="00E5498A" w:rsidP="00E5498A">
      <w:pPr>
        <w:tabs>
          <w:tab w:val="clear" w:pos="567"/>
        </w:tabs>
        <w:autoSpaceDE w:val="0"/>
        <w:autoSpaceDN w:val="0"/>
        <w:adjustRightInd w:val="0"/>
        <w:spacing w:line="240" w:lineRule="auto"/>
        <w:ind w:right="120"/>
        <w:rPr>
          <w:color w:val="000000"/>
          <w:szCs w:val="22"/>
          <w:lang w:val="es-ES"/>
        </w:rPr>
      </w:pPr>
      <w:r w:rsidRPr="00607DE1">
        <w:rPr>
          <w:color w:val="000000"/>
          <w:szCs w:val="22"/>
          <w:lang w:val="es-ES"/>
        </w:rPr>
        <w:t>1</w:t>
      </w:r>
      <w:r>
        <w:rPr>
          <w:color w:val="000000"/>
          <w:szCs w:val="22"/>
          <w:lang w:val="es-ES"/>
        </w:rPr>
        <w:t>000</w:t>
      </w:r>
      <w:r w:rsidRPr="00607DE1">
        <w:rPr>
          <w:color w:val="000000"/>
          <w:szCs w:val="22"/>
          <w:lang w:val="es-ES"/>
        </w:rPr>
        <w:t xml:space="preserve">, </w:t>
      </w:r>
      <w:proofErr w:type="spellStart"/>
      <w:r w:rsidRPr="00607DE1">
        <w:rPr>
          <w:color w:val="000000"/>
          <w:szCs w:val="22"/>
          <w:lang w:val="es-ES"/>
        </w:rPr>
        <w:t>Ljubljana</w:t>
      </w:r>
      <w:proofErr w:type="spellEnd"/>
    </w:p>
    <w:p w14:paraId="56728A45" w14:textId="77777777" w:rsidR="00E5498A" w:rsidRPr="00607DE1" w:rsidRDefault="00E5498A" w:rsidP="00E5498A">
      <w:pPr>
        <w:tabs>
          <w:tab w:val="clear" w:pos="567"/>
        </w:tabs>
        <w:autoSpaceDE w:val="0"/>
        <w:autoSpaceDN w:val="0"/>
        <w:adjustRightInd w:val="0"/>
        <w:spacing w:line="240" w:lineRule="auto"/>
        <w:ind w:right="120"/>
        <w:rPr>
          <w:color w:val="000000"/>
          <w:szCs w:val="22"/>
          <w:lang w:val="es-ES"/>
        </w:rPr>
      </w:pPr>
      <w:proofErr w:type="spellStart"/>
      <w:r w:rsidRPr="00607DE1">
        <w:rPr>
          <w:color w:val="000000"/>
          <w:szCs w:val="22"/>
          <w:lang w:val="es-ES"/>
        </w:rPr>
        <w:t>Slovenië</w:t>
      </w:r>
      <w:proofErr w:type="spellEnd"/>
    </w:p>
    <w:p w14:paraId="4A81B4CA" w14:textId="77777777" w:rsidR="003927E7" w:rsidRPr="00607DE1" w:rsidRDefault="003927E7" w:rsidP="005033EB">
      <w:pPr>
        <w:widowControl w:val="0"/>
        <w:tabs>
          <w:tab w:val="clear" w:pos="567"/>
        </w:tabs>
        <w:spacing w:line="240" w:lineRule="auto"/>
        <w:rPr>
          <w:szCs w:val="22"/>
          <w:lang w:val="es-ES"/>
        </w:rPr>
      </w:pPr>
    </w:p>
    <w:p w14:paraId="6D017AD4" w14:textId="7A9AA711" w:rsidR="003927E7" w:rsidRPr="00671B16" w:rsidDel="000C0914" w:rsidRDefault="003927E7" w:rsidP="005033EB">
      <w:pPr>
        <w:widowControl w:val="0"/>
        <w:numPr>
          <w:ilvl w:val="12"/>
          <w:numId w:val="0"/>
        </w:numPr>
        <w:tabs>
          <w:tab w:val="clear" w:pos="567"/>
        </w:tabs>
        <w:spacing w:line="240" w:lineRule="auto"/>
        <w:ind w:right="-2"/>
        <w:rPr>
          <w:del w:id="16" w:author="Author"/>
          <w:rFonts w:eastAsia="Calibri"/>
          <w:szCs w:val="22"/>
          <w:lang w:val="es-ES"/>
        </w:rPr>
      </w:pPr>
      <w:del w:id="17" w:author="Author">
        <w:r w:rsidRPr="00671B16" w:rsidDel="000C0914">
          <w:rPr>
            <w:rFonts w:eastAsia="Calibri"/>
            <w:szCs w:val="22"/>
            <w:lang w:val="es-ES"/>
          </w:rPr>
          <w:delText>Novartis Pharma GmbH</w:delText>
        </w:r>
      </w:del>
    </w:p>
    <w:p w14:paraId="6CD201DC" w14:textId="47FF38E2" w:rsidR="003927E7" w:rsidRPr="00671B16" w:rsidDel="000C0914" w:rsidRDefault="003927E7" w:rsidP="005033EB">
      <w:pPr>
        <w:widowControl w:val="0"/>
        <w:numPr>
          <w:ilvl w:val="12"/>
          <w:numId w:val="0"/>
        </w:numPr>
        <w:tabs>
          <w:tab w:val="clear" w:pos="567"/>
        </w:tabs>
        <w:spacing w:line="240" w:lineRule="auto"/>
        <w:ind w:right="-2"/>
        <w:rPr>
          <w:del w:id="18" w:author="Author"/>
          <w:rFonts w:eastAsia="Calibri"/>
          <w:szCs w:val="22"/>
          <w:lang w:val="es-ES"/>
        </w:rPr>
      </w:pPr>
      <w:del w:id="19" w:author="Author">
        <w:r w:rsidRPr="00671B16" w:rsidDel="000C0914">
          <w:rPr>
            <w:rFonts w:eastAsia="Calibri"/>
            <w:szCs w:val="22"/>
            <w:lang w:val="es-ES"/>
          </w:rPr>
          <w:delText>Roonstraße 25</w:delText>
        </w:r>
      </w:del>
    </w:p>
    <w:p w14:paraId="4F9E5606" w14:textId="436072F5" w:rsidR="003927E7" w:rsidRPr="00671B16" w:rsidDel="000C0914" w:rsidRDefault="003927E7" w:rsidP="005033EB">
      <w:pPr>
        <w:widowControl w:val="0"/>
        <w:numPr>
          <w:ilvl w:val="12"/>
          <w:numId w:val="0"/>
        </w:numPr>
        <w:tabs>
          <w:tab w:val="clear" w:pos="567"/>
        </w:tabs>
        <w:spacing w:line="240" w:lineRule="auto"/>
        <w:ind w:right="-2"/>
        <w:rPr>
          <w:del w:id="20" w:author="Author"/>
          <w:rFonts w:eastAsia="Calibri"/>
          <w:szCs w:val="22"/>
          <w:lang w:val="es-ES"/>
        </w:rPr>
      </w:pPr>
      <w:del w:id="21" w:author="Author">
        <w:r w:rsidRPr="00671B16" w:rsidDel="000C0914">
          <w:rPr>
            <w:rFonts w:eastAsia="Calibri"/>
            <w:szCs w:val="22"/>
            <w:lang w:val="es-ES"/>
          </w:rPr>
          <w:delText>D</w:delText>
        </w:r>
        <w:r w:rsidR="00303398" w:rsidRPr="00671B16" w:rsidDel="000C0914">
          <w:rPr>
            <w:rFonts w:eastAsia="Calibri"/>
            <w:szCs w:val="22"/>
            <w:lang w:val="es-ES"/>
          </w:rPr>
          <w:noBreakHyphen/>
        </w:r>
        <w:r w:rsidRPr="00671B16" w:rsidDel="000C0914">
          <w:rPr>
            <w:rFonts w:eastAsia="Calibri"/>
            <w:szCs w:val="22"/>
            <w:lang w:val="es-ES"/>
          </w:rPr>
          <w:delText>90429 Nürnberg</w:delText>
        </w:r>
      </w:del>
    </w:p>
    <w:p w14:paraId="0856FCD3" w14:textId="00CB1E23" w:rsidR="003927E7" w:rsidRPr="00A113E5" w:rsidDel="000C0914" w:rsidRDefault="003927E7" w:rsidP="005033EB">
      <w:pPr>
        <w:widowControl w:val="0"/>
        <w:tabs>
          <w:tab w:val="clear" w:pos="567"/>
        </w:tabs>
        <w:spacing w:line="240" w:lineRule="auto"/>
        <w:rPr>
          <w:del w:id="22" w:author="Author"/>
          <w:rFonts w:eastAsia="Calibri"/>
          <w:szCs w:val="22"/>
        </w:rPr>
      </w:pPr>
      <w:del w:id="23" w:author="Author">
        <w:r w:rsidRPr="00A113E5" w:rsidDel="000C0914">
          <w:rPr>
            <w:rFonts w:eastAsia="Calibri"/>
            <w:szCs w:val="22"/>
          </w:rPr>
          <w:delText>Duitsland</w:delText>
        </w:r>
      </w:del>
    </w:p>
    <w:p w14:paraId="249D9128" w14:textId="0B4FCB15" w:rsidR="00E5498A" w:rsidRPr="00A113E5" w:rsidDel="000C0914" w:rsidRDefault="00E5498A" w:rsidP="00E5498A">
      <w:pPr>
        <w:widowControl w:val="0"/>
        <w:tabs>
          <w:tab w:val="clear" w:pos="567"/>
        </w:tabs>
        <w:spacing w:line="240" w:lineRule="auto"/>
        <w:ind w:right="1416"/>
        <w:rPr>
          <w:del w:id="24" w:author="Author"/>
          <w:szCs w:val="24"/>
        </w:rPr>
      </w:pPr>
    </w:p>
    <w:p w14:paraId="4BD68359" w14:textId="098E20FC" w:rsidR="00E5498A" w:rsidRPr="00E953AC" w:rsidDel="000C0914" w:rsidRDefault="00E5498A" w:rsidP="00E5498A">
      <w:pPr>
        <w:widowControl w:val="0"/>
        <w:tabs>
          <w:tab w:val="clear" w:pos="567"/>
        </w:tabs>
        <w:autoSpaceDE w:val="0"/>
        <w:autoSpaceDN w:val="0"/>
        <w:adjustRightInd w:val="0"/>
        <w:spacing w:line="240" w:lineRule="auto"/>
        <w:rPr>
          <w:del w:id="25" w:author="Author"/>
          <w:szCs w:val="22"/>
        </w:rPr>
      </w:pPr>
      <w:del w:id="26" w:author="Author">
        <w:r w:rsidRPr="00E953AC" w:rsidDel="000C0914">
          <w:rPr>
            <w:szCs w:val="22"/>
          </w:rPr>
          <w:delText>GLAXO WELLCOME, S.A.</w:delText>
        </w:r>
      </w:del>
    </w:p>
    <w:p w14:paraId="7F79C2AC" w14:textId="17B370DE" w:rsidR="00E5498A" w:rsidRPr="00A113E5" w:rsidDel="000C0914" w:rsidRDefault="00E5498A" w:rsidP="00E5498A">
      <w:pPr>
        <w:widowControl w:val="0"/>
        <w:tabs>
          <w:tab w:val="clear" w:pos="567"/>
        </w:tabs>
        <w:autoSpaceDE w:val="0"/>
        <w:autoSpaceDN w:val="0"/>
        <w:adjustRightInd w:val="0"/>
        <w:spacing w:line="240" w:lineRule="auto"/>
        <w:rPr>
          <w:del w:id="27" w:author="Author"/>
          <w:szCs w:val="22"/>
          <w:lang w:val="es-ES"/>
        </w:rPr>
      </w:pPr>
      <w:del w:id="28" w:author="Author">
        <w:r w:rsidRPr="00E953AC" w:rsidDel="000C0914">
          <w:rPr>
            <w:szCs w:val="22"/>
          </w:rPr>
          <w:delText xml:space="preserve">Avda. </w:delText>
        </w:r>
        <w:r w:rsidRPr="00A113E5" w:rsidDel="000C0914">
          <w:rPr>
            <w:szCs w:val="22"/>
            <w:lang w:val="es-ES"/>
          </w:rPr>
          <w:delText>Extremadura, 3, Pol. Ind. Allendeduero</w:delText>
        </w:r>
      </w:del>
    </w:p>
    <w:p w14:paraId="7D2E3C6A" w14:textId="764F60F4" w:rsidR="00E5498A" w:rsidRPr="00A113E5" w:rsidDel="000C0914" w:rsidRDefault="00E5498A" w:rsidP="00E5498A">
      <w:pPr>
        <w:widowControl w:val="0"/>
        <w:tabs>
          <w:tab w:val="clear" w:pos="567"/>
        </w:tabs>
        <w:autoSpaceDE w:val="0"/>
        <w:autoSpaceDN w:val="0"/>
        <w:adjustRightInd w:val="0"/>
        <w:spacing w:line="240" w:lineRule="auto"/>
        <w:rPr>
          <w:del w:id="29" w:author="Author"/>
          <w:szCs w:val="22"/>
          <w:lang w:val="es-ES"/>
        </w:rPr>
      </w:pPr>
      <w:del w:id="30" w:author="Author">
        <w:r w:rsidRPr="00A113E5" w:rsidDel="000C0914">
          <w:rPr>
            <w:szCs w:val="22"/>
            <w:lang w:val="es-ES"/>
          </w:rPr>
          <w:delText>09400, Aranda de Duero (Burgos)</w:delText>
        </w:r>
      </w:del>
    </w:p>
    <w:p w14:paraId="71D09921" w14:textId="749E8D59" w:rsidR="00E5498A" w:rsidRPr="00607DE1" w:rsidDel="000C0914" w:rsidRDefault="00E5498A" w:rsidP="00E5498A">
      <w:pPr>
        <w:widowControl w:val="0"/>
        <w:tabs>
          <w:tab w:val="clear" w:pos="567"/>
        </w:tabs>
        <w:autoSpaceDE w:val="0"/>
        <w:autoSpaceDN w:val="0"/>
        <w:adjustRightInd w:val="0"/>
        <w:spacing w:line="240" w:lineRule="auto"/>
        <w:rPr>
          <w:del w:id="31" w:author="Author"/>
          <w:szCs w:val="22"/>
          <w:lang w:val="es-ES"/>
        </w:rPr>
      </w:pPr>
      <w:del w:id="32" w:author="Author">
        <w:r w:rsidRPr="000C2366" w:rsidDel="000C0914">
          <w:rPr>
            <w:szCs w:val="22"/>
          </w:rPr>
          <w:delText>Spanje</w:delText>
        </w:r>
      </w:del>
    </w:p>
    <w:p w14:paraId="2402B803" w14:textId="01A19742" w:rsidR="00B7492E" w:rsidRPr="0078037B" w:rsidDel="000C0914" w:rsidRDefault="00B7492E" w:rsidP="00B7492E">
      <w:pPr>
        <w:tabs>
          <w:tab w:val="clear" w:pos="567"/>
        </w:tabs>
        <w:spacing w:line="240" w:lineRule="auto"/>
        <w:rPr>
          <w:del w:id="33" w:author="Author"/>
          <w:szCs w:val="22"/>
          <w:lang w:val="pt-PT"/>
        </w:rPr>
      </w:pPr>
    </w:p>
    <w:p w14:paraId="175A19C4" w14:textId="77777777" w:rsidR="00B7492E" w:rsidRPr="0078037B" w:rsidRDefault="00B7492E" w:rsidP="00B7492E">
      <w:pPr>
        <w:tabs>
          <w:tab w:val="clear" w:pos="567"/>
        </w:tabs>
        <w:spacing w:line="240" w:lineRule="auto"/>
        <w:rPr>
          <w:color w:val="242424"/>
          <w:szCs w:val="22"/>
          <w:shd w:val="clear" w:color="auto" w:fill="FFFFFF"/>
          <w:lang w:val="pt-PT"/>
        </w:rPr>
      </w:pPr>
      <w:r w:rsidRPr="0078037B">
        <w:rPr>
          <w:color w:val="242424"/>
          <w:szCs w:val="22"/>
          <w:shd w:val="clear" w:color="auto" w:fill="FFFFFF"/>
          <w:lang w:val="pt-PT"/>
        </w:rPr>
        <w:t>Novartis Farmacéutica S.A.</w:t>
      </w:r>
    </w:p>
    <w:p w14:paraId="769B4366" w14:textId="77777777" w:rsidR="00B7492E" w:rsidRDefault="00B7492E" w:rsidP="00B7492E">
      <w:pPr>
        <w:tabs>
          <w:tab w:val="clear" w:pos="567"/>
        </w:tabs>
        <w:spacing w:line="240" w:lineRule="auto"/>
        <w:rPr>
          <w:color w:val="242424"/>
          <w:szCs w:val="22"/>
          <w:shd w:val="clear" w:color="auto" w:fill="FFFFFF"/>
          <w:lang w:val="fr-CH"/>
        </w:rPr>
      </w:pPr>
      <w:r w:rsidRPr="00193553">
        <w:rPr>
          <w:color w:val="242424"/>
          <w:szCs w:val="22"/>
          <w:shd w:val="clear" w:color="auto" w:fill="FFFFFF"/>
          <w:lang w:val="fr-CH"/>
        </w:rPr>
        <w:t xml:space="preserve">Gran Via de les </w:t>
      </w:r>
      <w:proofErr w:type="spellStart"/>
      <w:r w:rsidRPr="00193553">
        <w:rPr>
          <w:color w:val="242424"/>
          <w:szCs w:val="22"/>
          <w:shd w:val="clear" w:color="auto" w:fill="FFFFFF"/>
          <w:lang w:val="fr-CH"/>
        </w:rPr>
        <w:t>Corts</w:t>
      </w:r>
      <w:proofErr w:type="spellEnd"/>
      <w:r w:rsidRPr="00193553">
        <w:rPr>
          <w:color w:val="242424"/>
          <w:szCs w:val="22"/>
          <w:shd w:val="clear" w:color="auto" w:fill="FFFFFF"/>
          <w:lang w:val="fr-CH"/>
        </w:rPr>
        <w:t xml:space="preserve"> Catalanes 764</w:t>
      </w:r>
    </w:p>
    <w:p w14:paraId="3D75A008" w14:textId="77777777" w:rsidR="00B7492E" w:rsidRPr="004E4E46" w:rsidRDefault="00B7492E" w:rsidP="00B7492E">
      <w:pPr>
        <w:tabs>
          <w:tab w:val="clear" w:pos="567"/>
        </w:tabs>
        <w:spacing w:line="240" w:lineRule="auto"/>
        <w:rPr>
          <w:color w:val="242424"/>
          <w:szCs w:val="22"/>
          <w:shd w:val="clear" w:color="auto" w:fill="FFFFFF"/>
          <w:lang w:val="en-US"/>
        </w:rPr>
      </w:pPr>
      <w:r w:rsidRPr="004E4E46">
        <w:rPr>
          <w:color w:val="242424"/>
          <w:szCs w:val="22"/>
          <w:shd w:val="clear" w:color="auto" w:fill="FFFFFF"/>
          <w:lang w:val="en-US"/>
        </w:rPr>
        <w:t>08013 Barcelona</w:t>
      </w:r>
    </w:p>
    <w:p w14:paraId="64893609" w14:textId="75CBEE7C" w:rsidR="00B7492E" w:rsidRPr="004E4E46" w:rsidRDefault="00B7492E" w:rsidP="00B7492E">
      <w:pPr>
        <w:tabs>
          <w:tab w:val="clear" w:pos="567"/>
        </w:tabs>
        <w:spacing w:line="240" w:lineRule="auto"/>
        <w:rPr>
          <w:color w:val="242424"/>
          <w:szCs w:val="22"/>
          <w:shd w:val="clear" w:color="auto" w:fill="FFFFFF"/>
          <w:lang w:val="en-US"/>
        </w:rPr>
      </w:pPr>
      <w:proofErr w:type="spellStart"/>
      <w:r w:rsidRPr="004E4E46">
        <w:rPr>
          <w:szCs w:val="22"/>
          <w:lang w:val="en-US"/>
        </w:rPr>
        <w:t>Spanje</w:t>
      </w:r>
      <w:proofErr w:type="spellEnd"/>
    </w:p>
    <w:p w14:paraId="0C2DD990" w14:textId="77777777" w:rsidR="003927E7" w:rsidRPr="004E4E46" w:rsidRDefault="003927E7" w:rsidP="005033EB">
      <w:pPr>
        <w:widowControl w:val="0"/>
        <w:tabs>
          <w:tab w:val="clear" w:pos="567"/>
        </w:tabs>
        <w:spacing w:line="240" w:lineRule="auto"/>
        <w:rPr>
          <w:rFonts w:eastAsia="Calibri"/>
          <w:szCs w:val="22"/>
          <w:lang w:val="en-US"/>
        </w:rPr>
      </w:pPr>
    </w:p>
    <w:p w14:paraId="4446A59D" w14:textId="77777777" w:rsidR="00BE1CC4" w:rsidRPr="002923E2" w:rsidRDefault="00BE1CC4" w:rsidP="00BE1CC4">
      <w:pPr>
        <w:keepNext/>
        <w:rPr>
          <w:rFonts w:eastAsia="Aptos"/>
          <w:szCs w:val="22"/>
          <w:lang w:val="en-US" w:eastAsia="de-CH"/>
        </w:rPr>
      </w:pPr>
      <w:bookmarkStart w:id="34" w:name="_Hlk172709018"/>
      <w:r w:rsidRPr="002923E2">
        <w:rPr>
          <w:rFonts w:eastAsia="Aptos"/>
          <w:szCs w:val="22"/>
          <w:lang w:val="en-US" w:eastAsia="de-CH"/>
        </w:rPr>
        <w:t>Novartis Pharma GmbH</w:t>
      </w:r>
    </w:p>
    <w:p w14:paraId="654C577E" w14:textId="77777777" w:rsidR="00BE1CC4" w:rsidRPr="002923E2" w:rsidRDefault="00BE1CC4" w:rsidP="00BE1CC4">
      <w:pPr>
        <w:keepNext/>
        <w:rPr>
          <w:rFonts w:eastAsia="Aptos"/>
          <w:szCs w:val="22"/>
          <w:lang w:val="en-US" w:eastAsia="de-CH"/>
        </w:rPr>
      </w:pPr>
      <w:r w:rsidRPr="002923E2">
        <w:rPr>
          <w:rFonts w:eastAsia="Aptos"/>
          <w:szCs w:val="22"/>
          <w:lang w:val="en-US" w:eastAsia="de-CH"/>
        </w:rPr>
        <w:t>Sophie-Germain-Strasse 10</w:t>
      </w:r>
    </w:p>
    <w:p w14:paraId="3CC56659" w14:textId="77777777" w:rsidR="00BE1CC4" w:rsidRPr="000C2366" w:rsidRDefault="00BE1CC4" w:rsidP="00BE1CC4">
      <w:pPr>
        <w:keepNext/>
        <w:rPr>
          <w:rFonts w:eastAsia="Aptos"/>
          <w:szCs w:val="22"/>
          <w:lang w:eastAsia="de-CH"/>
        </w:rPr>
      </w:pPr>
      <w:r w:rsidRPr="000C2366">
        <w:rPr>
          <w:rFonts w:eastAsia="Aptos"/>
          <w:szCs w:val="22"/>
          <w:lang w:eastAsia="de-CH"/>
        </w:rPr>
        <w:t>90443 Neurenberg</w:t>
      </w:r>
    </w:p>
    <w:p w14:paraId="49E0D4BC" w14:textId="7BF43B8C" w:rsidR="00BE1CC4" w:rsidRDefault="00BE1CC4" w:rsidP="00BE1CC4">
      <w:pPr>
        <w:widowControl w:val="0"/>
        <w:tabs>
          <w:tab w:val="clear" w:pos="567"/>
        </w:tabs>
        <w:spacing w:line="240" w:lineRule="auto"/>
        <w:rPr>
          <w:rFonts w:eastAsia="Calibri"/>
          <w:szCs w:val="22"/>
        </w:rPr>
      </w:pPr>
      <w:r w:rsidRPr="000C2366">
        <w:rPr>
          <w:rFonts w:eastAsia="Aptos"/>
          <w:szCs w:val="22"/>
          <w:lang w:eastAsia="de-CH"/>
        </w:rPr>
        <w:t>Duitsland</w:t>
      </w:r>
      <w:bookmarkEnd w:id="34"/>
    </w:p>
    <w:p w14:paraId="23AEEDF1" w14:textId="77777777" w:rsidR="00BE1CC4" w:rsidRPr="00A113E5" w:rsidRDefault="00BE1CC4" w:rsidP="005033EB">
      <w:pPr>
        <w:widowControl w:val="0"/>
        <w:tabs>
          <w:tab w:val="clear" w:pos="567"/>
        </w:tabs>
        <w:spacing w:line="240" w:lineRule="auto"/>
        <w:rPr>
          <w:rFonts w:eastAsia="Calibri"/>
          <w:szCs w:val="22"/>
        </w:rPr>
      </w:pPr>
    </w:p>
    <w:p w14:paraId="5600118C" w14:textId="77777777" w:rsidR="003927E7" w:rsidRPr="00A113E5" w:rsidRDefault="003927E7" w:rsidP="005033EB">
      <w:pPr>
        <w:widowControl w:val="0"/>
        <w:tabs>
          <w:tab w:val="clear" w:pos="567"/>
        </w:tabs>
        <w:spacing w:line="240" w:lineRule="auto"/>
        <w:rPr>
          <w:szCs w:val="24"/>
        </w:rPr>
      </w:pPr>
      <w:r w:rsidRPr="00A113E5">
        <w:rPr>
          <w:szCs w:val="22"/>
        </w:rPr>
        <w:t>In de gedrukte bijsluiter van het geneesmiddel moeten de naam en het adres van de fabrikant die verantwoordelijk is voor vrijgifte van de desbetreffende batch zijn opgenomen.</w:t>
      </w:r>
    </w:p>
    <w:p w14:paraId="5BAE1674" w14:textId="77777777" w:rsidR="00842178" w:rsidRPr="00A113E5" w:rsidRDefault="00842178" w:rsidP="005033EB">
      <w:pPr>
        <w:widowControl w:val="0"/>
        <w:tabs>
          <w:tab w:val="clear" w:pos="567"/>
        </w:tabs>
        <w:spacing w:line="240" w:lineRule="auto"/>
        <w:rPr>
          <w:szCs w:val="24"/>
        </w:rPr>
      </w:pPr>
    </w:p>
    <w:p w14:paraId="40A03DE0" w14:textId="77777777" w:rsidR="00842178" w:rsidRPr="00A113E5" w:rsidRDefault="00842178" w:rsidP="005033EB">
      <w:pPr>
        <w:widowControl w:val="0"/>
        <w:tabs>
          <w:tab w:val="clear" w:pos="567"/>
        </w:tabs>
        <w:spacing w:line="240" w:lineRule="auto"/>
        <w:rPr>
          <w:szCs w:val="24"/>
        </w:rPr>
      </w:pPr>
    </w:p>
    <w:p w14:paraId="5E729D21" w14:textId="77777777" w:rsidR="00842178" w:rsidRPr="00A113E5" w:rsidRDefault="00842178" w:rsidP="005033EB">
      <w:pPr>
        <w:keepNext/>
        <w:widowControl w:val="0"/>
        <w:tabs>
          <w:tab w:val="clear" w:pos="567"/>
        </w:tabs>
        <w:spacing w:line="240" w:lineRule="auto"/>
        <w:ind w:left="567" w:hanging="567"/>
        <w:outlineLvl w:val="0"/>
        <w:rPr>
          <w:szCs w:val="24"/>
        </w:rPr>
      </w:pPr>
      <w:r w:rsidRPr="00A113E5">
        <w:rPr>
          <w:b/>
          <w:szCs w:val="24"/>
        </w:rPr>
        <w:t>B.</w:t>
      </w:r>
      <w:r w:rsidRPr="00A113E5">
        <w:rPr>
          <w:b/>
          <w:szCs w:val="24"/>
        </w:rPr>
        <w:tab/>
        <w:t>VOORWAARDEN OF BEPERKINGEN TEN AANZIEN VAN LEVERING EN</w:t>
      </w:r>
      <w:r w:rsidR="00A501D7" w:rsidRPr="00A113E5">
        <w:rPr>
          <w:b/>
          <w:szCs w:val="24"/>
        </w:rPr>
        <w:t xml:space="preserve"> </w:t>
      </w:r>
      <w:r w:rsidRPr="00A113E5">
        <w:rPr>
          <w:b/>
          <w:szCs w:val="24"/>
        </w:rPr>
        <w:t>GEBRUIK</w:t>
      </w:r>
    </w:p>
    <w:p w14:paraId="6E02E443" w14:textId="77777777" w:rsidR="00842178" w:rsidRPr="00A113E5" w:rsidRDefault="00842178" w:rsidP="005033EB">
      <w:pPr>
        <w:keepNext/>
        <w:widowControl w:val="0"/>
        <w:tabs>
          <w:tab w:val="clear" w:pos="567"/>
        </w:tabs>
        <w:spacing w:line="240" w:lineRule="auto"/>
        <w:rPr>
          <w:szCs w:val="24"/>
        </w:rPr>
      </w:pPr>
    </w:p>
    <w:p w14:paraId="7FFBC00B" w14:textId="77777777" w:rsidR="00842178" w:rsidRPr="00A113E5" w:rsidRDefault="00842178" w:rsidP="005033EB">
      <w:pPr>
        <w:widowControl w:val="0"/>
        <w:numPr>
          <w:ilvl w:val="12"/>
          <w:numId w:val="0"/>
        </w:numPr>
        <w:tabs>
          <w:tab w:val="clear" w:pos="567"/>
        </w:tabs>
        <w:spacing w:line="240" w:lineRule="auto"/>
        <w:rPr>
          <w:szCs w:val="24"/>
        </w:rPr>
      </w:pPr>
      <w:r w:rsidRPr="00A113E5">
        <w:rPr>
          <w:szCs w:val="24"/>
        </w:rPr>
        <w:t>Aan beperkt medisch voorschrift onderworpen geneesmiddel (zie bijlage I: Samenvatting van de produc</w:t>
      </w:r>
      <w:r w:rsidR="009E4292" w:rsidRPr="00A113E5">
        <w:rPr>
          <w:szCs w:val="24"/>
        </w:rPr>
        <w:t>tkenmerken, rubriek 4.2).</w:t>
      </w:r>
    </w:p>
    <w:p w14:paraId="780360CD" w14:textId="77777777" w:rsidR="00842178" w:rsidRPr="00A113E5" w:rsidRDefault="00842178" w:rsidP="005033EB">
      <w:pPr>
        <w:widowControl w:val="0"/>
        <w:numPr>
          <w:ilvl w:val="12"/>
          <w:numId w:val="0"/>
        </w:numPr>
        <w:tabs>
          <w:tab w:val="clear" w:pos="567"/>
        </w:tabs>
        <w:spacing w:line="240" w:lineRule="auto"/>
        <w:rPr>
          <w:szCs w:val="24"/>
        </w:rPr>
      </w:pPr>
    </w:p>
    <w:p w14:paraId="34A58D96" w14:textId="77777777" w:rsidR="00842178" w:rsidRPr="00A113E5" w:rsidRDefault="00842178" w:rsidP="005033EB">
      <w:pPr>
        <w:widowControl w:val="0"/>
        <w:tabs>
          <w:tab w:val="clear" w:pos="567"/>
        </w:tabs>
        <w:spacing w:line="240" w:lineRule="auto"/>
        <w:ind w:right="-1"/>
        <w:rPr>
          <w:szCs w:val="24"/>
        </w:rPr>
      </w:pPr>
    </w:p>
    <w:p w14:paraId="4E3589BC" w14:textId="77777777" w:rsidR="00842178" w:rsidRPr="00A113E5" w:rsidRDefault="00842178" w:rsidP="005033EB">
      <w:pPr>
        <w:keepNext/>
        <w:widowControl w:val="0"/>
        <w:tabs>
          <w:tab w:val="clear" w:pos="567"/>
        </w:tabs>
        <w:spacing w:line="240" w:lineRule="auto"/>
        <w:ind w:left="600" w:right="567" w:hanging="600"/>
        <w:outlineLvl w:val="0"/>
        <w:rPr>
          <w:szCs w:val="24"/>
        </w:rPr>
      </w:pPr>
      <w:r w:rsidRPr="00A113E5">
        <w:rPr>
          <w:b/>
          <w:szCs w:val="24"/>
        </w:rPr>
        <w:t>C.</w:t>
      </w:r>
      <w:r w:rsidRPr="00A113E5">
        <w:rPr>
          <w:b/>
          <w:szCs w:val="24"/>
        </w:rPr>
        <w:tab/>
        <w:t xml:space="preserve">ANDERE VOORWAARDEN EN EISEN DIE DOOR DE HOUDER VAN DE </w:t>
      </w:r>
      <w:r w:rsidR="00B47A0B" w:rsidRPr="00A113E5">
        <w:rPr>
          <w:b/>
          <w:szCs w:val="24"/>
        </w:rPr>
        <w:t>HANDELS</w:t>
      </w:r>
      <w:r w:rsidRPr="00A113E5">
        <w:rPr>
          <w:b/>
          <w:szCs w:val="24"/>
        </w:rPr>
        <w:t>VERGUNNING MOETEN WORDEN NAGEKOMEN</w:t>
      </w:r>
    </w:p>
    <w:p w14:paraId="76F1CDC1" w14:textId="77777777" w:rsidR="00842178" w:rsidRPr="00A113E5" w:rsidRDefault="00842178" w:rsidP="005033EB">
      <w:pPr>
        <w:keepNext/>
        <w:widowControl w:val="0"/>
        <w:tabs>
          <w:tab w:val="clear" w:pos="567"/>
        </w:tabs>
        <w:spacing w:line="240" w:lineRule="auto"/>
        <w:ind w:right="567"/>
        <w:rPr>
          <w:szCs w:val="24"/>
        </w:rPr>
      </w:pPr>
    </w:p>
    <w:p w14:paraId="356F6ADC" w14:textId="77777777" w:rsidR="00842178" w:rsidRPr="00671B16" w:rsidRDefault="00842178" w:rsidP="005033EB">
      <w:pPr>
        <w:keepNext/>
        <w:widowControl w:val="0"/>
        <w:numPr>
          <w:ilvl w:val="0"/>
          <w:numId w:val="22"/>
        </w:numPr>
        <w:tabs>
          <w:tab w:val="clear" w:pos="567"/>
          <w:tab w:val="clear" w:pos="720"/>
        </w:tabs>
        <w:spacing w:line="240" w:lineRule="auto"/>
        <w:ind w:left="567" w:right="-1" w:hanging="567"/>
        <w:rPr>
          <w:b/>
          <w:szCs w:val="24"/>
        </w:rPr>
      </w:pPr>
      <w:r w:rsidRPr="00671B16">
        <w:rPr>
          <w:b/>
          <w:szCs w:val="24"/>
        </w:rPr>
        <w:t>Periodieke veiligheidsverslagen</w:t>
      </w:r>
    </w:p>
    <w:p w14:paraId="0E635C9B" w14:textId="77777777" w:rsidR="00842178" w:rsidRPr="00A113E5" w:rsidRDefault="00842178" w:rsidP="005033EB">
      <w:pPr>
        <w:keepNext/>
        <w:widowControl w:val="0"/>
        <w:tabs>
          <w:tab w:val="clear" w:pos="567"/>
        </w:tabs>
        <w:spacing w:line="240" w:lineRule="auto"/>
        <w:ind w:right="-1"/>
        <w:rPr>
          <w:szCs w:val="24"/>
        </w:rPr>
      </w:pPr>
    </w:p>
    <w:p w14:paraId="14E46241" w14:textId="6DF04A9A" w:rsidR="006E2F24" w:rsidRPr="00A113E5" w:rsidRDefault="00435463" w:rsidP="005033EB">
      <w:pPr>
        <w:widowControl w:val="0"/>
        <w:tabs>
          <w:tab w:val="clear" w:pos="567"/>
        </w:tabs>
        <w:spacing w:line="240" w:lineRule="auto"/>
        <w:ind w:right="-1"/>
        <w:rPr>
          <w:szCs w:val="24"/>
        </w:rPr>
      </w:pPr>
      <w:r w:rsidRPr="00A113E5">
        <w:rPr>
          <w:szCs w:val="24"/>
        </w:rPr>
        <w:t xml:space="preserve">De vereisten voor de indiening van </w:t>
      </w:r>
      <w:r w:rsidR="00842178" w:rsidRPr="00A113E5">
        <w:rPr>
          <w:szCs w:val="24"/>
        </w:rPr>
        <w:t>periodieke veiligheidsverslagen</w:t>
      </w:r>
      <w:r w:rsidRPr="00A113E5">
        <w:rPr>
          <w:szCs w:val="24"/>
        </w:rPr>
        <w:t xml:space="preserve"> </w:t>
      </w:r>
      <w:r w:rsidR="00B81CD3" w:rsidRPr="00B81CD3">
        <w:rPr>
          <w:szCs w:val="24"/>
        </w:rPr>
        <w:t xml:space="preserve">voor dit geneesmiddel </w:t>
      </w:r>
      <w:r w:rsidRPr="00A113E5">
        <w:rPr>
          <w:szCs w:val="24"/>
        </w:rPr>
        <w:t xml:space="preserve">worden vermeld </w:t>
      </w:r>
      <w:r w:rsidR="00842178" w:rsidRPr="00A113E5">
        <w:rPr>
          <w:szCs w:val="24"/>
        </w:rPr>
        <w:t xml:space="preserve">in de lijst </w:t>
      </w:r>
      <w:r w:rsidR="00B47A0B" w:rsidRPr="00A113E5">
        <w:rPr>
          <w:szCs w:val="24"/>
        </w:rPr>
        <w:t>met Europese referentiedata (EURD</w:t>
      </w:r>
      <w:r w:rsidR="004C2F24" w:rsidRPr="00A113E5">
        <w:rPr>
          <w:szCs w:val="24"/>
        </w:rPr>
        <w:noBreakHyphen/>
      </w:r>
      <w:r w:rsidR="00B47A0B" w:rsidRPr="00A113E5">
        <w:rPr>
          <w:szCs w:val="24"/>
        </w:rPr>
        <w:t>lijst), waarin voorzien wordt in artikel 107c, onder punt 7 van Richtlijn 2001/83/EG en eventuele hierop</w:t>
      </w:r>
      <w:r w:rsidR="00A068E6">
        <w:rPr>
          <w:szCs w:val="24"/>
        </w:rPr>
        <w:t xml:space="preserve"> </w:t>
      </w:r>
      <w:r w:rsidR="00B47A0B" w:rsidRPr="00A113E5">
        <w:rPr>
          <w:szCs w:val="24"/>
        </w:rPr>
        <w:t>volgende aanpassingen gepubliceerd op het Europese webportaal voor geneesmiddelen.</w:t>
      </w:r>
    </w:p>
    <w:p w14:paraId="189A1715" w14:textId="77777777" w:rsidR="00842178" w:rsidRPr="00A113E5" w:rsidRDefault="00842178" w:rsidP="005033EB">
      <w:pPr>
        <w:widowControl w:val="0"/>
        <w:tabs>
          <w:tab w:val="clear" w:pos="567"/>
        </w:tabs>
        <w:spacing w:line="240" w:lineRule="auto"/>
        <w:ind w:right="-1"/>
        <w:rPr>
          <w:szCs w:val="24"/>
        </w:rPr>
      </w:pPr>
    </w:p>
    <w:p w14:paraId="6A742E55" w14:textId="77777777" w:rsidR="00C61065" w:rsidRPr="00A113E5" w:rsidRDefault="00C61065" w:rsidP="005033EB">
      <w:pPr>
        <w:widowControl w:val="0"/>
        <w:tabs>
          <w:tab w:val="clear" w:pos="567"/>
        </w:tabs>
        <w:spacing w:line="240" w:lineRule="auto"/>
        <w:ind w:right="-1"/>
        <w:rPr>
          <w:szCs w:val="24"/>
        </w:rPr>
      </w:pPr>
    </w:p>
    <w:p w14:paraId="06226B71" w14:textId="77777777" w:rsidR="00842178" w:rsidRPr="00A113E5" w:rsidRDefault="00842178" w:rsidP="005033EB">
      <w:pPr>
        <w:keepNext/>
        <w:keepLines/>
        <w:widowControl w:val="0"/>
        <w:tabs>
          <w:tab w:val="clear" w:pos="567"/>
        </w:tabs>
        <w:spacing w:line="240" w:lineRule="auto"/>
        <w:ind w:left="567" w:hanging="567"/>
        <w:outlineLvl w:val="0"/>
        <w:rPr>
          <w:b/>
          <w:szCs w:val="24"/>
        </w:rPr>
      </w:pPr>
      <w:r w:rsidRPr="00A113E5">
        <w:rPr>
          <w:b/>
          <w:szCs w:val="24"/>
        </w:rPr>
        <w:t>D.</w:t>
      </w:r>
      <w:r w:rsidRPr="00A113E5">
        <w:rPr>
          <w:szCs w:val="24"/>
        </w:rPr>
        <w:tab/>
      </w:r>
      <w:r w:rsidRPr="00A113E5">
        <w:rPr>
          <w:b/>
          <w:szCs w:val="24"/>
        </w:rPr>
        <w:t>VOORWAARDEN OF BEPERKINGEN MET BETREKKING TOT EEN VEILIG EN DOELTREFFEND GEBRUIK VAN HET GENEESMIDDEL</w:t>
      </w:r>
    </w:p>
    <w:p w14:paraId="71808B7D" w14:textId="77777777" w:rsidR="00842178" w:rsidRPr="00A113E5" w:rsidRDefault="00842178" w:rsidP="005033EB">
      <w:pPr>
        <w:keepNext/>
        <w:widowControl w:val="0"/>
        <w:tabs>
          <w:tab w:val="clear" w:pos="567"/>
        </w:tabs>
        <w:spacing w:line="240" w:lineRule="auto"/>
        <w:rPr>
          <w:szCs w:val="24"/>
        </w:rPr>
      </w:pPr>
    </w:p>
    <w:p w14:paraId="6B743883" w14:textId="77777777" w:rsidR="00842178" w:rsidRPr="00A113E5" w:rsidRDefault="00842178" w:rsidP="005033EB">
      <w:pPr>
        <w:keepNext/>
        <w:widowControl w:val="0"/>
        <w:numPr>
          <w:ilvl w:val="0"/>
          <w:numId w:val="22"/>
        </w:numPr>
        <w:tabs>
          <w:tab w:val="clear" w:pos="567"/>
          <w:tab w:val="clear" w:pos="720"/>
        </w:tabs>
        <w:spacing w:line="240" w:lineRule="auto"/>
        <w:ind w:left="567" w:hanging="567"/>
        <w:rPr>
          <w:b/>
          <w:szCs w:val="24"/>
        </w:rPr>
      </w:pPr>
      <w:r w:rsidRPr="00A113E5">
        <w:rPr>
          <w:b/>
          <w:szCs w:val="24"/>
        </w:rPr>
        <w:t>Risk Management Plan (RMP)</w:t>
      </w:r>
    </w:p>
    <w:p w14:paraId="64A8EE67" w14:textId="77777777" w:rsidR="00842178" w:rsidRPr="00A113E5" w:rsidRDefault="00842178" w:rsidP="005033EB">
      <w:pPr>
        <w:keepNext/>
        <w:widowControl w:val="0"/>
        <w:tabs>
          <w:tab w:val="clear" w:pos="567"/>
        </w:tabs>
        <w:spacing w:line="240" w:lineRule="auto"/>
        <w:rPr>
          <w:szCs w:val="24"/>
        </w:rPr>
      </w:pPr>
    </w:p>
    <w:p w14:paraId="3FCEC627" w14:textId="77777777" w:rsidR="006E2F24" w:rsidRPr="00A113E5" w:rsidRDefault="00842178" w:rsidP="005033EB">
      <w:pPr>
        <w:keepNext/>
        <w:keepLines/>
        <w:widowControl w:val="0"/>
        <w:tabs>
          <w:tab w:val="clear" w:pos="567"/>
        </w:tabs>
        <w:spacing w:line="240" w:lineRule="auto"/>
        <w:rPr>
          <w:szCs w:val="24"/>
        </w:rPr>
      </w:pPr>
      <w:r w:rsidRPr="00A113E5">
        <w:rPr>
          <w:szCs w:val="24"/>
        </w:rPr>
        <w:t xml:space="preserve">De vergunninghouder voert de </w:t>
      </w:r>
      <w:r w:rsidR="00B47A0B" w:rsidRPr="00A113E5">
        <w:rPr>
          <w:szCs w:val="24"/>
        </w:rPr>
        <w:t xml:space="preserve">verplichte </w:t>
      </w:r>
      <w:r w:rsidRPr="00A113E5">
        <w:rPr>
          <w:szCs w:val="24"/>
        </w:rPr>
        <w:t>onderzoeken en maatregelen uit ten behoeve van de geneesmiddelenbewaking, zoals uitgewerkt in het overeengekomen RMP en weergegeven in module 1.8.2 van de handelsvergunning, en in eventuele daaropvolgende overeengekomen RMP</w:t>
      </w:r>
      <w:r w:rsidR="004C2F24" w:rsidRPr="00A113E5">
        <w:rPr>
          <w:szCs w:val="24"/>
        </w:rPr>
        <w:noBreakHyphen/>
      </w:r>
      <w:r w:rsidR="00B47A0B" w:rsidRPr="00A113E5">
        <w:rPr>
          <w:szCs w:val="24"/>
        </w:rPr>
        <w:t>aanpassingen</w:t>
      </w:r>
      <w:r w:rsidRPr="00A113E5">
        <w:rPr>
          <w:szCs w:val="24"/>
        </w:rPr>
        <w:t>.</w:t>
      </w:r>
    </w:p>
    <w:p w14:paraId="7A948CBF" w14:textId="77777777" w:rsidR="00842178" w:rsidRPr="00A113E5" w:rsidRDefault="00842178" w:rsidP="005033EB">
      <w:pPr>
        <w:keepNext/>
        <w:widowControl w:val="0"/>
        <w:tabs>
          <w:tab w:val="clear" w:pos="567"/>
        </w:tabs>
        <w:spacing w:line="240" w:lineRule="auto"/>
        <w:rPr>
          <w:szCs w:val="24"/>
        </w:rPr>
      </w:pPr>
    </w:p>
    <w:p w14:paraId="2FE87FA3" w14:textId="77777777" w:rsidR="00842178" w:rsidRPr="00A113E5" w:rsidRDefault="00842178" w:rsidP="005033EB">
      <w:pPr>
        <w:keepNext/>
        <w:widowControl w:val="0"/>
        <w:tabs>
          <w:tab w:val="clear" w:pos="567"/>
        </w:tabs>
        <w:spacing w:line="240" w:lineRule="auto"/>
        <w:rPr>
          <w:szCs w:val="24"/>
        </w:rPr>
      </w:pPr>
      <w:r w:rsidRPr="00A113E5">
        <w:rPr>
          <w:szCs w:val="24"/>
        </w:rPr>
        <w:t xml:space="preserve">Een </w:t>
      </w:r>
      <w:r w:rsidR="00B47A0B" w:rsidRPr="00A113E5">
        <w:rPr>
          <w:szCs w:val="24"/>
        </w:rPr>
        <w:t xml:space="preserve">aanpassing van het </w:t>
      </w:r>
      <w:r w:rsidRPr="00A113E5">
        <w:rPr>
          <w:szCs w:val="24"/>
        </w:rPr>
        <w:t>RMP wordt ingediend:</w:t>
      </w:r>
    </w:p>
    <w:p w14:paraId="05755A9F" w14:textId="77777777" w:rsidR="00842178" w:rsidRPr="00A113E5" w:rsidRDefault="00842178" w:rsidP="005033EB">
      <w:pPr>
        <w:keepNext/>
        <w:widowControl w:val="0"/>
        <w:numPr>
          <w:ilvl w:val="0"/>
          <w:numId w:val="22"/>
        </w:numPr>
        <w:tabs>
          <w:tab w:val="clear" w:pos="567"/>
          <w:tab w:val="clear" w:pos="720"/>
        </w:tabs>
        <w:spacing w:line="240" w:lineRule="auto"/>
        <w:ind w:left="567" w:hanging="567"/>
        <w:rPr>
          <w:szCs w:val="24"/>
        </w:rPr>
      </w:pPr>
      <w:r w:rsidRPr="00A113E5">
        <w:rPr>
          <w:szCs w:val="24"/>
        </w:rPr>
        <w:t>op verzoek van het Europees Geneesmiddelenbureau;</w:t>
      </w:r>
    </w:p>
    <w:p w14:paraId="68D3506C" w14:textId="77777777" w:rsidR="006F21BE" w:rsidRDefault="00842178" w:rsidP="005033EB">
      <w:pPr>
        <w:keepLines/>
        <w:widowControl w:val="0"/>
        <w:numPr>
          <w:ilvl w:val="0"/>
          <w:numId w:val="20"/>
        </w:numPr>
        <w:tabs>
          <w:tab w:val="clear" w:pos="567"/>
          <w:tab w:val="clear" w:pos="720"/>
        </w:tabs>
        <w:spacing w:line="240" w:lineRule="auto"/>
        <w:ind w:left="567" w:right="-1" w:hanging="567"/>
        <w:rPr>
          <w:szCs w:val="24"/>
        </w:rPr>
      </w:pPr>
      <w:r w:rsidRPr="00CA7C66">
        <w:rPr>
          <w:szCs w:val="24"/>
        </w:rPr>
        <w:t>steeds wanneer het risicomanagementsysteem gewijzigd wordt, met name als gevolg van het beschikbaar komen van nieuwe informatie die kan leiden tot een belangrijke wijziging van de bestaande</w:t>
      </w:r>
      <w:r w:rsidR="00A501D7" w:rsidRPr="00CA7C66">
        <w:rPr>
          <w:szCs w:val="24"/>
        </w:rPr>
        <w:t xml:space="preserve"> </w:t>
      </w:r>
      <w:r w:rsidRPr="00CA7C66">
        <w:rPr>
          <w:szCs w:val="24"/>
        </w:rPr>
        <w:t>verhouding tussen</w:t>
      </w:r>
      <w:r w:rsidR="00A501D7" w:rsidRPr="00CA7C66">
        <w:rPr>
          <w:szCs w:val="24"/>
        </w:rPr>
        <w:t xml:space="preserve"> </w:t>
      </w:r>
      <w:r w:rsidRPr="00CA7C66">
        <w:rPr>
          <w:szCs w:val="24"/>
        </w:rPr>
        <w:t>de voordelen en risico’s of nadat een belangrijke mijlpaal (voor geneesmiddelenbewaking of voor beperking van de risico</w:t>
      </w:r>
      <w:r w:rsidR="009E4292" w:rsidRPr="00CA7C66">
        <w:rPr>
          <w:szCs w:val="24"/>
        </w:rPr>
        <w:t>’s tot een minimum) is bereikt.</w:t>
      </w:r>
    </w:p>
    <w:p w14:paraId="1674B41C" w14:textId="35A728C1" w:rsidR="00842178" w:rsidRPr="00CA7C66" w:rsidRDefault="00E643AF" w:rsidP="00671B16">
      <w:pPr>
        <w:widowControl w:val="0"/>
        <w:numPr>
          <w:ilvl w:val="0"/>
          <w:numId w:val="20"/>
        </w:numPr>
        <w:tabs>
          <w:tab w:val="clear" w:pos="567"/>
          <w:tab w:val="clear" w:pos="720"/>
        </w:tabs>
        <w:spacing w:line="240" w:lineRule="auto"/>
        <w:ind w:left="567" w:hanging="567"/>
        <w:rPr>
          <w:szCs w:val="24"/>
        </w:rPr>
      </w:pPr>
      <w:r w:rsidRPr="00CA7C66">
        <w:rPr>
          <w:szCs w:val="24"/>
        </w:rPr>
        <w:br w:type="page"/>
      </w:r>
    </w:p>
    <w:p w14:paraId="162E4F32" w14:textId="77777777" w:rsidR="00842178" w:rsidRPr="00A113E5" w:rsidRDefault="00842178" w:rsidP="005033EB">
      <w:pPr>
        <w:widowControl w:val="0"/>
        <w:tabs>
          <w:tab w:val="clear" w:pos="567"/>
        </w:tabs>
        <w:spacing w:line="240" w:lineRule="auto"/>
        <w:rPr>
          <w:szCs w:val="24"/>
        </w:rPr>
      </w:pPr>
    </w:p>
    <w:p w14:paraId="09A0ED69" w14:textId="77777777" w:rsidR="00842178" w:rsidRPr="00A113E5" w:rsidRDefault="00842178" w:rsidP="005033EB">
      <w:pPr>
        <w:widowControl w:val="0"/>
        <w:tabs>
          <w:tab w:val="clear" w:pos="567"/>
        </w:tabs>
        <w:spacing w:line="240" w:lineRule="auto"/>
        <w:rPr>
          <w:szCs w:val="24"/>
        </w:rPr>
      </w:pPr>
    </w:p>
    <w:p w14:paraId="7DC08A1E" w14:textId="77777777" w:rsidR="00842178" w:rsidRPr="00A113E5" w:rsidRDefault="00842178" w:rsidP="005033EB">
      <w:pPr>
        <w:widowControl w:val="0"/>
        <w:tabs>
          <w:tab w:val="clear" w:pos="567"/>
        </w:tabs>
        <w:spacing w:line="240" w:lineRule="auto"/>
        <w:rPr>
          <w:szCs w:val="24"/>
        </w:rPr>
      </w:pPr>
    </w:p>
    <w:p w14:paraId="5E7F8AD8" w14:textId="77777777" w:rsidR="00842178" w:rsidRPr="00A113E5" w:rsidRDefault="00842178" w:rsidP="005033EB">
      <w:pPr>
        <w:widowControl w:val="0"/>
        <w:tabs>
          <w:tab w:val="clear" w:pos="567"/>
        </w:tabs>
        <w:spacing w:line="240" w:lineRule="auto"/>
        <w:rPr>
          <w:szCs w:val="24"/>
        </w:rPr>
      </w:pPr>
    </w:p>
    <w:p w14:paraId="5DFE7AAD" w14:textId="77777777" w:rsidR="00842178" w:rsidRPr="00A113E5" w:rsidRDefault="00842178" w:rsidP="005033EB">
      <w:pPr>
        <w:widowControl w:val="0"/>
        <w:tabs>
          <w:tab w:val="clear" w:pos="567"/>
        </w:tabs>
        <w:spacing w:line="240" w:lineRule="auto"/>
        <w:rPr>
          <w:szCs w:val="24"/>
        </w:rPr>
      </w:pPr>
    </w:p>
    <w:p w14:paraId="06B52282" w14:textId="77777777" w:rsidR="00842178" w:rsidRPr="00A113E5" w:rsidRDefault="00842178" w:rsidP="005033EB">
      <w:pPr>
        <w:widowControl w:val="0"/>
        <w:tabs>
          <w:tab w:val="clear" w:pos="567"/>
        </w:tabs>
        <w:spacing w:line="240" w:lineRule="auto"/>
        <w:rPr>
          <w:szCs w:val="24"/>
        </w:rPr>
      </w:pPr>
    </w:p>
    <w:p w14:paraId="6DF978AA" w14:textId="77777777" w:rsidR="00842178" w:rsidRPr="00A113E5" w:rsidRDefault="00842178" w:rsidP="005033EB">
      <w:pPr>
        <w:widowControl w:val="0"/>
        <w:tabs>
          <w:tab w:val="clear" w:pos="567"/>
        </w:tabs>
        <w:spacing w:line="240" w:lineRule="auto"/>
        <w:rPr>
          <w:szCs w:val="24"/>
        </w:rPr>
      </w:pPr>
    </w:p>
    <w:p w14:paraId="16970EBE" w14:textId="77777777" w:rsidR="00842178" w:rsidRPr="00A113E5" w:rsidRDefault="00842178" w:rsidP="005033EB">
      <w:pPr>
        <w:widowControl w:val="0"/>
        <w:tabs>
          <w:tab w:val="clear" w:pos="567"/>
        </w:tabs>
        <w:spacing w:line="240" w:lineRule="auto"/>
        <w:rPr>
          <w:szCs w:val="24"/>
        </w:rPr>
      </w:pPr>
    </w:p>
    <w:p w14:paraId="3C1D419A" w14:textId="77777777" w:rsidR="00842178" w:rsidRPr="00A113E5" w:rsidRDefault="00842178" w:rsidP="005033EB">
      <w:pPr>
        <w:widowControl w:val="0"/>
        <w:tabs>
          <w:tab w:val="clear" w:pos="567"/>
        </w:tabs>
        <w:spacing w:line="240" w:lineRule="auto"/>
        <w:rPr>
          <w:szCs w:val="24"/>
        </w:rPr>
      </w:pPr>
    </w:p>
    <w:p w14:paraId="496A7BB9" w14:textId="77777777" w:rsidR="00842178" w:rsidRPr="00A113E5" w:rsidRDefault="00842178" w:rsidP="005033EB">
      <w:pPr>
        <w:widowControl w:val="0"/>
        <w:tabs>
          <w:tab w:val="clear" w:pos="567"/>
        </w:tabs>
        <w:spacing w:line="240" w:lineRule="auto"/>
        <w:rPr>
          <w:szCs w:val="24"/>
        </w:rPr>
      </w:pPr>
    </w:p>
    <w:p w14:paraId="15194CB0" w14:textId="77777777" w:rsidR="00842178" w:rsidRPr="00A113E5" w:rsidRDefault="00842178" w:rsidP="005033EB">
      <w:pPr>
        <w:widowControl w:val="0"/>
        <w:tabs>
          <w:tab w:val="clear" w:pos="567"/>
        </w:tabs>
        <w:spacing w:line="240" w:lineRule="auto"/>
        <w:rPr>
          <w:szCs w:val="24"/>
        </w:rPr>
      </w:pPr>
    </w:p>
    <w:p w14:paraId="069FC5AC" w14:textId="77777777" w:rsidR="00842178" w:rsidRPr="00A113E5" w:rsidRDefault="00842178" w:rsidP="005033EB">
      <w:pPr>
        <w:widowControl w:val="0"/>
        <w:tabs>
          <w:tab w:val="clear" w:pos="567"/>
        </w:tabs>
        <w:spacing w:line="240" w:lineRule="auto"/>
        <w:rPr>
          <w:szCs w:val="24"/>
        </w:rPr>
      </w:pPr>
    </w:p>
    <w:p w14:paraId="3A6F00C5" w14:textId="77777777" w:rsidR="00842178" w:rsidRPr="00A113E5" w:rsidRDefault="00842178" w:rsidP="005033EB">
      <w:pPr>
        <w:widowControl w:val="0"/>
        <w:tabs>
          <w:tab w:val="clear" w:pos="567"/>
        </w:tabs>
        <w:spacing w:line="240" w:lineRule="auto"/>
        <w:rPr>
          <w:szCs w:val="24"/>
        </w:rPr>
      </w:pPr>
    </w:p>
    <w:p w14:paraId="4F7D62A0" w14:textId="77777777" w:rsidR="00842178" w:rsidRPr="00A113E5" w:rsidRDefault="00842178" w:rsidP="005033EB">
      <w:pPr>
        <w:widowControl w:val="0"/>
        <w:tabs>
          <w:tab w:val="clear" w:pos="567"/>
        </w:tabs>
        <w:spacing w:line="240" w:lineRule="auto"/>
        <w:rPr>
          <w:szCs w:val="24"/>
        </w:rPr>
      </w:pPr>
    </w:p>
    <w:p w14:paraId="183D84E5" w14:textId="77777777" w:rsidR="00842178" w:rsidRPr="00A113E5" w:rsidRDefault="00842178" w:rsidP="005033EB">
      <w:pPr>
        <w:widowControl w:val="0"/>
        <w:tabs>
          <w:tab w:val="clear" w:pos="567"/>
        </w:tabs>
        <w:spacing w:line="240" w:lineRule="auto"/>
        <w:rPr>
          <w:szCs w:val="24"/>
        </w:rPr>
      </w:pPr>
    </w:p>
    <w:p w14:paraId="0B2006D5" w14:textId="77777777" w:rsidR="00842178" w:rsidRPr="00A113E5" w:rsidRDefault="00842178" w:rsidP="005033EB">
      <w:pPr>
        <w:widowControl w:val="0"/>
        <w:tabs>
          <w:tab w:val="clear" w:pos="567"/>
        </w:tabs>
        <w:spacing w:line="240" w:lineRule="auto"/>
        <w:rPr>
          <w:szCs w:val="24"/>
        </w:rPr>
      </w:pPr>
    </w:p>
    <w:p w14:paraId="66B2D159" w14:textId="77777777" w:rsidR="00842178" w:rsidRPr="00A113E5" w:rsidRDefault="00842178" w:rsidP="005033EB">
      <w:pPr>
        <w:widowControl w:val="0"/>
        <w:tabs>
          <w:tab w:val="clear" w:pos="567"/>
        </w:tabs>
        <w:spacing w:line="240" w:lineRule="auto"/>
        <w:rPr>
          <w:szCs w:val="24"/>
        </w:rPr>
      </w:pPr>
    </w:p>
    <w:p w14:paraId="75163778" w14:textId="77777777" w:rsidR="00842178" w:rsidRPr="00A113E5" w:rsidRDefault="00842178" w:rsidP="005033EB">
      <w:pPr>
        <w:widowControl w:val="0"/>
        <w:tabs>
          <w:tab w:val="clear" w:pos="567"/>
        </w:tabs>
        <w:spacing w:line="240" w:lineRule="auto"/>
        <w:rPr>
          <w:szCs w:val="24"/>
        </w:rPr>
      </w:pPr>
    </w:p>
    <w:p w14:paraId="705AE543" w14:textId="77777777" w:rsidR="00842178" w:rsidRPr="00A113E5" w:rsidRDefault="00842178" w:rsidP="005033EB">
      <w:pPr>
        <w:widowControl w:val="0"/>
        <w:tabs>
          <w:tab w:val="clear" w:pos="567"/>
        </w:tabs>
        <w:spacing w:line="240" w:lineRule="auto"/>
        <w:rPr>
          <w:szCs w:val="24"/>
        </w:rPr>
      </w:pPr>
    </w:p>
    <w:p w14:paraId="6A1A201E" w14:textId="77777777" w:rsidR="00842178" w:rsidRPr="00A113E5" w:rsidRDefault="00842178" w:rsidP="005033EB">
      <w:pPr>
        <w:widowControl w:val="0"/>
        <w:tabs>
          <w:tab w:val="clear" w:pos="567"/>
        </w:tabs>
        <w:spacing w:line="240" w:lineRule="auto"/>
        <w:rPr>
          <w:szCs w:val="24"/>
        </w:rPr>
      </w:pPr>
    </w:p>
    <w:p w14:paraId="074F0494" w14:textId="77777777" w:rsidR="00842178" w:rsidRPr="00A113E5" w:rsidRDefault="00842178" w:rsidP="005033EB">
      <w:pPr>
        <w:widowControl w:val="0"/>
        <w:tabs>
          <w:tab w:val="clear" w:pos="567"/>
        </w:tabs>
        <w:spacing w:line="240" w:lineRule="auto"/>
        <w:rPr>
          <w:szCs w:val="24"/>
        </w:rPr>
      </w:pPr>
    </w:p>
    <w:p w14:paraId="7D6F67E5" w14:textId="77777777" w:rsidR="00842178" w:rsidRPr="00A113E5" w:rsidRDefault="00842178" w:rsidP="005033EB">
      <w:pPr>
        <w:widowControl w:val="0"/>
        <w:tabs>
          <w:tab w:val="clear" w:pos="567"/>
        </w:tabs>
        <w:spacing w:line="240" w:lineRule="auto"/>
        <w:rPr>
          <w:szCs w:val="24"/>
        </w:rPr>
      </w:pPr>
    </w:p>
    <w:p w14:paraId="35F1BCFE" w14:textId="77777777" w:rsidR="00D42ED3" w:rsidRPr="00A113E5" w:rsidRDefault="00D42ED3" w:rsidP="005033EB">
      <w:pPr>
        <w:widowControl w:val="0"/>
        <w:tabs>
          <w:tab w:val="clear" w:pos="567"/>
        </w:tabs>
        <w:spacing w:line="240" w:lineRule="auto"/>
        <w:rPr>
          <w:szCs w:val="24"/>
        </w:rPr>
      </w:pPr>
    </w:p>
    <w:p w14:paraId="15EC3F68" w14:textId="77777777" w:rsidR="00842178" w:rsidRPr="00A113E5" w:rsidRDefault="00842178" w:rsidP="005033EB">
      <w:pPr>
        <w:widowControl w:val="0"/>
        <w:tabs>
          <w:tab w:val="clear" w:pos="567"/>
        </w:tabs>
        <w:spacing w:line="240" w:lineRule="auto"/>
        <w:jc w:val="center"/>
        <w:rPr>
          <w:b/>
          <w:szCs w:val="24"/>
        </w:rPr>
      </w:pPr>
      <w:r w:rsidRPr="00A113E5">
        <w:rPr>
          <w:b/>
          <w:szCs w:val="24"/>
        </w:rPr>
        <w:t>BIJLAGE III</w:t>
      </w:r>
    </w:p>
    <w:p w14:paraId="2349382C" w14:textId="77777777" w:rsidR="00842178" w:rsidRPr="00A113E5" w:rsidRDefault="00842178" w:rsidP="005033EB">
      <w:pPr>
        <w:widowControl w:val="0"/>
        <w:tabs>
          <w:tab w:val="clear" w:pos="567"/>
        </w:tabs>
        <w:spacing w:line="240" w:lineRule="auto"/>
        <w:jc w:val="center"/>
        <w:rPr>
          <w:b/>
          <w:szCs w:val="24"/>
        </w:rPr>
      </w:pPr>
    </w:p>
    <w:p w14:paraId="4AFCBD16" w14:textId="77777777" w:rsidR="00842178" w:rsidRPr="00A113E5" w:rsidRDefault="00842178" w:rsidP="005033EB">
      <w:pPr>
        <w:widowControl w:val="0"/>
        <w:tabs>
          <w:tab w:val="clear" w:pos="567"/>
        </w:tabs>
        <w:spacing w:line="240" w:lineRule="auto"/>
        <w:jc w:val="center"/>
        <w:rPr>
          <w:b/>
          <w:szCs w:val="24"/>
        </w:rPr>
      </w:pPr>
      <w:r w:rsidRPr="00A113E5">
        <w:rPr>
          <w:b/>
          <w:szCs w:val="24"/>
        </w:rPr>
        <w:t>ETIKETTERING EN BIJSLUITER</w:t>
      </w:r>
    </w:p>
    <w:p w14:paraId="5CEECB4F" w14:textId="77777777" w:rsidR="00842178" w:rsidRPr="00A113E5" w:rsidRDefault="00842178" w:rsidP="005033EB">
      <w:pPr>
        <w:widowControl w:val="0"/>
        <w:tabs>
          <w:tab w:val="clear" w:pos="567"/>
        </w:tabs>
        <w:spacing w:line="240" w:lineRule="auto"/>
        <w:rPr>
          <w:szCs w:val="24"/>
        </w:rPr>
      </w:pPr>
    </w:p>
    <w:p w14:paraId="4FFA7921" w14:textId="77777777" w:rsidR="00842178" w:rsidRPr="00A113E5" w:rsidRDefault="00842178" w:rsidP="005033EB">
      <w:pPr>
        <w:widowControl w:val="0"/>
        <w:tabs>
          <w:tab w:val="clear" w:pos="567"/>
        </w:tabs>
        <w:spacing w:line="240" w:lineRule="auto"/>
        <w:rPr>
          <w:szCs w:val="24"/>
        </w:rPr>
      </w:pPr>
      <w:r w:rsidRPr="00A113E5">
        <w:rPr>
          <w:szCs w:val="24"/>
        </w:rPr>
        <w:br w:type="page"/>
      </w:r>
    </w:p>
    <w:p w14:paraId="5705C240" w14:textId="77777777" w:rsidR="00842178" w:rsidRPr="00A113E5" w:rsidRDefault="00842178" w:rsidP="005033EB">
      <w:pPr>
        <w:widowControl w:val="0"/>
        <w:tabs>
          <w:tab w:val="clear" w:pos="567"/>
        </w:tabs>
        <w:spacing w:line="240" w:lineRule="auto"/>
        <w:rPr>
          <w:szCs w:val="24"/>
        </w:rPr>
      </w:pPr>
    </w:p>
    <w:p w14:paraId="12F9F43C" w14:textId="77777777" w:rsidR="00842178" w:rsidRPr="00A113E5" w:rsidRDefault="00842178" w:rsidP="005033EB">
      <w:pPr>
        <w:widowControl w:val="0"/>
        <w:tabs>
          <w:tab w:val="clear" w:pos="567"/>
        </w:tabs>
        <w:spacing w:line="240" w:lineRule="auto"/>
        <w:rPr>
          <w:szCs w:val="24"/>
        </w:rPr>
      </w:pPr>
    </w:p>
    <w:p w14:paraId="1A1B5341" w14:textId="77777777" w:rsidR="00842178" w:rsidRPr="00A113E5" w:rsidRDefault="00842178" w:rsidP="005033EB">
      <w:pPr>
        <w:widowControl w:val="0"/>
        <w:tabs>
          <w:tab w:val="clear" w:pos="567"/>
        </w:tabs>
        <w:spacing w:line="240" w:lineRule="auto"/>
        <w:rPr>
          <w:szCs w:val="24"/>
        </w:rPr>
      </w:pPr>
    </w:p>
    <w:p w14:paraId="25559398" w14:textId="77777777" w:rsidR="00842178" w:rsidRPr="00A113E5" w:rsidRDefault="00842178" w:rsidP="005033EB">
      <w:pPr>
        <w:widowControl w:val="0"/>
        <w:tabs>
          <w:tab w:val="clear" w:pos="567"/>
        </w:tabs>
        <w:spacing w:line="240" w:lineRule="auto"/>
        <w:rPr>
          <w:szCs w:val="24"/>
        </w:rPr>
      </w:pPr>
    </w:p>
    <w:p w14:paraId="5F0C03C9" w14:textId="77777777" w:rsidR="00842178" w:rsidRPr="00A113E5" w:rsidRDefault="00842178" w:rsidP="005033EB">
      <w:pPr>
        <w:widowControl w:val="0"/>
        <w:tabs>
          <w:tab w:val="clear" w:pos="567"/>
        </w:tabs>
        <w:spacing w:line="240" w:lineRule="auto"/>
        <w:rPr>
          <w:szCs w:val="24"/>
        </w:rPr>
      </w:pPr>
    </w:p>
    <w:p w14:paraId="6AFA207E" w14:textId="77777777" w:rsidR="00842178" w:rsidRPr="00A113E5" w:rsidRDefault="00842178" w:rsidP="005033EB">
      <w:pPr>
        <w:widowControl w:val="0"/>
        <w:tabs>
          <w:tab w:val="clear" w:pos="567"/>
        </w:tabs>
        <w:spacing w:line="240" w:lineRule="auto"/>
        <w:rPr>
          <w:szCs w:val="24"/>
        </w:rPr>
      </w:pPr>
    </w:p>
    <w:p w14:paraId="18BD5FE3" w14:textId="77777777" w:rsidR="00842178" w:rsidRPr="00A113E5" w:rsidRDefault="00842178" w:rsidP="005033EB">
      <w:pPr>
        <w:widowControl w:val="0"/>
        <w:tabs>
          <w:tab w:val="clear" w:pos="567"/>
        </w:tabs>
        <w:spacing w:line="240" w:lineRule="auto"/>
        <w:rPr>
          <w:szCs w:val="24"/>
        </w:rPr>
      </w:pPr>
    </w:p>
    <w:p w14:paraId="34144056" w14:textId="77777777" w:rsidR="00842178" w:rsidRPr="00A113E5" w:rsidRDefault="00842178" w:rsidP="005033EB">
      <w:pPr>
        <w:widowControl w:val="0"/>
        <w:tabs>
          <w:tab w:val="clear" w:pos="567"/>
        </w:tabs>
        <w:spacing w:line="240" w:lineRule="auto"/>
        <w:rPr>
          <w:szCs w:val="24"/>
        </w:rPr>
      </w:pPr>
    </w:p>
    <w:p w14:paraId="07F4F7EA" w14:textId="77777777" w:rsidR="00842178" w:rsidRPr="00A113E5" w:rsidRDefault="00842178" w:rsidP="005033EB">
      <w:pPr>
        <w:widowControl w:val="0"/>
        <w:tabs>
          <w:tab w:val="clear" w:pos="567"/>
        </w:tabs>
        <w:spacing w:line="240" w:lineRule="auto"/>
        <w:rPr>
          <w:szCs w:val="24"/>
        </w:rPr>
      </w:pPr>
    </w:p>
    <w:p w14:paraId="5BD78939" w14:textId="77777777" w:rsidR="00842178" w:rsidRPr="00A113E5" w:rsidRDefault="00842178" w:rsidP="005033EB">
      <w:pPr>
        <w:widowControl w:val="0"/>
        <w:tabs>
          <w:tab w:val="clear" w:pos="567"/>
        </w:tabs>
        <w:spacing w:line="240" w:lineRule="auto"/>
        <w:rPr>
          <w:szCs w:val="24"/>
        </w:rPr>
      </w:pPr>
    </w:p>
    <w:p w14:paraId="76B838E7" w14:textId="77777777" w:rsidR="00842178" w:rsidRPr="00A113E5" w:rsidRDefault="00842178" w:rsidP="005033EB">
      <w:pPr>
        <w:widowControl w:val="0"/>
        <w:tabs>
          <w:tab w:val="clear" w:pos="567"/>
        </w:tabs>
        <w:spacing w:line="240" w:lineRule="auto"/>
        <w:rPr>
          <w:szCs w:val="24"/>
        </w:rPr>
      </w:pPr>
    </w:p>
    <w:p w14:paraId="146BF706" w14:textId="77777777" w:rsidR="00842178" w:rsidRPr="00A113E5" w:rsidRDefault="00842178" w:rsidP="005033EB">
      <w:pPr>
        <w:widowControl w:val="0"/>
        <w:tabs>
          <w:tab w:val="clear" w:pos="567"/>
        </w:tabs>
        <w:spacing w:line="240" w:lineRule="auto"/>
        <w:rPr>
          <w:szCs w:val="24"/>
        </w:rPr>
      </w:pPr>
    </w:p>
    <w:p w14:paraId="0CF05376" w14:textId="77777777" w:rsidR="00842178" w:rsidRPr="00A113E5" w:rsidRDefault="00842178" w:rsidP="005033EB">
      <w:pPr>
        <w:widowControl w:val="0"/>
        <w:tabs>
          <w:tab w:val="clear" w:pos="567"/>
        </w:tabs>
        <w:spacing w:line="240" w:lineRule="auto"/>
        <w:rPr>
          <w:szCs w:val="24"/>
        </w:rPr>
      </w:pPr>
    </w:p>
    <w:p w14:paraId="7ABE84C5" w14:textId="77777777" w:rsidR="00842178" w:rsidRPr="00A113E5" w:rsidRDefault="00842178" w:rsidP="005033EB">
      <w:pPr>
        <w:widowControl w:val="0"/>
        <w:tabs>
          <w:tab w:val="clear" w:pos="567"/>
        </w:tabs>
        <w:spacing w:line="240" w:lineRule="auto"/>
        <w:rPr>
          <w:szCs w:val="24"/>
        </w:rPr>
      </w:pPr>
    </w:p>
    <w:p w14:paraId="79F86E87" w14:textId="77777777" w:rsidR="00842178" w:rsidRPr="00A113E5" w:rsidRDefault="00842178" w:rsidP="005033EB">
      <w:pPr>
        <w:widowControl w:val="0"/>
        <w:tabs>
          <w:tab w:val="clear" w:pos="567"/>
        </w:tabs>
        <w:spacing w:line="240" w:lineRule="auto"/>
        <w:rPr>
          <w:szCs w:val="24"/>
        </w:rPr>
      </w:pPr>
    </w:p>
    <w:p w14:paraId="4AB51FB6" w14:textId="77777777" w:rsidR="00842178" w:rsidRPr="00A113E5" w:rsidRDefault="00842178" w:rsidP="005033EB">
      <w:pPr>
        <w:widowControl w:val="0"/>
        <w:tabs>
          <w:tab w:val="clear" w:pos="567"/>
        </w:tabs>
        <w:spacing w:line="240" w:lineRule="auto"/>
        <w:rPr>
          <w:szCs w:val="24"/>
        </w:rPr>
      </w:pPr>
    </w:p>
    <w:p w14:paraId="218E6DE6" w14:textId="77777777" w:rsidR="00842178" w:rsidRPr="00A113E5" w:rsidRDefault="00842178" w:rsidP="005033EB">
      <w:pPr>
        <w:widowControl w:val="0"/>
        <w:tabs>
          <w:tab w:val="clear" w:pos="567"/>
        </w:tabs>
        <w:spacing w:line="240" w:lineRule="auto"/>
        <w:rPr>
          <w:szCs w:val="24"/>
        </w:rPr>
      </w:pPr>
    </w:p>
    <w:p w14:paraId="701ACFCB" w14:textId="77777777" w:rsidR="00842178" w:rsidRPr="00A113E5" w:rsidRDefault="00842178" w:rsidP="005033EB">
      <w:pPr>
        <w:widowControl w:val="0"/>
        <w:tabs>
          <w:tab w:val="clear" w:pos="567"/>
        </w:tabs>
        <w:spacing w:line="240" w:lineRule="auto"/>
        <w:rPr>
          <w:szCs w:val="24"/>
        </w:rPr>
      </w:pPr>
    </w:p>
    <w:p w14:paraId="4FA28446" w14:textId="77777777" w:rsidR="00842178" w:rsidRPr="00A113E5" w:rsidRDefault="00842178" w:rsidP="005033EB">
      <w:pPr>
        <w:widowControl w:val="0"/>
        <w:tabs>
          <w:tab w:val="clear" w:pos="567"/>
        </w:tabs>
        <w:spacing w:line="240" w:lineRule="auto"/>
        <w:rPr>
          <w:szCs w:val="24"/>
        </w:rPr>
      </w:pPr>
    </w:p>
    <w:p w14:paraId="28B95011" w14:textId="77777777" w:rsidR="00842178" w:rsidRPr="00A113E5" w:rsidRDefault="00842178" w:rsidP="005033EB">
      <w:pPr>
        <w:widowControl w:val="0"/>
        <w:tabs>
          <w:tab w:val="clear" w:pos="567"/>
        </w:tabs>
        <w:spacing w:line="240" w:lineRule="auto"/>
        <w:rPr>
          <w:szCs w:val="24"/>
        </w:rPr>
      </w:pPr>
    </w:p>
    <w:p w14:paraId="68415F76" w14:textId="77777777" w:rsidR="00842178" w:rsidRPr="00A113E5" w:rsidRDefault="00842178" w:rsidP="005033EB">
      <w:pPr>
        <w:widowControl w:val="0"/>
        <w:tabs>
          <w:tab w:val="clear" w:pos="567"/>
        </w:tabs>
        <w:spacing w:line="240" w:lineRule="auto"/>
        <w:rPr>
          <w:szCs w:val="24"/>
        </w:rPr>
      </w:pPr>
    </w:p>
    <w:p w14:paraId="2EF8100E" w14:textId="77777777" w:rsidR="00842178" w:rsidRPr="00A113E5" w:rsidRDefault="00842178" w:rsidP="005033EB">
      <w:pPr>
        <w:widowControl w:val="0"/>
        <w:tabs>
          <w:tab w:val="clear" w:pos="567"/>
        </w:tabs>
        <w:spacing w:line="240" w:lineRule="auto"/>
        <w:rPr>
          <w:szCs w:val="24"/>
        </w:rPr>
      </w:pPr>
    </w:p>
    <w:p w14:paraId="7D8CA8EC" w14:textId="77777777" w:rsidR="00D42ED3" w:rsidRPr="00A113E5" w:rsidRDefault="00D42ED3" w:rsidP="005033EB">
      <w:pPr>
        <w:widowControl w:val="0"/>
        <w:tabs>
          <w:tab w:val="clear" w:pos="567"/>
        </w:tabs>
        <w:spacing w:line="240" w:lineRule="auto"/>
        <w:rPr>
          <w:szCs w:val="24"/>
        </w:rPr>
      </w:pPr>
    </w:p>
    <w:p w14:paraId="18395CA6" w14:textId="77777777" w:rsidR="00842178" w:rsidRPr="00A113E5" w:rsidRDefault="00842178" w:rsidP="005033EB">
      <w:pPr>
        <w:widowControl w:val="0"/>
        <w:tabs>
          <w:tab w:val="clear" w:pos="567"/>
        </w:tabs>
        <w:spacing w:line="240" w:lineRule="auto"/>
        <w:jc w:val="center"/>
        <w:outlineLvl w:val="0"/>
        <w:rPr>
          <w:szCs w:val="24"/>
        </w:rPr>
      </w:pPr>
      <w:r w:rsidRPr="00A113E5">
        <w:rPr>
          <w:b/>
          <w:szCs w:val="24"/>
        </w:rPr>
        <w:t>A. ETIKETTERING</w:t>
      </w:r>
    </w:p>
    <w:p w14:paraId="6BA409F8" w14:textId="77777777" w:rsidR="00842178" w:rsidRPr="00A113E5" w:rsidRDefault="00842178" w:rsidP="005033EB">
      <w:pPr>
        <w:widowControl w:val="0"/>
        <w:tabs>
          <w:tab w:val="clear" w:pos="567"/>
        </w:tabs>
        <w:spacing w:line="240" w:lineRule="auto"/>
        <w:rPr>
          <w:szCs w:val="24"/>
        </w:rPr>
      </w:pPr>
    </w:p>
    <w:p w14:paraId="0F1F5BBE" w14:textId="77777777" w:rsidR="00842178" w:rsidRPr="00A113E5" w:rsidRDefault="00842178" w:rsidP="005033EB">
      <w:pPr>
        <w:widowControl w:val="0"/>
        <w:shd w:val="clear" w:color="auto" w:fill="FFFFFF"/>
        <w:tabs>
          <w:tab w:val="clear" w:pos="567"/>
        </w:tabs>
        <w:spacing w:line="240" w:lineRule="auto"/>
        <w:rPr>
          <w:szCs w:val="24"/>
        </w:rPr>
      </w:pPr>
      <w:r w:rsidRPr="00A113E5">
        <w:rPr>
          <w:szCs w:val="24"/>
        </w:rPr>
        <w:br w:type="page"/>
      </w:r>
    </w:p>
    <w:p w14:paraId="410F4A2F" w14:textId="77777777" w:rsidR="00D42ED3" w:rsidRPr="00A113E5" w:rsidRDefault="00D42ED3" w:rsidP="005033EB">
      <w:pPr>
        <w:widowControl w:val="0"/>
        <w:tabs>
          <w:tab w:val="clear" w:pos="567"/>
        </w:tabs>
        <w:spacing w:line="240" w:lineRule="auto"/>
        <w:rPr>
          <w:szCs w:val="24"/>
        </w:rPr>
      </w:pPr>
    </w:p>
    <w:p w14:paraId="029DD5D4" w14:textId="77777777" w:rsidR="00842178" w:rsidRPr="00A113E5" w:rsidRDefault="00842178" w:rsidP="005033EB">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szCs w:val="24"/>
        </w:rPr>
      </w:pPr>
      <w:r w:rsidRPr="00A113E5">
        <w:rPr>
          <w:b/>
          <w:szCs w:val="24"/>
        </w:rPr>
        <w:t>GEGEVENS DIE OP DE BUITENVERPAKKING</w:t>
      </w:r>
      <w:r w:rsidR="006863F5" w:rsidRPr="00A113E5">
        <w:rPr>
          <w:b/>
          <w:szCs w:val="24"/>
        </w:rPr>
        <w:t xml:space="preserve"> </w:t>
      </w:r>
      <w:r w:rsidRPr="00A113E5">
        <w:rPr>
          <w:b/>
          <w:szCs w:val="24"/>
        </w:rPr>
        <w:t>MOETEN WORDEN VERMELD</w:t>
      </w:r>
    </w:p>
    <w:p w14:paraId="7C20D6F1" w14:textId="77777777" w:rsidR="00842178" w:rsidRPr="00A113E5" w:rsidRDefault="00842178" w:rsidP="005033EB">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4"/>
        </w:rPr>
      </w:pPr>
    </w:p>
    <w:p w14:paraId="12E2CCD9" w14:textId="77777777" w:rsidR="00842178" w:rsidRPr="00A113E5" w:rsidRDefault="009159AC" w:rsidP="005033EB">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szCs w:val="24"/>
        </w:rPr>
      </w:pPr>
      <w:r w:rsidRPr="00A113E5">
        <w:rPr>
          <w:b/>
          <w:szCs w:val="24"/>
        </w:rPr>
        <w:t>DOOS</w:t>
      </w:r>
    </w:p>
    <w:p w14:paraId="21D95D9A" w14:textId="77777777" w:rsidR="00842178" w:rsidRPr="00A113E5" w:rsidRDefault="00842178" w:rsidP="005033EB">
      <w:pPr>
        <w:widowControl w:val="0"/>
        <w:tabs>
          <w:tab w:val="clear" w:pos="567"/>
        </w:tabs>
        <w:spacing w:line="240" w:lineRule="auto"/>
        <w:rPr>
          <w:szCs w:val="24"/>
        </w:rPr>
      </w:pPr>
    </w:p>
    <w:p w14:paraId="2AE89C56" w14:textId="77777777" w:rsidR="00C61065" w:rsidRPr="00A113E5" w:rsidRDefault="00C61065" w:rsidP="005033EB">
      <w:pPr>
        <w:widowControl w:val="0"/>
        <w:tabs>
          <w:tab w:val="clear" w:pos="567"/>
        </w:tabs>
        <w:spacing w:line="240" w:lineRule="auto"/>
        <w:rPr>
          <w:szCs w:val="24"/>
        </w:rPr>
      </w:pPr>
    </w:p>
    <w:p w14:paraId="38C25C58" w14:textId="77777777" w:rsidR="00842178" w:rsidRPr="00A113E5" w:rsidRDefault="00842178" w:rsidP="005033EB">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4"/>
        </w:rPr>
      </w:pPr>
      <w:r w:rsidRPr="00A113E5">
        <w:rPr>
          <w:b/>
          <w:szCs w:val="24"/>
        </w:rPr>
        <w:t>1.</w:t>
      </w:r>
      <w:r w:rsidRPr="00A113E5">
        <w:rPr>
          <w:b/>
          <w:szCs w:val="24"/>
        </w:rPr>
        <w:tab/>
        <w:t>NAAM VAN HET GENEESMIDDEL</w:t>
      </w:r>
    </w:p>
    <w:p w14:paraId="135D724A" w14:textId="77777777" w:rsidR="00842178" w:rsidRPr="00A113E5" w:rsidRDefault="00842178" w:rsidP="005033EB">
      <w:pPr>
        <w:widowControl w:val="0"/>
        <w:tabs>
          <w:tab w:val="clear" w:pos="567"/>
        </w:tabs>
        <w:spacing w:line="240" w:lineRule="auto"/>
        <w:rPr>
          <w:szCs w:val="24"/>
        </w:rPr>
      </w:pPr>
    </w:p>
    <w:p w14:paraId="02F63DF4" w14:textId="77777777" w:rsidR="009159AC" w:rsidRPr="00A113E5" w:rsidRDefault="009159AC" w:rsidP="005033EB">
      <w:pPr>
        <w:widowControl w:val="0"/>
        <w:tabs>
          <w:tab w:val="clear" w:pos="567"/>
        </w:tabs>
        <w:spacing w:line="240" w:lineRule="auto"/>
        <w:rPr>
          <w:szCs w:val="24"/>
        </w:rPr>
      </w:pPr>
      <w:r w:rsidRPr="00A113E5">
        <w:rPr>
          <w:szCs w:val="24"/>
        </w:rPr>
        <w:t>T</w:t>
      </w:r>
      <w:r w:rsidR="00EE0E51" w:rsidRPr="00A113E5">
        <w:rPr>
          <w:szCs w:val="24"/>
        </w:rPr>
        <w:t>afinlar</w:t>
      </w:r>
      <w:r w:rsidRPr="00A113E5">
        <w:rPr>
          <w:szCs w:val="24"/>
        </w:rPr>
        <w:t xml:space="preserve"> 50</w:t>
      </w:r>
      <w:r w:rsidR="00C61065" w:rsidRPr="00A113E5">
        <w:rPr>
          <w:szCs w:val="24"/>
        </w:rPr>
        <w:t> </w:t>
      </w:r>
      <w:r w:rsidRPr="00A113E5">
        <w:rPr>
          <w:szCs w:val="24"/>
        </w:rPr>
        <w:t>mg</w:t>
      </w:r>
      <w:r w:rsidR="006863F5" w:rsidRPr="00A113E5">
        <w:rPr>
          <w:szCs w:val="24"/>
        </w:rPr>
        <w:t xml:space="preserve"> </w:t>
      </w:r>
      <w:r w:rsidR="00F136E0" w:rsidRPr="00A113E5">
        <w:rPr>
          <w:szCs w:val="24"/>
        </w:rPr>
        <w:t xml:space="preserve">harde </w:t>
      </w:r>
      <w:r w:rsidR="006863F5" w:rsidRPr="00A113E5">
        <w:rPr>
          <w:szCs w:val="24"/>
        </w:rPr>
        <w:t>capsules</w:t>
      </w:r>
    </w:p>
    <w:p w14:paraId="3BB36E8A" w14:textId="77777777" w:rsidR="006E2F24" w:rsidRPr="00A113E5" w:rsidRDefault="009159AC" w:rsidP="005033EB">
      <w:pPr>
        <w:widowControl w:val="0"/>
        <w:tabs>
          <w:tab w:val="clear" w:pos="567"/>
        </w:tabs>
        <w:spacing w:line="240" w:lineRule="auto"/>
        <w:rPr>
          <w:szCs w:val="24"/>
        </w:rPr>
      </w:pPr>
      <w:r w:rsidRPr="00A113E5">
        <w:rPr>
          <w:szCs w:val="24"/>
        </w:rPr>
        <w:t>dabrafenib</w:t>
      </w:r>
    </w:p>
    <w:p w14:paraId="6DA4871D" w14:textId="77777777" w:rsidR="006E2F24" w:rsidRPr="00A113E5" w:rsidRDefault="006E2F24" w:rsidP="005033EB">
      <w:pPr>
        <w:widowControl w:val="0"/>
        <w:tabs>
          <w:tab w:val="clear" w:pos="567"/>
        </w:tabs>
        <w:spacing w:line="240" w:lineRule="auto"/>
        <w:rPr>
          <w:szCs w:val="24"/>
        </w:rPr>
      </w:pPr>
    </w:p>
    <w:p w14:paraId="5BE0525A" w14:textId="77777777" w:rsidR="00842178" w:rsidRPr="00A113E5" w:rsidRDefault="00842178" w:rsidP="005033EB">
      <w:pPr>
        <w:widowControl w:val="0"/>
        <w:tabs>
          <w:tab w:val="clear" w:pos="567"/>
        </w:tabs>
        <w:spacing w:line="240" w:lineRule="auto"/>
        <w:rPr>
          <w:szCs w:val="24"/>
        </w:rPr>
      </w:pPr>
    </w:p>
    <w:p w14:paraId="47C43969" w14:textId="77777777" w:rsidR="00842178" w:rsidRPr="00A113E5" w:rsidRDefault="00842178" w:rsidP="005033EB">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4"/>
        </w:rPr>
      </w:pPr>
      <w:r w:rsidRPr="00A113E5">
        <w:rPr>
          <w:b/>
          <w:szCs w:val="24"/>
        </w:rPr>
        <w:t>2.</w:t>
      </w:r>
      <w:r w:rsidRPr="00A113E5">
        <w:rPr>
          <w:b/>
          <w:szCs w:val="24"/>
        </w:rPr>
        <w:tab/>
        <w:t xml:space="preserve">GEHALTE AAN </w:t>
      </w:r>
      <w:r w:rsidRPr="00A113E5">
        <w:rPr>
          <w:b/>
          <w:caps/>
          <w:szCs w:val="24"/>
        </w:rPr>
        <w:t>werkzame stof(fen)</w:t>
      </w:r>
    </w:p>
    <w:p w14:paraId="4DDB4E81" w14:textId="77777777" w:rsidR="00842178" w:rsidRPr="00A113E5" w:rsidRDefault="00842178" w:rsidP="005033EB">
      <w:pPr>
        <w:widowControl w:val="0"/>
        <w:tabs>
          <w:tab w:val="clear" w:pos="567"/>
        </w:tabs>
        <w:spacing w:line="240" w:lineRule="auto"/>
        <w:rPr>
          <w:szCs w:val="24"/>
        </w:rPr>
      </w:pPr>
    </w:p>
    <w:p w14:paraId="715F9123" w14:textId="77777777" w:rsidR="006E2F24" w:rsidRPr="00A113E5" w:rsidRDefault="009159AC" w:rsidP="005033EB">
      <w:pPr>
        <w:widowControl w:val="0"/>
        <w:tabs>
          <w:tab w:val="clear" w:pos="567"/>
        </w:tabs>
        <w:spacing w:line="240" w:lineRule="auto"/>
        <w:rPr>
          <w:szCs w:val="24"/>
        </w:rPr>
      </w:pPr>
      <w:r w:rsidRPr="00A113E5">
        <w:rPr>
          <w:szCs w:val="24"/>
        </w:rPr>
        <w:t>Elke harde capsule bevat dabrafenibmes</w:t>
      </w:r>
      <w:r w:rsidR="007B6E5D" w:rsidRPr="00A113E5">
        <w:rPr>
          <w:szCs w:val="24"/>
        </w:rPr>
        <w:t>i</w:t>
      </w:r>
      <w:r w:rsidRPr="00A113E5">
        <w:rPr>
          <w:szCs w:val="24"/>
        </w:rPr>
        <w:t>laat overeenkomend met 50</w:t>
      </w:r>
      <w:r w:rsidR="00C61065" w:rsidRPr="00A113E5">
        <w:rPr>
          <w:szCs w:val="24"/>
        </w:rPr>
        <w:t> </w:t>
      </w:r>
      <w:r w:rsidRPr="00A113E5">
        <w:rPr>
          <w:szCs w:val="24"/>
        </w:rPr>
        <w:t>mg dabrafenib</w:t>
      </w:r>
      <w:r w:rsidR="00EE0E51" w:rsidRPr="00A113E5">
        <w:rPr>
          <w:szCs w:val="24"/>
        </w:rPr>
        <w:t>.</w:t>
      </w:r>
    </w:p>
    <w:p w14:paraId="7A4FE997" w14:textId="77777777" w:rsidR="009159AC" w:rsidRPr="00A113E5" w:rsidRDefault="009159AC" w:rsidP="005033EB">
      <w:pPr>
        <w:widowControl w:val="0"/>
        <w:tabs>
          <w:tab w:val="clear" w:pos="567"/>
        </w:tabs>
        <w:spacing w:line="240" w:lineRule="auto"/>
        <w:rPr>
          <w:szCs w:val="24"/>
        </w:rPr>
      </w:pPr>
    </w:p>
    <w:p w14:paraId="66C14C0D" w14:textId="77777777" w:rsidR="00842178" w:rsidRPr="00A113E5" w:rsidRDefault="00842178" w:rsidP="005033EB">
      <w:pPr>
        <w:widowControl w:val="0"/>
        <w:tabs>
          <w:tab w:val="clear" w:pos="567"/>
        </w:tabs>
        <w:spacing w:line="240" w:lineRule="auto"/>
        <w:rPr>
          <w:szCs w:val="24"/>
        </w:rPr>
      </w:pPr>
    </w:p>
    <w:p w14:paraId="208F74DA" w14:textId="77777777" w:rsidR="00842178" w:rsidRPr="00A113E5" w:rsidRDefault="00842178" w:rsidP="005033EB">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4"/>
        </w:rPr>
      </w:pPr>
      <w:r w:rsidRPr="00A113E5">
        <w:rPr>
          <w:b/>
          <w:szCs w:val="24"/>
        </w:rPr>
        <w:t>3.</w:t>
      </w:r>
      <w:r w:rsidRPr="00A113E5">
        <w:rPr>
          <w:b/>
          <w:szCs w:val="24"/>
        </w:rPr>
        <w:tab/>
        <w:t>LIJST VAN HULPSTOFFEN</w:t>
      </w:r>
    </w:p>
    <w:p w14:paraId="3A8298C7" w14:textId="77777777" w:rsidR="00842178" w:rsidRPr="00A113E5" w:rsidRDefault="00842178" w:rsidP="005033EB">
      <w:pPr>
        <w:widowControl w:val="0"/>
        <w:tabs>
          <w:tab w:val="clear" w:pos="567"/>
        </w:tabs>
        <w:spacing w:line="240" w:lineRule="auto"/>
        <w:rPr>
          <w:szCs w:val="24"/>
        </w:rPr>
      </w:pPr>
    </w:p>
    <w:p w14:paraId="3F2BCC01" w14:textId="77777777" w:rsidR="00842178" w:rsidRPr="00A113E5" w:rsidRDefault="00842178" w:rsidP="005033EB">
      <w:pPr>
        <w:widowControl w:val="0"/>
        <w:tabs>
          <w:tab w:val="clear" w:pos="567"/>
        </w:tabs>
        <w:spacing w:line="240" w:lineRule="auto"/>
        <w:rPr>
          <w:szCs w:val="24"/>
        </w:rPr>
      </w:pPr>
    </w:p>
    <w:p w14:paraId="0E3E27AB" w14:textId="77777777" w:rsidR="00842178" w:rsidRPr="00A113E5" w:rsidRDefault="00842178" w:rsidP="005033EB">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4"/>
        </w:rPr>
      </w:pPr>
      <w:r w:rsidRPr="00A113E5">
        <w:rPr>
          <w:b/>
          <w:szCs w:val="24"/>
        </w:rPr>
        <w:t>4.</w:t>
      </w:r>
      <w:r w:rsidRPr="00A113E5">
        <w:rPr>
          <w:b/>
          <w:szCs w:val="24"/>
        </w:rPr>
        <w:tab/>
        <w:t>FARMACEUTISCHE VORM EN INHOUD</w:t>
      </w:r>
    </w:p>
    <w:p w14:paraId="018494C8" w14:textId="77777777" w:rsidR="00842178" w:rsidRPr="00A113E5" w:rsidRDefault="00842178" w:rsidP="005033EB">
      <w:pPr>
        <w:widowControl w:val="0"/>
        <w:tabs>
          <w:tab w:val="clear" w:pos="567"/>
        </w:tabs>
        <w:spacing w:line="240" w:lineRule="auto"/>
        <w:rPr>
          <w:szCs w:val="24"/>
        </w:rPr>
      </w:pPr>
    </w:p>
    <w:p w14:paraId="564C5EF9" w14:textId="77777777" w:rsidR="00E60533" w:rsidRPr="00A113E5" w:rsidRDefault="00E60533" w:rsidP="005033EB">
      <w:pPr>
        <w:widowControl w:val="0"/>
        <w:tabs>
          <w:tab w:val="clear" w:pos="567"/>
        </w:tabs>
        <w:spacing w:line="240" w:lineRule="auto"/>
        <w:rPr>
          <w:rFonts w:eastAsia="Times New Roman"/>
          <w:szCs w:val="22"/>
        </w:rPr>
      </w:pPr>
      <w:r w:rsidRPr="00A113E5">
        <w:rPr>
          <w:rFonts w:eastAsia="Times New Roman"/>
          <w:szCs w:val="22"/>
          <w:shd w:val="pct15" w:color="auto" w:fill="auto"/>
        </w:rPr>
        <w:t>Harde capsule</w:t>
      </w:r>
    </w:p>
    <w:p w14:paraId="4AE457A4" w14:textId="77777777" w:rsidR="00E60533" w:rsidRPr="00A113E5" w:rsidRDefault="00E60533" w:rsidP="005033EB">
      <w:pPr>
        <w:widowControl w:val="0"/>
        <w:tabs>
          <w:tab w:val="clear" w:pos="567"/>
        </w:tabs>
        <w:spacing w:line="240" w:lineRule="auto"/>
        <w:rPr>
          <w:szCs w:val="24"/>
        </w:rPr>
      </w:pPr>
    </w:p>
    <w:p w14:paraId="35030413" w14:textId="77777777" w:rsidR="009159AC" w:rsidRPr="00A113E5" w:rsidRDefault="009159AC" w:rsidP="005033EB">
      <w:pPr>
        <w:widowControl w:val="0"/>
        <w:tabs>
          <w:tab w:val="clear" w:pos="567"/>
        </w:tabs>
        <w:spacing w:line="240" w:lineRule="auto"/>
      </w:pPr>
      <w:r w:rsidRPr="00A113E5">
        <w:t>28</w:t>
      </w:r>
      <w:r w:rsidR="00C61065" w:rsidRPr="00A113E5">
        <w:t> </w:t>
      </w:r>
      <w:r w:rsidRPr="00A113E5">
        <w:t>capsules</w:t>
      </w:r>
    </w:p>
    <w:p w14:paraId="4FC00A0B" w14:textId="77777777" w:rsidR="00842178" w:rsidRPr="00A113E5" w:rsidRDefault="009159AC" w:rsidP="005033EB">
      <w:pPr>
        <w:widowControl w:val="0"/>
        <w:tabs>
          <w:tab w:val="clear" w:pos="567"/>
        </w:tabs>
        <w:spacing w:line="240" w:lineRule="auto"/>
        <w:rPr>
          <w:szCs w:val="24"/>
        </w:rPr>
      </w:pPr>
      <w:r w:rsidRPr="00A113E5">
        <w:rPr>
          <w:shd w:val="pct15" w:color="auto" w:fill="auto"/>
        </w:rPr>
        <w:t>120</w:t>
      </w:r>
      <w:r w:rsidR="00C61065" w:rsidRPr="00A113E5">
        <w:rPr>
          <w:shd w:val="pct15" w:color="auto" w:fill="auto"/>
        </w:rPr>
        <w:t> </w:t>
      </w:r>
      <w:r w:rsidRPr="00A113E5">
        <w:rPr>
          <w:shd w:val="pct15" w:color="auto" w:fill="auto"/>
        </w:rPr>
        <w:t>capsules</w:t>
      </w:r>
    </w:p>
    <w:p w14:paraId="154E2A3B" w14:textId="77777777" w:rsidR="009159AC" w:rsidRPr="00A113E5" w:rsidRDefault="009159AC" w:rsidP="005033EB">
      <w:pPr>
        <w:widowControl w:val="0"/>
        <w:tabs>
          <w:tab w:val="clear" w:pos="567"/>
        </w:tabs>
        <w:spacing w:line="240" w:lineRule="auto"/>
        <w:rPr>
          <w:szCs w:val="24"/>
        </w:rPr>
      </w:pPr>
    </w:p>
    <w:p w14:paraId="72B6D1ED" w14:textId="77777777" w:rsidR="009159AC" w:rsidRPr="00A113E5" w:rsidRDefault="009159AC" w:rsidP="005033EB">
      <w:pPr>
        <w:widowControl w:val="0"/>
        <w:tabs>
          <w:tab w:val="clear" w:pos="567"/>
        </w:tabs>
        <w:spacing w:line="240" w:lineRule="auto"/>
        <w:rPr>
          <w:szCs w:val="24"/>
        </w:rPr>
      </w:pPr>
    </w:p>
    <w:p w14:paraId="6AA06FA6" w14:textId="77777777" w:rsidR="00842178" w:rsidRPr="00A113E5" w:rsidRDefault="00842178" w:rsidP="005033EB">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4"/>
        </w:rPr>
      </w:pPr>
      <w:r w:rsidRPr="00A113E5">
        <w:rPr>
          <w:b/>
          <w:szCs w:val="24"/>
        </w:rPr>
        <w:t>5.</w:t>
      </w:r>
      <w:r w:rsidRPr="00A113E5">
        <w:rPr>
          <w:b/>
          <w:szCs w:val="24"/>
        </w:rPr>
        <w:tab/>
        <w:t>WIJZE VAN GEBRUIK EN TOEDIENINGSWEG(EN)</w:t>
      </w:r>
    </w:p>
    <w:p w14:paraId="27E82B91" w14:textId="77777777" w:rsidR="00842178" w:rsidRPr="00A113E5" w:rsidRDefault="00842178" w:rsidP="005033EB">
      <w:pPr>
        <w:widowControl w:val="0"/>
        <w:tabs>
          <w:tab w:val="clear" w:pos="567"/>
        </w:tabs>
        <w:spacing w:line="240" w:lineRule="auto"/>
        <w:rPr>
          <w:szCs w:val="24"/>
        </w:rPr>
      </w:pPr>
    </w:p>
    <w:p w14:paraId="10DC219C" w14:textId="77777777" w:rsidR="00842178" w:rsidRPr="00A113E5" w:rsidRDefault="00842178" w:rsidP="005033EB">
      <w:pPr>
        <w:widowControl w:val="0"/>
        <w:tabs>
          <w:tab w:val="clear" w:pos="567"/>
        </w:tabs>
        <w:spacing w:line="240" w:lineRule="auto"/>
        <w:rPr>
          <w:szCs w:val="24"/>
        </w:rPr>
      </w:pPr>
      <w:r w:rsidRPr="00A113E5">
        <w:rPr>
          <w:szCs w:val="24"/>
        </w:rPr>
        <w:t>Lees voor het gebruik de bijsluiter.</w:t>
      </w:r>
    </w:p>
    <w:p w14:paraId="68021F88" w14:textId="77777777" w:rsidR="004C2F24" w:rsidRPr="00A113E5" w:rsidRDefault="004C2F24" w:rsidP="005033EB">
      <w:pPr>
        <w:widowControl w:val="0"/>
        <w:tabs>
          <w:tab w:val="clear" w:pos="567"/>
        </w:tabs>
        <w:spacing w:line="240" w:lineRule="auto"/>
      </w:pPr>
      <w:r w:rsidRPr="00A113E5">
        <w:t>Oraal gebruik</w:t>
      </w:r>
    </w:p>
    <w:p w14:paraId="348097A6" w14:textId="77777777" w:rsidR="00C61065" w:rsidRPr="00A113E5" w:rsidRDefault="00C61065" w:rsidP="005033EB">
      <w:pPr>
        <w:widowControl w:val="0"/>
        <w:tabs>
          <w:tab w:val="clear" w:pos="567"/>
        </w:tabs>
        <w:spacing w:line="240" w:lineRule="auto"/>
        <w:rPr>
          <w:szCs w:val="24"/>
        </w:rPr>
      </w:pPr>
    </w:p>
    <w:p w14:paraId="44467CB8" w14:textId="77777777" w:rsidR="00C61065" w:rsidRPr="00A113E5" w:rsidRDefault="00C61065" w:rsidP="005033EB">
      <w:pPr>
        <w:widowControl w:val="0"/>
        <w:tabs>
          <w:tab w:val="clear" w:pos="567"/>
        </w:tabs>
        <w:spacing w:line="240" w:lineRule="auto"/>
        <w:rPr>
          <w:szCs w:val="24"/>
        </w:rPr>
      </w:pPr>
    </w:p>
    <w:p w14:paraId="5F2B6846" w14:textId="77777777" w:rsidR="00842178" w:rsidRPr="00A113E5" w:rsidRDefault="00842178" w:rsidP="005033EB">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4"/>
        </w:rPr>
      </w:pPr>
      <w:r w:rsidRPr="00A113E5">
        <w:rPr>
          <w:b/>
          <w:szCs w:val="24"/>
        </w:rPr>
        <w:t>6.</w:t>
      </w:r>
      <w:r w:rsidRPr="00A113E5">
        <w:rPr>
          <w:b/>
          <w:szCs w:val="24"/>
        </w:rPr>
        <w:tab/>
        <w:t>EEN SPECIALE WAARSCHUWING DAT HET GENEESMIDDEL BUITEN HET ZICHT EN BEREIK VAN KINDEREN DIENT TE WORDEN GEHOUDEN</w:t>
      </w:r>
    </w:p>
    <w:p w14:paraId="1F4C1F92" w14:textId="77777777" w:rsidR="00842178" w:rsidRPr="00A113E5" w:rsidRDefault="00842178" w:rsidP="005033EB">
      <w:pPr>
        <w:widowControl w:val="0"/>
        <w:tabs>
          <w:tab w:val="clear" w:pos="567"/>
        </w:tabs>
        <w:spacing w:line="240" w:lineRule="auto"/>
        <w:rPr>
          <w:szCs w:val="24"/>
        </w:rPr>
      </w:pPr>
    </w:p>
    <w:p w14:paraId="4663EB39" w14:textId="77777777" w:rsidR="00842178" w:rsidRPr="00A113E5" w:rsidRDefault="00842178" w:rsidP="005033EB">
      <w:pPr>
        <w:widowControl w:val="0"/>
        <w:tabs>
          <w:tab w:val="clear" w:pos="567"/>
        </w:tabs>
        <w:spacing w:line="240" w:lineRule="auto"/>
        <w:rPr>
          <w:szCs w:val="24"/>
        </w:rPr>
      </w:pPr>
      <w:r w:rsidRPr="00A113E5">
        <w:rPr>
          <w:szCs w:val="24"/>
        </w:rPr>
        <w:t>Buiten het zicht en bereik van kinderen houden.</w:t>
      </w:r>
    </w:p>
    <w:p w14:paraId="0243B29E" w14:textId="77777777" w:rsidR="00842178" w:rsidRPr="00A113E5" w:rsidRDefault="00842178" w:rsidP="005033EB">
      <w:pPr>
        <w:widowControl w:val="0"/>
        <w:tabs>
          <w:tab w:val="clear" w:pos="567"/>
        </w:tabs>
        <w:spacing w:line="240" w:lineRule="auto"/>
        <w:rPr>
          <w:szCs w:val="24"/>
        </w:rPr>
      </w:pPr>
    </w:p>
    <w:p w14:paraId="7A2800C1" w14:textId="77777777" w:rsidR="00842178" w:rsidRPr="00A113E5" w:rsidRDefault="00842178" w:rsidP="005033EB">
      <w:pPr>
        <w:widowControl w:val="0"/>
        <w:tabs>
          <w:tab w:val="clear" w:pos="567"/>
        </w:tabs>
        <w:spacing w:line="240" w:lineRule="auto"/>
        <w:rPr>
          <w:szCs w:val="24"/>
        </w:rPr>
      </w:pPr>
    </w:p>
    <w:p w14:paraId="6BB1F681" w14:textId="77777777" w:rsidR="00842178" w:rsidRPr="00A113E5" w:rsidRDefault="00842178" w:rsidP="005033EB">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4"/>
        </w:rPr>
      </w:pPr>
      <w:r w:rsidRPr="00A113E5">
        <w:rPr>
          <w:b/>
          <w:szCs w:val="24"/>
        </w:rPr>
        <w:t>7.</w:t>
      </w:r>
      <w:r w:rsidRPr="00A113E5">
        <w:rPr>
          <w:b/>
          <w:szCs w:val="24"/>
        </w:rPr>
        <w:tab/>
        <w:t>ANDERE SPECIALE WAARSCHUWING(EN), INDIEN NODIG</w:t>
      </w:r>
    </w:p>
    <w:p w14:paraId="254AB684" w14:textId="77777777" w:rsidR="00842178" w:rsidRPr="00A113E5" w:rsidRDefault="00842178" w:rsidP="005033EB">
      <w:pPr>
        <w:widowControl w:val="0"/>
        <w:tabs>
          <w:tab w:val="clear" w:pos="567"/>
        </w:tabs>
        <w:spacing w:line="240" w:lineRule="auto"/>
        <w:rPr>
          <w:szCs w:val="24"/>
        </w:rPr>
      </w:pPr>
    </w:p>
    <w:p w14:paraId="3E489EF9" w14:textId="77777777" w:rsidR="00842178" w:rsidRPr="00A113E5" w:rsidRDefault="009215A5" w:rsidP="005033EB">
      <w:pPr>
        <w:widowControl w:val="0"/>
        <w:tabs>
          <w:tab w:val="clear" w:pos="567"/>
        </w:tabs>
        <w:spacing w:line="240" w:lineRule="auto"/>
        <w:rPr>
          <w:szCs w:val="24"/>
        </w:rPr>
      </w:pPr>
      <w:r w:rsidRPr="00A113E5">
        <w:rPr>
          <w:bCs/>
        </w:rPr>
        <w:t>Bevat een droogmiddel, niet verwijderen en niet innemen.</w:t>
      </w:r>
    </w:p>
    <w:p w14:paraId="03079911" w14:textId="77777777" w:rsidR="00422FBD" w:rsidRPr="00A113E5" w:rsidRDefault="00422FBD" w:rsidP="005033EB">
      <w:pPr>
        <w:widowControl w:val="0"/>
        <w:tabs>
          <w:tab w:val="clear" w:pos="567"/>
        </w:tabs>
        <w:spacing w:line="240" w:lineRule="auto"/>
        <w:rPr>
          <w:szCs w:val="24"/>
        </w:rPr>
      </w:pPr>
    </w:p>
    <w:p w14:paraId="5587D626" w14:textId="77777777" w:rsidR="00C61065" w:rsidRPr="00A113E5" w:rsidRDefault="00C61065" w:rsidP="005033EB">
      <w:pPr>
        <w:widowControl w:val="0"/>
        <w:tabs>
          <w:tab w:val="clear" w:pos="567"/>
        </w:tabs>
        <w:spacing w:line="240" w:lineRule="auto"/>
        <w:rPr>
          <w:szCs w:val="24"/>
        </w:rPr>
      </w:pPr>
    </w:p>
    <w:p w14:paraId="572F59C1" w14:textId="77777777" w:rsidR="00842178" w:rsidRPr="00A113E5" w:rsidRDefault="00842178" w:rsidP="005033EB">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4"/>
        </w:rPr>
      </w:pPr>
      <w:r w:rsidRPr="00A113E5">
        <w:rPr>
          <w:b/>
          <w:szCs w:val="24"/>
        </w:rPr>
        <w:t>8.</w:t>
      </w:r>
      <w:r w:rsidRPr="00A113E5">
        <w:rPr>
          <w:b/>
          <w:szCs w:val="24"/>
        </w:rPr>
        <w:tab/>
        <w:t>UITERSTE GEBRUIKSDATUM</w:t>
      </w:r>
    </w:p>
    <w:p w14:paraId="4E932BD0" w14:textId="77777777" w:rsidR="00842178" w:rsidRPr="00A113E5" w:rsidRDefault="00842178" w:rsidP="005033EB">
      <w:pPr>
        <w:widowControl w:val="0"/>
        <w:tabs>
          <w:tab w:val="clear" w:pos="567"/>
        </w:tabs>
        <w:spacing w:line="240" w:lineRule="auto"/>
        <w:rPr>
          <w:szCs w:val="24"/>
        </w:rPr>
      </w:pPr>
    </w:p>
    <w:p w14:paraId="7F049736" w14:textId="77777777" w:rsidR="006863F5" w:rsidRPr="00A113E5" w:rsidRDefault="006863F5" w:rsidP="005033EB">
      <w:pPr>
        <w:widowControl w:val="0"/>
        <w:tabs>
          <w:tab w:val="clear" w:pos="567"/>
        </w:tabs>
        <w:spacing w:line="240" w:lineRule="auto"/>
      </w:pPr>
      <w:r w:rsidRPr="00A113E5">
        <w:t>EXP</w:t>
      </w:r>
    </w:p>
    <w:p w14:paraId="6E29EBD9" w14:textId="77777777" w:rsidR="00842178" w:rsidRPr="00A113E5" w:rsidRDefault="00842178" w:rsidP="005033EB">
      <w:pPr>
        <w:widowControl w:val="0"/>
        <w:tabs>
          <w:tab w:val="clear" w:pos="567"/>
        </w:tabs>
        <w:spacing w:line="240" w:lineRule="auto"/>
        <w:rPr>
          <w:szCs w:val="24"/>
        </w:rPr>
      </w:pPr>
    </w:p>
    <w:p w14:paraId="5949E023" w14:textId="77777777" w:rsidR="009159AC" w:rsidRPr="00A113E5" w:rsidRDefault="009159AC" w:rsidP="005033EB">
      <w:pPr>
        <w:widowControl w:val="0"/>
        <w:tabs>
          <w:tab w:val="clear" w:pos="567"/>
        </w:tabs>
        <w:spacing w:line="240" w:lineRule="auto"/>
        <w:rPr>
          <w:szCs w:val="24"/>
        </w:rPr>
      </w:pPr>
    </w:p>
    <w:p w14:paraId="022885BF" w14:textId="77777777" w:rsidR="00842178" w:rsidRPr="00A113E5" w:rsidRDefault="00842178" w:rsidP="005033EB">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4"/>
        </w:rPr>
      </w:pPr>
      <w:r w:rsidRPr="00A113E5">
        <w:rPr>
          <w:b/>
          <w:szCs w:val="24"/>
        </w:rPr>
        <w:t>9.</w:t>
      </w:r>
      <w:r w:rsidRPr="00A113E5">
        <w:rPr>
          <w:b/>
          <w:szCs w:val="24"/>
        </w:rPr>
        <w:tab/>
        <w:t>BIJZONDERE VOORZORGSMAATREGELEN VOOR DE BEWARING</w:t>
      </w:r>
    </w:p>
    <w:p w14:paraId="679F9A7F" w14:textId="77777777" w:rsidR="00842178" w:rsidRPr="00A113E5" w:rsidRDefault="00842178" w:rsidP="005033EB">
      <w:pPr>
        <w:widowControl w:val="0"/>
        <w:tabs>
          <w:tab w:val="clear" w:pos="567"/>
        </w:tabs>
        <w:spacing w:line="240" w:lineRule="auto"/>
        <w:rPr>
          <w:szCs w:val="24"/>
        </w:rPr>
      </w:pPr>
    </w:p>
    <w:p w14:paraId="70F6D71F" w14:textId="77777777" w:rsidR="00842178" w:rsidRPr="00A113E5" w:rsidRDefault="00842178" w:rsidP="005033EB">
      <w:pPr>
        <w:widowControl w:val="0"/>
        <w:tabs>
          <w:tab w:val="clear" w:pos="567"/>
        </w:tabs>
        <w:spacing w:line="240" w:lineRule="auto"/>
        <w:ind w:left="567" w:hanging="567"/>
        <w:rPr>
          <w:szCs w:val="24"/>
        </w:rPr>
      </w:pPr>
    </w:p>
    <w:p w14:paraId="48A7C110" w14:textId="77777777" w:rsidR="00842178" w:rsidRPr="00A113E5" w:rsidRDefault="00842178" w:rsidP="005033EB">
      <w:pPr>
        <w:keepNext/>
        <w:keepLines/>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4"/>
        </w:rPr>
      </w:pPr>
      <w:r w:rsidRPr="00A113E5">
        <w:rPr>
          <w:b/>
          <w:szCs w:val="24"/>
        </w:rPr>
        <w:t>10.</w:t>
      </w:r>
      <w:r w:rsidRPr="00A113E5">
        <w:rPr>
          <w:b/>
          <w:szCs w:val="24"/>
        </w:rPr>
        <w:tab/>
        <w:t>BIJZONDERE VOORZORGSMAATREGELEN VOOR HET VERWIJDEREN VAN NIET</w:t>
      </w:r>
      <w:r w:rsidR="00303398" w:rsidRPr="00A113E5">
        <w:rPr>
          <w:b/>
          <w:szCs w:val="24"/>
        </w:rPr>
        <w:noBreakHyphen/>
      </w:r>
      <w:r w:rsidRPr="00A113E5">
        <w:rPr>
          <w:b/>
          <w:szCs w:val="24"/>
        </w:rPr>
        <w:t>GEBRUIKTE GENEESMIDDELEN OF DAARVAN AFGELEIDE AFVALSTOFFEN (INDIEN VAN TOEPASSING)</w:t>
      </w:r>
    </w:p>
    <w:p w14:paraId="66A665F1" w14:textId="77777777" w:rsidR="00842178" w:rsidRPr="00A113E5" w:rsidRDefault="00842178" w:rsidP="005033EB">
      <w:pPr>
        <w:keepNext/>
        <w:keepLines/>
        <w:widowControl w:val="0"/>
        <w:tabs>
          <w:tab w:val="clear" w:pos="567"/>
        </w:tabs>
        <w:spacing w:line="240" w:lineRule="auto"/>
        <w:rPr>
          <w:szCs w:val="24"/>
        </w:rPr>
      </w:pPr>
    </w:p>
    <w:p w14:paraId="18A1B44E" w14:textId="77777777" w:rsidR="00842178" w:rsidRPr="00A113E5" w:rsidRDefault="00842178" w:rsidP="005033EB">
      <w:pPr>
        <w:widowControl w:val="0"/>
        <w:tabs>
          <w:tab w:val="clear" w:pos="567"/>
        </w:tabs>
        <w:spacing w:line="240" w:lineRule="auto"/>
        <w:rPr>
          <w:szCs w:val="24"/>
        </w:rPr>
      </w:pPr>
    </w:p>
    <w:p w14:paraId="0E8EE171" w14:textId="77777777" w:rsidR="00842178" w:rsidRPr="00A113E5" w:rsidRDefault="00842178" w:rsidP="005033EB">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4"/>
        </w:rPr>
      </w:pPr>
      <w:r w:rsidRPr="00A113E5">
        <w:rPr>
          <w:b/>
          <w:szCs w:val="24"/>
        </w:rPr>
        <w:t>11.</w:t>
      </w:r>
      <w:r w:rsidRPr="00A113E5">
        <w:rPr>
          <w:b/>
          <w:szCs w:val="24"/>
        </w:rPr>
        <w:tab/>
        <w:t>NAAM EN ADRES VAN DE HOUDER VAN DE VERGUNNING VOOR HET IN DE HANDEL BRENGEN</w:t>
      </w:r>
    </w:p>
    <w:p w14:paraId="1A6B5C02" w14:textId="77777777" w:rsidR="00842178" w:rsidRPr="00A113E5" w:rsidRDefault="00842178" w:rsidP="005033EB">
      <w:pPr>
        <w:widowControl w:val="0"/>
        <w:tabs>
          <w:tab w:val="clear" w:pos="567"/>
        </w:tabs>
        <w:spacing w:line="240" w:lineRule="auto"/>
        <w:rPr>
          <w:szCs w:val="24"/>
        </w:rPr>
      </w:pPr>
    </w:p>
    <w:p w14:paraId="23B575CC" w14:textId="77777777" w:rsidR="0074020B" w:rsidRPr="00112220" w:rsidRDefault="0074020B" w:rsidP="005033EB">
      <w:pPr>
        <w:widowControl w:val="0"/>
        <w:tabs>
          <w:tab w:val="clear" w:pos="567"/>
        </w:tabs>
        <w:spacing w:line="240" w:lineRule="auto"/>
        <w:rPr>
          <w:lang w:val="en-US"/>
        </w:rPr>
      </w:pPr>
      <w:r w:rsidRPr="00112220">
        <w:rPr>
          <w:lang w:val="en-US"/>
        </w:rPr>
        <w:t xml:space="preserve">Novartis </w:t>
      </w:r>
      <w:proofErr w:type="spellStart"/>
      <w:r w:rsidRPr="00112220">
        <w:rPr>
          <w:lang w:val="en-US"/>
        </w:rPr>
        <w:t>Europharm</w:t>
      </w:r>
      <w:proofErr w:type="spellEnd"/>
      <w:r w:rsidRPr="00112220">
        <w:rPr>
          <w:lang w:val="en-US"/>
        </w:rPr>
        <w:t xml:space="preserve"> Limited</w:t>
      </w:r>
    </w:p>
    <w:p w14:paraId="0374C803" w14:textId="77777777" w:rsidR="00B52C5A" w:rsidRPr="00112220" w:rsidRDefault="00B52C5A" w:rsidP="005033EB">
      <w:pPr>
        <w:keepNext/>
        <w:widowControl w:val="0"/>
        <w:spacing w:line="240" w:lineRule="auto"/>
        <w:rPr>
          <w:color w:val="000000"/>
          <w:lang w:val="en-US"/>
        </w:rPr>
      </w:pPr>
      <w:r w:rsidRPr="00112220">
        <w:rPr>
          <w:color w:val="000000"/>
          <w:lang w:val="en-US"/>
        </w:rPr>
        <w:t>Vista Building</w:t>
      </w:r>
    </w:p>
    <w:p w14:paraId="3229D7B5" w14:textId="77777777" w:rsidR="00B52C5A" w:rsidRPr="00112220" w:rsidRDefault="00B52C5A" w:rsidP="005033EB">
      <w:pPr>
        <w:keepNext/>
        <w:widowControl w:val="0"/>
        <w:spacing w:line="240" w:lineRule="auto"/>
        <w:rPr>
          <w:color w:val="000000"/>
          <w:lang w:val="en-US"/>
        </w:rPr>
      </w:pPr>
      <w:r w:rsidRPr="00112220">
        <w:rPr>
          <w:color w:val="000000"/>
          <w:lang w:val="en-US"/>
        </w:rPr>
        <w:t>Elm Park, Merrion Road</w:t>
      </w:r>
    </w:p>
    <w:p w14:paraId="0A451293" w14:textId="77777777" w:rsidR="00B52C5A" w:rsidRPr="00A113E5" w:rsidRDefault="00B52C5A" w:rsidP="005033EB">
      <w:pPr>
        <w:keepNext/>
        <w:widowControl w:val="0"/>
        <w:spacing w:line="240" w:lineRule="auto"/>
        <w:rPr>
          <w:color w:val="000000"/>
        </w:rPr>
      </w:pPr>
      <w:r w:rsidRPr="00A113E5">
        <w:rPr>
          <w:color w:val="000000"/>
        </w:rPr>
        <w:t>Dublin 4</w:t>
      </w:r>
    </w:p>
    <w:p w14:paraId="16E64063" w14:textId="77777777" w:rsidR="00AF413C" w:rsidRPr="00A113E5" w:rsidRDefault="00B52C5A" w:rsidP="005033EB">
      <w:pPr>
        <w:widowControl w:val="0"/>
        <w:tabs>
          <w:tab w:val="clear" w:pos="567"/>
        </w:tabs>
        <w:spacing w:line="240" w:lineRule="auto"/>
      </w:pPr>
      <w:r w:rsidRPr="00A113E5">
        <w:rPr>
          <w:color w:val="000000"/>
        </w:rPr>
        <w:t>Ierland</w:t>
      </w:r>
    </w:p>
    <w:p w14:paraId="1A40C52C" w14:textId="77777777" w:rsidR="009159AC" w:rsidRPr="00A113E5" w:rsidRDefault="009159AC" w:rsidP="005033EB">
      <w:pPr>
        <w:widowControl w:val="0"/>
        <w:tabs>
          <w:tab w:val="clear" w:pos="567"/>
        </w:tabs>
        <w:spacing w:line="240" w:lineRule="auto"/>
      </w:pPr>
    </w:p>
    <w:p w14:paraId="41D8ED18" w14:textId="77777777" w:rsidR="00842178" w:rsidRPr="00A113E5" w:rsidRDefault="00842178" w:rsidP="005033EB">
      <w:pPr>
        <w:widowControl w:val="0"/>
        <w:tabs>
          <w:tab w:val="clear" w:pos="567"/>
        </w:tabs>
        <w:spacing w:line="240" w:lineRule="auto"/>
        <w:rPr>
          <w:szCs w:val="24"/>
        </w:rPr>
      </w:pPr>
    </w:p>
    <w:p w14:paraId="3A0C8FD4" w14:textId="77777777" w:rsidR="006E2F24" w:rsidRPr="00A113E5" w:rsidRDefault="00842178" w:rsidP="005033EB">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szCs w:val="24"/>
        </w:rPr>
      </w:pPr>
      <w:r w:rsidRPr="00A113E5">
        <w:rPr>
          <w:b/>
          <w:szCs w:val="24"/>
        </w:rPr>
        <w:t>12.</w:t>
      </w:r>
      <w:r w:rsidRPr="00A113E5">
        <w:rPr>
          <w:b/>
          <w:szCs w:val="24"/>
        </w:rPr>
        <w:tab/>
        <w:t>NUMMER(S) VAN DE VERGUNNING VOOR HET IN DE HANDEL BRENGEN</w:t>
      </w:r>
    </w:p>
    <w:p w14:paraId="0EF69741" w14:textId="77777777" w:rsidR="00842178" w:rsidRPr="00A113E5" w:rsidRDefault="00842178" w:rsidP="005033EB">
      <w:pPr>
        <w:widowControl w:val="0"/>
        <w:tabs>
          <w:tab w:val="clear" w:pos="567"/>
        </w:tabs>
        <w:spacing w:line="240" w:lineRule="auto"/>
        <w:rPr>
          <w:szCs w:val="24"/>
        </w:rPr>
      </w:pPr>
    </w:p>
    <w:p w14:paraId="251546EC" w14:textId="77777777" w:rsidR="00C9713B" w:rsidRPr="00CA7C66" w:rsidRDefault="00C9713B" w:rsidP="005033EB">
      <w:pPr>
        <w:widowControl w:val="0"/>
        <w:tabs>
          <w:tab w:val="clear" w:pos="567"/>
        </w:tabs>
        <w:spacing w:line="240" w:lineRule="auto"/>
        <w:rPr>
          <w:lang w:val="fr-BE"/>
        </w:rPr>
      </w:pPr>
      <w:r w:rsidRPr="00CA7C66">
        <w:rPr>
          <w:lang w:val="fr-BE"/>
        </w:rPr>
        <w:t>EU/1/13/865/001</w:t>
      </w:r>
      <w:r w:rsidR="00603111" w:rsidRPr="00CA7C66">
        <w:rPr>
          <w:lang w:val="fr-BE"/>
        </w:rPr>
        <w:tab/>
      </w:r>
      <w:r w:rsidR="00603111" w:rsidRPr="00CA7C66">
        <w:rPr>
          <w:lang w:val="fr-BE"/>
        </w:rPr>
        <w:tab/>
      </w:r>
      <w:r w:rsidR="00603111" w:rsidRPr="00CA7C66">
        <w:rPr>
          <w:shd w:val="pct15" w:color="auto" w:fill="auto"/>
          <w:lang w:val="fr-BE"/>
        </w:rPr>
        <w:t>28</w:t>
      </w:r>
      <w:r w:rsidR="00603111" w:rsidRPr="00CA7C66">
        <w:rPr>
          <w:szCs w:val="22"/>
          <w:shd w:val="pct15" w:color="auto" w:fill="auto"/>
          <w:lang w:val="fr-BE"/>
        </w:rPr>
        <w:t> </w:t>
      </w:r>
      <w:r w:rsidR="00603111" w:rsidRPr="00CA7C66">
        <w:rPr>
          <w:shd w:val="pct15" w:color="auto" w:fill="auto"/>
          <w:lang w:val="fr-BE"/>
        </w:rPr>
        <w:t>capsules</w:t>
      </w:r>
    </w:p>
    <w:p w14:paraId="3C4E88F4" w14:textId="77777777" w:rsidR="00C9713B" w:rsidRPr="00CA7C66" w:rsidRDefault="00C9713B" w:rsidP="005033EB">
      <w:pPr>
        <w:widowControl w:val="0"/>
        <w:tabs>
          <w:tab w:val="clear" w:pos="567"/>
        </w:tabs>
        <w:spacing w:line="240" w:lineRule="auto"/>
        <w:rPr>
          <w:shd w:val="pct15" w:color="auto" w:fill="auto"/>
          <w:lang w:val="fr-BE"/>
        </w:rPr>
      </w:pPr>
      <w:r w:rsidRPr="00CA7C66">
        <w:rPr>
          <w:shd w:val="pct15" w:color="auto" w:fill="auto"/>
          <w:lang w:val="fr-BE"/>
        </w:rPr>
        <w:t>EU/1/13/865/002</w:t>
      </w:r>
      <w:r w:rsidR="00603111" w:rsidRPr="00CA7C66">
        <w:rPr>
          <w:shd w:val="pct15" w:color="auto" w:fill="auto"/>
          <w:lang w:val="fr-BE"/>
        </w:rPr>
        <w:tab/>
      </w:r>
      <w:r w:rsidR="00603111" w:rsidRPr="00CA7C66">
        <w:rPr>
          <w:shd w:val="pct15" w:color="auto" w:fill="auto"/>
          <w:lang w:val="fr-BE"/>
        </w:rPr>
        <w:tab/>
        <w:t>120</w:t>
      </w:r>
      <w:r w:rsidR="006B66C6" w:rsidRPr="00CA7C66">
        <w:rPr>
          <w:shd w:val="pct15" w:color="auto" w:fill="auto"/>
          <w:lang w:val="fr-BE"/>
        </w:rPr>
        <w:t> </w:t>
      </w:r>
      <w:r w:rsidR="00603111" w:rsidRPr="00CA7C66">
        <w:rPr>
          <w:shd w:val="pct15" w:color="auto" w:fill="auto"/>
          <w:lang w:val="fr-BE"/>
        </w:rPr>
        <w:t>capsules</w:t>
      </w:r>
    </w:p>
    <w:p w14:paraId="2BE8BB7A" w14:textId="77777777" w:rsidR="00842178" w:rsidRPr="00CA7C66" w:rsidRDefault="00842178" w:rsidP="005033EB">
      <w:pPr>
        <w:widowControl w:val="0"/>
        <w:tabs>
          <w:tab w:val="clear" w:pos="567"/>
        </w:tabs>
        <w:spacing w:line="240" w:lineRule="auto"/>
        <w:rPr>
          <w:szCs w:val="24"/>
          <w:lang w:val="fr-BE"/>
        </w:rPr>
      </w:pPr>
    </w:p>
    <w:p w14:paraId="1A6D1210" w14:textId="77777777" w:rsidR="00842178" w:rsidRPr="00CA7C66" w:rsidRDefault="00842178" w:rsidP="005033EB">
      <w:pPr>
        <w:widowControl w:val="0"/>
        <w:tabs>
          <w:tab w:val="clear" w:pos="567"/>
        </w:tabs>
        <w:spacing w:line="240" w:lineRule="auto"/>
        <w:rPr>
          <w:szCs w:val="24"/>
          <w:lang w:val="fr-BE"/>
        </w:rPr>
      </w:pPr>
    </w:p>
    <w:p w14:paraId="655AA203" w14:textId="77777777" w:rsidR="00842178" w:rsidRPr="00CA7C66" w:rsidRDefault="00842178" w:rsidP="005033EB">
      <w:pPr>
        <w:widowControl w:val="0"/>
        <w:pBdr>
          <w:top w:val="single" w:sz="4" w:space="1" w:color="auto"/>
          <w:left w:val="single" w:sz="4" w:space="4" w:color="auto"/>
          <w:bottom w:val="single" w:sz="4" w:space="1" w:color="auto"/>
          <w:right w:val="single" w:sz="4" w:space="4" w:color="auto"/>
        </w:pBdr>
        <w:tabs>
          <w:tab w:val="clear" w:pos="567"/>
        </w:tabs>
        <w:spacing w:line="240" w:lineRule="auto"/>
        <w:rPr>
          <w:szCs w:val="24"/>
          <w:lang w:val="fr-BE"/>
        </w:rPr>
      </w:pPr>
      <w:r w:rsidRPr="00CA7C66">
        <w:rPr>
          <w:b/>
          <w:szCs w:val="24"/>
          <w:lang w:val="fr-BE"/>
        </w:rPr>
        <w:t>13.</w:t>
      </w:r>
      <w:r w:rsidRPr="00CA7C66">
        <w:rPr>
          <w:b/>
          <w:szCs w:val="24"/>
          <w:lang w:val="fr-BE"/>
        </w:rPr>
        <w:tab/>
      </w:r>
      <w:r w:rsidR="00E60533" w:rsidRPr="00CA7C66">
        <w:rPr>
          <w:b/>
          <w:szCs w:val="24"/>
          <w:lang w:val="fr-BE"/>
        </w:rPr>
        <w:t>PARTIJ</w:t>
      </w:r>
      <w:r w:rsidRPr="00CA7C66">
        <w:rPr>
          <w:b/>
          <w:szCs w:val="24"/>
          <w:lang w:val="fr-BE"/>
        </w:rPr>
        <w:t>NUMMER</w:t>
      </w:r>
    </w:p>
    <w:p w14:paraId="610641C0" w14:textId="77777777" w:rsidR="00842178" w:rsidRPr="00CA7C66" w:rsidRDefault="00842178" w:rsidP="005033EB">
      <w:pPr>
        <w:widowControl w:val="0"/>
        <w:tabs>
          <w:tab w:val="clear" w:pos="567"/>
        </w:tabs>
        <w:spacing w:line="240" w:lineRule="auto"/>
        <w:rPr>
          <w:szCs w:val="24"/>
          <w:lang w:val="fr-BE"/>
        </w:rPr>
      </w:pPr>
    </w:p>
    <w:p w14:paraId="48155BD5" w14:textId="77777777" w:rsidR="00EE0E51" w:rsidRPr="00CA7C66" w:rsidRDefault="00992CE2" w:rsidP="005033EB">
      <w:pPr>
        <w:widowControl w:val="0"/>
        <w:tabs>
          <w:tab w:val="clear" w:pos="567"/>
        </w:tabs>
        <w:spacing w:line="240" w:lineRule="auto"/>
        <w:rPr>
          <w:lang w:val="fr-BE"/>
        </w:rPr>
      </w:pPr>
      <w:r w:rsidRPr="00CA7C66">
        <w:rPr>
          <w:lang w:val="fr-BE"/>
        </w:rPr>
        <w:t>Lot</w:t>
      </w:r>
    </w:p>
    <w:p w14:paraId="7670E898" w14:textId="77777777" w:rsidR="00EE0E51" w:rsidRPr="00CA7C66" w:rsidRDefault="00EE0E51" w:rsidP="005033EB">
      <w:pPr>
        <w:widowControl w:val="0"/>
        <w:tabs>
          <w:tab w:val="clear" w:pos="567"/>
        </w:tabs>
        <w:spacing w:line="240" w:lineRule="auto"/>
        <w:rPr>
          <w:szCs w:val="24"/>
          <w:lang w:val="fr-BE"/>
        </w:rPr>
      </w:pPr>
    </w:p>
    <w:p w14:paraId="649816D6" w14:textId="77777777" w:rsidR="00842178" w:rsidRPr="00CA7C66" w:rsidRDefault="00842178" w:rsidP="005033EB">
      <w:pPr>
        <w:widowControl w:val="0"/>
        <w:tabs>
          <w:tab w:val="clear" w:pos="567"/>
        </w:tabs>
        <w:spacing w:line="240" w:lineRule="auto"/>
        <w:rPr>
          <w:szCs w:val="24"/>
          <w:lang w:val="fr-BE"/>
        </w:rPr>
      </w:pPr>
    </w:p>
    <w:p w14:paraId="39B10741" w14:textId="77777777" w:rsidR="00842178" w:rsidRPr="00A113E5" w:rsidRDefault="00842178" w:rsidP="005033EB">
      <w:pPr>
        <w:widowControl w:val="0"/>
        <w:pBdr>
          <w:top w:val="single" w:sz="4" w:space="1" w:color="auto"/>
          <w:left w:val="single" w:sz="4" w:space="4" w:color="auto"/>
          <w:bottom w:val="single" w:sz="4" w:space="1" w:color="auto"/>
          <w:right w:val="single" w:sz="4" w:space="4" w:color="auto"/>
        </w:pBdr>
        <w:tabs>
          <w:tab w:val="clear" w:pos="567"/>
        </w:tabs>
        <w:spacing w:line="240" w:lineRule="auto"/>
        <w:rPr>
          <w:szCs w:val="24"/>
        </w:rPr>
      </w:pPr>
      <w:r w:rsidRPr="00A113E5">
        <w:rPr>
          <w:b/>
          <w:szCs w:val="24"/>
        </w:rPr>
        <w:t>14.</w:t>
      </w:r>
      <w:r w:rsidRPr="00A113E5">
        <w:rPr>
          <w:b/>
          <w:szCs w:val="24"/>
        </w:rPr>
        <w:tab/>
        <w:t>ALGEMENE INDELING VOOR DE AFLEVERING</w:t>
      </w:r>
    </w:p>
    <w:p w14:paraId="57701796" w14:textId="77777777" w:rsidR="00842178" w:rsidRPr="00A113E5" w:rsidRDefault="00842178" w:rsidP="005033EB">
      <w:pPr>
        <w:widowControl w:val="0"/>
        <w:tabs>
          <w:tab w:val="clear" w:pos="567"/>
        </w:tabs>
        <w:spacing w:line="240" w:lineRule="auto"/>
        <w:rPr>
          <w:szCs w:val="24"/>
        </w:rPr>
      </w:pPr>
    </w:p>
    <w:p w14:paraId="0245C092" w14:textId="77777777" w:rsidR="00842178" w:rsidRPr="00A113E5" w:rsidRDefault="00842178" w:rsidP="005033EB">
      <w:pPr>
        <w:widowControl w:val="0"/>
        <w:tabs>
          <w:tab w:val="clear" w:pos="567"/>
        </w:tabs>
        <w:spacing w:line="240" w:lineRule="auto"/>
        <w:rPr>
          <w:szCs w:val="24"/>
        </w:rPr>
      </w:pPr>
    </w:p>
    <w:p w14:paraId="48F943CE" w14:textId="77777777" w:rsidR="00842178" w:rsidRPr="00A113E5" w:rsidRDefault="00842178" w:rsidP="005033EB">
      <w:pPr>
        <w:widowControl w:val="0"/>
        <w:pBdr>
          <w:top w:val="single" w:sz="4" w:space="2" w:color="auto"/>
          <w:left w:val="single" w:sz="4" w:space="4" w:color="auto"/>
          <w:bottom w:val="single" w:sz="4" w:space="1" w:color="auto"/>
          <w:right w:val="single" w:sz="4" w:space="4" w:color="auto"/>
        </w:pBdr>
        <w:tabs>
          <w:tab w:val="clear" w:pos="567"/>
        </w:tabs>
        <w:spacing w:line="240" w:lineRule="auto"/>
        <w:rPr>
          <w:szCs w:val="24"/>
        </w:rPr>
      </w:pPr>
      <w:r w:rsidRPr="00A113E5">
        <w:rPr>
          <w:b/>
          <w:szCs w:val="24"/>
        </w:rPr>
        <w:t>15.</w:t>
      </w:r>
      <w:r w:rsidRPr="00A113E5">
        <w:rPr>
          <w:b/>
          <w:szCs w:val="24"/>
        </w:rPr>
        <w:tab/>
        <w:t>INSTRUCTIES VOOR GEBRUIK</w:t>
      </w:r>
    </w:p>
    <w:p w14:paraId="1DAB1A78" w14:textId="77777777" w:rsidR="00842178" w:rsidRPr="00A113E5" w:rsidRDefault="00842178" w:rsidP="005033EB">
      <w:pPr>
        <w:widowControl w:val="0"/>
        <w:tabs>
          <w:tab w:val="clear" w:pos="567"/>
        </w:tabs>
        <w:spacing w:line="240" w:lineRule="auto"/>
        <w:rPr>
          <w:szCs w:val="24"/>
        </w:rPr>
      </w:pPr>
    </w:p>
    <w:p w14:paraId="482335E6" w14:textId="77777777" w:rsidR="00842178" w:rsidRPr="00A113E5" w:rsidRDefault="00842178" w:rsidP="005033EB">
      <w:pPr>
        <w:widowControl w:val="0"/>
        <w:tabs>
          <w:tab w:val="clear" w:pos="567"/>
        </w:tabs>
        <w:spacing w:line="240" w:lineRule="auto"/>
        <w:rPr>
          <w:szCs w:val="24"/>
        </w:rPr>
      </w:pPr>
    </w:p>
    <w:p w14:paraId="09D79D43" w14:textId="77777777" w:rsidR="00842178" w:rsidRPr="00A113E5" w:rsidRDefault="00842178" w:rsidP="005033EB">
      <w:pPr>
        <w:widowControl w:val="0"/>
        <w:pBdr>
          <w:top w:val="single" w:sz="4" w:space="1" w:color="auto"/>
          <w:left w:val="single" w:sz="4" w:space="4" w:color="auto"/>
          <w:bottom w:val="single" w:sz="4" w:space="0" w:color="auto"/>
          <w:right w:val="single" w:sz="4" w:space="4" w:color="auto"/>
        </w:pBdr>
        <w:tabs>
          <w:tab w:val="clear" w:pos="567"/>
        </w:tabs>
        <w:spacing w:line="240" w:lineRule="auto"/>
        <w:rPr>
          <w:szCs w:val="24"/>
        </w:rPr>
      </w:pPr>
      <w:r w:rsidRPr="00A113E5">
        <w:rPr>
          <w:b/>
          <w:szCs w:val="24"/>
        </w:rPr>
        <w:t>16.</w:t>
      </w:r>
      <w:r w:rsidRPr="00A113E5">
        <w:rPr>
          <w:b/>
          <w:szCs w:val="24"/>
        </w:rPr>
        <w:tab/>
        <w:t>INFORMATIE IN BRAILLE</w:t>
      </w:r>
    </w:p>
    <w:p w14:paraId="2FB8CB9D" w14:textId="77777777" w:rsidR="00842178" w:rsidRPr="00A113E5" w:rsidRDefault="00842178" w:rsidP="005033EB">
      <w:pPr>
        <w:widowControl w:val="0"/>
        <w:tabs>
          <w:tab w:val="clear" w:pos="567"/>
        </w:tabs>
        <w:spacing w:line="240" w:lineRule="auto"/>
        <w:rPr>
          <w:szCs w:val="24"/>
        </w:rPr>
      </w:pPr>
    </w:p>
    <w:p w14:paraId="5F680952" w14:textId="77777777" w:rsidR="00EE0E51" w:rsidRPr="00A113E5" w:rsidRDefault="00EE0E51" w:rsidP="005033EB">
      <w:pPr>
        <w:widowControl w:val="0"/>
        <w:tabs>
          <w:tab w:val="clear" w:pos="567"/>
        </w:tabs>
        <w:spacing w:line="240" w:lineRule="auto"/>
      </w:pPr>
      <w:r w:rsidRPr="00A113E5">
        <w:t>tafinlar 50 mg</w:t>
      </w:r>
    </w:p>
    <w:p w14:paraId="353A6CFA" w14:textId="77777777" w:rsidR="0066271D" w:rsidRPr="00A113E5" w:rsidRDefault="0066271D" w:rsidP="005033EB">
      <w:pPr>
        <w:rPr>
          <w:szCs w:val="22"/>
        </w:rPr>
      </w:pPr>
    </w:p>
    <w:p w14:paraId="1D7372A9" w14:textId="77777777" w:rsidR="0066271D" w:rsidRPr="00A113E5" w:rsidRDefault="0066271D" w:rsidP="005033EB">
      <w:pPr>
        <w:rPr>
          <w:szCs w:val="22"/>
        </w:rPr>
      </w:pPr>
    </w:p>
    <w:p w14:paraId="71028DF1" w14:textId="77777777" w:rsidR="0066271D" w:rsidRPr="00A113E5" w:rsidRDefault="0066271D" w:rsidP="005033EB">
      <w:pPr>
        <w:pBdr>
          <w:top w:val="single" w:sz="4" w:space="1" w:color="auto"/>
          <w:left w:val="single" w:sz="4" w:space="4" w:color="auto"/>
          <w:bottom w:val="single" w:sz="4" w:space="1" w:color="auto"/>
          <w:right w:val="single" w:sz="4" w:space="4" w:color="auto"/>
        </w:pBdr>
        <w:ind w:left="567" w:hanging="567"/>
        <w:rPr>
          <w:i/>
          <w:szCs w:val="22"/>
          <w:lang w:bidi="nl-NL"/>
        </w:rPr>
      </w:pPr>
      <w:r w:rsidRPr="00A113E5">
        <w:rPr>
          <w:b/>
          <w:szCs w:val="22"/>
          <w:lang w:bidi="nl-NL"/>
        </w:rPr>
        <w:t>17.</w:t>
      </w:r>
      <w:r w:rsidRPr="00A113E5">
        <w:rPr>
          <w:b/>
          <w:szCs w:val="22"/>
          <w:lang w:bidi="nl-NL"/>
        </w:rPr>
        <w:tab/>
        <w:t>UNIEK IDENTIFICATIEKENMERK - 2D MATRIXCODE</w:t>
      </w:r>
    </w:p>
    <w:p w14:paraId="0A0C3A82" w14:textId="77777777" w:rsidR="0066271D" w:rsidRPr="00A113E5" w:rsidRDefault="0066271D" w:rsidP="005033EB">
      <w:pPr>
        <w:rPr>
          <w:szCs w:val="22"/>
          <w:lang w:bidi="nl-NL"/>
        </w:rPr>
      </w:pPr>
    </w:p>
    <w:p w14:paraId="122D4CB2" w14:textId="77777777" w:rsidR="0066271D" w:rsidRPr="00A113E5" w:rsidRDefault="0066271D" w:rsidP="005033EB">
      <w:pPr>
        <w:rPr>
          <w:shd w:val="clear" w:color="auto" w:fill="CCCCCC"/>
          <w:lang w:eastAsia="es-ES" w:bidi="es-ES"/>
        </w:rPr>
      </w:pPr>
      <w:r w:rsidRPr="00A113E5">
        <w:rPr>
          <w:shd w:val="pct15" w:color="auto" w:fill="auto"/>
          <w:lang w:eastAsia="es-ES" w:bidi="es-ES"/>
        </w:rPr>
        <w:t>2D matrixcode met het unieke identificatiekenmerk.</w:t>
      </w:r>
    </w:p>
    <w:p w14:paraId="6EE3F65E" w14:textId="77777777" w:rsidR="0066271D" w:rsidRPr="00A113E5" w:rsidRDefault="0066271D" w:rsidP="005033EB">
      <w:pPr>
        <w:rPr>
          <w:szCs w:val="22"/>
          <w:lang w:bidi="nl-NL"/>
        </w:rPr>
      </w:pPr>
    </w:p>
    <w:p w14:paraId="3A6F6CB5" w14:textId="77777777" w:rsidR="0066271D" w:rsidRPr="00A113E5" w:rsidRDefault="0066271D" w:rsidP="005033EB">
      <w:pPr>
        <w:rPr>
          <w:szCs w:val="22"/>
          <w:lang w:bidi="nl-NL"/>
        </w:rPr>
      </w:pPr>
    </w:p>
    <w:p w14:paraId="5FAA3FA2" w14:textId="77777777" w:rsidR="0066271D" w:rsidRPr="00A113E5" w:rsidRDefault="0066271D" w:rsidP="005033EB">
      <w:pPr>
        <w:keepNext/>
        <w:pBdr>
          <w:top w:val="single" w:sz="4" w:space="1" w:color="auto"/>
          <w:left w:val="single" w:sz="4" w:space="4" w:color="auto"/>
          <w:bottom w:val="single" w:sz="4" w:space="1" w:color="auto"/>
          <w:right w:val="single" w:sz="4" w:space="4" w:color="auto"/>
        </w:pBdr>
        <w:ind w:left="567" w:hanging="567"/>
        <w:rPr>
          <w:i/>
          <w:szCs w:val="22"/>
          <w:lang w:bidi="nl-NL"/>
        </w:rPr>
      </w:pPr>
      <w:r w:rsidRPr="00A113E5">
        <w:rPr>
          <w:b/>
          <w:szCs w:val="22"/>
          <w:lang w:bidi="nl-NL"/>
        </w:rPr>
        <w:t>18.</w:t>
      </w:r>
      <w:r w:rsidRPr="00A113E5">
        <w:rPr>
          <w:b/>
          <w:szCs w:val="22"/>
          <w:lang w:bidi="nl-NL"/>
        </w:rPr>
        <w:tab/>
        <w:t>UNIEK IDENTIFICATIEKENMERK - VOOR MENSEN LEESBARE GEGEVENS</w:t>
      </w:r>
    </w:p>
    <w:p w14:paraId="21580890" w14:textId="77777777" w:rsidR="0066271D" w:rsidRPr="00A113E5" w:rsidRDefault="0066271D" w:rsidP="005033EB">
      <w:pPr>
        <w:keepNext/>
        <w:rPr>
          <w:szCs w:val="22"/>
          <w:lang w:bidi="nl-NL"/>
        </w:rPr>
      </w:pPr>
    </w:p>
    <w:p w14:paraId="494D4691" w14:textId="68A78F0C" w:rsidR="0066271D" w:rsidRPr="00A113E5" w:rsidRDefault="0066271D" w:rsidP="005033EB">
      <w:pPr>
        <w:keepNext/>
        <w:rPr>
          <w:szCs w:val="22"/>
          <w:lang w:bidi="nl-NL"/>
        </w:rPr>
      </w:pPr>
      <w:r w:rsidRPr="00A113E5">
        <w:rPr>
          <w:szCs w:val="22"/>
          <w:lang w:bidi="nl-NL"/>
        </w:rPr>
        <w:t>PC</w:t>
      </w:r>
    </w:p>
    <w:p w14:paraId="349902BE" w14:textId="7F27BD89" w:rsidR="0066271D" w:rsidRPr="00A113E5" w:rsidRDefault="0066271D" w:rsidP="005033EB">
      <w:pPr>
        <w:keepNext/>
        <w:rPr>
          <w:szCs w:val="22"/>
          <w:lang w:bidi="nl-NL"/>
        </w:rPr>
      </w:pPr>
      <w:r w:rsidRPr="00A113E5">
        <w:rPr>
          <w:szCs w:val="22"/>
          <w:lang w:bidi="nl-NL"/>
        </w:rPr>
        <w:t>SN</w:t>
      </w:r>
    </w:p>
    <w:p w14:paraId="6D0AF33C" w14:textId="329F2C7A" w:rsidR="0066271D" w:rsidRPr="00A113E5" w:rsidRDefault="0066271D" w:rsidP="005033EB">
      <w:pPr>
        <w:rPr>
          <w:szCs w:val="22"/>
          <w:lang w:bidi="nl-NL"/>
        </w:rPr>
      </w:pPr>
      <w:r w:rsidRPr="00A113E5">
        <w:rPr>
          <w:szCs w:val="22"/>
          <w:lang w:bidi="nl-NL"/>
        </w:rPr>
        <w:t>NN</w:t>
      </w:r>
    </w:p>
    <w:p w14:paraId="33D258CA" w14:textId="77777777" w:rsidR="00422FBD" w:rsidRPr="00A113E5" w:rsidRDefault="00EE0E51" w:rsidP="005033EB">
      <w:pPr>
        <w:widowControl w:val="0"/>
        <w:shd w:val="clear" w:color="auto" w:fill="FFFFFF"/>
        <w:tabs>
          <w:tab w:val="clear" w:pos="567"/>
        </w:tabs>
        <w:spacing w:line="240" w:lineRule="auto"/>
        <w:rPr>
          <w:szCs w:val="24"/>
        </w:rPr>
      </w:pPr>
      <w:r w:rsidRPr="00A113E5">
        <w:rPr>
          <w:b/>
          <w:szCs w:val="24"/>
          <w:u w:val="single"/>
        </w:rPr>
        <w:br w:type="page"/>
      </w:r>
    </w:p>
    <w:p w14:paraId="27A4FE92" w14:textId="77777777" w:rsidR="00D42ED3" w:rsidRPr="00A113E5" w:rsidRDefault="00D42ED3" w:rsidP="005033EB">
      <w:pPr>
        <w:widowControl w:val="0"/>
        <w:tabs>
          <w:tab w:val="clear" w:pos="567"/>
        </w:tabs>
        <w:spacing w:line="240" w:lineRule="auto"/>
        <w:rPr>
          <w:szCs w:val="24"/>
        </w:rPr>
      </w:pPr>
    </w:p>
    <w:p w14:paraId="7FC701EC" w14:textId="77777777" w:rsidR="00422FBD" w:rsidRPr="00A113E5" w:rsidRDefault="00422FBD" w:rsidP="005033EB">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szCs w:val="24"/>
        </w:rPr>
      </w:pPr>
      <w:r w:rsidRPr="00A113E5">
        <w:rPr>
          <w:b/>
          <w:szCs w:val="24"/>
        </w:rPr>
        <w:t>GEGEVENS DIE OP DE PRIMAIRE VERPAKKING MOETEN WORDEN VERMELD</w:t>
      </w:r>
    </w:p>
    <w:p w14:paraId="10A1C79A" w14:textId="77777777" w:rsidR="00422FBD" w:rsidRPr="00A113E5" w:rsidRDefault="00422FBD" w:rsidP="005033EB">
      <w:pPr>
        <w:widowControl w:val="0"/>
        <w:pBdr>
          <w:top w:val="single" w:sz="4" w:space="1" w:color="auto"/>
          <w:left w:val="single" w:sz="4" w:space="4" w:color="auto"/>
          <w:bottom w:val="single" w:sz="4" w:space="1" w:color="auto"/>
          <w:right w:val="single" w:sz="4" w:space="4" w:color="auto"/>
        </w:pBdr>
        <w:tabs>
          <w:tab w:val="clear" w:pos="567"/>
        </w:tabs>
        <w:spacing w:line="240" w:lineRule="auto"/>
        <w:rPr>
          <w:szCs w:val="24"/>
        </w:rPr>
      </w:pPr>
    </w:p>
    <w:p w14:paraId="29732501" w14:textId="77777777" w:rsidR="00422FBD" w:rsidRPr="00A113E5" w:rsidRDefault="00422FBD" w:rsidP="005033EB">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szCs w:val="24"/>
        </w:rPr>
      </w:pPr>
      <w:r w:rsidRPr="00A113E5">
        <w:rPr>
          <w:b/>
          <w:szCs w:val="24"/>
        </w:rPr>
        <w:t>F</w:t>
      </w:r>
      <w:r w:rsidR="00C61065" w:rsidRPr="00A113E5">
        <w:rPr>
          <w:b/>
          <w:szCs w:val="24"/>
        </w:rPr>
        <w:t>LES LABEL</w:t>
      </w:r>
    </w:p>
    <w:p w14:paraId="415F6AD5" w14:textId="77777777" w:rsidR="00422FBD" w:rsidRPr="00A113E5" w:rsidRDefault="00422FBD" w:rsidP="005033EB">
      <w:pPr>
        <w:widowControl w:val="0"/>
        <w:tabs>
          <w:tab w:val="clear" w:pos="567"/>
        </w:tabs>
        <w:spacing w:line="240" w:lineRule="auto"/>
        <w:rPr>
          <w:szCs w:val="24"/>
        </w:rPr>
      </w:pPr>
    </w:p>
    <w:p w14:paraId="0492548F" w14:textId="77777777" w:rsidR="00C61065" w:rsidRPr="00A113E5" w:rsidRDefault="00C61065" w:rsidP="005033EB">
      <w:pPr>
        <w:widowControl w:val="0"/>
        <w:tabs>
          <w:tab w:val="clear" w:pos="567"/>
        </w:tabs>
        <w:spacing w:line="240" w:lineRule="auto"/>
        <w:rPr>
          <w:szCs w:val="24"/>
        </w:rPr>
      </w:pPr>
    </w:p>
    <w:p w14:paraId="7CC2A9FE" w14:textId="77777777" w:rsidR="00422FBD" w:rsidRPr="00A113E5" w:rsidRDefault="00422FBD" w:rsidP="005033EB">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4"/>
        </w:rPr>
      </w:pPr>
      <w:r w:rsidRPr="00A113E5">
        <w:rPr>
          <w:b/>
          <w:szCs w:val="24"/>
        </w:rPr>
        <w:t>1.</w:t>
      </w:r>
      <w:r w:rsidRPr="00A113E5">
        <w:rPr>
          <w:b/>
          <w:szCs w:val="24"/>
        </w:rPr>
        <w:tab/>
        <w:t>NAAM VAN HET GENEESMIDDEL</w:t>
      </w:r>
    </w:p>
    <w:p w14:paraId="53007061" w14:textId="77777777" w:rsidR="00422FBD" w:rsidRPr="00A113E5" w:rsidRDefault="00422FBD" w:rsidP="005033EB">
      <w:pPr>
        <w:widowControl w:val="0"/>
        <w:tabs>
          <w:tab w:val="clear" w:pos="567"/>
        </w:tabs>
        <w:spacing w:line="240" w:lineRule="auto"/>
        <w:rPr>
          <w:szCs w:val="24"/>
        </w:rPr>
      </w:pPr>
    </w:p>
    <w:p w14:paraId="52E423DC" w14:textId="77777777" w:rsidR="00422FBD" w:rsidRPr="00A113E5" w:rsidRDefault="00422FBD" w:rsidP="005033EB">
      <w:pPr>
        <w:widowControl w:val="0"/>
        <w:tabs>
          <w:tab w:val="clear" w:pos="567"/>
        </w:tabs>
        <w:spacing w:line="240" w:lineRule="auto"/>
        <w:rPr>
          <w:szCs w:val="24"/>
        </w:rPr>
      </w:pPr>
      <w:r w:rsidRPr="00A113E5">
        <w:rPr>
          <w:szCs w:val="24"/>
        </w:rPr>
        <w:t>Tafinlar 50</w:t>
      </w:r>
      <w:r w:rsidR="00C61065" w:rsidRPr="00A113E5">
        <w:rPr>
          <w:szCs w:val="24"/>
        </w:rPr>
        <w:t> </w:t>
      </w:r>
      <w:r w:rsidRPr="00A113E5">
        <w:rPr>
          <w:szCs w:val="24"/>
        </w:rPr>
        <w:t>mg capsules</w:t>
      </w:r>
    </w:p>
    <w:p w14:paraId="15409AF9" w14:textId="77777777" w:rsidR="006E2F24" w:rsidRPr="00A113E5" w:rsidRDefault="00422FBD" w:rsidP="005033EB">
      <w:pPr>
        <w:widowControl w:val="0"/>
        <w:tabs>
          <w:tab w:val="clear" w:pos="567"/>
        </w:tabs>
        <w:spacing w:line="240" w:lineRule="auto"/>
        <w:rPr>
          <w:szCs w:val="24"/>
        </w:rPr>
      </w:pPr>
      <w:r w:rsidRPr="00A113E5">
        <w:rPr>
          <w:szCs w:val="24"/>
        </w:rPr>
        <w:t>dabrafenib</w:t>
      </w:r>
    </w:p>
    <w:p w14:paraId="6A85F315" w14:textId="77777777" w:rsidR="006E2F24" w:rsidRPr="00A113E5" w:rsidRDefault="006E2F24" w:rsidP="005033EB">
      <w:pPr>
        <w:widowControl w:val="0"/>
        <w:tabs>
          <w:tab w:val="clear" w:pos="567"/>
        </w:tabs>
        <w:spacing w:line="240" w:lineRule="auto"/>
        <w:rPr>
          <w:szCs w:val="24"/>
        </w:rPr>
      </w:pPr>
    </w:p>
    <w:p w14:paraId="2FCB6869" w14:textId="77777777" w:rsidR="00422FBD" w:rsidRPr="00A113E5" w:rsidRDefault="00422FBD" w:rsidP="005033EB">
      <w:pPr>
        <w:widowControl w:val="0"/>
        <w:tabs>
          <w:tab w:val="clear" w:pos="567"/>
        </w:tabs>
        <w:spacing w:line="240" w:lineRule="auto"/>
        <w:rPr>
          <w:szCs w:val="24"/>
        </w:rPr>
      </w:pPr>
    </w:p>
    <w:p w14:paraId="297160AF" w14:textId="77777777" w:rsidR="00422FBD" w:rsidRPr="00A113E5" w:rsidRDefault="00422FBD" w:rsidP="005033EB">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4"/>
        </w:rPr>
      </w:pPr>
      <w:r w:rsidRPr="00A113E5">
        <w:rPr>
          <w:b/>
          <w:szCs w:val="24"/>
        </w:rPr>
        <w:t>2.</w:t>
      </w:r>
      <w:r w:rsidRPr="00A113E5">
        <w:rPr>
          <w:b/>
          <w:szCs w:val="24"/>
        </w:rPr>
        <w:tab/>
        <w:t xml:space="preserve">GEHALTE AAN </w:t>
      </w:r>
      <w:r w:rsidRPr="00A113E5">
        <w:rPr>
          <w:b/>
          <w:caps/>
          <w:szCs w:val="24"/>
        </w:rPr>
        <w:t>werkzame stof(fen)</w:t>
      </w:r>
    </w:p>
    <w:p w14:paraId="7D96D98F" w14:textId="77777777" w:rsidR="00422FBD" w:rsidRPr="00A113E5" w:rsidRDefault="00422FBD" w:rsidP="005033EB">
      <w:pPr>
        <w:widowControl w:val="0"/>
        <w:tabs>
          <w:tab w:val="clear" w:pos="567"/>
        </w:tabs>
        <w:spacing w:line="240" w:lineRule="auto"/>
        <w:rPr>
          <w:szCs w:val="24"/>
        </w:rPr>
      </w:pPr>
    </w:p>
    <w:p w14:paraId="1F2547CD" w14:textId="77777777" w:rsidR="006E2F24" w:rsidRPr="00A113E5" w:rsidRDefault="00422FBD" w:rsidP="005033EB">
      <w:pPr>
        <w:widowControl w:val="0"/>
        <w:tabs>
          <w:tab w:val="clear" w:pos="567"/>
        </w:tabs>
        <w:spacing w:line="240" w:lineRule="auto"/>
        <w:rPr>
          <w:szCs w:val="24"/>
        </w:rPr>
      </w:pPr>
      <w:r w:rsidRPr="00A113E5">
        <w:rPr>
          <w:szCs w:val="24"/>
        </w:rPr>
        <w:t>Elke harde capsule bevat dabrafenibmesilaat overeenkomend met 50</w:t>
      </w:r>
      <w:r w:rsidR="00C61065" w:rsidRPr="00A113E5">
        <w:rPr>
          <w:szCs w:val="24"/>
        </w:rPr>
        <w:t> </w:t>
      </w:r>
      <w:r w:rsidRPr="00A113E5">
        <w:rPr>
          <w:szCs w:val="24"/>
        </w:rPr>
        <w:t>mg dabrafenib.</w:t>
      </w:r>
    </w:p>
    <w:p w14:paraId="744038E5" w14:textId="77777777" w:rsidR="00422FBD" w:rsidRPr="00A113E5" w:rsidRDefault="00422FBD" w:rsidP="005033EB">
      <w:pPr>
        <w:widowControl w:val="0"/>
        <w:tabs>
          <w:tab w:val="clear" w:pos="567"/>
        </w:tabs>
        <w:spacing w:line="240" w:lineRule="auto"/>
        <w:rPr>
          <w:szCs w:val="24"/>
        </w:rPr>
      </w:pPr>
    </w:p>
    <w:p w14:paraId="5ED39696" w14:textId="77777777" w:rsidR="00422FBD" w:rsidRPr="00A113E5" w:rsidRDefault="00422FBD" w:rsidP="005033EB">
      <w:pPr>
        <w:widowControl w:val="0"/>
        <w:tabs>
          <w:tab w:val="clear" w:pos="567"/>
        </w:tabs>
        <w:spacing w:line="240" w:lineRule="auto"/>
        <w:rPr>
          <w:szCs w:val="24"/>
        </w:rPr>
      </w:pPr>
    </w:p>
    <w:p w14:paraId="7644D9D2" w14:textId="77777777" w:rsidR="00422FBD" w:rsidRPr="00A113E5" w:rsidRDefault="00422FBD" w:rsidP="005033EB">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4"/>
        </w:rPr>
      </w:pPr>
      <w:r w:rsidRPr="00A113E5">
        <w:rPr>
          <w:b/>
          <w:szCs w:val="24"/>
        </w:rPr>
        <w:t>3.</w:t>
      </w:r>
      <w:r w:rsidRPr="00A113E5">
        <w:rPr>
          <w:b/>
          <w:szCs w:val="24"/>
        </w:rPr>
        <w:tab/>
        <w:t>LIJST VAN HULPSTOFFEN</w:t>
      </w:r>
    </w:p>
    <w:p w14:paraId="4A654B9E" w14:textId="77777777" w:rsidR="00422FBD" w:rsidRPr="00A113E5" w:rsidRDefault="00422FBD" w:rsidP="005033EB">
      <w:pPr>
        <w:widowControl w:val="0"/>
        <w:tabs>
          <w:tab w:val="clear" w:pos="567"/>
        </w:tabs>
        <w:spacing w:line="240" w:lineRule="auto"/>
        <w:rPr>
          <w:szCs w:val="24"/>
        </w:rPr>
      </w:pPr>
    </w:p>
    <w:p w14:paraId="2B12CFD4" w14:textId="77777777" w:rsidR="00422FBD" w:rsidRPr="00A113E5" w:rsidRDefault="00422FBD" w:rsidP="005033EB">
      <w:pPr>
        <w:widowControl w:val="0"/>
        <w:tabs>
          <w:tab w:val="clear" w:pos="567"/>
        </w:tabs>
        <w:spacing w:line="240" w:lineRule="auto"/>
        <w:rPr>
          <w:szCs w:val="24"/>
        </w:rPr>
      </w:pPr>
    </w:p>
    <w:p w14:paraId="0BBBD348" w14:textId="77777777" w:rsidR="00422FBD" w:rsidRPr="00A113E5" w:rsidRDefault="00422FBD" w:rsidP="005033EB">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4"/>
        </w:rPr>
      </w:pPr>
      <w:r w:rsidRPr="00A113E5">
        <w:rPr>
          <w:b/>
          <w:szCs w:val="24"/>
        </w:rPr>
        <w:t>4.</w:t>
      </w:r>
      <w:r w:rsidRPr="00A113E5">
        <w:rPr>
          <w:b/>
          <w:szCs w:val="24"/>
        </w:rPr>
        <w:tab/>
        <w:t>FARMACEUTISCHE VORM EN INHOUD</w:t>
      </w:r>
    </w:p>
    <w:p w14:paraId="3FA52DC6" w14:textId="77777777" w:rsidR="00422FBD" w:rsidRPr="00A113E5" w:rsidRDefault="00422FBD" w:rsidP="005033EB">
      <w:pPr>
        <w:widowControl w:val="0"/>
        <w:tabs>
          <w:tab w:val="clear" w:pos="567"/>
        </w:tabs>
        <w:spacing w:line="240" w:lineRule="auto"/>
        <w:rPr>
          <w:szCs w:val="24"/>
        </w:rPr>
      </w:pPr>
    </w:p>
    <w:p w14:paraId="3ED9DCBF" w14:textId="77777777" w:rsidR="00E60533" w:rsidRPr="00A113E5" w:rsidRDefault="00E60533" w:rsidP="005033EB">
      <w:pPr>
        <w:widowControl w:val="0"/>
        <w:tabs>
          <w:tab w:val="clear" w:pos="567"/>
        </w:tabs>
        <w:spacing w:line="240" w:lineRule="auto"/>
        <w:rPr>
          <w:rFonts w:eastAsia="Times New Roman"/>
          <w:szCs w:val="22"/>
        </w:rPr>
      </w:pPr>
      <w:r w:rsidRPr="00A113E5">
        <w:rPr>
          <w:rFonts w:eastAsia="Times New Roman"/>
          <w:szCs w:val="22"/>
          <w:shd w:val="pct15" w:color="auto" w:fill="auto"/>
        </w:rPr>
        <w:t>Harde capsule</w:t>
      </w:r>
    </w:p>
    <w:p w14:paraId="46F660BB" w14:textId="77777777" w:rsidR="00E60533" w:rsidRPr="00A113E5" w:rsidRDefault="00E60533" w:rsidP="005033EB">
      <w:pPr>
        <w:widowControl w:val="0"/>
        <w:tabs>
          <w:tab w:val="clear" w:pos="567"/>
        </w:tabs>
        <w:spacing w:line="240" w:lineRule="auto"/>
        <w:rPr>
          <w:szCs w:val="24"/>
        </w:rPr>
      </w:pPr>
    </w:p>
    <w:p w14:paraId="74E9BB80" w14:textId="77777777" w:rsidR="00C61065" w:rsidRPr="00A113E5" w:rsidRDefault="00C61065" w:rsidP="005033EB">
      <w:pPr>
        <w:widowControl w:val="0"/>
        <w:tabs>
          <w:tab w:val="clear" w:pos="567"/>
        </w:tabs>
        <w:spacing w:line="240" w:lineRule="auto"/>
      </w:pPr>
      <w:r w:rsidRPr="00A113E5">
        <w:t>28 capsules</w:t>
      </w:r>
    </w:p>
    <w:p w14:paraId="45CB07F9" w14:textId="77777777" w:rsidR="00C61065" w:rsidRPr="00A113E5" w:rsidRDefault="00C61065" w:rsidP="005033EB">
      <w:pPr>
        <w:widowControl w:val="0"/>
        <w:tabs>
          <w:tab w:val="clear" w:pos="567"/>
        </w:tabs>
        <w:spacing w:line="240" w:lineRule="auto"/>
        <w:rPr>
          <w:szCs w:val="24"/>
        </w:rPr>
      </w:pPr>
      <w:r w:rsidRPr="00A113E5">
        <w:rPr>
          <w:shd w:val="pct15" w:color="auto" w:fill="auto"/>
        </w:rPr>
        <w:t>120 capsules</w:t>
      </w:r>
    </w:p>
    <w:p w14:paraId="18FDB9A5" w14:textId="77777777" w:rsidR="00422FBD" w:rsidRPr="00A113E5" w:rsidRDefault="00422FBD" w:rsidP="005033EB">
      <w:pPr>
        <w:widowControl w:val="0"/>
        <w:tabs>
          <w:tab w:val="clear" w:pos="567"/>
        </w:tabs>
        <w:spacing w:line="240" w:lineRule="auto"/>
        <w:rPr>
          <w:szCs w:val="24"/>
        </w:rPr>
      </w:pPr>
    </w:p>
    <w:p w14:paraId="58C7AEC7" w14:textId="77777777" w:rsidR="00422FBD" w:rsidRPr="00A113E5" w:rsidRDefault="00422FBD" w:rsidP="005033EB">
      <w:pPr>
        <w:widowControl w:val="0"/>
        <w:tabs>
          <w:tab w:val="clear" w:pos="567"/>
        </w:tabs>
        <w:spacing w:line="240" w:lineRule="auto"/>
        <w:rPr>
          <w:szCs w:val="24"/>
        </w:rPr>
      </w:pPr>
    </w:p>
    <w:p w14:paraId="7F88FF33" w14:textId="77777777" w:rsidR="00422FBD" w:rsidRPr="00A113E5" w:rsidRDefault="00422FBD" w:rsidP="005033EB">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4"/>
        </w:rPr>
      </w:pPr>
      <w:r w:rsidRPr="00A113E5">
        <w:rPr>
          <w:b/>
          <w:szCs w:val="24"/>
        </w:rPr>
        <w:t>5.</w:t>
      </w:r>
      <w:r w:rsidRPr="00A113E5">
        <w:rPr>
          <w:b/>
          <w:szCs w:val="24"/>
        </w:rPr>
        <w:tab/>
        <w:t>WIJZE VAN GEBRUIK EN TOEDIENINGSWEG(EN)</w:t>
      </w:r>
    </w:p>
    <w:p w14:paraId="45B351D8" w14:textId="77777777" w:rsidR="00422FBD" w:rsidRPr="00A113E5" w:rsidRDefault="00422FBD" w:rsidP="005033EB">
      <w:pPr>
        <w:widowControl w:val="0"/>
        <w:tabs>
          <w:tab w:val="clear" w:pos="567"/>
        </w:tabs>
        <w:spacing w:line="240" w:lineRule="auto"/>
        <w:rPr>
          <w:szCs w:val="24"/>
        </w:rPr>
      </w:pPr>
    </w:p>
    <w:p w14:paraId="0B57B14D" w14:textId="77777777" w:rsidR="00422FBD" w:rsidRPr="00A113E5" w:rsidRDefault="00422FBD" w:rsidP="005033EB">
      <w:pPr>
        <w:widowControl w:val="0"/>
        <w:tabs>
          <w:tab w:val="clear" w:pos="567"/>
        </w:tabs>
        <w:spacing w:line="240" w:lineRule="auto"/>
        <w:rPr>
          <w:szCs w:val="24"/>
        </w:rPr>
      </w:pPr>
      <w:r w:rsidRPr="00A113E5">
        <w:rPr>
          <w:szCs w:val="24"/>
        </w:rPr>
        <w:t>Lees voor het gebruik de bijsluiter.</w:t>
      </w:r>
    </w:p>
    <w:p w14:paraId="3E3984AE" w14:textId="77777777" w:rsidR="004C2F24" w:rsidRPr="00A113E5" w:rsidRDefault="004C2F24" w:rsidP="005033EB">
      <w:pPr>
        <w:widowControl w:val="0"/>
        <w:tabs>
          <w:tab w:val="clear" w:pos="567"/>
        </w:tabs>
        <w:spacing w:line="240" w:lineRule="auto"/>
      </w:pPr>
      <w:r w:rsidRPr="00A113E5">
        <w:t>Oraal gebruik</w:t>
      </w:r>
    </w:p>
    <w:p w14:paraId="3FA3D968" w14:textId="77777777" w:rsidR="00422FBD" w:rsidRPr="00A113E5" w:rsidRDefault="00422FBD" w:rsidP="005033EB">
      <w:pPr>
        <w:widowControl w:val="0"/>
        <w:tabs>
          <w:tab w:val="clear" w:pos="567"/>
        </w:tabs>
        <w:autoSpaceDE w:val="0"/>
        <w:autoSpaceDN w:val="0"/>
        <w:adjustRightInd w:val="0"/>
        <w:spacing w:line="240" w:lineRule="auto"/>
        <w:rPr>
          <w:szCs w:val="24"/>
        </w:rPr>
      </w:pPr>
    </w:p>
    <w:p w14:paraId="0BD84E97" w14:textId="77777777" w:rsidR="00422FBD" w:rsidRPr="00A113E5" w:rsidRDefault="00422FBD" w:rsidP="005033EB">
      <w:pPr>
        <w:widowControl w:val="0"/>
        <w:tabs>
          <w:tab w:val="clear" w:pos="567"/>
        </w:tabs>
        <w:autoSpaceDE w:val="0"/>
        <w:autoSpaceDN w:val="0"/>
        <w:adjustRightInd w:val="0"/>
        <w:spacing w:line="240" w:lineRule="auto"/>
        <w:rPr>
          <w:szCs w:val="24"/>
        </w:rPr>
      </w:pPr>
    </w:p>
    <w:p w14:paraId="044BA83D" w14:textId="77777777" w:rsidR="00422FBD" w:rsidRPr="00A113E5" w:rsidRDefault="00422FBD" w:rsidP="005033EB">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4"/>
        </w:rPr>
      </w:pPr>
      <w:r w:rsidRPr="00A113E5">
        <w:rPr>
          <w:b/>
          <w:szCs w:val="24"/>
        </w:rPr>
        <w:t>6.</w:t>
      </w:r>
      <w:r w:rsidRPr="00A113E5">
        <w:rPr>
          <w:b/>
          <w:szCs w:val="24"/>
        </w:rPr>
        <w:tab/>
        <w:t>EEN SPECIALE WAARSCHUWING DAT HET GENEESMIDDEL BUITEN HET ZICHT EN BEREIK VAN KINDEREN DIENT TE WORDEN GEHOUDEN</w:t>
      </w:r>
    </w:p>
    <w:p w14:paraId="6581D42B" w14:textId="77777777" w:rsidR="00422FBD" w:rsidRPr="00A113E5" w:rsidRDefault="00422FBD" w:rsidP="005033EB">
      <w:pPr>
        <w:widowControl w:val="0"/>
        <w:tabs>
          <w:tab w:val="clear" w:pos="567"/>
        </w:tabs>
        <w:spacing w:line="240" w:lineRule="auto"/>
        <w:rPr>
          <w:szCs w:val="24"/>
        </w:rPr>
      </w:pPr>
    </w:p>
    <w:p w14:paraId="40B575AC" w14:textId="77777777" w:rsidR="00422FBD" w:rsidRPr="00A113E5" w:rsidRDefault="00422FBD" w:rsidP="005033EB">
      <w:pPr>
        <w:widowControl w:val="0"/>
        <w:tabs>
          <w:tab w:val="clear" w:pos="567"/>
        </w:tabs>
        <w:spacing w:line="240" w:lineRule="auto"/>
        <w:rPr>
          <w:szCs w:val="24"/>
        </w:rPr>
      </w:pPr>
      <w:r w:rsidRPr="00A113E5">
        <w:rPr>
          <w:szCs w:val="24"/>
        </w:rPr>
        <w:t>Buiten het zicht en bereik van kinderen houden.</w:t>
      </w:r>
    </w:p>
    <w:p w14:paraId="0C703196" w14:textId="77777777" w:rsidR="00422FBD" w:rsidRPr="00A113E5" w:rsidRDefault="00422FBD" w:rsidP="005033EB">
      <w:pPr>
        <w:widowControl w:val="0"/>
        <w:tabs>
          <w:tab w:val="clear" w:pos="567"/>
        </w:tabs>
        <w:spacing w:line="240" w:lineRule="auto"/>
        <w:rPr>
          <w:szCs w:val="24"/>
        </w:rPr>
      </w:pPr>
    </w:p>
    <w:p w14:paraId="472B02C3" w14:textId="77777777" w:rsidR="00422FBD" w:rsidRPr="00A113E5" w:rsidRDefault="00422FBD" w:rsidP="005033EB">
      <w:pPr>
        <w:widowControl w:val="0"/>
        <w:tabs>
          <w:tab w:val="clear" w:pos="567"/>
        </w:tabs>
        <w:spacing w:line="240" w:lineRule="auto"/>
        <w:rPr>
          <w:szCs w:val="24"/>
        </w:rPr>
      </w:pPr>
    </w:p>
    <w:p w14:paraId="5815C051" w14:textId="77777777" w:rsidR="00422FBD" w:rsidRPr="00A113E5" w:rsidRDefault="00422FBD" w:rsidP="005033EB">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4"/>
        </w:rPr>
      </w:pPr>
      <w:r w:rsidRPr="00A113E5">
        <w:rPr>
          <w:b/>
          <w:szCs w:val="24"/>
        </w:rPr>
        <w:t>7.</w:t>
      </w:r>
      <w:r w:rsidRPr="00A113E5">
        <w:rPr>
          <w:b/>
          <w:szCs w:val="24"/>
        </w:rPr>
        <w:tab/>
        <w:t>ANDERE SPECIALE WAARSCHUWING(EN), INDIEN NODIG</w:t>
      </w:r>
    </w:p>
    <w:p w14:paraId="557FB638" w14:textId="77777777" w:rsidR="00422FBD" w:rsidRPr="00A113E5" w:rsidRDefault="00422FBD" w:rsidP="005033EB">
      <w:pPr>
        <w:widowControl w:val="0"/>
        <w:tabs>
          <w:tab w:val="clear" w:pos="567"/>
        </w:tabs>
        <w:spacing w:line="240" w:lineRule="auto"/>
        <w:rPr>
          <w:szCs w:val="24"/>
        </w:rPr>
      </w:pPr>
    </w:p>
    <w:p w14:paraId="1F7E7789" w14:textId="77777777" w:rsidR="00422FBD" w:rsidRPr="00A113E5" w:rsidRDefault="00422FBD" w:rsidP="005033EB">
      <w:pPr>
        <w:widowControl w:val="0"/>
        <w:tabs>
          <w:tab w:val="clear" w:pos="567"/>
        </w:tabs>
        <w:spacing w:line="240" w:lineRule="auto"/>
        <w:rPr>
          <w:szCs w:val="24"/>
        </w:rPr>
      </w:pPr>
    </w:p>
    <w:p w14:paraId="51BC798B" w14:textId="77777777" w:rsidR="00422FBD" w:rsidRPr="00A113E5" w:rsidRDefault="00422FBD" w:rsidP="005033EB">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4"/>
        </w:rPr>
      </w:pPr>
      <w:r w:rsidRPr="00A113E5">
        <w:rPr>
          <w:b/>
          <w:szCs w:val="24"/>
        </w:rPr>
        <w:t>8.</w:t>
      </w:r>
      <w:r w:rsidRPr="00A113E5">
        <w:rPr>
          <w:b/>
          <w:szCs w:val="24"/>
        </w:rPr>
        <w:tab/>
        <w:t>UITERSTE GEBRUIKSDATUM</w:t>
      </w:r>
    </w:p>
    <w:p w14:paraId="468F9ADE" w14:textId="77777777" w:rsidR="00422FBD" w:rsidRPr="00A113E5" w:rsidRDefault="00422FBD" w:rsidP="005033EB">
      <w:pPr>
        <w:widowControl w:val="0"/>
        <w:tabs>
          <w:tab w:val="clear" w:pos="567"/>
        </w:tabs>
        <w:spacing w:line="240" w:lineRule="auto"/>
        <w:rPr>
          <w:szCs w:val="24"/>
        </w:rPr>
      </w:pPr>
    </w:p>
    <w:p w14:paraId="0E351A88" w14:textId="77777777" w:rsidR="00422FBD" w:rsidRPr="00A113E5" w:rsidRDefault="00422FBD" w:rsidP="005033EB">
      <w:pPr>
        <w:widowControl w:val="0"/>
        <w:tabs>
          <w:tab w:val="clear" w:pos="567"/>
        </w:tabs>
        <w:spacing w:line="240" w:lineRule="auto"/>
      </w:pPr>
      <w:r w:rsidRPr="00A113E5">
        <w:t>EXP</w:t>
      </w:r>
    </w:p>
    <w:p w14:paraId="26478BC1" w14:textId="77777777" w:rsidR="00422FBD" w:rsidRPr="00A113E5" w:rsidRDefault="00422FBD" w:rsidP="005033EB">
      <w:pPr>
        <w:widowControl w:val="0"/>
        <w:tabs>
          <w:tab w:val="clear" w:pos="567"/>
        </w:tabs>
        <w:spacing w:line="240" w:lineRule="auto"/>
        <w:rPr>
          <w:szCs w:val="24"/>
        </w:rPr>
      </w:pPr>
    </w:p>
    <w:p w14:paraId="21C9355F" w14:textId="77777777" w:rsidR="00422FBD" w:rsidRPr="00A113E5" w:rsidRDefault="00422FBD" w:rsidP="005033EB">
      <w:pPr>
        <w:widowControl w:val="0"/>
        <w:tabs>
          <w:tab w:val="clear" w:pos="567"/>
        </w:tabs>
        <w:spacing w:line="240" w:lineRule="auto"/>
        <w:rPr>
          <w:szCs w:val="24"/>
        </w:rPr>
      </w:pPr>
    </w:p>
    <w:p w14:paraId="3F113136" w14:textId="77777777" w:rsidR="00422FBD" w:rsidRPr="00A113E5" w:rsidRDefault="00422FBD" w:rsidP="005033EB">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4"/>
        </w:rPr>
      </w:pPr>
      <w:r w:rsidRPr="00A113E5">
        <w:rPr>
          <w:b/>
          <w:szCs w:val="24"/>
        </w:rPr>
        <w:t>9.</w:t>
      </w:r>
      <w:r w:rsidRPr="00A113E5">
        <w:rPr>
          <w:b/>
          <w:szCs w:val="24"/>
        </w:rPr>
        <w:tab/>
        <w:t>BIJZONDERE VOORZORGSMAATREGELEN VOOR DE BEWARING</w:t>
      </w:r>
    </w:p>
    <w:p w14:paraId="1199CB32" w14:textId="77777777" w:rsidR="00422FBD" w:rsidRPr="00A113E5" w:rsidRDefault="00422FBD" w:rsidP="005033EB">
      <w:pPr>
        <w:widowControl w:val="0"/>
        <w:tabs>
          <w:tab w:val="clear" w:pos="567"/>
        </w:tabs>
        <w:spacing w:line="240" w:lineRule="auto"/>
        <w:rPr>
          <w:szCs w:val="24"/>
        </w:rPr>
      </w:pPr>
    </w:p>
    <w:p w14:paraId="54150A30" w14:textId="77777777" w:rsidR="00422FBD" w:rsidRPr="00A113E5" w:rsidRDefault="00422FBD" w:rsidP="005033EB">
      <w:pPr>
        <w:widowControl w:val="0"/>
        <w:tabs>
          <w:tab w:val="clear" w:pos="567"/>
        </w:tabs>
        <w:spacing w:line="240" w:lineRule="auto"/>
        <w:ind w:left="567" w:hanging="567"/>
        <w:rPr>
          <w:szCs w:val="24"/>
        </w:rPr>
      </w:pPr>
    </w:p>
    <w:p w14:paraId="4634C926" w14:textId="77777777" w:rsidR="00422FBD" w:rsidRPr="00A113E5" w:rsidRDefault="00422FBD" w:rsidP="005033EB">
      <w:pPr>
        <w:keepNext/>
        <w:keepLines/>
        <w:widowControl w:val="0"/>
        <w:pBdr>
          <w:top w:val="single" w:sz="4" w:space="2" w:color="auto"/>
          <w:left w:val="single" w:sz="4" w:space="4" w:color="auto"/>
          <w:bottom w:val="single" w:sz="4" w:space="1" w:color="auto"/>
          <w:right w:val="single" w:sz="4" w:space="4" w:color="auto"/>
        </w:pBdr>
        <w:tabs>
          <w:tab w:val="clear" w:pos="567"/>
        </w:tabs>
        <w:spacing w:line="240" w:lineRule="auto"/>
        <w:ind w:left="567" w:hanging="567"/>
        <w:rPr>
          <w:b/>
          <w:szCs w:val="24"/>
        </w:rPr>
      </w:pPr>
      <w:r w:rsidRPr="00A113E5">
        <w:rPr>
          <w:b/>
          <w:szCs w:val="24"/>
        </w:rPr>
        <w:t>10.</w:t>
      </w:r>
      <w:r w:rsidRPr="00A113E5">
        <w:rPr>
          <w:b/>
          <w:szCs w:val="24"/>
        </w:rPr>
        <w:tab/>
        <w:t>BIJZONDERE VOORZORGSMAATREGELEN VOOR HET VERWIJDEREN VAN NIET-GEBRUIKTE GENEESMIDDELEN OF DAARVAN AFGELEIDE AFVALSTOFFEN (INDIEN VAN TOEPASSING)</w:t>
      </w:r>
    </w:p>
    <w:p w14:paraId="72159E5A" w14:textId="77777777" w:rsidR="00422FBD" w:rsidRPr="00A113E5" w:rsidRDefault="00422FBD" w:rsidP="005033EB">
      <w:pPr>
        <w:keepNext/>
        <w:keepLines/>
        <w:widowControl w:val="0"/>
        <w:tabs>
          <w:tab w:val="clear" w:pos="567"/>
        </w:tabs>
        <w:spacing w:line="240" w:lineRule="auto"/>
        <w:rPr>
          <w:szCs w:val="24"/>
        </w:rPr>
      </w:pPr>
    </w:p>
    <w:p w14:paraId="4268E3F2" w14:textId="77777777" w:rsidR="00422FBD" w:rsidRPr="00A113E5" w:rsidRDefault="00422FBD" w:rsidP="005033EB">
      <w:pPr>
        <w:widowControl w:val="0"/>
        <w:tabs>
          <w:tab w:val="clear" w:pos="567"/>
        </w:tabs>
        <w:spacing w:line="240" w:lineRule="auto"/>
        <w:rPr>
          <w:szCs w:val="24"/>
        </w:rPr>
      </w:pPr>
    </w:p>
    <w:p w14:paraId="4CFDA17E" w14:textId="77777777" w:rsidR="00422FBD" w:rsidRPr="00A113E5" w:rsidRDefault="00422FBD" w:rsidP="005033EB">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4"/>
        </w:rPr>
      </w:pPr>
      <w:r w:rsidRPr="00A113E5">
        <w:rPr>
          <w:b/>
          <w:szCs w:val="24"/>
        </w:rPr>
        <w:t>11.</w:t>
      </w:r>
      <w:r w:rsidRPr="00A113E5">
        <w:rPr>
          <w:b/>
          <w:szCs w:val="24"/>
        </w:rPr>
        <w:tab/>
        <w:t>NAAM EN ADRES VAN DE HOUDER VAN DE VERGUNNING VOOR HET IN DE HANDEL BRENGEN</w:t>
      </w:r>
    </w:p>
    <w:p w14:paraId="39292BCD" w14:textId="77777777" w:rsidR="00422FBD" w:rsidRPr="00A113E5" w:rsidRDefault="00422FBD" w:rsidP="005033EB">
      <w:pPr>
        <w:widowControl w:val="0"/>
        <w:tabs>
          <w:tab w:val="clear" w:pos="567"/>
        </w:tabs>
        <w:spacing w:line="240" w:lineRule="auto"/>
        <w:rPr>
          <w:szCs w:val="24"/>
        </w:rPr>
      </w:pPr>
    </w:p>
    <w:p w14:paraId="7B8226D2" w14:textId="77777777" w:rsidR="0074020B" w:rsidRPr="00A113E5" w:rsidRDefault="0074020B" w:rsidP="005033EB">
      <w:pPr>
        <w:widowControl w:val="0"/>
        <w:tabs>
          <w:tab w:val="clear" w:pos="567"/>
        </w:tabs>
        <w:spacing w:line="240" w:lineRule="auto"/>
      </w:pPr>
      <w:r w:rsidRPr="00A113E5">
        <w:t>Novartis Europharm Limited</w:t>
      </w:r>
    </w:p>
    <w:p w14:paraId="4B182DD7" w14:textId="77777777" w:rsidR="00422FBD" w:rsidRPr="00A113E5" w:rsidRDefault="00422FBD" w:rsidP="005033EB">
      <w:pPr>
        <w:widowControl w:val="0"/>
        <w:tabs>
          <w:tab w:val="clear" w:pos="567"/>
        </w:tabs>
        <w:spacing w:line="240" w:lineRule="auto"/>
        <w:rPr>
          <w:szCs w:val="24"/>
        </w:rPr>
      </w:pPr>
    </w:p>
    <w:p w14:paraId="79A36C24" w14:textId="77777777" w:rsidR="006E2F24" w:rsidRPr="00A113E5" w:rsidRDefault="00422FBD" w:rsidP="005033EB">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szCs w:val="24"/>
        </w:rPr>
      </w:pPr>
      <w:r w:rsidRPr="00A113E5">
        <w:rPr>
          <w:b/>
          <w:szCs w:val="24"/>
        </w:rPr>
        <w:t>12.</w:t>
      </w:r>
      <w:r w:rsidRPr="00A113E5">
        <w:rPr>
          <w:b/>
          <w:szCs w:val="24"/>
        </w:rPr>
        <w:tab/>
        <w:t>NUMMER(S) VAN DE VERGUNNING VOOR HET IN DE HANDEL BRENGEN</w:t>
      </w:r>
    </w:p>
    <w:p w14:paraId="0D789585" w14:textId="77777777" w:rsidR="00422FBD" w:rsidRPr="00A113E5" w:rsidRDefault="00422FBD" w:rsidP="005033EB">
      <w:pPr>
        <w:widowControl w:val="0"/>
        <w:tabs>
          <w:tab w:val="clear" w:pos="567"/>
        </w:tabs>
        <w:spacing w:line="240" w:lineRule="auto"/>
        <w:rPr>
          <w:szCs w:val="24"/>
        </w:rPr>
      </w:pPr>
    </w:p>
    <w:p w14:paraId="660CCD48" w14:textId="77777777" w:rsidR="00C9713B" w:rsidRPr="00671B16" w:rsidRDefault="00C9713B" w:rsidP="005033EB">
      <w:pPr>
        <w:widowControl w:val="0"/>
        <w:tabs>
          <w:tab w:val="clear" w:pos="567"/>
        </w:tabs>
        <w:spacing w:line="240" w:lineRule="auto"/>
        <w:rPr>
          <w:lang w:val="en-US"/>
        </w:rPr>
      </w:pPr>
      <w:r w:rsidRPr="00671B16">
        <w:rPr>
          <w:lang w:val="en-US"/>
        </w:rPr>
        <w:t>EU/1/13/865/001</w:t>
      </w:r>
      <w:r w:rsidR="00306AC5" w:rsidRPr="00671B16">
        <w:rPr>
          <w:lang w:val="en-US"/>
        </w:rPr>
        <w:tab/>
      </w:r>
      <w:r w:rsidR="00306AC5" w:rsidRPr="00671B16">
        <w:rPr>
          <w:lang w:val="en-US"/>
        </w:rPr>
        <w:tab/>
      </w:r>
      <w:r w:rsidR="00306AC5" w:rsidRPr="00671B16">
        <w:rPr>
          <w:shd w:val="pct15" w:color="auto" w:fill="auto"/>
          <w:lang w:val="en-US"/>
        </w:rPr>
        <w:t>28</w:t>
      </w:r>
      <w:r w:rsidR="00306AC5" w:rsidRPr="00671B16">
        <w:rPr>
          <w:szCs w:val="22"/>
          <w:shd w:val="pct15" w:color="auto" w:fill="auto"/>
          <w:lang w:val="en-US"/>
        </w:rPr>
        <w:t> </w:t>
      </w:r>
      <w:r w:rsidR="00306AC5" w:rsidRPr="00671B16">
        <w:rPr>
          <w:shd w:val="pct15" w:color="auto" w:fill="auto"/>
          <w:lang w:val="en-US"/>
        </w:rPr>
        <w:t>capsules</w:t>
      </w:r>
    </w:p>
    <w:p w14:paraId="142C2551" w14:textId="77777777" w:rsidR="00C9713B" w:rsidRPr="00671B16" w:rsidRDefault="00C9713B" w:rsidP="005033EB">
      <w:pPr>
        <w:widowControl w:val="0"/>
        <w:tabs>
          <w:tab w:val="clear" w:pos="567"/>
        </w:tabs>
        <w:spacing w:line="240" w:lineRule="auto"/>
        <w:rPr>
          <w:shd w:val="pct15" w:color="auto" w:fill="auto"/>
          <w:lang w:val="en-US"/>
        </w:rPr>
      </w:pPr>
      <w:r w:rsidRPr="00671B16">
        <w:rPr>
          <w:shd w:val="pct15" w:color="auto" w:fill="auto"/>
          <w:lang w:val="en-US"/>
        </w:rPr>
        <w:t>EU/1/13/865/002</w:t>
      </w:r>
      <w:r w:rsidR="00306AC5" w:rsidRPr="00671B16">
        <w:rPr>
          <w:shd w:val="pct15" w:color="auto" w:fill="auto"/>
          <w:lang w:val="en-US"/>
        </w:rPr>
        <w:tab/>
      </w:r>
      <w:r w:rsidR="00306AC5" w:rsidRPr="00671B16">
        <w:rPr>
          <w:shd w:val="pct15" w:color="auto" w:fill="auto"/>
          <w:lang w:val="en-US"/>
        </w:rPr>
        <w:tab/>
        <w:t>120</w:t>
      </w:r>
      <w:r w:rsidR="00306AC5" w:rsidRPr="00671B16">
        <w:rPr>
          <w:szCs w:val="22"/>
          <w:shd w:val="pct15" w:color="auto" w:fill="auto"/>
          <w:lang w:val="en-US"/>
        </w:rPr>
        <w:t> </w:t>
      </w:r>
      <w:r w:rsidR="00306AC5" w:rsidRPr="00671B16">
        <w:rPr>
          <w:shd w:val="pct15" w:color="auto" w:fill="auto"/>
          <w:lang w:val="en-US"/>
        </w:rPr>
        <w:t>capsules</w:t>
      </w:r>
    </w:p>
    <w:p w14:paraId="7CA045F3" w14:textId="77777777" w:rsidR="00422FBD" w:rsidRPr="00671B16" w:rsidRDefault="00422FBD" w:rsidP="005033EB">
      <w:pPr>
        <w:widowControl w:val="0"/>
        <w:tabs>
          <w:tab w:val="clear" w:pos="567"/>
        </w:tabs>
        <w:spacing w:line="240" w:lineRule="auto"/>
        <w:rPr>
          <w:szCs w:val="24"/>
          <w:lang w:val="en-US"/>
        </w:rPr>
      </w:pPr>
    </w:p>
    <w:p w14:paraId="2BA87DF4" w14:textId="77777777" w:rsidR="00422FBD" w:rsidRPr="00671B16" w:rsidRDefault="00422FBD" w:rsidP="005033EB">
      <w:pPr>
        <w:widowControl w:val="0"/>
        <w:tabs>
          <w:tab w:val="clear" w:pos="567"/>
        </w:tabs>
        <w:spacing w:line="240" w:lineRule="auto"/>
        <w:rPr>
          <w:szCs w:val="24"/>
          <w:lang w:val="en-US"/>
        </w:rPr>
      </w:pPr>
    </w:p>
    <w:p w14:paraId="79F4CB16" w14:textId="77777777" w:rsidR="00422FBD" w:rsidRPr="00671B16" w:rsidRDefault="00422FBD" w:rsidP="005033EB">
      <w:pPr>
        <w:widowControl w:val="0"/>
        <w:pBdr>
          <w:top w:val="single" w:sz="4" w:space="1" w:color="auto"/>
          <w:left w:val="single" w:sz="4" w:space="4" w:color="auto"/>
          <w:bottom w:val="single" w:sz="4" w:space="1" w:color="auto"/>
          <w:right w:val="single" w:sz="4" w:space="4" w:color="auto"/>
        </w:pBdr>
        <w:tabs>
          <w:tab w:val="clear" w:pos="567"/>
        </w:tabs>
        <w:spacing w:line="240" w:lineRule="auto"/>
        <w:rPr>
          <w:szCs w:val="24"/>
          <w:lang w:val="en-US"/>
        </w:rPr>
      </w:pPr>
      <w:r w:rsidRPr="00671B16">
        <w:rPr>
          <w:b/>
          <w:szCs w:val="24"/>
          <w:lang w:val="en-US"/>
        </w:rPr>
        <w:t>13.</w:t>
      </w:r>
      <w:r w:rsidRPr="00671B16">
        <w:rPr>
          <w:b/>
          <w:szCs w:val="24"/>
          <w:lang w:val="en-US"/>
        </w:rPr>
        <w:tab/>
      </w:r>
      <w:r w:rsidR="00306AC5" w:rsidRPr="00671B16">
        <w:rPr>
          <w:b/>
          <w:szCs w:val="24"/>
          <w:lang w:val="en-US"/>
        </w:rPr>
        <w:t>PARTIJ</w:t>
      </w:r>
      <w:r w:rsidRPr="00671B16">
        <w:rPr>
          <w:b/>
          <w:szCs w:val="24"/>
          <w:lang w:val="en-US"/>
        </w:rPr>
        <w:t>NUMMER</w:t>
      </w:r>
    </w:p>
    <w:p w14:paraId="3F1FF5D7" w14:textId="77777777" w:rsidR="00422FBD" w:rsidRPr="00671B16" w:rsidRDefault="00422FBD" w:rsidP="005033EB">
      <w:pPr>
        <w:widowControl w:val="0"/>
        <w:tabs>
          <w:tab w:val="clear" w:pos="567"/>
        </w:tabs>
        <w:spacing w:line="240" w:lineRule="auto"/>
        <w:rPr>
          <w:szCs w:val="24"/>
          <w:lang w:val="en-US"/>
        </w:rPr>
      </w:pPr>
    </w:p>
    <w:p w14:paraId="482713D8" w14:textId="77777777" w:rsidR="00422FBD" w:rsidRPr="00671B16" w:rsidRDefault="00422FBD" w:rsidP="005033EB">
      <w:pPr>
        <w:widowControl w:val="0"/>
        <w:tabs>
          <w:tab w:val="clear" w:pos="567"/>
        </w:tabs>
        <w:spacing w:line="240" w:lineRule="auto"/>
        <w:rPr>
          <w:lang w:val="en-US"/>
        </w:rPr>
      </w:pPr>
      <w:r w:rsidRPr="00671B16">
        <w:rPr>
          <w:lang w:val="en-US"/>
        </w:rPr>
        <w:t>Lot</w:t>
      </w:r>
    </w:p>
    <w:p w14:paraId="1E311E09" w14:textId="77777777" w:rsidR="00422FBD" w:rsidRPr="00671B16" w:rsidRDefault="00422FBD" w:rsidP="005033EB">
      <w:pPr>
        <w:widowControl w:val="0"/>
        <w:tabs>
          <w:tab w:val="clear" w:pos="567"/>
        </w:tabs>
        <w:spacing w:line="240" w:lineRule="auto"/>
        <w:rPr>
          <w:szCs w:val="24"/>
          <w:lang w:val="en-US"/>
        </w:rPr>
      </w:pPr>
    </w:p>
    <w:p w14:paraId="5D5A0D91" w14:textId="77777777" w:rsidR="00422FBD" w:rsidRPr="00671B16" w:rsidRDefault="00422FBD" w:rsidP="005033EB">
      <w:pPr>
        <w:widowControl w:val="0"/>
        <w:tabs>
          <w:tab w:val="clear" w:pos="567"/>
        </w:tabs>
        <w:spacing w:line="240" w:lineRule="auto"/>
        <w:rPr>
          <w:szCs w:val="24"/>
          <w:lang w:val="en-US"/>
        </w:rPr>
      </w:pPr>
    </w:p>
    <w:p w14:paraId="62C76CC2" w14:textId="77777777" w:rsidR="00422FBD" w:rsidRPr="00A113E5" w:rsidRDefault="00422FBD" w:rsidP="005033EB">
      <w:pPr>
        <w:widowControl w:val="0"/>
        <w:pBdr>
          <w:top w:val="single" w:sz="4" w:space="1" w:color="auto"/>
          <w:left w:val="single" w:sz="4" w:space="4" w:color="auto"/>
          <w:bottom w:val="single" w:sz="4" w:space="1" w:color="auto"/>
          <w:right w:val="single" w:sz="4" w:space="4" w:color="auto"/>
        </w:pBdr>
        <w:tabs>
          <w:tab w:val="clear" w:pos="567"/>
        </w:tabs>
        <w:spacing w:line="240" w:lineRule="auto"/>
        <w:rPr>
          <w:szCs w:val="24"/>
        </w:rPr>
      </w:pPr>
      <w:r w:rsidRPr="00A113E5">
        <w:rPr>
          <w:b/>
          <w:szCs w:val="24"/>
        </w:rPr>
        <w:t>14.</w:t>
      </w:r>
      <w:r w:rsidRPr="00A113E5">
        <w:rPr>
          <w:b/>
          <w:szCs w:val="24"/>
        </w:rPr>
        <w:tab/>
        <w:t>ALGEMENE INDELING VOOR DE AFLEVERING</w:t>
      </w:r>
    </w:p>
    <w:p w14:paraId="17A43CB3" w14:textId="77777777" w:rsidR="00422FBD" w:rsidRPr="00A113E5" w:rsidRDefault="00422FBD" w:rsidP="005033EB">
      <w:pPr>
        <w:widowControl w:val="0"/>
        <w:tabs>
          <w:tab w:val="clear" w:pos="567"/>
        </w:tabs>
        <w:spacing w:line="240" w:lineRule="auto"/>
        <w:rPr>
          <w:szCs w:val="24"/>
        </w:rPr>
      </w:pPr>
    </w:p>
    <w:p w14:paraId="12B959ED" w14:textId="77777777" w:rsidR="00422FBD" w:rsidRPr="00A113E5" w:rsidRDefault="00422FBD" w:rsidP="005033EB">
      <w:pPr>
        <w:widowControl w:val="0"/>
        <w:tabs>
          <w:tab w:val="clear" w:pos="567"/>
        </w:tabs>
        <w:spacing w:line="240" w:lineRule="auto"/>
        <w:rPr>
          <w:szCs w:val="24"/>
        </w:rPr>
      </w:pPr>
    </w:p>
    <w:p w14:paraId="6BBB83BB" w14:textId="77777777" w:rsidR="00422FBD" w:rsidRPr="00A113E5" w:rsidRDefault="00422FBD" w:rsidP="005033EB">
      <w:pPr>
        <w:widowControl w:val="0"/>
        <w:pBdr>
          <w:top w:val="single" w:sz="4" w:space="2" w:color="auto"/>
          <w:left w:val="single" w:sz="4" w:space="4" w:color="auto"/>
          <w:bottom w:val="single" w:sz="4" w:space="1" w:color="auto"/>
          <w:right w:val="single" w:sz="4" w:space="4" w:color="auto"/>
        </w:pBdr>
        <w:tabs>
          <w:tab w:val="clear" w:pos="567"/>
        </w:tabs>
        <w:spacing w:line="240" w:lineRule="auto"/>
        <w:rPr>
          <w:szCs w:val="24"/>
        </w:rPr>
      </w:pPr>
      <w:r w:rsidRPr="00A113E5">
        <w:rPr>
          <w:b/>
          <w:szCs w:val="24"/>
        </w:rPr>
        <w:t>15.</w:t>
      </w:r>
      <w:r w:rsidRPr="00A113E5">
        <w:rPr>
          <w:b/>
          <w:szCs w:val="24"/>
        </w:rPr>
        <w:tab/>
        <w:t>INSTRUCTIES VOOR GEBRUIK</w:t>
      </w:r>
    </w:p>
    <w:p w14:paraId="13B98456" w14:textId="77777777" w:rsidR="00422FBD" w:rsidRPr="00A113E5" w:rsidRDefault="00422FBD" w:rsidP="005033EB">
      <w:pPr>
        <w:widowControl w:val="0"/>
        <w:tabs>
          <w:tab w:val="clear" w:pos="567"/>
        </w:tabs>
        <w:spacing w:line="240" w:lineRule="auto"/>
        <w:rPr>
          <w:szCs w:val="24"/>
        </w:rPr>
      </w:pPr>
    </w:p>
    <w:p w14:paraId="4F16A431" w14:textId="77777777" w:rsidR="00422FBD" w:rsidRPr="00A113E5" w:rsidRDefault="00422FBD" w:rsidP="005033EB">
      <w:pPr>
        <w:widowControl w:val="0"/>
        <w:tabs>
          <w:tab w:val="clear" w:pos="567"/>
        </w:tabs>
        <w:spacing w:line="240" w:lineRule="auto"/>
        <w:rPr>
          <w:szCs w:val="24"/>
        </w:rPr>
      </w:pPr>
    </w:p>
    <w:p w14:paraId="32A5DA8C" w14:textId="77777777" w:rsidR="00422FBD" w:rsidRPr="00A113E5" w:rsidRDefault="00422FBD" w:rsidP="005033EB">
      <w:pPr>
        <w:widowControl w:val="0"/>
        <w:pBdr>
          <w:top w:val="single" w:sz="4" w:space="0" w:color="auto"/>
          <w:left w:val="single" w:sz="4" w:space="4" w:color="auto"/>
          <w:bottom w:val="single" w:sz="4" w:space="0" w:color="auto"/>
          <w:right w:val="single" w:sz="4" w:space="4" w:color="auto"/>
        </w:pBdr>
        <w:tabs>
          <w:tab w:val="clear" w:pos="567"/>
        </w:tabs>
        <w:spacing w:line="240" w:lineRule="auto"/>
        <w:rPr>
          <w:szCs w:val="24"/>
        </w:rPr>
      </w:pPr>
      <w:r w:rsidRPr="00A113E5">
        <w:rPr>
          <w:b/>
          <w:szCs w:val="24"/>
        </w:rPr>
        <w:t>16.</w:t>
      </w:r>
      <w:r w:rsidRPr="00A113E5">
        <w:rPr>
          <w:b/>
          <w:szCs w:val="24"/>
        </w:rPr>
        <w:tab/>
        <w:t>INFORMATIE IN BRAILLE</w:t>
      </w:r>
    </w:p>
    <w:p w14:paraId="1FBDF22C" w14:textId="77777777" w:rsidR="00422FBD" w:rsidRPr="00A113E5" w:rsidRDefault="00422FBD" w:rsidP="005033EB">
      <w:pPr>
        <w:widowControl w:val="0"/>
        <w:tabs>
          <w:tab w:val="clear" w:pos="567"/>
        </w:tabs>
        <w:spacing w:line="240" w:lineRule="auto"/>
        <w:rPr>
          <w:szCs w:val="24"/>
        </w:rPr>
      </w:pPr>
    </w:p>
    <w:p w14:paraId="55003622" w14:textId="77777777" w:rsidR="004C2F24" w:rsidRPr="00A113E5" w:rsidRDefault="004C2F24" w:rsidP="005033EB">
      <w:pPr>
        <w:widowControl w:val="0"/>
        <w:tabs>
          <w:tab w:val="clear" w:pos="567"/>
        </w:tabs>
        <w:spacing w:line="240" w:lineRule="auto"/>
        <w:rPr>
          <w:szCs w:val="24"/>
        </w:rPr>
      </w:pPr>
    </w:p>
    <w:p w14:paraId="0429A061" w14:textId="77777777" w:rsidR="004C2F24" w:rsidRPr="00A113E5" w:rsidRDefault="004C2F24" w:rsidP="005033EB">
      <w:pPr>
        <w:pBdr>
          <w:top w:val="single" w:sz="4" w:space="1" w:color="auto"/>
          <w:left w:val="single" w:sz="4" w:space="4" w:color="auto"/>
          <w:bottom w:val="single" w:sz="4" w:space="1" w:color="auto"/>
          <w:right w:val="single" w:sz="4" w:space="4" w:color="auto"/>
        </w:pBdr>
        <w:ind w:left="567" w:hanging="567"/>
        <w:rPr>
          <w:i/>
          <w:szCs w:val="22"/>
          <w:lang w:bidi="nl-NL"/>
        </w:rPr>
      </w:pPr>
      <w:r w:rsidRPr="00A113E5">
        <w:rPr>
          <w:b/>
          <w:szCs w:val="22"/>
          <w:lang w:bidi="nl-NL"/>
        </w:rPr>
        <w:t>17.</w:t>
      </w:r>
      <w:r w:rsidRPr="00A113E5">
        <w:rPr>
          <w:b/>
          <w:szCs w:val="22"/>
          <w:lang w:bidi="nl-NL"/>
        </w:rPr>
        <w:tab/>
        <w:t>UNIEK IDENTIFICATIEKENMERK - 2D MATRIXCODE</w:t>
      </w:r>
    </w:p>
    <w:p w14:paraId="4BFA5D8A" w14:textId="77777777" w:rsidR="004C2F24" w:rsidRPr="00A113E5" w:rsidRDefault="004C2F24" w:rsidP="005033EB">
      <w:pPr>
        <w:rPr>
          <w:szCs w:val="22"/>
          <w:lang w:bidi="nl-NL"/>
        </w:rPr>
      </w:pPr>
    </w:p>
    <w:p w14:paraId="5EE348BA" w14:textId="77777777" w:rsidR="004C2F24" w:rsidRPr="00A113E5" w:rsidRDefault="004C2F24" w:rsidP="005033EB">
      <w:pPr>
        <w:rPr>
          <w:szCs w:val="22"/>
          <w:lang w:bidi="nl-NL"/>
        </w:rPr>
      </w:pPr>
    </w:p>
    <w:p w14:paraId="506A005B" w14:textId="77777777" w:rsidR="004C2F24" w:rsidRPr="00A113E5" w:rsidRDefault="004C2F24" w:rsidP="005033EB">
      <w:pPr>
        <w:pBdr>
          <w:top w:val="single" w:sz="4" w:space="1" w:color="auto"/>
          <w:left w:val="single" w:sz="4" w:space="4" w:color="auto"/>
          <w:bottom w:val="single" w:sz="4" w:space="1" w:color="auto"/>
          <w:right w:val="single" w:sz="4" w:space="4" w:color="auto"/>
        </w:pBdr>
        <w:ind w:left="567" w:hanging="567"/>
        <w:rPr>
          <w:i/>
          <w:szCs w:val="22"/>
          <w:lang w:bidi="nl-NL"/>
        </w:rPr>
      </w:pPr>
      <w:r w:rsidRPr="00A113E5">
        <w:rPr>
          <w:b/>
          <w:szCs w:val="22"/>
          <w:lang w:bidi="nl-NL"/>
        </w:rPr>
        <w:t>18.</w:t>
      </w:r>
      <w:r w:rsidRPr="00A113E5">
        <w:rPr>
          <w:b/>
          <w:szCs w:val="22"/>
          <w:lang w:bidi="nl-NL"/>
        </w:rPr>
        <w:tab/>
        <w:t>UNIEK IDENTIFICATIEKENMERK - VOOR MENSEN LEESBARE GEGEVENS</w:t>
      </w:r>
    </w:p>
    <w:p w14:paraId="0D9C7568" w14:textId="77777777" w:rsidR="004C2F24" w:rsidRPr="00A113E5" w:rsidRDefault="004C2F24" w:rsidP="005033EB">
      <w:pPr>
        <w:widowControl w:val="0"/>
        <w:tabs>
          <w:tab w:val="clear" w:pos="567"/>
        </w:tabs>
        <w:spacing w:line="240" w:lineRule="auto"/>
        <w:rPr>
          <w:szCs w:val="24"/>
        </w:rPr>
      </w:pPr>
    </w:p>
    <w:p w14:paraId="4650E229" w14:textId="77777777" w:rsidR="00787253" w:rsidRPr="00A113E5" w:rsidRDefault="00787253" w:rsidP="005033EB">
      <w:pPr>
        <w:widowControl w:val="0"/>
        <w:tabs>
          <w:tab w:val="clear" w:pos="567"/>
        </w:tabs>
        <w:spacing w:line="240" w:lineRule="auto"/>
        <w:rPr>
          <w:b/>
          <w:szCs w:val="24"/>
        </w:rPr>
      </w:pPr>
      <w:r w:rsidRPr="00A113E5">
        <w:rPr>
          <w:szCs w:val="24"/>
        </w:rPr>
        <w:br w:type="page"/>
      </w:r>
    </w:p>
    <w:p w14:paraId="28010E65" w14:textId="77777777" w:rsidR="00D42ED3" w:rsidRPr="00A113E5" w:rsidRDefault="00D42ED3" w:rsidP="005033EB">
      <w:pPr>
        <w:widowControl w:val="0"/>
        <w:tabs>
          <w:tab w:val="clear" w:pos="567"/>
        </w:tabs>
        <w:spacing w:line="240" w:lineRule="auto"/>
        <w:rPr>
          <w:szCs w:val="24"/>
        </w:rPr>
      </w:pPr>
    </w:p>
    <w:p w14:paraId="4B9207D1" w14:textId="77777777" w:rsidR="00EE0E51" w:rsidRPr="00A113E5" w:rsidRDefault="00EE0E51" w:rsidP="005033EB">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szCs w:val="24"/>
        </w:rPr>
      </w:pPr>
      <w:r w:rsidRPr="00A113E5">
        <w:rPr>
          <w:b/>
          <w:szCs w:val="24"/>
        </w:rPr>
        <w:t>GEGEVENS DIE OP DE BUITENVERPAKKING MOETEN WORDEN VERMELD</w:t>
      </w:r>
    </w:p>
    <w:p w14:paraId="3C42AF92" w14:textId="77777777" w:rsidR="00EE0E51" w:rsidRPr="00A113E5" w:rsidRDefault="00EE0E51" w:rsidP="005033EB">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4"/>
        </w:rPr>
      </w:pPr>
    </w:p>
    <w:p w14:paraId="65565B4A" w14:textId="77777777" w:rsidR="00EE0E51" w:rsidRPr="00A113E5" w:rsidRDefault="00EE0E51" w:rsidP="005033EB">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szCs w:val="24"/>
        </w:rPr>
      </w:pPr>
      <w:r w:rsidRPr="00A113E5">
        <w:rPr>
          <w:b/>
          <w:szCs w:val="24"/>
        </w:rPr>
        <w:t>DOOS</w:t>
      </w:r>
    </w:p>
    <w:p w14:paraId="3CF90B43" w14:textId="77777777" w:rsidR="00EE0E51" w:rsidRPr="00A113E5" w:rsidRDefault="00EE0E51" w:rsidP="005033EB">
      <w:pPr>
        <w:widowControl w:val="0"/>
        <w:tabs>
          <w:tab w:val="clear" w:pos="567"/>
        </w:tabs>
        <w:spacing w:line="240" w:lineRule="auto"/>
        <w:rPr>
          <w:szCs w:val="24"/>
        </w:rPr>
      </w:pPr>
    </w:p>
    <w:p w14:paraId="3931D9F7" w14:textId="77777777" w:rsidR="00787253" w:rsidRPr="00A113E5" w:rsidRDefault="00787253" w:rsidP="005033EB">
      <w:pPr>
        <w:widowControl w:val="0"/>
        <w:tabs>
          <w:tab w:val="clear" w:pos="567"/>
        </w:tabs>
        <w:spacing w:line="240" w:lineRule="auto"/>
        <w:rPr>
          <w:szCs w:val="24"/>
        </w:rPr>
      </w:pPr>
    </w:p>
    <w:p w14:paraId="48839D4A" w14:textId="77777777" w:rsidR="00EE0E51" w:rsidRPr="00A113E5" w:rsidRDefault="00EE0E51" w:rsidP="005033EB">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4"/>
        </w:rPr>
      </w:pPr>
      <w:r w:rsidRPr="00A113E5">
        <w:rPr>
          <w:b/>
          <w:szCs w:val="24"/>
        </w:rPr>
        <w:t>1.</w:t>
      </w:r>
      <w:r w:rsidRPr="00A113E5">
        <w:rPr>
          <w:b/>
          <w:szCs w:val="24"/>
        </w:rPr>
        <w:tab/>
        <w:t>NAAM VAN HET GENEESMIDDEL</w:t>
      </w:r>
    </w:p>
    <w:p w14:paraId="7C360170" w14:textId="77777777" w:rsidR="00EE0E51" w:rsidRPr="00A113E5" w:rsidRDefault="00EE0E51" w:rsidP="005033EB">
      <w:pPr>
        <w:widowControl w:val="0"/>
        <w:tabs>
          <w:tab w:val="clear" w:pos="567"/>
        </w:tabs>
        <w:spacing w:line="240" w:lineRule="auto"/>
        <w:rPr>
          <w:szCs w:val="24"/>
        </w:rPr>
      </w:pPr>
    </w:p>
    <w:p w14:paraId="3EE2128F" w14:textId="77777777" w:rsidR="006863F5" w:rsidRPr="00A113E5" w:rsidRDefault="00EE0E51" w:rsidP="005033EB">
      <w:pPr>
        <w:widowControl w:val="0"/>
        <w:tabs>
          <w:tab w:val="clear" w:pos="567"/>
        </w:tabs>
        <w:spacing w:line="240" w:lineRule="auto"/>
        <w:rPr>
          <w:szCs w:val="24"/>
        </w:rPr>
      </w:pPr>
      <w:r w:rsidRPr="00A113E5">
        <w:rPr>
          <w:szCs w:val="24"/>
        </w:rPr>
        <w:t xml:space="preserve">Tafinlar </w:t>
      </w:r>
      <w:r w:rsidR="00787253" w:rsidRPr="00A113E5">
        <w:rPr>
          <w:szCs w:val="24"/>
        </w:rPr>
        <w:t>75 </w:t>
      </w:r>
      <w:r w:rsidR="006863F5" w:rsidRPr="00A113E5">
        <w:rPr>
          <w:szCs w:val="24"/>
        </w:rPr>
        <w:t xml:space="preserve">mg </w:t>
      </w:r>
      <w:r w:rsidR="00F136E0" w:rsidRPr="00A113E5">
        <w:rPr>
          <w:szCs w:val="24"/>
        </w:rPr>
        <w:t xml:space="preserve">harde </w:t>
      </w:r>
      <w:r w:rsidRPr="00A113E5">
        <w:rPr>
          <w:szCs w:val="24"/>
        </w:rPr>
        <w:t>capsules</w:t>
      </w:r>
    </w:p>
    <w:p w14:paraId="01EECEF2" w14:textId="77777777" w:rsidR="006E2F24" w:rsidRPr="00A113E5" w:rsidRDefault="00EE0E51" w:rsidP="005033EB">
      <w:pPr>
        <w:widowControl w:val="0"/>
        <w:tabs>
          <w:tab w:val="clear" w:pos="567"/>
        </w:tabs>
        <w:spacing w:line="240" w:lineRule="auto"/>
        <w:rPr>
          <w:szCs w:val="24"/>
        </w:rPr>
      </w:pPr>
      <w:r w:rsidRPr="00A113E5">
        <w:rPr>
          <w:szCs w:val="24"/>
        </w:rPr>
        <w:t>dabrafenib</w:t>
      </w:r>
    </w:p>
    <w:p w14:paraId="4185C8F8" w14:textId="77777777" w:rsidR="006E2F24" w:rsidRPr="00A113E5" w:rsidRDefault="006E2F24" w:rsidP="005033EB">
      <w:pPr>
        <w:widowControl w:val="0"/>
        <w:tabs>
          <w:tab w:val="clear" w:pos="567"/>
        </w:tabs>
        <w:spacing w:line="240" w:lineRule="auto"/>
        <w:rPr>
          <w:szCs w:val="24"/>
        </w:rPr>
      </w:pPr>
    </w:p>
    <w:p w14:paraId="447BAEA2" w14:textId="77777777" w:rsidR="00EE0E51" w:rsidRPr="00A113E5" w:rsidRDefault="00EE0E51" w:rsidP="005033EB">
      <w:pPr>
        <w:widowControl w:val="0"/>
        <w:tabs>
          <w:tab w:val="clear" w:pos="567"/>
        </w:tabs>
        <w:spacing w:line="240" w:lineRule="auto"/>
        <w:rPr>
          <w:szCs w:val="24"/>
        </w:rPr>
      </w:pPr>
    </w:p>
    <w:p w14:paraId="57E753D8" w14:textId="77777777" w:rsidR="00EE0E51" w:rsidRPr="00A113E5" w:rsidRDefault="00EE0E51" w:rsidP="005033EB">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4"/>
        </w:rPr>
      </w:pPr>
      <w:r w:rsidRPr="00A113E5">
        <w:rPr>
          <w:b/>
          <w:szCs w:val="24"/>
        </w:rPr>
        <w:t>2.</w:t>
      </w:r>
      <w:r w:rsidRPr="00A113E5">
        <w:rPr>
          <w:b/>
          <w:szCs w:val="24"/>
        </w:rPr>
        <w:tab/>
        <w:t xml:space="preserve">GEHALTE AAN </w:t>
      </w:r>
      <w:r w:rsidRPr="00A113E5">
        <w:rPr>
          <w:b/>
          <w:caps/>
          <w:szCs w:val="24"/>
        </w:rPr>
        <w:t>werkzame stof(fen)</w:t>
      </w:r>
    </w:p>
    <w:p w14:paraId="60885AE3" w14:textId="77777777" w:rsidR="00EE0E51" w:rsidRPr="00A113E5" w:rsidRDefault="00EE0E51" w:rsidP="005033EB">
      <w:pPr>
        <w:widowControl w:val="0"/>
        <w:tabs>
          <w:tab w:val="clear" w:pos="567"/>
        </w:tabs>
        <w:spacing w:line="240" w:lineRule="auto"/>
        <w:rPr>
          <w:szCs w:val="24"/>
        </w:rPr>
      </w:pPr>
    </w:p>
    <w:p w14:paraId="6A139300" w14:textId="77777777" w:rsidR="006E2F24" w:rsidRPr="00A113E5" w:rsidRDefault="00EE0E51" w:rsidP="005033EB">
      <w:pPr>
        <w:widowControl w:val="0"/>
        <w:tabs>
          <w:tab w:val="clear" w:pos="567"/>
        </w:tabs>
        <w:spacing w:line="240" w:lineRule="auto"/>
        <w:rPr>
          <w:szCs w:val="24"/>
        </w:rPr>
      </w:pPr>
      <w:r w:rsidRPr="00A113E5">
        <w:rPr>
          <w:szCs w:val="24"/>
        </w:rPr>
        <w:t>Elke harde capsule bevat dabrafenibmes</w:t>
      </w:r>
      <w:r w:rsidR="007B6E5D" w:rsidRPr="00A113E5">
        <w:rPr>
          <w:szCs w:val="24"/>
        </w:rPr>
        <w:t>i</w:t>
      </w:r>
      <w:r w:rsidRPr="00A113E5">
        <w:rPr>
          <w:szCs w:val="24"/>
        </w:rPr>
        <w:t xml:space="preserve">laat overeenkomend met </w:t>
      </w:r>
      <w:r w:rsidR="006863F5" w:rsidRPr="00A113E5">
        <w:rPr>
          <w:szCs w:val="24"/>
        </w:rPr>
        <w:t>75</w:t>
      </w:r>
      <w:r w:rsidR="00787253" w:rsidRPr="00A113E5">
        <w:rPr>
          <w:szCs w:val="24"/>
        </w:rPr>
        <w:t> </w:t>
      </w:r>
      <w:r w:rsidRPr="00A113E5">
        <w:rPr>
          <w:szCs w:val="24"/>
        </w:rPr>
        <w:t>mg dabrafenib.</w:t>
      </w:r>
    </w:p>
    <w:p w14:paraId="0BFB4D5B" w14:textId="77777777" w:rsidR="00EE0E51" w:rsidRPr="00A113E5" w:rsidRDefault="00EE0E51" w:rsidP="005033EB">
      <w:pPr>
        <w:widowControl w:val="0"/>
        <w:tabs>
          <w:tab w:val="clear" w:pos="567"/>
        </w:tabs>
        <w:spacing w:line="240" w:lineRule="auto"/>
        <w:rPr>
          <w:szCs w:val="24"/>
        </w:rPr>
      </w:pPr>
    </w:p>
    <w:p w14:paraId="42D3542E" w14:textId="77777777" w:rsidR="00EE0E51" w:rsidRPr="00A113E5" w:rsidRDefault="00EE0E51" w:rsidP="005033EB">
      <w:pPr>
        <w:widowControl w:val="0"/>
        <w:tabs>
          <w:tab w:val="clear" w:pos="567"/>
        </w:tabs>
        <w:spacing w:line="240" w:lineRule="auto"/>
        <w:rPr>
          <w:szCs w:val="24"/>
        </w:rPr>
      </w:pPr>
    </w:p>
    <w:p w14:paraId="4051446C" w14:textId="77777777" w:rsidR="00EE0E51" w:rsidRPr="00A113E5" w:rsidRDefault="00EE0E51" w:rsidP="005033EB">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4"/>
        </w:rPr>
      </w:pPr>
      <w:r w:rsidRPr="00A113E5">
        <w:rPr>
          <w:b/>
          <w:szCs w:val="24"/>
        </w:rPr>
        <w:t>3.</w:t>
      </w:r>
      <w:r w:rsidRPr="00A113E5">
        <w:rPr>
          <w:b/>
          <w:szCs w:val="24"/>
        </w:rPr>
        <w:tab/>
        <w:t>LIJST VAN HULPSTOFFEN</w:t>
      </w:r>
    </w:p>
    <w:p w14:paraId="08BAC9AA" w14:textId="77777777" w:rsidR="00EE0E51" w:rsidRPr="00A113E5" w:rsidRDefault="00EE0E51" w:rsidP="005033EB">
      <w:pPr>
        <w:widowControl w:val="0"/>
        <w:tabs>
          <w:tab w:val="clear" w:pos="567"/>
        </w:tabs>
        <w:spacing w:line="240" w:lineRule="auto"/>
        <w:rPr>
          <w:szCs w:val="24"/>
        </w:rPr>
      </w:pPr>
    </w:p>
    <w:p w14:paraId="00D73DDA" w14:textId="77777777" w:rsidR="00EE0E51" w:rsidRPr="00A113E5" w:rsidRDefault="00EE0E51" w:rsidP="005033EB">
      <w:pPr>
        <w:widowControl w:val="0"/>
        <w:tabs>
          <w:tab w:val="clear" w:pos="567"/>
        </w:tabs>
        <w:spacing w:line="240" w:lineRule="auto"/>
        <w:rPr>
          <w:szCs w:val="24"/>
        </w:rPr>
      </w:pPr>
    </w:p>
    <w:p w14:paraId="5C6C856C" w14:textId="77777777" w:rsidR="00EE0E51" w:rsidRPr="00A113E5" w:rsidRDefault="00EE0E51" w:rsidP="005033EB">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4"/>
        </w:rPr>
      </w:pPr>
      <w:r w:rsidRPr="00A113E5">
        <w:rPr>
          <w:b/>
          <w:szCs w:val="24"/>
        </w:rPr>
        <w:t>4.</w:t>
      </w:r>
      <w:r w:rsidRPr="00A113E5">
        <w:rPr>
          <w:b/>
          <w:szCs w:val="24"/>
        </w:rPr>
        <w:tab/>
        <w:t>FARMACEUTISCHE VORM EN INHOUD</w:t>
      </w:r>
    </w:p>
    <w:p w14:paraId="4A476709" w14:textId="77777777" w:rsidR="00EE0E51" w:rsidRPr="00A113E5" w:rsidRDefault="00EE0E51" w:rsidP="005033EB">
      <w:pPr>
        <w:widowControl w:val="0"/>
        <w:tabs>
          <w:tab w:val="clear" w:pos="567"/>
        </w:tabs>
        <w:spacing w:line="240" w:lineRule="auto"/>
        <w:rPr>
          <w:szCs w:val="24"/>
        </w:rPr>
      </w:pPr>
    </w:p>
    <w:p w14:paraId="3048B1AB" w14:textId="77777777" w:rsidR="00306AC5" w:rsidRPr="00A113E5" w:rsidRDefault="00306AC5" w:rsidP="005033EB">
      <w:pPr>
        <w:widowControl w:val="0"/>
        <w:tabs>
          <w:tab w:val="clear" w:pos="567"/>
        </w:tabs>
        <w:spacing w:line="240" w:lineRule="auto"/>
        <w:rPr>
          <w:szCs w:val="24"/>
        </w:rPr>
      </w:pPr>
      <w:r w:rsidRPr="00A113E5">
        <w:rPr>
          <w:szCs w:val="24"/>
          <w:shd w:val="pct15" w:color="auto" w:fill="auto"/>
        </w:rPr>
        <w:t>Harde capsule</w:t>
      </w:r>
    </w:p>
    <w:p w14:paraId="6FD4A816" w14:textId="77777777" w:rsidR="00306AC5" w:rsidRPr="00A113E5" w:rsidRDefault="00306AC5" w:rsidP="005033EB">
      <w:pPr>
        <w:widowControl w:val="0"/>
        <w:tabs>
          <w:tab w:val="clear" w:pos="567"/>
        </w:tabs>
        <w:spacing w:line="240" w:lineRule="auto"/>
        <w:rPr>
          <w:szCs w:val="24"/>
        </w:rPr>
      </w:pPr>
    </w:p>
    <w:p w14:paraId="4C415252" w14:textId="77777777" w:rsidR="00C61065" w:rsidRPr="00A113E5" w:rsidRDefault="00C61065" w:rsidP="005033EB">
      <w:pPr>
        <w:widowControl w:val="0"/>
        <w:tabs>
          <w:tab w:val="clear" w:pos="567"/>
        </w:tabs>
        <w:spacing w:line="240" w:lineRule="auto"/>
      </w:pPr>
      <w:r w:rsidRPr="00A113E5">
        <w:t>28 capsules</w:t>
      </w:r>
    </w:p>
    <w:p w14:paraId="00FFF739" w14:textId="77777777" w:rsidR="00C61065" w:rsidRPr="00A113E5" w:rsidRDefault="00C61065" w:rsidP="005033EB">
      <w:pPr>
        <w:widowControl w:val="0"/>
        <w:tabs>
          <w:tab w:val="clear" w:pos="567"/>
        </w:tabs>
        <w:spacing w:line="240" w:lineRule="auto"/>
        <w:rPr>
          <w:szCs w:val="24"/>
        </w:rPr>
      </w:pPr>
      <w:r w:rsidRPr="00A113E5">
        <w:rPr>
          <w:shd w:val="pct15" w:color="auto" w:fill="auto"/>
        </w:rPr>
        <w:t>120 capsules</w:t>
      </w:r>
    </w:p>
    <w:p w14:paraId="76BBFA9A" w14:textId="77777777" w:rsidR="00EE0E51" w:rsidRPr="00A113E5" w:rsidRDefault="00EE0E51" w:rsidP="005033EB">
      <w:pPr>
        <w:widowControl w:val="0"/>
        <w:tabs>
          <w:tab w:val="clear" w:pos="567"/>
        </w:tabs>
        <w:spacing w:line="240" w:lineRule="auto"/>
        <w:rPr>
          <w:szCs w:val="24"/>
        </w:rPr>
      </w:pPr>
    </w:p>
    <w:p w14:paraId="2489EF4B" w14:textId="77777777" w:rsidR="00EE0E51" w:rsidRPr="00A113E5" w:rsidRDefault="00EE0E51" w:rsidP="005033EB">
      <w:pPr>
        <w:widowControl w:val="0"/>
        <w:tabs>
          <w:tab w:val="clear" w:pos="567"/>
        </w:tabs>
        <w:spacing w:line="240" w:lineRule="auto"/>
        <w:rPr>
          <w:szCs w:val="24"/>
        </w:rPr>
      </w:pPr>
    </w:p>
    <w:p w14:paraId="5AADCD50" w14:textId="77777777" w:rsidR="00EE0E51" w:rsidRPr="00A113E5" w:rsidRDefault="00EE0E51" w:rsidP="005033EB">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4"/>
        </w:rPr>
      </w:pPr>
      <w:r w:rsidRPr="00A113E5">
        <w:rPr>
          <w:b/>
          <w:szCs w:val="24"/>
        </w:rPr>
        <w:t>5.</w:t>
      </w:r>
      <w:r w:rsidRPr="00A113E5">
        <w:rPr>
          <w:b/>
          <w:szCs w:val="24"/>
        </w:rPr>
        <w:tab/>
        <w:t>WIJZE VAN GEBRUIK EN TOEDIENINGSWEG(EN)</w:t>
      </w:r>
    </w:p>
    <w:p w14:paraId="58AA5153" w14:textId="77777777" w:rsidR="00EE0E51" w:rsidRPr="00A113E5" w:rsidRDefault="00EE0E51" w:rsidP="005033EB">
      <w:pPr>
        <w:widowControl w:val="0"/>
        <w:tabs>
          <w:tab w:val="clear" w:pos="567"/>
        </w:tabs>
        <w:spacing w:line="240" w:lineRule="auto"/>
        <w:rPr>
          <w:szCs w:val="24"/>
        </w:rPr>
      </w:pPr>
    </w:p>
    <w:p w14:paraId="18FEC023" w14:textId="77777777" w:rsidR="00EE0E51" w:rsidRPr="00A113E5" w:rsidRDefault="00EE0E51" w:rsidP="005033EB">
      <w:pPr>
        <w:widowControl w:val="0"/>
        <w:tabs>
          <w:tab w:val="clear" w:pos="567"/>
        </w:tabs>
        <w:spacing w:line="240" w:lineRule="auto"/>
        <w:rPr>
          <w:szCs w:val="24"/>
        </w:rPr>
      </w:pPr>
      <w:r w:rsidRPr="00A113E5">
        <w:rPr>
          <w:szCs w:val="24"/>
        </w:rPr>
        <w:t>Lees voor het gebruik de bijsluiter.</w:t>
      </w:r>
    </w:p>
    <w:p w14:paraId="001DB02C" w14:textId="77777777" w:rsidR="00861077" w:rsidRPr="00A113E5" w:rsidRDefault="00861077" w:rsidP="005033EB">
      <w:pPr>
        <w:widowControl w:val="0"/>
        <w:tabs>
          <w:tab w:val="clear" w:pos="567"/>
        </w:tabs>
        <w:spacing w:line="240" w:lineRule="auto"/>
      </w:pPr>
      <w:r w:rsidRPr="00A113E5">
        <w:t>Oraal gebruik</w:t>
      </w:r>
    </w:p>
    <w:p w14:paraId="0DFC36F8" w14:textId="77777777" w:rsidR="00EE0E51" w:rsidRPr="00A113E5" w:rsidRDefault="00EE0E51" w:rsidP="005033EB">
      <w:pPr>
        <w:widowControl w:val="0"/>
        <w:tabs>
          <w:tab w:val="clear" w:pos="567"/>
        </w:tabs>
        <w:autoSpaceDE w:val="0"/>
        <w:autoSpaceDN w:val="0"/>
        <w:adjustRightInd w:val="0"/>
        <w:spacing w:line="240" w:lineRule="auto"/>
        <w:rPr>
          <w:szCs w:val="24"/>
        </w:rPr>
      </w:pPr>
    </w:p>
    <w:p w14:paraId="1FD5774D" w14:textId="77777777" w:rsidR="00EE0E51" w:rsidRPr="00A113E5" w:rsidRDefault="00EE0E51" w:rsidP="005033EB">
      <w:pPr>
        <w:widowControl w:val="0"/>
        <w:tabs>
          <w:tab w:val="clear" w:pos="567"/>
        </w:tabs>
        <w:autoSpaceDE w:val="0"/>
        <w:autoSpaceDN w:val="0"/>
        <w:adjustRightInd w:val="0"/>
        <w:spacing w:line="240" w:lineRule="auto"/>
        <w:rPr>
          <w:szCs w:val="24"/>
        </w:rPr>
      </w:pPr>
    </w:p>
    <w:p w14:paraId="5B4E9773" w14:textId="77777777" w:rsidR="00EE0E51" w:rsidRPr="00A113E5" w:rsidRDefault="00EE0E51" w:rsidP="005033EB">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4"/>
        </w:rPr>
      </w:pPr>
      <w:r w:rsidRPr="00A113E5">
        <w:rPr>
          <w:b/>
          <w:szCs w:val="24"/>
        </w:rPr>
        <w:t>6.</w:t>
      </w:r>
      <w:r w:rsidRPr="00A113E5">
        <w:rPr>
          <w:b/>
          <w:szCs w:val="24"/>
        </w:rPr>
        <w:tab/>
        <w:t>EEN SPECIALE WAARSCHUWING DAT HET GENEESMIDDEL BUITEN HET ZICHT EN BEREIK VAN KINDEREN DIENT TE WORDEN GEHOUDEN</w:t>
      </w:r>
    </w:p>
    <w:p w14:paraId="7114F7F5" w14:textId="77777777" w:rsidR="00EE0E51" w:rsidRPr="00A113E5" w:rsidRDefault="00EE0E51" w:rsidP="005033EB">
      <w:pPr>
        <w:widowControl w:val="0"/>
        <w:tabs>
          <w:tab w:val="clear" w:pos="567"/>
        </w:tabs>
        <w:spacing w:line="240" w:lineRule="auto"/>
        <w:rPr>
          <w:szCs w:val="24"/>
        </w:rPr>
      </w:pPr>
    </w:p>
    <w:p w14:paraId="4C796265" w14:textId="77777777" w:rsidR="00EE0E51" w:rsidRPr="00A113E5" w:rsidRDefault="00EE0E51" w:rsidP="005033EB">
      <w:pPr>
        <w:widowControl w:val="0"/>
        <w:tabs>
          <w:tab w:val="clear" w:pos="567"/>
        </w:tabs>
        <w:spacing w:line="240" w:lineRule="auto"/>
        <w:rPr>
          <w:szCs w:val="24"/>
        </w:rPr>
      </w:pPr>
      <w:r w:rsidRPr="00A113E5">
        <w:rPr>
          <w:szCs w:val="24"/>
        </w:rPr>
        <w:t>Buiten het zicht en bereik van kinderen houden.</w:t>
      </w:r>
    </w:p>
    <w:p w14:paraId="67C0A836" w14:textId="77777777" w:rsidR="00EE0E51" w:rsidRPr="00A113E5" w:rsidRDefault="00EE0E51" w:rsidP="005033EB">
      <w:pPr>
        <w:widowControl w:val="0"/>
        <w:tabs>
          <w:tab w:val="clear" w:pos="567"/>
        </w:tabs>
        <w:spacing w:line="240" w:lineRule="auto"/>
        <w:rPr>
          <w:szCs w:val="24"/>
        </w:rPr>
      </w:pPr>
    </w:p>
    <w:p w14:paraId="6502128E" w14:textId="77777777" w:rsidR="00EE0E51" w:rsidRPr="00A113E5" w:rsidRDefault="00EE0E51" w:rsidP="005033EB">
      <w:pPr>
        <w:widowControl w:val="0"/>
        <w:tabs>
          <w:tab w:val="clear" w:pos="567"/>
        </w:tabs>
        <w:spacing w:line="240" w:lineRule="auto"/>
        <w:rPr>
          <w:szCs w:val="24"/>
        </w:rPr>
      </w:pPr>
    </w:p>
    <w:p w14:paraId="1B8EC3DB" w14:textId="77777777" w:rsidR="00EE0E51" w:rsidRPr="00A113E5" w:rsidRDefault="00EE0E51" w:rsidP="005033EB">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4"/>
        </w:rPr>
      </w:pPr>
      <w:r w:rsidRPr="00A113E5">
        <w:rPr>
          <w:b/>
          <w:szCs w:val="24"/>
        </w:rPr>
        <w:t>7.</w:t>
      </w:r>
      <w:r w:rsidRPr="00A113E5">
        <w:rPr>
          <w:b/>
          <w:szCs w:val="24"/>
        </w:rPr>
        <w:tab/>
        <w:t>ANDERE SPECIALE WAARSCHUWING(EN), INDIEN NODIG</w:t>
      </w:r>
    </w:p>
    <w:p w14:paraId="4EFC5C1C" w14:textId="77777777" w:rsidR="00EE0E51" w:rsidRPr="00A113E5" w:rsidRDefault="00EE0E51" w:rsidP="005033EB">
      <w:pPr>
        <w:widowControl w:val="0"/>
        <w:tabs>
          <w:tab w:val="clear" w:pos="567"/>
        </w:tabs>
        <w:spacing w:line="240" w:lineRule="auto"/>
        <w:rPr>
          <w:szCs w:val="24"/>
        </w:rPr>
      </w:pPr>
    </w:p>
    <w:p w14:paraId="426676D0" w14:textId="77777777" w:rsidR="00F137DF" w:rsidRPr="00A113E5" w:rsidRDefault="009215A5" w:rsidP="005033EB">
      <w:pPr>
        <w:widowControl w:val="0"/>
        <w:tabs>
          <w:tab w:val="clear" w:pos="567"/>
        </w:tabs>
        <w:spacing w:line="240" w:lineRule="auto"/>
        <w:rPr>
          <w:szCs w:val="24"/>
        </w:rPr>
      </w:pPr>
      <w:r w:rsidRPr="00A113E5">
        <w:rPr>
          <w:bCs/>
        </w:rPr>
        <w:t>Bevat een droogmiddel, niet verwijderen en niet innemen.</w:t>
      </w:r>
    </w:p>
    <w:p w14:paraId="6FE8DED4" w14:textId="77777777" w:rsidR="00F137DF" w:rsidRPr="00A113E5" w:rsidRDefault="00F137DF" w:rsidP="005033EB">
      <w:pPr>
        <w:widowControl w:val="0"/>
        <w:tabs>
          <w:tab w:val="clear" w:pos="567"/>
        </w:tabs>
        <w:spacing w:line="240" w:lineRule="auto"/>
        <w:rPr>
          <w:szCs w:val="24"/>
        </w:rPr>
      </w:pPr>
    </w:p>
    <w:p w14:paraId="53B95FFA" w14:textId="77777777" w:rsidR="00F137DF" w:rsidRPr="00A113E5" w:rsidRDefault="00F137DF" w:rsidP="005033EB">
      <w:pPr>
        <w:widowControl w:val="0"/>
        <w:tabs>
          <w:tab w:val="clear" w:pos="567"/>
        </w:tabs>
        <w:spacing w:line="240" w:lineRule="auto"/>
        <w:rPr>
          <w:szCs w:val="24"/>
        </w:rPr>
      </w:pPr>
    </w:p>
    <w:p w14:paraId="09A3E87E" w14:textId="77777777" w:rsidR="00EE0E51" w:rsidRPr="00A113E5" w:rsidRDefault="00EE0E51" w:rsidP="005033EB">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4"/>
        </w:rPr>
      </w:pPr>
      <w:r w:rsidRPr="00A113E5">
        <w:rPr>
          <w:b/>
          <w:szCs w:val="24"/>
        </w:rPr>
        <w:t>8.</w:t>
      </w:r>
      <w:r w:rsidRPr="00A113E5">
        <w:rPr>
          <w:b/>
          <w:szCs w:val="24"/>
        </w:rPr>
        <w:tab/>
        <w:t>UITERSTE GEBRUIKSDATUM</w:t>
      </w:r>
    </w:p>
    <w:p w14:paraId="701AE81C" w14:textId="77777777" w:rsidR="00EE0E51" w:rsidRPr="00A113E5" w:rsidRDefault="00EE0E51" w:rsidP="005033EB">
      <w:pPr>
        <w:widowControl w:val="0"/>
        <w:tabs>
          <w:tab w:val="clear" w:pos="567"/>
        </w:tabs>
        <w:spacing w:line="240" w:lineRule="auto"/>
        <w:rPr>
          <w:szCs w:val="24"/>
        </w:rPr>
      </w:pPr>
    </w:p>
    <w:p w14:paraId="53477F2B" w14:textId="77777777" w:rsidR="006863F5" w:rsidRPr="00A113E5" w:rsidRDefault="00992CE2" w:rsidP="005033EB">
      <w:pPr>
        <w:widowControl w:val="0"/>
        <w:tabs>
          <w:tab w:val="clear" w:pos="567"/>
        </w:tabs>
        <w:spacing w:line="240" w:lineRule="auto"/>
      </w:pPr>
      <w:r w:rsidRPr="00A113E5">
        <w:t>EXP</w:t>
      </w:r>
    </w:p>
    <w:p w14:paraId="78E67E57" w14:textId="77777777" w:rsidR="00EE0E51" w:rsidRPr="00A113E5" w:rsidRDefault="00EE0E51" w:rsidP="005033EB">
      <w:pPr>
        <w:widowControl w:val="0"/>
        <w:tabs>
          <w:tab w:val="clear" w:pos="567"/>
        </w:tabs>
        <w:spacing w:line="240" w:lineRule="auto"/>
        <w:rPr>
          <w:szCs w:val="24"/>
        </w:rPr>
      </w:pPr>
    </w:p>
    <w:p w14:paraId="3D89DB1F" w14:textId="77777777" w:rsidR="00EE0E51" w:rsidRPr="00A113E5" w:rsidRDefault="00EE0E51" w:rsidP="005033EB">
      <w:pPr>
        <w:widowControl w:val="0"/>
        <w:tabs>
          <w:tab w:val="clear" w:pos="567"/>
        </w:tabs>
        <w:spacing w:line="240" w:lineRule="auto"/>
        <w:rPr>
          <w:szCs w:val="24"/>
        </w:rPr>
      </w:pPr>
    </w:p>
    <w:p w14:paraId="6CA8167E" w14:textId="77777777" w:rsidR="00EE0E51" w:rsidRPr="00A113E5" w:rsidRDefault="00EE0E51" w:rsidP="005033EB">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4"/>
        </w:rPr>
      </w:pPr>
      <w:r w:rsidRPr="00A113E5">
        <w:rPr>
          <w:b/>
          <w:szCs w:val="24"/>
        </w:rPr>
        <w:t>9.</w:t>
      </w:r>
      <w:r w:rsidRPr="00A113E5">
        <w:rPr>
          <w:b/>
          <w:szCs w:val="24"/>
        </w:rPr>
        <w:tab/>
        <w:t>BIJZONDERE VOORZORGSMAATREGELEN VOOR DE BEWARING</w:t>
      </w:r>
    </w:p>
    <w:p w14:paraId="0773BEA3" w14:textId="77777777" w:rsidR="00EE0E51" w:rsidRPr="00A113E5" w:rsidRDefault="00EE0E51" w:rsidP="005033EB">
      <w:pPr>
        <w:widowControl w:val="0"/>
        <w:tabs>
          <w:tab w:val="clear" w:pos="567"/>
        </w:tabs>
        <w:spacing w:line="240" w:lineRule="auto"/>
        <w:rPr>
          <w:szCs w:val="24"/>
        </w:rPr>
      </w:pPr>
    </w:p>
    <w:p w14:paraId="7E652530" w14:textId="77777777" w:rsidR="00EE0E51" w:rsidRPr="00A113E5" w:rsidRDefault="00EE0E51" w:rsidP="005033EB">
      <w:pPr>
        <w:widowControl w:val="0"/>
        <w:tabs>
          <w:tab w:val="clear" w:pos="567"/>
        </w:tabs>
        <w:spacing w:line="240" w:lineRule="auto"/>
        <w:ind w:left="567" w:hanging="567"/>
        <w:rPr>
          <w:szCs w:val="24"/>
        </w:rPr>
      </w:pPr>
    </w:p>
    <w:p w14:paraId="0950A890" w14:textId="77777777" w:rsidR="00EE0E51" w:rsidRPr="00A113E5" w:rsidRDefault="00EE0E51" w:rsidP="005033EB">
      <w:pPr>
        <w:keepNext/>
        <w:keepLines/>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4"/>
        </w:rPr>
      </w:pPr>
      <w:r w:rsidRPr="00A113E5">
        <w:rPr>
          <w:b/>
          <w:szCs w:val="24"/>
        </w:rPr>
        <w:t>10.</w:t>
      </w:r>
      <w:r w:rsidRPr="00A113E5">
        <w:rPr>
          <w:b/>
          <w:szCs w:val="24"/>
        </w:rPr>
        <w:tab/>
        <w:t>BIJZONDERE VOORZORGSMAATREGELEN VOOR HET VERWIJDEREN VAN NIET</w:t>
      </w:r>
      <w:r w:rsidR="00303398" w:rsidRPr="00A113E5">
        <w:rPr>
          <w:b/>
          <w:szCs w:val="24"/>
        </w:rPr>
        <w:noBreakHyphen/>
      </w:r>
      <w:r w:rsidRPr="00A113E5">
        <w:rPr>
          <w:b/>
          <w:szCs w:val="24"/>
        </w:rPr>
        <w:t>GEBRUIKTE GENEESMIDDELEN OF DAARVAN AFGELEIDE AFVALSTOFFEN (INDIEN VAN TOEPASSING)</w:t>
      </w:r>
    </w:p>
    <w:p w14:paraId="765F552E" w14:textId="77777777" w:rsidR="00EE0E51" w:rsidRPr="00A113E5" w:rsidRDefault="00EE0E51" w:rsidP="005033EB">
      <w:pPr>
        <w:keepNext/>
        <w:keepLines/>
        <w:widowControl w:val="0"/>
        <w:tabs>
          <w:tab w:val="clear" w:pos="567"/>
        </w:tabs>
        <w:spacing w:line="240" w:lineRule="auto"/>
        <w:rPr>
          <w:szCs w:val="24"/>
        </w:rPr>
      </w:pPr>
    </w:p>
    <w:p w14:paraId="4253C0BE" w14:textId="77777777" w:rsidR="00EE0E51" w:rsidRPr="00A113E5" w:rsidRDefault="00EE0E51" w:rsidP="005033EB">
      <w:pPr>
        <w:widowControl w:val="0"/>
        <w:tabs>
          <w:tab w:val="clear" w:pos="567"/>
        </w:tabs>
        <w:spacing w:line="240" w:lineRule="auto"/>
        <w:rPr>
          <w:szCs w:val="24"/>
        </w:rPr>
      </w:pPr>
    </w:p>
    <w:p w14:paraId="22161CC1" w14:textId="77777777" w:rsidR="00EE0E51" w:rsidRPr="00A113E5" w:rsidRDefault="00EE0E51" w:rsidP="005033EB">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4"/>
        </w:rPr>
      </w:pPr>
      <w:r w:rsidRPr="00A113E5">
        <w:rPr>
          <w:b/>
          <w:szCs w:val="24"/>
        </w:rPr>
        <w:t>11.</w:t>
      </w:r>
      <w:r w:rsidRPr="00A113E5">
        <w:rPr>
          <w:b/>
          <w:szCs w:val="24"/>
        </w:rPr>
        <w:tab/>
        <w:t>NAAM EN ADRES VAN DE HOUDER VAN DE VERGUNNING VOOR HET IN DE HANDEL BRENGEN</w:t>
      </w:r>
    </w:p>
    <w:p w14:paraId="4559E8E3" w14:textId="77777777" w:rsidR="00EE0E51" w:rsidRPr="00A113E5" w:rsidRDefault="00EE0E51" w:rsidP="005033EB">
      <w:pPr>
        <w:widowControl w:val="0"/>
        <w:tabs>
          <w:tab w:val="clear" w:pos="567"/>
        </w:tabs>
        <w:spacing w:line="240" w:lineRule="auto"/>
        <w:rPr>
          <w:szCs w:val="24"/>
        </w:rPr>
      </w:pPr>
    </w:p>
    <w:p w14:paraId="25481EF6" w14:textId="77777777" w:rsidR="0074020B" w:rsidRPr="00112220" w:rsidRDefault="0074020B" w:rsidP="005033EB">
      <w:pPr>
        <w:widowControl w:val="0"/>
        <w:tabs>
          <w:tab w:val="clear" w:pos="567"/>
        </w:tabs>
        <w:spacing w:line="240" w:lineRule="auto"/>
        <w:rPr>
          <w:lang w:val="en-US"/>
        </w:rPr>
      </w:pPr>
      <w:r w:rsidRPr="00112220">
        <w:rPr>
          <w:lang w:val="en-US"/>
        </w:rPr>
        <w:t xml:space="preserve">Novartis </w:t>
      </w:r>
      <w:proofErr w:type="spellStart"/>
      <w:r w:rsidRPr="00112220">
        <w:rPr>
          <w:lang w:val="en-US"/>
        </w:rPr>
        <w:t>Europharm</w:t>
      </w:r>
      <w:proofErr w:type="spellEnd"/>
      <w:r w:rsidRPr="00112220">
        <w:rPr>
          <w:lang w:val="en-US"/>
        </w:rPr>
        <w:t xml:space="preserve"> Limited</w:t>
      </w:r>
    </w:p>
    <w:p w14:paraId="5AD89CAE" w14:textId="77777777" w:rsidR="00B52C5A" w:rsidRPr="00112220" w:rsidRDefault="00B52C5A" w:rsidP="005033EB">
      <w:pPr>
        <w:keepNext/>
        <w:widowControl w:val="0"/>
        <w:spacing w:line="240" w:lineRule="auto"/>
        <w:rPr>
          <w:color w:val="000000"/>
          <w:lang w:val="en-US"/>
        </w:rPr>
      </w:pPr>
      <w:r w:rsidRPr="00112220">
        <w:rPr>
          <w:color w:val="000000"/>
          <w:lang w:val="en-US"/>
        </w:rPr>
        <w:t>Vista Building</w:t>
      </w:r>
    </w:p>
    <w:p w14:paraId="42FFACD5" w14:textId="77777777" w:rsidR="00B52C5A" w:rsidRPr="00112220" w:rsidRDefault="00B52C5A" w:rsidP="005033EB">
      <w:pPr>
        <w:keepNext/>
        <w:widowControl w:val="0"/>
        <w:spacing w:line="240" w:lineRule="auto"/>
        <w:rPr>
          <w:color w:val="000000"/>
          <w:lang w:val="en-US"/>
        </w:rPr>
      </w:pPr>
      <w:r w:rsidRPr="00112220">
        <w:rPr>
          <w:color w:val="000000"/>
          <w:lang w:val="en-US"/>
        </w:rPr>
        <w:t>Elm Park, Merrion Road</w:t>
      </w:r>
    </w:p>
    <w:p w14:paraId="65963740" w14:textId="77777777" w:rsidR="00B52C5A" w:rsidRPr="00A113E5" w:rsidRDefault="00B52C5A" w:rsidP="005033EB">
      <w:pPr>
        <w:keepNext/>
        <w:widowControl w:val="0"/>
        <w:spacing w:line="240" w:lineRule="auto"/>
        <w:rPr>
          <w:color w:val="000000"/>
        </w:rPr>
      </w:pPr>
      <w:r w:rsidRPr="00A113E5">
        <w:rPr>
          <w:color w:val="000000"/>
        </w:rPr>
        <w:t>Dublin 4</w:t>
      </w:r>
    </w:p>
    <w:p w14:paraId="4ED28437" w14:textId="77777777" w:rsidR="00AF413C" w:rsidRPr="00A113E5" w:rsidRDefault="00B52C5A" w:rsidP="005033EB">
      <w:pPr>
        <w:widowControl w:val="0"/>
        <w:tabs>
          <w:tab w:val="clear" w:pos="567"/>
        </w:tabs>
        <w:spacing w:line="240" w:lineRule="auto"/>
      </w:pPr>
      <w:r w:rsidRPr="00A113E5">
        <w:rPr>
          <w:color w:val="000000"/>
        </w:rPr>
        <w:t>Ierland</w:t>
      </w:r>
    </w:p>
    <w:p w14:paraId="7D271662" w14:textId="77777777" w:rsidR="00EE0E51" w:rsidRPr="00A113E5" w:rsidRDefault="00EE0E51" w:rsidP="005033EB">
      <w:pPr>
        <w:widowControl w:val="0"/>
        <w:tabs>
          <w:tab w:val="clear" w:pos="567"/>
        </w:tabs>
        <w:spacing w:line="240" w:lineRule="auto"/>
      </w:pPr>
    </w:p>
    <w:p w14:paraId="5F9296B9" w14:textId="77777777" w:rsidR="00EE0E51" w:rsidRPr="00A113E5" w:rsidRDefault="00EE0E51" w:rsidP="005033EB">
      <w:pPr>
        <w:widowControl w:val="0"/>
        <w:tabs>
          <w:tab w:val="clear" w:pos="567"/>
        </w:tabs>
        <w:spacing w:line="240" w:lineRule="auto"/>
        <w:rPr>
          <w:szCs w:val="24"/>
        </w:rPr>
      </w:pPr>
    </w:p>
    <w:p w14:paraId="15AD316B" w14:textId="77777777" w:rsidR="006E2F24" w:rsidRPr="00A113E5" w:rsidRDefault="00EE0E51" w:rsidP="005033EB">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szCs w:val="24"/>
        </w:rPr>
      </w:pPr>
      <w:r w:rsidRPr="00A113E5">
        <w:rPr>
          <w:b/>
          <w:szCs w:val="24"/>
        </w:rPr>
        <w:t>12.</w:t>
      </w:r>
      <w:r w:rsidRPr="00A113E5">
        <w:rPr>
          <w:b/>
          <w:szCs w:val="24"/>
        </w:rPr>
        <w:tab/>
        <w:t>NUMMER(S) VAN DE VERGUNNING VOOR HET IN DE HANDEL BRENGEN</w:t>
      </w:r>
    </w:p>
    <w:p w14:paraId="304D932A" w14:textId="77777777" w:rsidR="00EE0E51" w:rsidRPr="00A113E5" w:rsidRDefault="00EE0E51" w:rsidP="005033EB">
      <w:pPr>
        <w:widowControl w:val="0"/>
        <w:tabs>
          <w:tab w:val="clear" w:pos="567"/>
        </w:tabs>
        <w:spacing w:line="240" w:lineRule="auto"/>
        <w:rPr>
          <w:szCs w:val="24"/>
        </w:rPr>
      </w:pPr>
    </w:p>
    <w:p w14:paraId="2B137C10" w14:textId="77777777" w:rsidR="00C9713B" w:rsidRPr="00CA7C66" w:rsidRDefault="00C9713B" w:rsidP="005033EB">
      <w:pPr>
        <w:widowControl w:val="0"/>
        <w:tabs>
          <w:tab w:val="clear" w:pos="567"/>
        </w:tabs>
        <w:spacing w:line="240" w:lineRule="auto"/>
        <w:rPr>
          <w:lang w:val="fr-BE"/>
        </w:rPr>
      </w:pPr>
      <w:r w:rsidRPr="00CA7C66">
        <w:rPr>
          <w:lang w:val="fr-BE"/>
        </w:rPr>
        <w:t>EU/1/13/865/003</w:t>
      </w:r>
      <w:r w:rsidR="00306AC5" w:rsidRPr="00CA7C66">
        <w:rPr>
          <w:lang w:val="fr-BE"/>
        </w:rPr>
        <w:tab/>
      </w:r>
      <w:r w:rsidR="00306AC5" w:rsidRPr="00CA7C66">
        <w:rPr>
          <w:lang w:val="fr-BE"/>
        </w:rPr>
        <w:tab/>
      </w:r>
      <w:r w:rsidR="00306AC5" w:rsidRPr="00CA7C66">
        <w:rPr>
          <w:szCs w:val="22"/>
          <w:shd w:val="pct15" w:color="auto" w:fill="auto"/>
          <w:lang w:val="fr-BE"/>
        </w:rPr>
        <w:t>28 capsules</w:t>
      </w:r>
    </w:p>
    <w:p w14:paraId="258B486E" w14:textId="77777777" w:rsidR="00C9713B" w:rsidRPr="00CA7C66" w:rsidRDefault="00C9713B" w:rsidP="005033EB">
      <w:pPr>
        <w:widowControl w:val="0"/>
        <w:tabs>
          <w:tab w:val="clear" w:pos="567"/>
        </w:tabs>
        <w:spacing w:line="240" w:lineRule="auto"/>
        <w:rPr>
          <w:shd w:val="pct15" w:color="auto" w:fill="auto"/>
          <w:lang w:val="fr-BE"/>
        </w:rPr>
      </w:pPr>
      <w:r w:rsidRPr="00CA7C66">
        <w:rPr>
          <w:shd w:val="pct15" w:color="auto" w:fill="auto"/>
          <w:lang w:val="fr-BE"/>
        </w:rPr>
        <w:t>EU/1/13/865/004</w:t>
      </w:r>
      <w:r w:rsidR="00306AC5" w:rsidRPr="00CA7C66">
        <w:rPr>
          <w:shd w:val="pct15" w:color="auto" w:fill="auto"/>
          <w:lang w:val="fr-BE"/>
        </w:rPr>
        <w:tab/>
      </w:r>
      <w:r w:rsidR="00306AC5" w:rsidRPr="00CA7C66">
        <w:rPr>
          <w:shd w:val="pct15" w:color="auto" w:fill="auto"/>
          <w:lang w:val="fr-BE"/>
        </w:rPr>
        <w:tab/>
        <w:t>120</w:t>
      </w:r>
      <w:r w:rsidR="00306AC5" w:rsidRPr="00CA7C66">
        <w:rPr>
          <w:szCs w:val="22"/>
          <w:shd w:val="pct15" w:color="auto" w:fill="auto"/>
          <w:lang w:val="fr-BE"/>
        </w:rPr>
        <w:t> </w:t>
      </w:r>
      <w:r w:rsidR="00306AC5" w:rsidRPr="00CA7C66">
        <w:rPr>
          <w:shd w:val="pct15" w:color="auto" w:fill="auto"/>
          <w:lang w:val="fr-BE"/>
        </w:rPr>
        <w:t>capsules</w:t>
      </w:r>
    </w:p>
    <w:p w14:paraId="6B667CE6" w14:textId="77777777" w:rsidR="00EE0E51" w:rsidRPr="00CA7C66" w:rsidRDefault="00EE0E51" w:rsidP="005033EB">
      <w:pPr>
        <w:widowControl w:val="0"/>
        <w:tabs>
          <w:tab w:val="clear" w:pos="567"/>
        </w:tabs>
        <w:spacing w:line="240" w:lineRule="auto"/>
        <w:rPr>
          <w:szCs w:val="24"/>
          <w:lang w:val="fr-BE"/>
        </w:rPr>
      </w:pPr>
    </w:p>
    <w:p w14:paraId="55D274B2" w14:textId="77777777" w:rsidR="00EE0E51" w:rsidRPr="00CA7C66" w:rsidRDefault="00EE0E51" w:rsidP="005033EB">
      <w:pPr>
        <w:widowControl w:val="0"/>
        <w:tabs>
          <w:tab w:val="clear" w:pos="567"/>
        </w:tabs>
        <w:spacing w:line="240" w:lineRule="auto"/>
        <w:rPr>
          <w:szCs w:val="24"/>
          <w:lang w:val="fr-BE"/>
        </w:rPr>
      </w:pPr>
    </w:p>
    <w:p w14:paraId="05D3B54C" w14:textId="77777777" w:rsidR="00EE0E51" w:rsidRPr="00CA7C66" w:rsidRDefault="00EE0E51" w:rsidP="005033EB">
      <w:pPr>
        <w:widowControl w:val="0"/>
        <w:pBdr>
          <w:top w:val="single" w:sz="4" w:space="1" w:color="auto"/>
          <w:left w:val="single" w:sz="4" w:space="4" w:color="auto"/>
          <w:bottom w:val="single" w:sz="4" w:space="1" w:color="auto"/>
          <w:right w:val="single" w:sz="4" w:space="4" w:color="auto"/>
        </w:pBdr>
        <w:tabs>
          <w:tab w:val="clear" w:pos="567"/>
        </w:tabs>
        <w:spacing w:line="240" w:lineRule="auto"/>
        <w:rPr>
          <w:szCs w:val="24"/>
          <w:lang w:val="fr-BE"/>
        </w:rPr>
      </w:pPr>
      <w:r w:rsidRPr="00CA7C66">
        <w:rPr>
          <w:b/>
          <w:szCs w:val="24"/>
          <w:lang w:val="fr-BE"/>
        </w:rPr>
        <w:t>13.</w:t>
      </w:r>
      <w:r w:rsidRPr="00CA7C66">
        <w:rPr>
          <w:b/>
          <w:szCs w:val="24"/>
          <w:lang w:val="fr-BE"/>
        </w:rPr>
        <w:tab/>
      </w:r>
      <w:r w:rsidR="00306AC5" w:rsidRPr="00CA7C66">
        <w:rPr>
          <w:b/>
          <w:szCs w:val="24"/>
          <w:lang w:val="fr-BE"/>
        </w:rPr>
        <w:t>PARTIJ</w:t>
      </w:r>
      <w:r w:rsidRPr="00CA7C66">
        <w:rPr>
          <w:b/>
          <w:szCs w:val="24"/>
          <w:lang w:val="fr-BE"/>
        </w:rPr>
        <w:t>NUMMER</w:t>
      </w:r>
    </w:p>
    <w:p w14:paraId="25DED5EA" w14:textId="77777777" w:rsidR="00EE0E51" w:rsidRPr="00CA7C66" w:rsidRDefault="00EE0E51" w:rsidP="005033EB">
      <w:pPr>
        <w:widowControl w:val="0"/>
        <w:tabs>
          <w:tab w:val="clear" w:pos="567"/>
        </w:tabs>
        <w:spacing w:line="240" w:lineRule="auto"/>
        <w:rPr>
          <w:szCs w:val="24"/>
          <w:lang w:val="fr-BE"/>
        </w:rPr>
      </w:pPr>
    </w:p>
    <w:p w14:paraId="70C13969" w14:textId="77777777" w:rsidR="00EE0E51" w:rsidRPr="00CA7C66" w:rsidRDefault="00992CE2" w:rsidP="005033EB">
      <w:pPr>
        <w:widowControl w:val="0"/>
        <w:tabs>
          <w:tab w:val="clear" w:pos="567"/>
        </w:tabs>
        <w:spacing w:line="240" w:lineRule="auto"/>
        <w:rPr>
          <w:lang w:val="fr-BE"/>
        </w:rPr>
      </w:pPr>
      <w:r w:rsidRPr="00CA7C66">
        <w:rPr>
          <w:lang w:val="fr-BE"/>
        </w:rPr>
        <w:t>Lot</w:t>
      </w:r>
    </w:p>
    <w:p w14:paraId="3FC47552" w14:textId="77777777" w:rsidR="00EE0E51" w:rsidRPr="00CA7C66" w:rsidRDefault="00EE0E51" w:rsidP="005033EB">
      <w:pPr>
        <w:widowControl w:val="0"/>
        <w:tabs>
          <w:tab w:val="clear" w:pos="567"/>
        </w:tabs>
        <w:spacing w:line="240" w:lineRule="auto"/>
        <w:rPr>
          <w:szCs w:val="24"/>
          <w:lang w:val="fr-BE"/>
        </w:rPr>
      </w:pPr>
    </w:p>
    <w:p w14:paraId="6ED58E26" w14:textId="77777777" w:rsidR="00EE0E51" w:rsidRPr="00CA7C66" w:rsidRDefault="00EE0E51" w:rsidP="005033EB">
      <w:pPr>
        <w:widowControl w:val="0"/>
        <w:tabs>
          <w:tab w:val="clear" w:pos="567"/>
        </w:tabs>
        <w:spacing w:line="240" w:lineRule="auto"/>
        <w:rPr>
          <w:szCs w:val="24"/>
          <w:lang w:val="fr-BE"/>
        </w:rPr>
      </w:pPr>
    </w:p>
    <w:p w14:paraId="11BB2CF6" w14:textId="77777777" w:rsidR="00EE0E51" w:rsidRPr="00A113E5" w:rsidRDefault="00EE0E51" w:rsidP="005033EB">
      <w:pPr>
        <w:widowControl w:val="0"/>
        <w:pBdr>
          <w:top w:val="single" w:sz="4" w:space="1" w:color="auto"/>
          <w:left w:val="single" w:sz="4" w:space="4" w:color="auto"/>
          <w:bottom w:val="single" w:sz="4" w:space="1" w:color="auto"/>
          <w:right w:val="single" w:sz="4" w:space="4" w:color="auto"/>
        </w:pBdr>
        <w:tabs>
          <w:tab w:val="clear" w:pos="567"/>
        </w:tabs>
        <w:spacing w:line="240" w:lineRule="auto"/>
        <w:rPr>
          <w:szCs w:val="24"/>
        </w:rPr>
      </w:pPr>
      <w:r w:rsidRPr="00A113E5">
        <w:rPr>
          <w:b/>
          <w:szCs w:val="24"/>
        </w:rPr>
        <w:t>14.</w:t>
      </w:r>
      <w:r w:rsidRPr="00A113E5">
        <w:rPr>
          <w:b/>
          <w:szCs w:val="24"/>
        </w:rPr>
        <w:tab/>
        <w:t>ALGEMENE INDELING VOOR DE AFLEVERING</w:t>
      </w:r>
    </w:p>
    <w:p w14:paraId="54B8953C" w14:textId="77777777" w:rsidR="00EE0E51" w:rsidRPr="00A113E5" w:rsidRDefault="00EE0E51" w:rsidP="005033EB">
      <w:pPr>
        <w:widowControl w:val="0"/>
        <w:tabs>
          <w:tab w:val="clear" w:pos="567"/>
        </w:tabs>
        <w:spacing w:line="240" w:lineRule="auto"/>
        <w:rPr>
          <w:szCs w:val="24"/>
        </w:rPr>
      </w:pPr>
    </w:p>
    <w:p w14:paraId="4841FDA8" w14:textId="77777777" w:rsidR="00EE0E51" w:rsidRPr="00A113E5" w:rsidRDefault="00EE0E51" w:rsidP="005033EB">
      <w:pPr>
        <w:widowControl w:val="0"/>
        <w:tabs>
          <w:tab w:val="clear" w:pos="567"/>
        </w:tabs>
        <w:spacing w:line="240" w:lineRule="auto"/>
        <w:rPr>
          <w:szCs w:val="24"/>
        </w:rPr>
      </w:pPr>
    </w:p>
    <w:p w14:paraId="26ACEE39" w14:textId="77777777" w:rsidR="00EE0E51" w:rsidRPr="00A113E5" w:rsidRDefault="00EE0E51" w:rsidP="005033EB">
      <w:pPr>
        <w:widowControl w:val="0"/>
        <w:pBdr>
          <w:top w:val="single" w:sz="4" w:space="2" w:color="auto"/>
          <w:left w:val="single" w:sz="4" w:space="4" w:color="auto"/>
          <w:bottom w:val="single" w:sz="4" w:space="1" w:color="auto"/>
          <w:right w:val="single" w:sz="4" w:space="4" w:color="auto"/>
        </w:pBdr>
        <w:tabs>
          <w:tab w:val="clear" w:pos="567"/>
        </w:tabs>
        <w:spacing w:line="240" w:lineRule="auto"/>
        <w:rPr>
          <w:szCs w:val="24"/>
        </w:rPr>
      </w:pPr>
      <w:r w:rsidRPr="00A113E5">
        <w:rPr>
          <w:b/>
          <w:szCs w:val="24"/>
        </w:rPr>
        <w:t>15.</w:t>
      </w:r>
      <w:r w:rsidRPr="00A113E5">
        <w:rPr>
          <w:b/>
          <w:szCs w:val="24"/>
        </w:rPr>
        <w:tab/>
        <w:t>INSTRUCTIES VOOR GEBRUIK</w:t>
      </w:r>
    </w:p>
    <w:p w14:paraId="533BD287" w14:textId="77777777" w:rsidR="00EE0E51" w:rsidRPr="00A113E5" w:rsidRDefault="00EE0E51" w:rsidP="005033EB">
      <w:pPr>
        <w:widowControl w:val="0"/>
        <w:tabs>
          <w:tab w:val="clear" w:pos="567"/>
        </w:tabs>
        <w:spacing w:line="240" w:lineRule="auto"/>
        <w:rPr>
          <w:szCs w:val="24"/>
        </w:rPr>
      </w:pPr>
    </w:p>
    <w:p w14:paraId="39086C5F" w14:textId="77777777" w:rsidR="00EE0E51" w:rsidRPr="00A113E5" w:rsidRDefault="00EE0E51" w:rsidP="005033EB">
      <w:pPr>
        <w:widowControl w:val="0"/>
        <w:tabs>
          <w:tab w:val="clear" w:pos="567"/>
        </w:tabs>
        <w:spacing w:line="240" w:lineRule="auto"/>
        <w:rPr>
          <w:szCs w:val="24"/>
        </w:rPr>
      </w:pPr>
    </w:p>
    <w:p w14:paraId="13323E7F" w14:textId="77777777" w:rsidR="00EE0E51" w:rsidRPr="00A113E5" w:rsidRDefault="00EE0E51" w:rsidP="005033EB">
      <w:pPr>
        <w:widowControl w:val="0"/>
        <w:pBdr>
          <w:top w:val="single" w:sz="4" w:space="1" w:color="auto"/>
          <w:left w:val="single" w:sz="4" w:space="4" w:color="auto"/>
          <w:bottom w:val="single" w:sz="4" w:space="0" w:color="auto"/>
          <w:right w:val="single" w:sz="4" w:space="4" w:color="auto"/>
        </w:pBdr>
        <w:tabs>
          <w:tab w:val="clear" w:pos="567"/>
        </w:tabs>
        <w:spacing w:line="240" w:lineRule="auto"/>
        <w:rPr>
          <w:szCs w:val="24"/>
        </w:rPr>
      </w:pPr>
      <w:r w:rsidRPr="00A113E5">
        <w:rPr>
          <w:b/>
          <w:szCs w:val="24"/>
        </w:rPr>
        <w:t>16.</w:t>
      </w:r>
      <w:r w:rsidRPr="00A113E5">
        <w:rPr>
          <w:b/>
          <w:szCs w:val="24"/>
        </w:rPr>
        <w:tab/>
        <w:t>INFORMATIE IN BRAILLE</w:t>
      </w:r>
    </w:p>
    <w:p w14:paraId="09945AA4" w14:textId="77777777" w:rsidR="00EE0E51" w:rsidRPr="00A113E5" w:rsidRDefault="00EE0E51" w:rsidP="005033EB">
      <w:pPr>
        <w:widowControl w:val="0"/>
        <w:tabs>
          <w:tab w:val="clear" w:pos="567"/>
        </w:tabs>
        <w:spacing w:line="240" w:lineRule="auto"/>
        <w:rPr>
          <w:szCs w:val="24"/>
        </w:rPr>
      </w:pPr>
    </w:p>
    <w:p w14:paraId="1B660A84" w14:textId="77777777" w:rsidR="00475D35" w:rsidRPr="00A113E5" w:rsidRDefault="00EE0E51" w:rsidP="005033EB">
      <w:pPr>
        <w:widowControl w:val="0"/>
        <w:tabs>
          <w:tab w:val="clear" w:pos="567"/>
        </w:tabs>
        <w:spacing w:line="240" w:lineRule="auto"/>
      </w:pPr>
      <w:r w:rsidRPr="00A113E5">
        <w:t xml:space="preserve">tafinlar </w:t>
      </w:r>
      <w:r w:rsidR="006863F5" w:rsidRPr="00A113E5">
        <w:t>75</w:t>
      </w:r>
      <w:r w:rsidRPr="00A113E5">
        <w:t xml:space="preserve"> mg</w:t>
      </w:r>
    </w:p>
    <w:p w14:paraId="34AE21A0" w14:textId="77777777" w:rsidR="00CB0A7A" w:rsidRPr="00A113E5" w:rsidRDefault="00CB0A7A" w:rsidP="005033EB">
      <w:pPr>
        <w:rPr>
          <w:szCs w:val="22"/>
        </w:rPr>
      </w:pPr>
    </w:p>
    <w:p w14:paraId="174CCF65" w14:textId="77777777" w:rsidR="00CB0A7A" w:rsidRPr="00A113E5" w:rsidRDefault="00CB0A7A" w:rsidP="005033EB">
      <w:pPr>
        <w:rPr>
          <w:szCs w:val="22"/>
        </w:rPr>
      </w:pPr>
    </w:p>
    <w:p w14:paraId="78BD081D" w14:textId="77777777" w:rsidR="00CB0A7A" w:rsidRPr="00A113E5" w:rsidRDefault="00CB0A7A" w:rsidP="005033EB">
      <w:pPr>
        <w:pBdr>
          <w:top w:val="single" w:sz="4" w:space="1" w:color="auto"/>
          <w:left w:val="single" w:sz="4" w:space="4" w:color="auto"/>
          <w:bottom w:val="single" w:sz="4" w:space="1" w:color="auto"/>
          <w:right w:val="single" w:sz="4" w:space="4" w:color="auto"/>
        </w:pBdr>
        <w:ind w:left="567" w:hanging="567"/>
        <w:rPr>
          <w:i/>
          <w:szCs w:val="22"/>
          <w:lang w:bidi="nl-NL"/>
        </w:rPr>
      </w:pPr>
      <w:r w:rsidRPr="00A113E5">
        <w:rPr>
          <w:b/>
          <w:szCs w:val="22"/>
          <w:lang w:bidi="nl-NL"/>
        </w:rPr>
        <w:t>17.</w:t>
      </w:r>
      <w:r w:rsidRPr="00A113E5">
        <w:rPr>
          <w:b/>
          <w:szCs w:val="22"/>
          <w:lang w:bidi="nl-NL"/>
        </w:rPr>
        <w:tab/>
        <w:t>UNIEK IDENTIFICATIEKENMERK - 2D MATRIXCODE</w:t>
      </w:r>
    </w:p>
    <w:p w14:paraId="06ED4A1B" w14:textId="77777777" w:rsidR="00CB0A7A" w:rsidRPr="00A113E5" w:rsidRDefault="00CB0A7A" w:rsidP="005033EB">
      <w:pPr>
        <w:rPr>
          <w:szCs w:val="22"/>
          <w:lang w:bidi="nl-NL"/>
        </w:rPr>
      </w:pPr>
    </w:p>
    <w:p w14:paraId="5840B42A" w14:textId="77777777" w:rsidR="00CB0A7A" w:rsidRPr="00A113E5" w:rsidRDefault="00CB0A7A" w:rsidP="005033EB">
      <w:pPr>
        <w:rPr>
          <w:shd w:val="clear" w:color="auto" w:fill="CCCCCC"/>
          <w:lang w:eastAsia="es-ES" w:bidi="es-ES"/>
        </w:rPr>
      </w:pPr>
      <w:r w:rsidRPr="00A113E5">
        <w:rPr>
          <w:shd w:val="pct15" w:color="auto" w:fill="auto"/>
          <w:lang w:eastAsia="es-ES" w:bidi="es-ES"/>
        </w:rPr>
        <w:t>2D matrixcode met het unieke identificatiekenmerk.</w:t>
      </w:r>
    </w:p>
    <w:p w14:paraId="454C9E9A" w14:textId="77777777" w:rsidR="00CB0A7A" w:rsidRPr="00A113E5" w:rsidRDefault="00CB0A7A" w:rsidP="005033EB">
      <w:pPr>
        <w:rPr>
          <w:szCs w:val="22"/>
          <w:lang w:bidi="nl-NL"/>
        </w:rPr>
      </w:pPr>
    </w:p>
    <w:p w14:paraId="276D50A4" w14:textId="77777777" w:rsidR="00CB0A7A" w:rsidRPr="00A113E5" w:rsidRDefault="00CB0A7A" w:rsidP="005033EB">
      <w:pPr>
        <w:rPr>
          <w:szCs w:val="22"/>
          <w:lang w:bidi="nl-NL"/>
        </w:rPr>
      </w:pPr>
    </w:p>
    <w:p w14:paraId="27BB5D20" w14:textId="77777777" w:rsidR="00CB0A7A" w:rsidRPr="00A113E5" w:rsidRDefault="00CB0A7A" w:rsidP="005033EB">
      <w:pPr>
        <w:keepNext/>
        <w:pBdr>
          <w:top w:val="single" w:sz="4" w:space="1" w:color="auto"/>
          <w:left w:val="single" w:sz="4" w:space="4" w:color="auto"/>
          <w:bottom w:val="single" w:sz="4" w:space="1" w:color="auto"/>
          <w:right w:val="single" w:sz="4" w:space="4" w:color="auto"/>
        </w:pBdr>
        <w:ind w:left="567" w:hanging="567"/>
        <w:rPr>
          <w:i/>
          <w:szCs w:val="22"/>
          <w:lang w:bidi="nl-NL"/>
        </w:rPr>
      </w:pPr>
      <w:r w:rsidRPr="00A113E5">
        <w:rPr>
          <w:b/>
          <w:szCs w:val="22"/>
          <w:lang w:bidi="nl-NL"/>
        </w:rPr>
        <w:t>18.</w:t>
      </w:r>
      <w:r w:rsidRPr="00A113E5">
        <w:rPr>
          <w:b/>
          <w:szCs w:val="22"/>
          <w:lang w:bidi="nl-NL"/>
        </w:rPr>
        <w:tab/>
        <w:t>UNIEK IDENTIFICATIEKENMERK - VOOR MENSEN LEESBARE GEGEVENS</w:t>
      </w:r>
    </w:p>
    <w:p w14:paraId="59F05B48" w14:textId="77777777" w:rsidR="00CB0A7A" w:rsidRPr="00A113E5" w:rsidRDefault="00CB0A7A" w:rsidP="005033EB">
      <w:pPr>
        <w:keepNext/>
        <w:rPr>
          <w:szCs w:val="22"/>
          <w:lang w:bidi="nl-NL"/>
        </w:rPr>
      </w:pPr>
    </w:p>
    <w:p w14:paraId="74EABE02" w14:textId="1F7A19F7" w:rsidR="00CB0A7A" w:rsidRPr="00A113E5" w:rsidRDefault="00CB0A7A" w:rsidP="005033EB">
      <w:pPr>
        <w:keepNext/>
        <w:rPr>
          <w:szCs w:val="22"/>
          <w:lang w:bidi="nl-NL"/>
        </w:rPr>
      </w:pPr>
      <w:r w:rsidRPr="00A113E5">
        <w:rPr>
          <w:szCs w:val="22"/>
          <w:lang w:bidi="nl-NL"/>
        </w:rPr>
        <w:t>PC</w:t>
      </w:r>
    </w:p>
    <w:p w14:paraId="6C883F4C" w14:textId="2A42E3CF" w:rsidR="00CB0A7A" w:rsidRPr="00A113E5" w:rsidRDefault="00CB0A7A" w:rsidP="005033EB">
      <w:pPr>
        <w:keepNext/>
        <w:rPr>
          <w:szCs w:val="22"/>
          <w:lang w:bidi="nl-NL"/>
        </w:rPr>
      </w:pPr>
      <w:r w:rsidRPr="00A113E5">
        <w:rPr>
          <w:szCs w:val="22"/>
          <w:lang w:bidi="nl-NL"/>
        </w:rPr>
        <w:t>SN</w:t>
      </w:r>
    </w:p>
    <w:p w14:paraId="41F12817" w14:textId="632A5630" w:rsidR="00CB0A7A" w:rsidRPr="00A113E5" w:rsidRDefault="00CB0A7A" w:rsidP="005033EB">
      <w:pPr>
        <w:rPr>
          <w:szCs w:val="22"/>
          <w:lang w:bidi="nl-NL"/>
        </w:rPr>
      </w:pPr>
      <w:r w:rsidRPr="00A113E5">
        <w:rPr>
          <w:szCs w:val="22"/>
          <w:lang w:bidi="nl-NL"/>
        </w:rPr>
        <w:t>NN</w:t>
      </w:r>
    </w:p>
    <w:p w14:paraId="5B9BE055" w14:textId="77777777" w:rsidR="00D42ED3" w:rsidRPr="00A113E5" w:rsidRDefault="00475D35" w:rsidP="005033EB">
      <w:pPr>
        <w:widowControl w:val="0"/>
        <w:pBdr>
          <w:top w:val="single" w:sz="4" w:space="1" w:color="auto"/>
          <w:left w:val="single" w:sz="4" w:space="4" w:color="auto"/>
          <w:bottom w:val="single" w:sz="4" w:space="1" w:color="auto"/>
          <w:right w:val="single" w:sz="4" w:space="4" w:color="auto"/>
        </w:pBdr>
        <w:tabs>
          <w:tab w:val="clear" w:pos="567"/>
        </w:tabs>
        <w:spacing w:line="240" w:lineRule="auto"/>
      </w:pPr>
      <w:r w:rsidRPr="00A113E5">
        <w:br w:type="page"/>
      </w:r>
    </w:p>
    <w:p w14:paraId="05F9FEE4" w14:textId="77777777" w:rsidR="00D42ED3" w:rsidRPr="00A113E5" w:rsidRDefault="00D42ED3" w:rsidP="005033EB">
      <w:pPr>
        <w:widowControl w:val="0"/>
        <w:tabs>
          <w:tab w:val="clear" w:pos="567"/>
        </w:tabs>
        <w:spacing w:line="240" w:lineRule="auto"/>
      </w:pPr>
    </w:p>
    <w:p w14:paraId="62B4146B" w14:textId="77777777" w:rsidR="00422FBD" w:rsidRPr="00A113E5" w:rsidRDefault="00422FBD" w:rsidP="005033EB">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szCs w:val="24"/>
        </w:rPr>
      </w:pPr>
      <w:r w:rsidRPr="00A113E5">
        <w:rPr>
          <w:b/>
          <w:szCs w:val="24"/>
        </w:rPr>
        <w:t>GEGEVENS DIE OP DE PRIMAIRE VERPAKKING MOETEN WORDEN VERMELD</w:t>
      </w:r>
    </w:p>
    <w:p w14:paraId="3180316D" w14:textId="77777777" w:rsidR="00422FBD" w:rsidRPr="00A113E5" w:rsidRDefault="00422FBD" w:rsidP="005033EB">
      <w:pPr>
        <w:widowControl w:val="0"/>
        <w:pBdr>
          <w:top w:val="single" w:sz="4" w:space="1" w:color="auto"/>
          <w:left w:val="single" w:sz="4" w:space="4" w:color="auto"/>
          <w:bottom w:val="single" w:sz="4" w:space="1" w:color="auto"/>
          <w:right w:val="single" w:sz="4" w:space="4" w:color="auto"/>
        </w:pBdr>
        <w:tabs>
          <w:tab w:val="clear" w:pos="567"/>
        </w:tabs>
        <w:spacing w:line="240" w:lineRule="auto"/>
        <w:rPr>
          <w:szCs w:val="24"/>
        </w:rPr>
      </w:pPr>
    </w:p>
    <w:p w14:paraId="1DF4F34C" w14:textId="77777777" w:rsidR="00422FBD" w:rsidRPr="00A113E5" w:rsidRDefault="00422FBD" w:rsidP="005033EB">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szCs w:val="24"/>
        </w:rPr>
      </w:pPr>
      <w:r w:rsidRPr="00A113E5">
        <w:rPr>
          <w:b/>
          <w:szCs w:val="24"/>
        </w:rPr>
        <w:t>FLES LABEL</w:t>
      </w:r>
    </w:p>
    <w:p w14:paraId="59267623" w14:textId="77777777" w:rsidR="00422FBD" w:rsidRPr="00A113E5" w:rsidRDefault="00422FBD" w:rsidP="005033EB">
      <w:pPr>
        <w:widowControl w:val="0"/>
        <w:tabs>
          <w:tab w:val="clear" w:pos="567"/>
        </w:tabs>
        <w:spacing w:line="240" w:lineRule="auto"/>
        <w:rPr>
          <w:szCs w:val="24"/>
        </w:rPr>
      </w:pPr>
    </w:p>
    <w:p w14:paraId="338EFA27" w14:textId="77777777" w:rsidR="00787253" w:rsidRPr="00A113E5" w:rsidRDefault="00787253" w:rsidP="005033EB">
      <w:pPr>
        <w:widowControl w:val="0"/>
        <w:tabs>
          <w:tab w:val="clear" w:pos="567"/>
        </w:tabs>
        <w:spacing w:line="240" w:lineRule="auto"/>
        <w:rPr>
          <w:szCs w:val="24"/>
        </w:rPr>
      </w:pPr>
    </w:p>
    <w:p w14:paraId="0F1F710E" w14:textId="77777777" w:rsidR="00422FBD" w:rsidRPr="00A113E5" w:rsidRDefault="00422FBD" w:rsidP="005033EB">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4"/>
        </w:rPr>
      </w:pPr>
      <w:r w:rsidRPr="00A113E5">
        <w:rPr>
          <w:b/>
          <w:szCs w:val="24"/>
        </w:rPr>
        <w:t>1.</w:t>
      </w:r>
      <w:r w:rsidRPr="00A113E5">
        <w:rPr>
          <w:b/>
          <w:szCs w:val="24"/>
        </w:rPr>
        <w:tab/>
        <w:t>NAAM VAN HET GENEESMIDDEL</w:t>
      </w:r>
    </w:p>
    <w:p w14:paraId="4440D31E" w14:textId="77777777" w:rsidR="00422FBD" w:rsidRPr="00A113E5" w:rsidRDefault="00422FBD" w:rsidP="005033EB">
      <w:pPr>
        <w:widowControl w:val="0"/>
        <w:tabs>
          <w:tab w:val="clear" w:pos="567"/>
        </w:tabs>
        <w:spacing w:line="240" w:lineRule="auto"/>
        <w:rPr>
          <w:szCs w:val="24"/>
        </w:rPr>
      </w:pPr>
    </w:p>
    <w:p w14:paraId="05F0061C" w14:textId="77777777" w:rsidR="00422FBD" w:rsidRPr="00A113E5" w:rsidRDefault="00422FBD" w:rsidP="005033EB">
      <w:pPr>
        <w:widowControl w:val="0"/>
        <w:tabs>
          <w:tab w:val="clear" w:pos="567"/>
        </w:tabs>
        <w:spacing w:line="240" w:lineRule="auto"/>
        <w:rPr>
          <w:szCs w:val="24"/>
        </w:rPr>
      </w:pPr>
      <w:r w:rsidRPr="00A113E5">
        <w:rPr>
          <w:szCs w:val="24"/>
        </w:rPr>
        <w:t>Tafinlar 75</w:t>
      </w:r>
      <w:r w:rsidR="00787253" w:rsidRPr="00A113E5">
        <w:rPr>
          <w:szCs w:val="24"/>
        </w:rPr>
        <w:t> </w:t>
      </w:r>
      <w:r w:rsidRPr="00A113E5">
        <w:rPr>
          <w:szCs w:val="24"/>
        </w:rPr>
        <w:t>mg capsules</w:t>
      </w:r>
    </w:p>
    <w:p w14:paraId="64271C56" w14:textId="77777777" w:rsidR="006E2F24" w:rsidRPr="00A113E5" w:rsidRDefault="00422FBD" w:rsidP="005033EB">
      <w:pPr>
        <w:widowControl w:val="0"/>
        <w:tabs>
          <w:tab w:val="clear" w:pos="567"/>
        </w:tabs>
        <w:spacing w:line="240" w:lineRule="auto"/>
        <w:rPr>
          <w:szCs w:val="24"/>
        </w:rPr>
      </w:pPr>
      <w:r w:rsidRPr="00A113E5">
        <w:rPr>
          <w:szCs w:val="24"/>
        </w:rPr>
        <w:t>dabrafenib</w:t>
      </w:r>
    </w:p>
    <w:p w14:paraId="4B7709F9" w14:textId="77777777" w:rsidR="006E2F24" w:rsidRPr="00A113E5" w:rsidRDefault="006E2F24" w:rsidP="005033EB">
      <w:pPr>
        <w:widowControl w:val="0"/>
        <w:tabs>
          <w:tab w:val="clear" w:pos="567"/>
        </w:tabs>
        <w:spacing w:line="240" w:lineRule="auto"/>
        <w:rPr>
          <w:szCs w:val="24"/>
        </w:rPr>
      </w:pPr>
    </w:p>
    <w:p w14:paraId="30C68387" w14:textId="77777777" w:rsidR="00422FBD" w:rsidRPr="00A113E5" w:rsidRDefault="00422FBD" w:rsidP="005033EB">
      <w:pPr>
        <w:widowControl w:val="0"/>
        <w:tabs>
          <w:tab w:val="clear" w:pos="567"/>
        </w:tabs>
        <w:spacing w:line="240" w:lineRule="auto"/>
        <w:rPr>
          <w:szCs w:val="24"/>
        </w:rPr>
      </w:pPr>
    </w:p>
    <w:p w14:paraId="4AB0A55D" w14:textId="77777777" w:rsidR="00422FBD" w:rsidRPr="00A113E5" w:rsidRDefault="00422FBD" w:rsidP="005033EB">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4"/>
        </w:rPr>
      </w:pPr>
      <w:r w:rsidRPr="00A113E5">
        <w:rPr>
          <w:b/>
          <w:szCs w:val="24"/>
        </w:rPr>
        <w:t>2.</w:t>
      </w:r>
      <w:r w:rsidRPr="00A113E5">
        <w:rPr>
          <w:b/>
          <w:szCs w:val="24"/>
        </w:rPr>
        <w:tab/>
        <w:t xml:space="preserve">GEHALTE AAN </w:t>
      </w:r>
      <w:r w:rsidRPr="00A113E5">
        <w:rPr>
          <w:b/>
          <w:caps/>
          <w:szCs w:val="24"/>
        </w:rPr>
        <w:t>werkzame stof(fen)</w:t>
      </w:r>
    </w:p>
    <w:p w14:paraId="75C4BA06" w14:textId="77777777" w:rsidR="00422FBD" w:rsidRPr="00A113E5" w:rsidRDefault="00422FBD" w:rsidP="005033EB">
      <w:pPr>
        <w:widowControl w:val="0"/>
        <w:tabs>
          <w:tab w:val="clear" w:pos="567"/>
        </w:tabs>
        <w:spacing w:line="240" w:lineRule="auto"/>
        <w:rPr>
          <w:szCs w:val="24"/>
        </w:rPr>
      </w:pPr>
    </w:p>
    <w:p w14:paraId="17215ED6" w14:textId="77777777" w:rsidR="006E2F24" w:rsidRPr="00A113E5" w:rsidRDefault="00422FBD" w:rsidP="005033EB">
      <w:pPr>
        <w:widowControl w:val="0"/>
        <w:tabs>
          <w:tab w:val="clear" w:pos="567"/>
        </w:tabs>
        <w:spacing w:line="240" w:lineRule="auto"/>
        <w:rPr>
          <w:szCs w:val="24"/>
        </w:rPr>
      </w:pPr>
      <w:r w:rsidRPr="00A113E5">
        <w:rPr>
          <w:szCs w:val="24"/>
        </w:rPr>
        <w:t>Elke harde capsule bevat dabrafenibmesilaat overeenkomend met 75</w:t>
      </w:r>
      <w:r w:rsidR="00787253" w:rsidRPr="00A113E5">
        <w:rPr>
          <w:szCs w:val="24"/>
        </w:rPr>
        <w:t> </w:t>
      </w:r>
      <w:r w:rsidRPr="00A113E5">
        <w:rPr>
          <w:szCs w:val="24"/>
        </w:rPr>
        <w:t>mg dabrafenib.</w:t>
      </w:r>
    </w:p>
    <w:p w14:paraId="763FE585" w14:textId="77777777" w:rsidR="00422FBD" w:rsidRPr="00A113E5" w:rsidRDefault="00422FBD" w:rsidP="005033EB">
      <w:pPr>
        <w:widowControl w:val="0"/>
        <w:tabs>
          <w:tab w:val="clear" w:pos="567"/>
        </w:tabs>
        <w:spacing w:line="240" w:lineRule="auto"/>
        <w:rPr>
          <w:szCs w:val="24"/>
        </w:rPr>
      </w:pPr>
    </w:p>
    <w:p w14:paraId="0C551ED9" w14:textId="77777777" w:rsidR="00422FBD" w:rsidRPr="00A113E5" w:rsidRDefault="00422FBD" w:rsidP="005033EB">
      <w:pPr>
        <w:widowControl w:val="0"/>
        <w:tabs>
          <w:tab w:val="clear" w:pos="567"/>
        </w:tabs>
        <w:spacing w:line="240" w:lineRule="auto"/>
        <w:rPr>
          <w:szCs w:val="24"/>
        </w:rPr>
      </w:pPr>
    </w:p>
    <w:p w14:paraId="388D244E" w14:textId="77777777" w:rsidR="00422FBD" w:rsidRPr="00A113E5" w:rsidRDefault="00422FBD" w:rsidP="005033EB">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4"/>
        </w:rPr>
      </w:pPr>
      <w:r w:rsidRPr="00A113E5">
        <w:rPr>
          <w:b/>
          <w:szCs w:val="24"/>
        </w:rPr>
        <w:t>3.</w:t>
      </w:r>
      <w:r w:rsidRPr="00A113E5">
        <w:rPr>
          <w:b/>
          <w:szCs w:val="24"/>
        </w:rPr>
        <w:tab/>
        <w:t>LIJST VAN HULPSTOFFEN</w:t>
      </w:r>
    </w:p>
    <w:p w14:paraId="19B68407" w14:textId="77777777" w:rsidR="00422FBD" w:rsidRPr="00A113E5" w:rsidRDefault="00422FBD" w:rsidP="005033EB">
      <w:pPr>
        <w:widowControl w:val="0"/>
        <w:tabs>
          <w:tab w:val="clear" w:pos="567"/>
        </w:tabs>
        <w:spacing w:line="240" w:lineRule="auto"/>
        <w:rPr>
          <w:szCs w:val="24"/>
        </w:rPr>
      </w:pPr>
    </w:p>
    <w:p w14:paraId="09F3C328" w14:textId="77777777" w:rsidR="00422FBD" w:rsidRPr="00A113E5" w:rsidRDefault="00422FBD" w:rsidP="005033EB">
      <w:pPr>
        <w:widowControl w:val="0"/>
        <w:tabs>
          <w:tab w:val="clear" w:pos="567"/>
        </w:tabs>
        <w:spacing w:line="240" w:lineRule="auto"/>
        <w:rPr>
          <w:szCs w:val="24"/>
        </w:rPr>
      </w:pPr>
    </w:p>
    <w:p w14:paraId="67929B5D" w14:textId="77777777" w:rsidR="00422FBD" w:rsidRPr="00A113E5" w:rsidRDefault="00422FBD" w:rsidP="005033EB">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4"/>
        </w:rPr>
      </w:pPr>
      <w:r w:rsidRPr="00A113E5">
        <w:rPr>
          <w:b/>
          <w:szCs w:val="24"/>
        </w:rPr>
        <w:t>4.</w:t>
      </w:r>
      <w:r w:rsidRPr="00A113E5">
        <w:rPr>
          <w:b/>
          <w:szCs w:val="24"/>
        </w:rPr>
        <w:tab/>
        <w:t>FARMACEUTISCHE VORM EN INHOUD</w:t>
      </w:r>
    </w:p>
    <w:p w14:paraId="7E5F23B6" w14:textId="77777777" w:rsidR="00422FBD" w:rsidRPr="00A113E5" w:rsidRDefault="00422FBD" w:rsidP="005033EB">
      <w:pPr>
        <w:widowControl w:val="0"/>
        <w:tabs>
          <w:tab w:val="clear" w:pos="567"/>
        </w:tabs>
        <w:spacing w:line="240" w:lineRule="auto"/>
        <w:rPr>
          <w:szCs w:val="24"/>
        </w:rPr>
      </w:pPr>
    </w:p>
    <w:p w14:paraId="22E9F0A9" w14:textId="77777777" w:rsidR="00306AC5" w:rsidRPr="00A113E5" w:rsidRDefault="00306AC5" w:rsidP="005033EB">
      <w:pPr>
        <w:widowControl w:val="0"/>
        <w:tabs>
          <w:tab w:val="clear" w:pos="567"/>
        </w:tabs>
        <w:spacing w:line="240" w:lineRule="auto"/>
        <w:rPr>
          <w:szCs w:val="24"/>
        </w:rPr>
      </w:pPr>
      <w:r w:rsidRPr="00A113E5">
        <w:rPr>
          <w:szCs w:val="24"/>
          <w:shd w:val="pct15" w:color="auto" w:fill="auto"/>
        </w:rPr>
        <w:t>Harde capsule</w:t>
      </w:r>
    </w:p>
    <w:p w14:paraId="03C23A79" w14:textId="77777777" w:rsidR="00306AC5" w:rsidRPr="00A113E5" w:rsidRDefault="00306AC5" w:rsidP="005033EB">
      <w:pPr>
        <w:widowControl w:val="0"/>
        <w:tabs>
          <w:tab w:val="clear" w:pos="567"/>
        </w:tabs>
        <w:spacing w:line="240" w:lineRule="auto"/>
        <w:rPr>
          <w:szCs w:val="24"/>
        </w:rPr>
      </w:pPr>
    </w:p>
    <w:p w14:paraId="4D49D47A" w14:textId="77777777" w:rsidR="00C61065" w:rsidRPr="00A113E5" w:rsidRDefault="00C61065" w:rsidP="005033EB">
      <w:pPr>
        <w:widowControl w:val="0"/>
        <w:tabs>
          <w:tab w:val="clear" w:pos="567"/>
        </w:tabs>
        <w:spacing w:line="240" w:lineRule="auto"/>
      </w:pPr>
      <w:r w:rsidRPr="00A113E5">
        <w:t>28 capsules</w:t>
      </w:r>
    </w:p>
    <w:p w14:paraId="24691FB8" w14:textId="77777777" w:rsidR="00C61065" w:rsidRPr="00A113E5" w:rsidRDefault="00C61065" w:rsidP="005033EB">
      <w:pPr>
        <w:widowControl w:val="0"/>
        <w:tabs>
          <w:tab w:val="clear" w:pos="567"/>
        </w:tabs>
        <w:spacing w:line="240" w:lineRule="auto"/>
        <w:rPr>
          <w:szCs w:val="24"/>
        </w:rPr>
      </w:pPr>
      <w:r w:rsidRPr="00A113E5">
        <w:rPr>
          <w:shd w:val="pct15" w:color="auto" w:fill="auto"/>
        </w:rPr>
        <w:t>120 capsules</w:t>
      </w:r>
    </w:p>
    <w:p w14:paraId="6FF28FB0" w14:textId="77777777" w:rsidR="00422FBD" w:rsidRPr="00A113E5" w:rsidRDefault="00422FBD" w:rsidP="005033EB">
      <w:pPr>
        <w:widowControl w:val="0"/>
        <w:tabs>
          <w:tab w:val="clear" w:pos="567"/>
        </w:tabs>
        <w:spacing w:line="240" w:lineRule="auto"/>
        <w:rPr>
          <w:szCs w:val="24"/>
        </w:rPr>
      </w:pPr>
    </w:p>
    <w:p w14:paraId="477F3578" w14:textId="77777777" w:rsidR="00422FBD" w:rsidRPr="00A113E5" w:rsidRDefault="00422FBD" w:rsidP="005033EB">
      <w:pPr>
        <w:widowControl w:val="0"/>
        <w:tabs>
          <w:tab w:val="clear" w:pos="567"/>
        </w:tabs>
        <w:spacing w:line="240" w:lineRule="auto"/>
        <w:rPr>
          <w:szCs w:val="24"/>
        </w:rPr>
      </w:pPr>
    </w:p>
    <w:p w14:paraId="76331109" w14:textId="77777777" w:rsidR="00422FBD" w:rsidRPr="00A113E5" w:rsidRDefault="00422FBD" w:rsidP="005033EB">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4"/>
        </w:rPr>
      </w:pPr>
      <w:r w:rsidRPr="00A113E5">
        <w:rPr>
          <w:b/>
          <w:szCs w:val="24"/>
        </w:rPr>
        <w:t>5.</w:t>
      </w:r>
      <w:r w:rsidRPr="00A113E5">
        <w:rPr>
          <w:b/>
          <w:szCs w:val="24"/>
        </w:rPr>
        <w:tab/>
        <w:t>WIJZE VAN GEBRUIK EN TOEDIENINGSWEG(EN)</w:t>
      </w:r>
    </w:p>
    <w:p w14:paraId="20217B4F" w14:textId="77777777" w:rsidR="00422FBD" w:rsidRPr="00A113E5" w:rsidRDefault="00422FBD" w:rsidP="005033EB">
      <w:pPr>
        <w:widowControl w:val="0"/>
        <w:tabs>
          <w:tab w:val="clear" w:pos="567"/>
        </w:tabs>
        <w:spacing w:line="240" w:lineRule="auto"/>
        <w:rPr>
          <w:szCs w:val="24"/>
        </w:rPr>
      </w:pPr>
    </w:p>
    <w:p w14:paraId="3F84550C" w14:textId="77777777" w:rsidR="00422FBD" w:rsidRPr="00A113E5" w:rsidRDefault="00422FBD" w:rsidP="005033EB">
      <w:pPr>
        <w:widowControl w:val="0"/>
        <w:tabs>
          <w:tab w:val="clear" w:pos="567"/>
        </w:tabs>
        <w:spacing w:line="240" w:lineRule="auto"/>
        <w:rPr>
          <w:szCs w:val="24"/>
        </w:rPr>
      </w:pPr>
      <w:r w:rsidRPr="00A113E5">
        <w:rPr>
          <w:szCs w:val="24"/>
        </w:rPr>
        <w:t>Lees voor het gebruik de bijsluiter.</w:t>
      </w:r>
    </w:p>
    <w:p w14:paraId="52BF94E9" w14:textId="77777777" w:rsidR="00861077" w:rsidRPr="00A113E5" w:rsidRDefault="00861077" w:rsidP="005033EB">
      <w:pPr>
        <w:widowControl w:val="0"/>
        <w:tabs>
          <w:tab w:val="clear" w:pos="567"/>
        </w:tabs>
        <w:spacing w:line="240" w:lineRule="auto"/>
      </w:pPr>
      <w:r w:rsidRPr="00A113E5">
        <w:t>Oraal gebruik</w:t>
      </w:r>
    </w:p>
    <w:p w14:paraId="1AC08989" w14:textId="77777777" w:rsidR="00422FBD" w:rsidRPr="00A113E5" w:rsidRDefault="00422FBD" w:rsidP="005033EB">
      <w:pPr>
        <w:widowControl w:val="0"/>
        <w:tabs>
          <w:tab w:val="clear" w:pos="567"/>
        </w:tabs>
        <w:autoSpaceDE w:val="0"/>
        <w:autoSpaceDN w:val="0"/>
        <w:adjustRightInd w:val="0"/>
        <w:spacing w:line="240" w:lineRule="auto"/>
        <w:rPr>
          <w:szCs w:val="24"/>
        </w:rPr>
      </w:pPr>
    </w:p>
    <w:p w14:paraId="67690CE8" w14:textId="77777777" w:rsidR="00422FBD" w:rsidRPr="00A113E5" w:rsidRDefault="00422FBD" w:rsidP="005033EB">
      <w:pPr>
        <w:widowControl w:val="0"/>
        <w:tabs>
          <w:tab w:val="clear" w:pos="567"/>
        </w:tabs>
        <w:autoSpaceDE w:val="0"/>
        <w:autoSpaceDN w:val="0"/>
        <w:adjustRightInd w:val="0"/>
        <w:spacing w:line="240" w:lineRule="auto"/>
        <w:rPr>
          <w:szCs w:val="24"/>
        </w:rPr>
      </w:pPr>
    </w:p>
    <w:p w14:paraId="44210CB4" w14:textId="77777777" w:rsidR="00422FBD" w:rsidRPr="00A113E5" w:rsidRDefault="00422FBD" w:rsidP="005033EB">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4"/>
        </w:rPr>
      </w:pPr>
      <w:r w:rsidRPr="00A113E5">
        <w:rPr>
          <w:b/>
          <w:szCs w:val="24"/>
        </w:rPr>
        <w:t>6.</w:t>
      </w:r>
      <w:r w:rsidRPr="00A113E5">
        <w:rPr>
          <w:b/>
          <w:szCs w:val="24"/>
        </w:rPr>
        <w:tab/>
        <w:t>EEN SPECIALE WAARSCHUWING DAT HET GENEESMIDDEL BUITEN HET ZICHT EN BEREIK VAN KINDEREN DIENT TE WORDEN GEHOUDEN</w:t>
      </w:r>
    </w:p>
    <w:p w14:paraId="42F128DC" w14:textId="77777777" w:rsidR="00422FBD" w:rsidRPr="00A113E5" w:rsidRDefault="00422FBD" w:rsidP="005033EB">
      <w:pPr>
        <w:widowControl w:val="0"/>
        <w:tabs>
          <w:tab w:val="clear" w:pos="567"/>
        </w:tabs>
        <w:spacing w:line="240" w:lineRule="auto"/>
        <w:rPr>
          <w:szCs w:val="24"/>
        </w:rPr>
      </w:pPr>
    </w:p>
    <w:p w14:paraId="38B96719" w14:textId="77777777" w:rsidR="00422FBD" w:rsidRPr="00A113E5" w:rsidRDefault="00422FBD" w:rsidP="005033EB">
      <w:pPr>
        <w:widowControl w:val="0"/>
        <w:tabs>
          <w:tab w:val="clear" w:pos="567"/>
        </w:tabs>
        <w:spacing w:line="240" w:lineRule="auto"/>
        <w:rPr>
          <w:szCs w:val="24"/>
        </w:rPr>
      </w:pPr>
      <w:r w:rsidRPr="00A113E5">
        <w:rPr>
          <w:szCs w:val="24"/>
        </w:rPr>
        <w:t>Buiten het zicht en bereik van kinderen houden.</w:t>
      </w:r>
    </w:p>
    <w:p w14:paraId="3BB5087E" w14:textId="77777777" w:rsidR="00422FBD" w:rsidRPr="00A113E5" w:rsidRDefault="00422FBD" w:rsidP="005033EB">
      <w:pPr>
        <w:widowControl w:val="0"/>
        <w:tabs>
          <w:tab w:val="clear" w:pos="567"/>
        </w:tabs>
        <w:spacing w:line="240" w:lineRule="auto"/>
        <w:rPr>
          <w:szCs w:val="24"/>
        </w:rPr>
      </w:pPr>
    </w:p>
    <w:p w14:paraId="2B139E85" w14:textId="77777777" w:rsidR="00422FBD" w:rsidRPr="00A113E5" w:rsidRDefault="00422FBD" w:rsidP="005033EB">
      <w:pPr>
        <w:widowControl w:val="0"/>
        <w:tabs>
          <w:tab w:val="clear" w:pos="567"/>
        </w:tabs>
        <w:spacing w:line="240" w:lineRule="auto"/>
        <w:rPr>
          <w:szCs w:val="24"/>
        </w:rPr>
      </w:pPr>
    </w:p>
    <w:p w14:paraId="2AB51881" w14:textId="77777777" w:rsidR="00422FBD" w:rsidRPr="00A113E5" w:rsidRDefault="00422FBD" w:rsidP="005033EB">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4"/>
        </w:rPr>
      </w:pPr>
      <w:r w:rsidRPr="00A113E5">
        <w:rPr>
          <w:b/>
          <w:szCs w:val="24"/>
        </w:rPr>
        <w:t>7.</w:t>
      </w:r>
      <w:r w:rsidRPr="00A113E5">
        <w:rPr>
          <w:b/>
          <w:szCs w:val="24"/>
        </w:rPr>
        <w:tab/>
        <w:t>ANDERE SPECIALE WAARSCHUWING(EN), INDIEN NODIG</w:t>
      </w:r>
    </w:p>
    <w:p w14:paraId="0079CB95" w14:textId="77777777" w:rsidR="00422FBD" w:rsidRPr="00A113E5" w:rsidRDefault="00422FBD" w:rsidP="005033EB">
      <w:pPr>
        <w:widowControl w:val="0"/>
        <w:tabs>
          <w:tab w:val="clear" w:pos="567"/>
        </w:tabs>
        <w:spacing w:line="240" w:lineRule="auto"/>
        <w:rPr>
          <w:szCs w:val="24"/>
        </w:rPr>
      </w:pPr>
    </w:p>
    <w:p w14:paraId="5B83C7E1" w14:textId="77777777" w:rsidR="00787253" w:rsidRPr="00A113E5" w:rsidRDefault="00787253" w:rsidP="005033EB">
      <w:pPr>
        <w:widowControl w:val="0"/>
        <w:tabs>
          <w:tab w:val="clear" w:pos="567"/>
        </w:tabs>
        <w:spacing w:line="240" w:lineRule="auto"/>
        <w:rPr>
          <w:szCs w:val="24"/>
        </w:rPr>
      </w:pPr>
    </w:p>
    <w:p w14:paraId="6997D7C8" w14:textId="77777777" w:rsidR="00422FBD" w:rsidRPr="00A113E5" w:rsidRDefault="00422FBD" w:rsidP="005033EB">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4"/>
        </w:rPr>
      </w:pPr>
      <w:r w:rsidRPr="00A113E5">
        <w:rPr>
          <w:b/>
          <w:szCs w:val="24"/>
        </w:rPr>
        <w:t>8.</w:t>
      </w:r>
      <w:r w:rsidRPr="00A113E5">
        <w:rPr>
          <w:b/>
          <w:szCs w:val="24"/>
        </w:rPr>
        <w:tab/>
        <w:t>UITERSTE GEBRUIKSDATUM</w:t>
      </w:r>
    </w:p>
    <w:p w14:paraId="013DFF2F" w14:textId="77777777" w:rsidR="00422FBD" w:rsidRPr="00A113E5" w:rsidRDefault="00422FBD" w:rsidP="005033EB">
      <w:pPr>
        <w:widowControl w:val="0"/>
        <w:tabs>
          <w:tab w:val="clear" w:pos="567"/>
        </w:tabs>
        <w:spacing w:line="240" w:lineRule="auto"/>
        <w:rPr>
          <w:szCs w:val="24"/>
        </w:rPr>
      </w:pPr>
    </w:p>
    <w:p w14:paraId="4273544A" w14:textId="77777777" w:rsidR="00422FBD" w:rsidRPr="00A113E5" w:rsidRDefault="00422FBD" w:rsidP="005033EB">
      <w:pPr>
        <w:widowControl w:val="0"/>
        <w:tabs>
          <w:tab w:val="clear" w:pos="567"/>
        </w:tabs>
        <w:spacing w:line="240" w:lineRule="auto"/>
      </w:pPr>
      <w:r w:rsidRPr="00A113E5">
        <w:t>EXP</w:t>
      </w:r>
    </w:p>
    <w:p w14:paraId="5D7566C9" w14:textId="77777777" w:rsidR="00422FBD" w:rsidRPr="00A113E5" w:rsidRDefault="00422FBD" w:rsidP="005033EB">
      <w:pPr>
        <w:widowControl w:val="0"/>
        <w:tabs>
          <w:tab w:val="clear" w:pos="567"/>
        </w:tabs>
        <w:spacing w:line="240" w:lineRule="auto"/>
        <w:rPr>
          <w:szCs w:val="24"/>
        </w:rPr>
      </w:pPr>
    </w:p>
    <w:p w14:paraId="7BF51265" w14:textId="77777777" w:rsidR="00422FBD" w:rsidRPr="00A113E5" w:rsidRDefault="00422FBD" w:rsidP="005033EB">
      <w:pPr>
        <w:widowControl w:val="0"/>
        <w:tabs>
          <w:tab w:val="clear" w:pos="567"/>
        </w:tabs>
        <w:spacing w:line="240" w:lineRule="auto"/>
        <w:rPr>
          <w:szCs w:val="24"/>
        </w:rPr>
      </w:pPr>
    </w:p>
    <w:p w14:paraId="03CFA3AE" w14:textId="77777777" w:rsidR="00422FBD" w:rsidRPr="00A113E5" w:rsidRDefault="00422FBD" w:rsidP="005033EB">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4"/>
        </w:rPr>
      </w:pPr>
      <w:r w:rsidRPr="00A113E5">
        <w:rPr>
          <w:b/>
          <w:szCs w:val="24"/>
        </w:rPr>
        <w:t>9.</w:t>
      </w:r>
      <w:r w:rsidRPr="00A113E5">
        <w:rPr>
          <w:b/>
          <w:szCs w:val="24"/>
        </w:rPr>
        <w:tab/>
        <w:t>BIJZONDERE VOORZORGSMAATREGELEN VOOR DE BEWARING</w:t>
      </w:r>
    </w:p>
    <w:p w14:paraId="4FC70EC5" w14:textId="77777777" w:rsidR="00422FBD" w:rsidRPr="00A113E5" w:rsidRDefault="00422FBD" w:rsidP="005033EB">
      <w:pPr>
        <w:widowControl w:val="0"/>
        <w:tabs>
          <w:tab w:val="clear" w:pos="567"/>
        </w:tabs>
        <w:spacing w:line="240" w:lineRule="auto"/>
        <w:rPr>
          <w:szCs w:val="24"/>
        </w:rPr>
      </w:pPr>
    </w:p>
    <w:p w14:paraId="228E7D20" w14:textId="77777777" w:rsidR="00422FBD" w:rsidRPr="00A113E5" w:rsidRDefault="00422FBD" w:rsidP="005033EB">
      <w:pPr>
        <w:widowControl w:val="0"/>
        <w:tabs>
          <w:tab w:val="clear" w:pos="567"/>
        </w:tabs>
        <w:spacing w:line="240" w:lineRule="auto"/>
        <w:ind w:left="567" w:hanging="567"/>
        <w:rPr>
          <w:szCs w:val="24"/>
        </w:rPr>
      </w:pPr>
    </w:p>
    <w:p w14:paraId="4F62FB22" w14:textId="77777777" w:rsidR="00422FBD" w:rsidRPr="00A113E5" w:rsidRDefault="00422FBD" w:rsidP="005033EB">
      <w:pPr>
        <w:keepNext/>
        <w:keepLines/>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4"/>
        </w:rPr>
      </w:pPr>
      <w:r w:rsidRPr="00A113E5">
        <w:rPr>
          <w:b/>
          <w:szCs w:val="24"/>
        </w:rPr>
        <w:t>10.</w:t>
      </w:r>
      <w:r w:rsidRPr="00A113E5">
        <w:rPr>
          <w:b/>
          <w:szCs w:val="24"/>
        </w:rPr>
        <w:tab/>
        <w:t>BIJZONDERE VOORZORGSMAATREGELEN VOOR HET VERWIJDEREN VAN NIET</w:t>
      </w:r>
      <w:r w:rsidR="00303398" w:rsidRPr="00A113E5">
        <w:rPr>
          <w:b/>
          <w:szCs w:val="24"/>
        </w:rPr>
        <w:noBreakHyphen/>
      </w:r>
      <w:r w:rsidRPr="00A113E5">
        <w:rPr>
          <w:b/>
          <w:szCs w:val="24"/>
        </w:rPr>
        <w:t>GEBRUIKTE GENEESMIDDELEN OF DAARVAN AFGELEIDE AFVALSTOFFEN (INDIEN VAN TOEPASSING)</w:t>
      </w:r>
    </w:p>
    <w:p w14:paraId="23491E45" w14:textId="77777777" w:rsidR="00422FBD" w:rsidRPr="00A113E5" w:rsidRDefault="00422FBD" w:rsidP="005033EB">
      <w:pPr>
        <w:widowControl w:val="0"/>
        <w:tabs>
          <w:tab w:val="clear" w:pos="567"/>
        </w:tabs>
        <w:spacing w:line="240" w:lineRule="auto"/>
        <w:rPr>
          <w:szCs w:val="24"/>
        </w:rPr>
      </w:pPr>
    </w:p>
    <w:p w14:paraId="471B0B84" w14:textId="77777777" w:rsidR="00422FBD" w:rsidRPr="00A113E5" w:rsidRDefault="00422FBD" w:rsidP="005033EB">
      <w:pPr>
        <w:widowControl w:val="0"/>
        <w:tabs>
          <w:tab w:val="clear" w:pos="567"/>
        </w:tabs>
        <w:spacing w:line="240" w:lineRule="auto"/>
        <w:rPr>
          <w:szCs w:val="24"/>
        </w:rPr>
      </w:pPr>
    </w:p>
    <w:p w14:paraId="7395A79C" w14:textId="77777777" w:rsidR="00422FBD" w:rsidRPr="00A113E5" w:rsidRDefault="00422FBD" w:rsidP="005033EB">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4"/>
        </w:rPr>
      </w:pPr>
      <w:r w:rsidRPr="00A113E5">
        <w:rPr>
          <w:b/>
          <w:szCs w:val="24"/>
        </w:rPr>
        <w:t>11.</w:t>
      </w:r>
      <w:r w:rsidRPr="00A113E5">
        <w:rPr>
          <w:b/>
          <w:szCs w:val="24"/>
        </w:rPr>
        <w:tab/>
        <w:t>NAAM EN ADRES VAN DE HOUDER VAN DE VERGUNNING VOOR HET IN DE HANDEL BRENGEN</w:t>
      </w:r>
    </w:p>
    <w:p w14:paraId="4F4BF1A6" w14:textId="77777777" w:rsidR="00422FBD" w:rsidRPr="00A113E5" w:rsidRDefault="00422FBD" w:rsidP="005033EB">
      <w:pPr>
        <w:widowControl w:val="0"/>
        <w:tabs>
          <w:tab w:val="clear" w:pos="567"/>
        </w:tabs>
        <w:spacing w:line="240" w:lineRule="auto"/>
        <w:rPr>
          <w:szCs w:val="24"/>
        </w:rPr>
      </w:pPr>
    </w:p>
    <w:p w14:paraId="2F824F63" w14:textId="77777777" w:rsidR="0074020B" w:rsidRPr="00A113E5" w:rsidRDefault="0074020B" w:rsidP="005033EB">
      <w:pPr>
        <w:widowControl w:val="0"/>
        <w:tabs>
          <w:tab w:val="clear" w:pos="567"/>
        </w:tabs>
        <w:spacing w:line="240" w:lineRule="auto"/>
      </w:pPr>
      <w:r w:rsidRPr="00A113E5">
        <w:t>Novartis Europharm Limited</w:t>
      </w:r>
    </w:p>
    <w:p w14:paraId="352C59E3" w14:textId="77777777" w:rsidR="00422FBD" w:rsidRPr="00A113E5" w:rsidRDefault="00422FBD" w:rsidP="005033EB">
      <w:pPr>
        <w:widowControl w:val="0"/>
        <w:tabs>
          <w:tab w:val="clear" w:pos="567"/>
        </w:tabs>
        <w:spacing w:line="240" w:lineRule="auto"/>
      </w:pPr>
    </w:p>
    <w:p w14:paraId="018139E7" w14:textId="77777777" w:rsidR="00422FBD" w:rsidRPr="00A113E5" w:rsidRDefault="00422FBD" w:rsidP="005033EB">
      <w:pPr>
        <w:widowControl w:val="0"/>
        <w:tabs>
          <w:tab w:val="clear" w:pos="567"/>
        </w:tabs>
        <w:spacing w:line="240" w:lineRule="auto"/>
        <w:rPr>
          <w:szCs w:val="24"/>
        </w:rPr>
      </w:pPr>
    </w:p>
    <w:p w14:paraId="5596FDA0" w14:textId="77777777" w:rsidR="006E2F24" w:rsidRPr="00A113E5" w:rsidRDefault="00422FBD" w:rsidP="005033EB">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szCs w:val="24"/>
        </w:rPr>
      </w:pPr>
      <w:r w:rsidRPr="00A113E5">
        <w:rPr>
          <w:b/>
          <w:szCs w:val="24"/>
        </w:rPr>
        <w:t>12.</w:t>
      </w:r>
      <w:r w:rsidRPr="00A113E5">
        <w:rPr>
          <w:b/>
          <w:szCs w:val="24"/>
        </w:rPr>
        <w:tab/>
        <w:t>NUMMER(S) VAN DE VERGUNNING VOOR HET IN DE HANDEL BRENGEN</w:t>
      </w:r>
    </w:p>
    <w:p w14:paraId="1C8CD17F" w14:textId="77777777" w:rsidR="00422FBD" w:rsidRPr="00A113E5" w:rsidRDefault="00422FBD" w:rsidP="005033EB">
      <w:pPr>
        <w:widowControl w:val="0"/>
        <w:tabs>
          <w:tab w:val="clear" w:pos="567"/>
        </w:tabs>
        <w:spacing w:line="240" w:lineRule="auto"/>
        <w:rPr>
          <w:szCs w:val="24"/>
        </w:rPr>
      </w:pPr>
    </w:p>
    <w:p w14:paraId="614DC96E" w14:textId="77777777" w:rsidR="00C9713B" w:rsidRPr="00671B16" w:rsidRDefault="00C9713B" w:rsidP="005033EB">
      <w:pPr>
        <w:widowControl w:val="0"/>
        <w:tabs>
          <w:tab w:val="clear" w:pos="567"/>
        </w:tabs>
        <w:spacing w:line="240" w:lineRule="auto"/>
        <w:rPr>
          <w:lang w:val="en-US"/>
        </w:rPr>
      </w:pPr>
      <w:r w:rsidRPr="00671B16">
        <w:rPr>
          <w:lang w:val="en-US"/>
        </w:rPr>
        <w:t>EU/1/13/865/003</w:t>
      </w:r>
      <w:r w:rsidR="00306AC5" w:rsidRPr="00671B16">
        <w:rPr>
          <w:lang w:val="en-US"/>
        </w:rPr>
        <w:tab/>
      </w:r>
      <w:r w:rsidR="00306AC5" w:rsidRPr="00671B16">
        <w:rPr>
          <w:lang w:val="en-US"/>
        </w:rPr>
        <w:tab/>
      </w:r>
      <w:r w:rsidR="00306AC5" w:rsidRPr="00671B16">
        <w:rPr>
          <w:szCs w:val="22"/>
          <w:shd w:val="pct15" w:color="auto" w:fill="auto"/>
          <w:lang w:val="en-US"/>
        </w:rPr>
        <w:t>28 capsules</w:t>
      </w:r>
    </w:p>
    <w:p w14:paraId="00356811" w14:textId="77777777" w:rsidR="00C9713B" w:rsidRPr="00671B16" w:rsidRDefault="00C9713B" w:rsidP="005033EB">
      <w:pPr>
        <w:widowControl w:val="0"/>
        <w:tabs>
          <w:tab w:val="clear" w:pos="567"/>
        </w:tabs>
        <w:spacing w:line="240" w:lineRule="auto"/>
        <w:rPr>
          <w:shd w:val="pct15" w:color="auto" w:fill="auto"/>
          <w:lang w:val="en-US"/>
        </w:rPr>
      </w:pPr>
      <w:r w:rsidRPr="00671B16">
        <w:rPr>
          <w:shd w:val="pct15" w:color="auto" w:fill="auto"/>
          <w:lang w:val="en-US"/>
        </w:rPr>
        <w:t>EU/1/13/865/004</w:t>
      </w:r>
      <w:r w:rsidR="00306AC5" w:rsidRPr="00671B16">
        <w:rPr>
          <w:shd w:val="pct15" w:color="auto" w:fill="auto"/>
          <w:lang w:val="en-US"/>
        </w:rPr>
        <w:tab/>
      </w:r>
      <w:r w:rsidR="00306AC5" w:rsidRPr="00671B16">
        <w:rPr>
          <w:shd w:val="pct15" w:color="auto" w:fill="auto"/>
          <w:lang w:val="en-US"/>
        </w:rPr>
        <w:tab/>
        <w:t>1</w:t>
      </w:r>
      <w:r w:rsidR="00306AC5" w:rsidRPr="00671B16">
        <w:rPr>
          <w:szCs w:val="22"/>
          <w:shd w:val="pct15" w:color="auto" w:fill="auto"/>
          <w:lang w:val="en-US"/>
        </w:rPr>
        <w:t>20 capsules</w:t>
      </w:r>
    </w:p>
    <w:p w14:paraId="1BE60542" w14:textId="77777777" w:rsidR="00422FBD" w:rsidRPr="00671B16" w:rsidRDefault="00422FBD" w:rsidP="005033EB">
      <w:pPr>
        <w:widowControl w:val="0"/>
        <w:tabs>
          <w:tab w:val="clear" w:pos="567"/>
        </w:tabs>
        <w:spacing w:line="240" w:lineRule="auto"/>
        <w:rPr>
          <w:szCs w:val="24"/>
          <w:lang w:val="en-US"/>
        </w:rPr>
      </w:pPr>
    </w:p>
    <w:p w14:paraId="6264677A" w14:textId="77777777" w:rsidR="00422FBD" w:rsidRPr="00671B16" w:rsidRDefault="00422FBD" w:rsidP="005033EB">
      <w:pPr>
        <w:widowControl w:val="0"/>
        <w:tabs>
          <w:tab w:val="clear" w:pos="567"/>
        </w:tabs>
        <w:spacing w:line="240" w:lineRule="auto"/>
        <w:rPr>
          <w:szCs w:val="24"/>
          <w:lang w:val="en-US"/>
        </w:rPr>
      </w:pPr>
    </w:p>
    <w:p w14:paraId="40E2ABE1" w14:textId="77777777" w:rsidR="00422FBD" w:rsidRPr="00671B16" w:rsidRDefault="00422FBD" w:rsidP="005033EB">
      <w:pPr>
        <w:widowControl w:val="0"/>
        <w:pBdr>
          <w:top w:val="single" w:sz="4" w:space="1" w:color="auto"/>
          <w:left w:val="single" w:sz="4" w:space="4" w:color="auto"/>
          <w:bottom w:val="single" w:sz="4" w:space="1" w:color="auto"/>
          <w:right w:val="single" w:sz="4" w:space="4" w:color="auto"/>
        </w:pBdr>
        <w:tabs>
          <w:tab w:val="clear" w:pos="567"/>
        </w:tabs>
        <w:spacing w:line="240" w:lineRule="auto"/>
        <w:rPr>
          <w:szCs w:val="24"/>
          <w:lang w:val="en-US"/>
        </w:rPr>
      </w:pPr>
      <w:r w:rsidRPr="00671B16">
        <w:rPr>
          <w:b/>
          <w:szCs w:val="24"/>
          <w:lang w:val="en-US"/>
        </w:rPr>
        <w:t>13.</w:t>
      </w:r>
      <w:r w:rsidRPr="00671B16">
        <w:rPr>
          <w:b/>
          <w:szCs w:val="24"/>
          <w:lang w:val="en-US"/>
        </w:rPr>
        <w:tab/>
      </w:r>
      <w:r w:rsidR="00306AC5" w:rsidRPr="00671B16">
        <w:rPr>
          <w:b/>
          <w:szCs w:val="24"/>
          <w:lang w:val="en-US"/>
        </w:rPr>
        <w:t>PARTIJ</w:t>
      </w:r>
      <w:r w:rsidRPr="00671B16">
        <w:rPr>
          <w:b/>
          <w:szCs w:val="24"/>
          <w:lang w:val="en-US"/>
        </w:rPr>
        <w:t>NUMMER</w:t>
      </w:r>
    </w:p>
    <w:p w14:paraId="52E8BA8B" w14:textId="77777777" w:rsidR="00422FBD" w:rsidRPr="00671B16" w:rsidRDefault="00422FBD" w:rsidP="005033EB">
      <w:pPr>
        <w:widowControl w:val="0"/>
        <w:tabs>
          <w:tab w:val="clear" w:pos="567"/>
        </w:tabs>
        <w:spacing w:line="240" w:lineRule="auto"/>
        <w:rPr>
          <w:szCs w:val="24"/>
          <w:lang w:val="en-US"/>
        </w:rPr>
      </w:pPr>
    </w:p>
    <w:p w14:paraId="45493E3D" w14:textId="77777777" w:rsidR="00422FBD" w:rsidRPr="00671B16" w:rsidRDefault="00422FBD" w:rsidP="005033EB">
      <w:pPr>
        <w:widowControl w:val="0"/>
        <w:tabs>
          <w:tab w:val="clear" w:pos="567"/>
        </w:tabs>
        <w:spacing w:line="240" w:lineRule="auto"/>
        <w:rPr>
          <w:lang w:val="en-US"/>
        </w:rPr>
      </w:pPr>
      <w:r w:rsidRPr="00671B16">
        <w:rPr>
          <w:lang w:val="en-US"/>
        </w:rPr>
        <w:t>Lot</w:t>
      </w:r>
    </w:p>
    <w:p w14:paraId="25E57889" w14:textId="77777777" w:rsidR="00422FBD" w:rsidRPr="00671B16" w:rsidRDefault="00422FBD" w:rsidP="005033EB">
      <w:pPr>
        <w:widowControl w:val="0"/>
        <w:tabs>
          <w:tab w:val="clear" w:pos="567"/>
        </w:tabs>
        <w:spacing w:line="240" w:lineRule="auto"/>
        <w:rPr>
          <w:szCs w:val="24"/>
          <w:lang w:val="en-US"/>
        </w:rPr>
      </w:pPr>
    </w:p>
    <w:p w14:paraId="6F4DF975" w14:textId="77777777" w:rsidR="00422FBD" w:rsidRPr="00671B16" w:rsidRDefault="00422FBD" w:rsidP="005033EB">
      <w:pPr>
        <w:widowControl w:val="0"/>
        <w:tabs>
          <w:tab w:val="clear" w:pos="567"/>
        </w:tabs>
        <w:spacing w:line="240" w:lineRule="auto"/>
        <w:rPr>
          <w:szCs w:val="24"/>
          <w:lang w:val="en-US"/>
        </w:rPr>
      </w:pPr>
    </w:p>
    <w:p w14:paraId="1D67E79B" w14:textId="77777777" w:rsidR="00422FBD" w:rsidRPr="00A113E5" w:rsidRDefault="00422FBD" w:rsidP="005033EB">
      <w:pPr>
        <w:widowControl w:val="0"/>
        <w:pBdr>
          <w:top w:val="single" w:sz="4" w:space="1" w:color="auto"/>
          <w:left w:val="single" w:sz="4" w:space="4" w:color="auto"/>
          <w:bottom w:val="single" w:sz="4" w:space="1" w:color="auto"/>
          <w:right w:val="single" w:sz="4" w:space="4" w:color="auto"/>
        </w:pBdr>
        <w:tabs>
          <w:tab w:val="clear" w:pos="567"/>
        </w:tabs>
        <w:spacing w:line="240" w:lineRule="auto"/>
        <w:rPr>
          <w:szCs w:val="24"/>
        </w:rPr>
      </w:pPr>
      <w:r w:rsidRPr="00A113E5">
        <w:rPr>
          <w:b/>
          <w:szCs w:val="24"/>
        </w:rPr>
        <w:t>14.</w:t>
      </w:r>
      <w:r w:rsidRPr="00A113E5">
        <w:rPr>
          <w:b/>
          <w:szCs w:val="24"/>
        </w:rPr>
        <w:tab/>
        <w:t>ALGEMENE INDELING VOOR DE AFLEVERING</w:t>
      </w:r>
    </w:p>
    <w:p w14:paraId="362CE094" w14:textId="77777777" w:rsidR="00422FBD" w:rsidRPr="00A113E5" w:rsidRDefault="00422FBD" w:rsidP="005033EB">
      <w:pPr>
        <w:widowControl w:val="0"/>
        <w:tabs>
          <w:tab w:val="clear" w:pos="567"/>
        </w:tabs>
        <w:spacing w:line="240" w:lineRule="auto"/>
        <w:rPr>
          <w:szCs w:val="24"/>
        </w:rPr>
      </w:pPr>
    </w:p>
    <w:p w14:paraId="72B05B3D" w14:textId="77777777" w:rsidR="00422FBD" w:rsidRPr="00A113E5" w:rsidRDefault="00422FBD" w:rsidP="005033EB">
      <w:pPr>
        <w:widowControl w:val="0"/>
        <w:tabs>
          <w:tab w:val="clear" w:pos="567"/>
        </w:tabs>
        <w:spacing w:line="240" w:lineRule="auto"/>
        <w:rPr>
          <w:szCs w:val="24"/>
        </w:rPr>
      </w:pPr>
    </w:p>
    <w:p w14:paraId="72A92C51" w14:textId="77777777" w:rsidR="00422FBD" w:rsidRPr="00A113E5" w:rsidRDefault="00422FBD" w:rsidP="005033EB">
      <w:pPr>
        <w:widowControl w:val="0"/>
        <w:pBdr>
          <w:top w:val="single" w:sz="4" w:space="2" w:color="auto"/>
          <w:left w:val="single" w:sz="4" w:space="4" w:color="auto"/>
          <w:bottom w:val="single" w:sz="4" w:space="1" w:color="auto"/>
          <w:right w:val="single" w:sz="4" w:space="4" w:color="auto"/>
        </w:pBdr>
        <w:tabs>
          <w:tab w:val="clear" w:pos="567"/>
        </w:tabs>
        <w:spacing w:line="240" w:lineRule="auto"/>
        <w:rPr>
          <w:szCs w:val="24"/>
        </w:rPr>
      </w:pPr>
      <w:r w:rsidRPr="00A113E5">
        <w:rPr>
          <w:b/>
          <w:szCs w:val="24"/>
        </w:rPr>
        <w:t>15.</w:t>
      </w:r>
      <w:r w:rsidRPr="00A113E5">
        <w:rPr>
          <w:b/>
          <w:szCs w:val="24"/>
        </w:rPr>
        <w:tab/>
        <w:t>INSTRUCTIES VOOR GEBRUIK</w:t>
      </w:r>
    </w:p>
    <w:p w14:paraId="5F1614B0" w14:textId="77777777" w:rsidR="00422FBD" w:rsidRPr="00A113E5" w:rsidRDefault="00422FBD" w:rsidP="005033EB">
      <w:pPr>
        <w:widowControl w:val="0"/>
        <w:tabs>
          <w:tab w:val="clear" w:pos="567"/>
        </w:tabs>
        <w:spacing w:line="240" w:lineRule="auto"/>
        <w:rPr>
          <w:szCs w:val="24"/>
        </w:rPr>
      </w:pPr>
    </w:p>
    <w:p w14:paraId="6D24881D" w14:textId="77777777" w:rsidR="00422FBD" w:rsidRPr="00A113E5" w:rsidRDefault="00422FBD" w:rsidP="005033EB">
      <w:pPr>
        <w:widowControl w:val="0"/>
        <w:tabs>
          <w:tab w:val="clear" w:pos="567"/>
        </w:tabs>
        <w:spacing w:line="240" w:lineRule="auto"/>
        <w:rPr>
          <w:szCs w:val="24"/>
        </w:rPr>
      </w:pPr>
    </w:p>
    <w:p w14:paraId="2D86BB1F" w14:textId="77777777" w:rsidR="00422FBD" w:rsidRPr="00A113E5" w:rsidRDefault="00422FBD" w:rsidP="005033EB">
      <w:pPr>
        <w:widowControl w:val="0"/>
        <w:pBdr>
          <w:top w:val="single" w:sz="4" w:space="1" w:color="auto"/>
          <w:left w:val="single" w:sz="4" w:space="4" w:color="auto"/>
          <w:bottom w:val="single" w:sz="4" w:space="0" w:color="auto"/>
          <w:right w:val="single" w:sz="4" w:space="4" w:color="auto"/>
        </w:pBdr>
        <w:tabs>
          <w:tab w:val="clear" w:pos="567"/>
        </w:tabs>
        <w:spacing w:line="240" w:lineRule="auto"/>
        <w:rPr>
          <w:szCs w:val="24"/>
        </w:rPr>
      </w:pPr>
      <w:r w:rsidRPr="00A113E5">
        <w:rPr>
          <w:b/>
          <w:szCs w:val="24"/>
        </w:rPr>
        <w:t>16.</w:t>
      </w:r>
      <w:r w:rsidRPr="00A113E5">
        <w:rPr>
          <w:b/>
          <w:szCs w:val="24"/>
        </w:rPr>
        <w:tab/>
        <w:t>INFORMATIE IN BRAILLE</w:t>
      </w:r>
    </w:p>
    <w:p w14:paraId="24C54E09" w14:textId="77777777" w:rsidR="00861077" w:rsidRPr="00A113E5" w:rsidRDefault="00861077" w:rsidP="005033EB">
      <w:pPr>
        <w:widowControl w:val="0"/>
        <w:tabs>
          <w:tab w:val="clear" w:pos="567"/>
        </w:tabs>
        <w:spacing w:line="240" w:lineRule="auto"/>
        <w:rPr>
          <w:szCs w:val="24"/>
        </w:rPr>
      </w:pPr>
    </w:p>
    <w:p w14:paraId="404F6478" w14:textId="77777777" w:rsidR="00861077" w:rsidRPr="00A113E5" w:rsidRDefault="00861077" w:rsidP="005033EB">
      <w:pPr>
        <w:widowControl w:val="0"/>
        <w:tabs>
          <w:tab w:val="clear" w:pos="567"/>
        </w:tabs>
        <w:spacing w:line="240" w:lineRule="auto"/>
        <w:rPr>
          <w:szCs w:val="24"/>
        </w:rPr>
      </w:pPr>
    </w:p>
    <w:p w14:paraId="40CE2816" w14:textId="77777777" w:rsidR="00861077" w:rsidRPr="00A113E5" w:rsidRDefault="00861077" w:rsidP="005033EB">
      <w:pPr>
        <w:pBdr>
          <w:top w:val="single" w:sz="4" w:space="1" w:color="auto"/>
          <w:left w:val="single" w:sz="4" w:space="4" w:color="auto"/>
          <w:bottom w:val="single" w:sz="4" w:space="1" w:color="auto"/>
          <w:right w:val="single" w:sz="4" w:space="4" w:color="auto"/>
        </w:pBdr>
        <w:ind w:left="567" w:hanging="567"/>
        <w:rPr>
          <w:i/>
          <w:szCs w:val="22"/>
          <w:lang w:bidi="nl-NL"/>
        </w:rPr>
      </w:pPr>
      <w:r w:rsidRPr="00A113E5">
        <w:rPr>
          <w:b/>
          <w:szCs w:val="22"/>
          <w:lang w:bidi="nl-NL"/>
        </w:rPr>
        <w:t>17.</w:t>
      </w:r>
      <w:r w:rsidRPr="00A113E5">
        <w:rPr>
          <w:b/>
          <w:szCs w:val="22"/>
          <w:lang w:bidi="nl-NL"/>
        </w:rPr>
        <w:tab/>
        <w:t>UNIEK IDENTIFICATIEKENMERK - 2D MATRIXCODE</w:t>
      </w:r>
    </w:p>
    <w:p w14:paraId="3FE49B53" w14:textId="77777777" w:rsidR="00861077" w:rsidRPr="00A113E5" w:rsidRDefault="00861077" w:rsidP="005033EB">
      <w:pPr>
        <w:rPr>
          <w:szCs w:val="22"/>
          <w:lang w:bidi="nl-NL"/>
        </w:rPr>
      </w:pPr>
    </w:p>
    <w:p w14:paraId="402795FF" w14:textId="77777777" w:rsidR="00861077" w:rsidRPr="00A113E5" w:rsidRDefault="00861077" w:rsidP="005033EB">
      <w:pPr>
        <w:rPr>
          <w:szCs w:val="22"/>
          <w:lang w:bidi="nl-NL"/>
        </w:rPr>
      </w:pPr>
    </w:p>
    <w:p w14:paraId="49B21F1E" w14:textId="77777777" w:rsidR="00861077" w:rsidRPr="00A113E5" w:rsidRDefault="00861077" w:rsidP="005033EB">
      <w:pPr>
        <w:pBdr>
          <w:top w:val="single" w:sz="4" w:space="1" w:color="auto"/>
          <w:left w:val="single" w:sz="4" w:space="4" w:color="auto"/>
          <w:bottom w:val="single" w:sz="4" w:space="1" w:color="auto"/>
          <w:right w:val="single" w:sz="4" w:space="4" w:color="auto"/>
        </w:pBdr>
        <w:ind w:left="567" w:hanging="567"/>
        <w:rPr>
          <w:i/>
          <w:szCs w:val="22"/>
          <w:lang w:bidi="nl-NL"/>
        </w:rPr>
      </w:pPr>
      <w:r w:rsidRPr="00A113E5">
        <w:rPr>
          <w:b/>
          <w:szCs w:val="22"/>
          <w:lang w:bidi="nl-NL"/>
        </w:rPr>
        <w:t>18.</w:t>
      </w:r>
      <w:r w:rsidRPr="00A113E5">
        <w:rPr>
          <w:b/>
          <w:szCs w:val="22"/>
          <w:lang w:bidi="nl-NL"/>
        </w:rPr>
        <w:tab/>
        <w:t>UNIEK IDENTIFICATIEKENMERK - VOOR MENSEN LEESBARE GEGEVENS</w:t>
      </w:r>
    </w:p>
    <w:p w14:paraId="5160A6AD" w14:textId="77777777" w:rsidR="00422FBD" w:rsidRPr="00A113E5" w:rsidRDefault="00422FBD" w:rsidP="005033EB">
      <w:pPr>
        <w:widowControl w:val="0"/>
        <w:tabs>
          <w:tab w:val="clear" w:pos="567"/>
        </w:tabs>
        <w:spacing w:line="240" w:lineRule="auto"/>
        <w:rPr>
          <w:szCs w:val="24"/>
        </w:rPr>
      </w:pPr>
    </w:p>
    <w:p w14:paraId="03E72074" w14:textId="77777777" w:rsidR="00842178" w:rsidRPr="00A113E5" w:rsidRDefault="00422FBD" w:rsidP="005033EB">
      <w:pPr>
        <w:widowControl w:val="0"/>
        <w:tabs>
          <w:tab w:val="clear" w:pos="567"/>
        </w:tabs>
        <w:spacing w:line="240" w:lineRule="auto"/>
        <w:rPr>
          <w:szCs w:val="24"/>
        </w:rPr>
      </w:pPr>
      <w:r w:rsidRPr="00A113E5">
        <w:br w:type="page"/>
      </w:r>
    </w:p>
    <w:p w14:paraId="54D4C14E" w14:textId="77777777" w:rsidR="00842178" w:rsidRPr="00A113E5" w:rsidRDefault="00842178" w:rsidP="005033EB">
      <w:pPr>
        <w:widowControl w:val="0"/>
        <w:tabs>
          <w:tab w:val="clear" w:pos="567"/>
        </w:tabs>
        <w:spacing w:line="240" w:lineRule="auto"/>
        <w:rPr>
          <w:szCs w:val="24"/>
        </w:rPr>
      </w:pPr>
    </w:p>
    <w:p w14:paraId="0108ABE6" w14:textId="77777777" w:rsidR="00842178" w:rsidRPr="00A113E5" w:rsidRDefault="00842178" w:rsidP="005033EB">
      <w:pPr>
        <w:widowControl w:val="0"/>
        <w:tabs>
          <w:tab w:val="clear" w:pos="567"/>
        </w:tabs>
        <w:spacing w:line="240" w:lineRule="auto"/>
        <w:rPr>
          <w:szCs w:val="24"/>
        </w:rPr>
      </w:pPr>
    </w:p>
    <w:p w14:paraId="44B752DF" w14:textId="77777777" w:rsidR="00842178" w:rsidRPr="00A113E5" w:rsidRDefault="00842178" w:rsidP="005033EB">
      <w:pPr>
        <w:widowControl w:val="0"/>
        <w:tabs>
          <w:tab w:val="clear" w:pos="567"/>
        </w:tabs>
        <w:spacing w:line="240" w:lineRule="auto"/>
        <w:rPr>
          <w:szCs w:val="24"/>
        </w:rPr>
      </w:pPr>
    </w:p>
    <w:p w14:paraId="47F31752" w14:textId="77777777" w:rsidR="00842178" w:rsidRPr="00A113E5" w:rsidRDefault="00842178" w:rsidP="005033EB">
      <w:pPr>
        <w:widowControl w:val="0"/>
        <w:tabs>
          <w:tab w:val="clear" w:pos="567"/>
        </w:tabs>
        <w:spacing w:line="240" w:lineRule="auto"/>
        <w:rPr>
          <w:szCs w:val="24"/>
        </w:rPr>
      </w:pPr>
    </w:p>
    <w:p w14:paraId="53D26FB7" w14:textId="77777777" w:rsidR="00842178" w:rsidRPr="00A113E5" w:rsidRDefault="00842178" w:rsidP="005033EB">
      <w:pPr>
        <w:widowControl w:val="0"/>
        <w:tabs>
          <w:tab w:val="clear" w:pos="567"/>
        </w:tabs>
        <w:spacing w:line="240" w:lineRule="auto"/>
        <w:rPr>
          <w:szCs w:val="24"/>
        </w:rPr>
      </w:pPr>
    </w:p>
    <w:p w14:paraId="4B14B1E5" w14:textId="77777777" w:rsidR="00842178" w:rsidRPr="00A113E5" w:rsidRDefault="00842178" w:rsidP="005033EB">
      <w:pPr>
        <w:widowControl w:val="0"/>
        <w:tabs>
          <w:tab w:val="clear" w:pos="567"/>
        </w:tabs>
        <w:spacing w:line="240" w:lineRule="auto"/>
        <w:rPr>
          <w:szCs w:val="24"/>
        </w:rPr>
      </w:pPr>
    </w:p>
    <w:p w14:paraId="73F9860A" w14:textId="77777777" w:rsidR="00842178" w:rsidRPr="00A113E5" w:rsidRDefault="00842178" w:rsidP="005033EB">
      <w:pPr>
        <w:widowControl w:val="0"/>
        <w:tabs>
          <w:tab w:val="clear" w:pos="567"/>
        </w:tabs>
        <w:spacing w:line="240" w:lineRule="auto"/>
        <w:rPr>
          <w:szCs w:val="24"/>
        </w:rPr>
      </w:pPr>
    </w:p>
    <w:p w14:paraId="46982465" w14:textId="77777777" w:rsidR="000525B9" w:rsidRPr="00A113E5" w:rsidRDefault="000525B9" w:rsidP="005033EB">
      <w:pPr>
        <w:widowControl w:val="0"/>
        <w:tabs>
          <w:tab w:val="clear" w:pos="567"/>
        </w:tabs>
        <w:spacing w:line="240" w:lineRule="auto"/>
        <w:rPr>
          <w:szCs w:val="24"/>
        </w:rPr>
      </w:pPr>
    </w:p>
    <w:p w14:paraId="55B90CC8" w14:textId="77777777" w:rsidR="000525B9" w:rsidRPr="00A113E5" w:rsidRDefault="000525B9" w:rsidP="005033EB">
      <w:pPr>
        <w:widowControl w:val="0"/>
        <w:tabs>
          <w:tab w:val="clear" w:pos="567"/>
        </w:tabs>
        <w:spacing w:line="240" w:lineRule="auto"/>
        <w:rPr>
          <w:szCs w:val="24"/>
        </w:rPr>
      </w:pPr>
    </w:p>
    <w:p w14:paraId="372C498C" w14:textId="77777777" w:rsidR="00842178" w:rsidRPr="00A113E5" w:rsidRDefault="00842178" w:rsidP="005033EB">
      <w:pPr>
        <w:widowControl w:val="0"/>
        <w:tabs>
          <w:tab w:val="clear" w:pos="567"/>
        </w:tabs>
        <w:spacing w:line="240" w:lineRule="auto"/>
        <w:rPr>
          <w:szCs w:val="24"/>
        </w:rPr>
      </w:pPr>
    </w:p>
    <w:p w14:paraId="390E411F" w14:textId="77777777" w:rsidR="00842178" w:rsidRPr="00A113E5" w:rsidRDefault="00842178" w:rsidP="005033EB">
      <w:pPr>
        <w:widowControl w:val="0"/>
        <w:tabs>
          <w:tab w:val="clear" w:pos="567"/>
        </w:tabs>
        <w:spacing w:line="240" w:lineRule="auto"/>
        <w:rPr>
          <w:szCs w:val="24"/>
        </w:rPr>
      </w:pPr>
    </w:p>
    <w:p w14:paraId="72E5241E" w14:textId="77777777" w:rsidR="00842178" w:rsidRPr="00A113E5" w:rsidRDefault="00842178" w:rsidP="005033EB">
      <w:pPr>
        <w:widowControl w:val="0"/>
        <w:tabs>
          <w:tab w:val="clear" w:pos="567"/>
        </w:tabs>
        <w:spacing w:line="240" w:lineRule="auto"/>
        <w:rPr>
          <w:szCs w:val="24"/>
        </w:rPr>
      </w:pPr>
    </w:p>
    <w:p w14:paraId="5BA77547" w14:textId="77777777" w:rsidR="00842178" w:rsidRPr="00A113E5" w:rsidRDefault="00842178" w:rsidP="005033EB">
      <w:pPr>
        <w:widowControl w:val="0"/>
        <w:tabs>
          <w:tab w:val="clear" w:pos="567"/>
        </w:tabs>
        <w:spacing w:line="240" w:lineRule="auto"/>
        <w:rPr>
          <w:szCs w:val="24"/>
        </w:rPr>
      </w:pPr>
    </w:p>
    <w:p w14:paraId="424B11AA" w14:textId="77777777" w:rsidR="00842178" w:rsidRPr="00A113E5" w:rsidRDefault="00842178" w:rsidP="005033EB">
      <w:pPr>
        <w:widowControl w:val="0"/>
        <w:tabs>
          <w:tab w:val="clear" w:pos="567"/>
        </w:tabs>
        <w:spacing w:line="240" w:lineRule="auto"/>
        <w:rPr>
          <w:szCs w:val="24"/>
        </w:rPr>
      </w:pPr>
    </w:p>
    <w:p w14:paraId="54F17DAC" w14:textId="77777777" w:rsidR="00842178" w:rsidRPr="00A113E5" w:rsidRDefault="00842178" w:rsidP="005033EB">
      <w:pPr>
        <w:widowControl w:val="0"/>
        <w:tabs>
          <w:tab w:val="clear" w:pos="567"/>
        </w:tabs>
        <w:spacing w:line="240" w:lineRule="auto"/>
        <w:rPr>
          <w:szCs w:val="24"/>
        </w:rPr>
      </w:pPr>
    </w:p>
    <w:p w14:paraId="4F6F244C" w14:textId="77777777" w:rsidR="00842178" w:rsidRPr="00A113E5" w:rsidRDefault="00842178" w:rsidP="005033EB">
      <w:pPr>
        <w:widowControl w:val="0"/>
        <w:tabs>
          <w:tab w:val="clear" w:pos="567"/>
        </w:tabs>
        <w:spacing w:line="240" w:lineRule="auto"/>
        <w:rPr>
          <w:szCs w:val="24"/>
        </w:rPr>
      </w:pPr>
    </w:p>
    <w:p w14:paraId="75D05844" w14:textId="77777777" w:rsidR="00842178" w:rsidRPr="00A113E5" w:rsidRDefault="00842178" w:rsidP="005033EB">
      <w:pPr>
        <w:widowControl w:val="0"/>
        <w:tabs>
          <w:tab w:val="clear" w:pos="567"/>
        </w:tabs>
        <w:spacing w:line="240" w:lineRule="auto"/>
        <w:rPr>
          <w:szCs w:val="24"/>
        </w:rPr>
      </w:pPr>
    </w:p>
    <w:p w14:paraId="54D70EAE" w14:textId="77777777" w:rsidR="00842178" w:rsidRPr="00A113E5" w:rsidRDefault="00842178" w:rsidP="005033EB">
      <w:pPr>
        <w:widowControl w:val="0"/>
        <w:tabs>
          <w:tab w:val="clear" w:pos="567"/>
        </w:tabs>
        <w:spacing w:line="240" w:lineRule="auto"/>
        <w:rPr>
          <w:szCs w:val="24"/>
        </w:rPr>
      </w:pPr>
    </w:p>
    <w:p w14:paraId="595B0B4A" w14:textId="77777777" w:rsidR="00842178" w:rsidRPr="00A113E5" w:rsidRDefault="00842178" w:rsidP="005033EB">
      <w:pPr>
        <w:widowControl w:val="0"/>
        <w:tabs>
          <w:tab w:val="clear" w:pos="567"/>
        </w:tabs>
        <w:spacing w:line="240" w:lineRule="auto"/>
        <w:rPr>
          <w:szCs w:val="24"/>
        </w:rPr>
      </w:pPr>
    </w:p>
    <w:p w14:paraId="14CD0D2C" w14:textId="77777777" w:rsidR="00842178" w:rsidRPr="00A113E5" w:rsidRDefault="00842178" w:rsidP="005033EB">
      <w:pPr>
        <w:widowControl w:val="0"/>
        <w:tabs>
          <w:tab w:val="clear" w:pos="567"/>
        </w:tabs>
        <w:spacing w:line="240" w:lineRule="auto"/>
        <w:rPr>
          <w:szCs w:val="24"/>
        </w:rPr>
      </w:pPr>
    </w:p>
    <w:p w14:paraId="197F0B0E" w14:textId="77777777" w:rsidR="00842178" w:rsidRPr="00A113E5" w:rsidRDefault="00842178" w:rsidP="005033EB">
      <w:pPr>
        <w:widowControl w:val="0"/>
        <w:tabs>
          <w:tab w:val="clear" w:pos="567"/>
        </w:tabs>
        <w:spacing w:line="240" w:lineRule="auto"/>
        <w:rPr>
          <w:szCs w:val="24"/>
        </w:rPr>
      </w:pPr>
    </w:p>
    <w:p w14:paraId="39D7E929" w14:textId="77777777" w:rsidR="00842178" w:rsidRPr="00A113E5" w:rsidRDefault="00842178" w:rsidP="005033EB">
      <w:pPr>
        <w:widowControl w:val="0"/>
        <w:tabs>
          <w:tab w:val="clear" w:pos="567"/>
        </w:tabs>
        <w:spacing w:line="240" w:lineRule="auto"/>
        <w:rPr>
          <w:szCs w:val="24"/>
        </w:rPr>
      </w:pPr>
    </w:p>
    <w:p w14:paraId="2B1891E7" w14:textId="77777777" w:rsidR="00D42ED3" w:rsidRPr="00A113E5" w:rsidRDefault="00D42ED3" w:rsidP="005033EB">
      <w:pPr>
        <w:widowControl w:val="0"/>
        <w:tabs>
          <w:tab w:val="clear" w:pos="567"/>
        </w:tabs>
        <w:spacing w:line="240" w:lineRule="auto"/>
        <w:rPr>
          <w:szCs w:val="24"/>
        </w:rPr>
      </w:pPr>
    </w:p>
    <w:p w14:paraId="68A213BF" w14:textId="77777777" w:rsidR="00311C4B" w:rsidRPr="00A113E5" w:rsidRDefault="00842178" w:rsidP="005033EB">
      <w:pPr>
        <w:widowControl w:val="0"/>
        <w:tabs>
          <w:tab w:val="clear" w:pos="567"/>
        </w:tabs>
        <w:spacing w:line="240" w:lineRule="auto"/>
        <w:jc w:val="center"/>
        <w:outlineLvl w:val="0"/>
        <w:rPr>
          <w:szCs w:val="22"/>
        </w:rPr>
      </w:pPr>
      <w:r w:rsidRPr="00A113E5">
        <w:rPr>
          <w:b/>
          <w:szCs w:val="24"/>
        </w:rPr>
        <w:t>B. BIJSLUITER</w:t>
      </w:r>
    </w:p>
    <w:p w14:paraId="2CDC7582" w14:textId="77777777" w:rsidR="00311C4B" w:rsidRPr="00A113E5" w:rsidRDefault="00787253" w:rsidP="005033EB">
      <w:pPr>
        <w:widowControl w:val="0"/>
        <w:tabs>
          <w:tab w:val="clear" w:pos="567"/>
        </w:tabs>
        <w:spacing w:line="240" w:lineRule="auto"/>
        <w:jc w:val="center"/>
        <w:rPr>
          <w:szCs w:val="22"/>
        </w:rPr>
      </w:pPr>
      <w:r w:rsidRPr="00A113E5">
        <w:rPr>
          <w:szCs w:val="22"/>
        </w:rPr>
        <w:br w:type="page"/>
      </w:r>
      <w:r w:rsidR="00311C4B" w:rsidRPr="00A113E5">
        <w:rPr>
          <w:b/>
          <w:szCs w:val="22"/>
        </w:rPr>
        <w:t>Bijsluiter:</w:t>
      </w:r>
      <w:r w:rsidR="00311C4B" w:rsidRPr="00A113E5">
        <w:rPr>
          <w:szCs w:val="22"/>
        </w:rPr>
        <w:t xml:space="preserve"> </w:t>
      </w:r>
      <w:r w:rsidR="00311C4B" w:rsidRPr="00A113E5">
        <w:rPr>
          <w:b/>
          <w:szCs w:val="22"/>
        </w:rPr>
        <w:t>informatie voor de patiënt</w:t>
      </w:r>
    </w:p>
    <w:p w14:paraId="2094BE04" w14:textId="77777777" w:rsidR="00311C4B" w:rsidRPr="00A113E5" w:rsidRDefault="00311C4B" w:rsidP="005033EB">
      <w:pPr>
        <w:widowControl w:val="0"/>
        <w:numPr>
          <w:ilvl w:val="12"/>
          <w:numId w:val="0"/>
        </w:numPr>
        <w:shd w:val="clear" w:color="auto" w:fill="FFFFFF"/>
        <w:tabs>
          <w:tab w:val="clear" w:pos="567"/>
        </w:tabs>
        <w:spacing w:line="240" w:lineRule="auto"/>
        <w:jc w:val="center"/>
        <w:rPr>
          <w:szCs w:val="22"/>
        </w:rPr>
      </w:pPr>
    </w:p>
    <w:p w14:paraId="054A655D" w14:textId="6A394F0B" w:rsidR="00311C4B" w:rsidRPr="00CA7C66" w:rsidRDefault="005821DD" w:rsidP="005033EB">
      <w:pPr>
        <w:widowControl w:val="0"/>
        <w:tabs>
          <w:tab w:val="clear" w:pos="567"/>
        </w:tabs>
        <w:spacing w:line="240" w:lineRule="auto"/>
        <w:jc w:val="center"/>
        <w:rPr>
          <w:b/>
          <w:szCs w:val="22"/>
        </w:rPr>
      </w:pPr>
      <w:r w:rsidRPr="00CA7C66">
        <w:rPr>
          <w:b/>
          <w:szCs w:val="22"/>
        </w:rPr>
        <w:t>Tafinlar</w:t>
      </w:r>
      <w:r w:rsidR="00311C4B" w:rsidRPr="00CA7C66">
        <w:rPr>
          <w:b/>
          <w:szCs w:val="22"/>
        </w:rPr>
        <w:t xml:space="preserve"> 50 mg harde capsules</w:t>
      </w:r>
    </w:p>
    <w:p w14:paraId="121F6652" w14:textId="339A5082" w:rsidR="00311C4B" w:rsidRPr="00CA7C66" w:rsidRDefault="005821DD" w:rsidP="005033EB">
      <w:pPr>
        <w:widowControl w:val="0"/>
        <w:tabs>
          <w:tab w:val="clear" w:pos="567"/>
        </w:tabs>
        <w:spacing w:line="240" w:lineRule="auto"/>
        <w:jc w:val="center"/>
        <w:rPr>
          <w:b/>
        </w:rPr>
      </w:pPr>
      <w:r w:rsidRPr="00CA7C66">
        <w:rPr>
          <w:b/>
        </w:rPr>
        <w:t>Tafinlar</w:t>
      </w:r>
      <w:r w:rsidR="00311C4B" w:rsidRPr="00CA7C66">
        <w:rPr>
          <w:b/>
        </w:rPr>
        <w:t xml:space="preserve"> 75 mg harde capsules</w:t>
      </w:r>
    </w:p>
    <w:p w14:paraId="59A520D8" w14:textId="77777777" w:rsidR="00311C4B" w:rsidRPr="00A113E5" w:rsidRDefault="00BF2763" w:rsidP="005033EB">
      <w:pPr>
        <w:widowControl w:val="0"/>
        <w:numPr>
          <w:ilvl w:val="12"/>
          <w:numId w:val="0"/>
        </w:numPr>
        <w:tabs>
          <w:tab w:val="clear" w:pos="567"/>
        </w:tabs>
        <w:spacing w:line="240" w:lineRule="auto"/>
        <w:jc w:val="center"/>
        <w:rPr>
          <w:szCs w:val="22"/>
        </w:rPr>
      </w:pPr>
      <w:r w:rsidRPr="00A113E5">
        <w:rPr>
          <w:szCs w:val="22"/>
        </w:rPr>
        <w:t>dabrafenib</w:t>
      </w:r>
    </w:p>
    <w:p w14:paraId="2EE9DC21" w14:textId="77777777" w:rsidR="00311C4B" w:rsidRPr="00A113E5" w:rsidRDefault="00311C4B" w:rsidP="005033EB">
      <w:pPr>
        <w:widowControl w:val="0"/>
        <w:tabs>
          <w:tab w:val="clear" w:pos="567"/>
        </w:tabs>
        <w:spacing w:line="240" w:lineRule="auto"/>
        <w:jc w:val="center"/>
        <w:rPr>
          <w:szCs w:val="22"/>
        </w:rPr>
      </w:pPr>
    </w:p>
    <w:p w14:paraId="5CAEB9C6" w14:textId="77777777" w:rsidR="006222E8" w:rsidRPr="00A113E5" w:rsidRDefault="006222E8" w:rsidP="005033EB">
      <w:pPr>
        <w:widowControl w:val="0"/>
        <w:tabs>
          <w:tab w:val="clear" w:pos="567"/>
        </w:tabs>
        <w:spacing w:line="240" w:lineRule="auto"/>
        <w:rPr>
          <w:szCs w:val="22"/>
        </w:rPr>
      </w:pPr>
    </w:p>
    <w:p w14:paraId="3619CE53" w14:textId="77777777" w:rsidR="00311C4B" w:rsidRPr="00A113E5" w:rsidRDefault="00311C4B" w:rsidP="005033EB">
      <w:pPr>
        <w:widowControl w:val="0"/>
        <w:tabs>
          <w:tab w:val="clear" w:pos="567"/>
        </w:tabs>
        <w:spacing w:line="240" w:lineRule="auto"/>
        <w:rPr>
          <w:szCs w:val="22"/>
        </w:rPr>
      </w:pPr>
      <w:r w:rsidRPr="00A113E5">
        <w:rPr>
          <w:b/>
          <w:szCs w:val="22"/>
        </w:rPr>
        <w:t>Lees goed de hele bijsluiter voordat u dit geneesmiddel gaat innemen want er staat belangrijke informatie in voor u.</w:t>
      </w:r>
    </w:p>
    <w:p w14:paraId="170D277D" w14:textId="77777777" w:rsidR="00311C4B" w:rsidRPr="00A113E5" w:rsidRDefault="00311C4B" w:rsidP="005033EB">
      <w:pPr>
        <w:widowControl w:val="0"/>
        <w:numPr>
          <w:ilvl w:val="0"/>
          <w:numId w:val="1"/>
        </w:numPr>
        <w:tabs>
          <w:tab w:val="clear" w:pos="567"/>
        </w:tabs>
        <w:spacing w:line="240" w:lineRule="auto"/>
        <w:ind w:left="567" w:right="-2" w:hanging="567"/>
        <w:rPr>
          <w:szCs w:val="22"/>
        </w:rPr>
      </w:pPr>
      <w:r w:rsidRPr="00A113E5">
        <w:rPr>
          <w:szCs w:val="22"/>
        </w:rPr>
        <w:t>Bewaar deze bijsluiter. Misschien he</w:t>
      </w:r>
      <w:r w:rsidR="00013065" w:rsidRPr="00A113E5">
        <w:rPr>
          <w:szCs w:val="22"/>
        </w:rPr>
        <w:t>eft</w:t>
      </w:r>
      <w:r w:rsidRPr="00A113E5">
        <w:rPr>
          <w:szCs w:val="22"/>
        </w:rPr>
        <w:t xml:space="preserve"> u hem later weer nodig.</w:t>
      </w:r>
    </w:p>
    <w:p w14:paraId="6EB09803" w14:textId="77777777" w:rsidR="00311C4B" w:rsidRPr="00A113E5" w:rsidRDefault="00311C4B" w:rsidP="005033EB">
      <w:pPr>
        <w:widowControl w:val="0"/>
        <w:numPr>
          <w:ilvl w:val="0"/>
          <w:numId w:val="1"/>
        </w:numPr>
        <w:tabs>
          <w:tab w:val="clear" w:pos="567"/>
        </w:tabs>
        <w:spacing w:line="240" w:lineRule="auto"/>
        <w:ind w:left="567" w:right="-2" w:hanging="567"/>
        <w:rPr>
          <w:szCs w:val="22"/>
        </w:rPr>
      </w:pPr>
      <w:r w:rsidRPr="00A113E5">
        <w:rPr>
          <w:szCs w:val="22"/>
        </w:rPr>
        <w:t>He</w:t>
      </w:r>
      <w:r w:rsidR="00013065" w:rsidRPr="00A113E5">
        <w:rPr>
          <w:szCs w:val="22"/>
        </w:rPr>
        <w:t>e</w:t>
      </w:r>
      <w:r w:rsidR="00206795" w:rsidRPr="00A113E5">
        <w:rPr>
          <w:szCs w:val="22"/>
        </w:rPr>
        <w:t>f</w:t>
      </w:r>
      <w:r w:rsidRPr="00A113E5">
        <w:rPr>
          <w:szCs w:val="22"/>
        </w:rPr>
        <w:t>t u nog vragen? Neem dan contact op met uw arts, apotheker of verpleegkundige.</w:t>
      </w:r>
    </w:p>
    <w:p w14:paraId="07C48E60" w14:textId="77777777" w:rsidR="006E2F24" w:rsidRPr="00A113E5" w:rsidRDefault="00311C4B" w:rsidP="005033EB">
      <w:pPr>
        <w:widowControl w:val="0"/>
        <w:tabs>
          <w:tab w:val="clear" w:pos="567"/>
        </w:tabs>
        <w:spacing w:line="240" w:lineRule="auto"/>
        <w:ind w:left="567" w:hanging="567"/>
        <w:rPr>
          <w:szCs w:val="22"/>
        </w:rPr>
      </w:pPr>
      <w:r w:rsidRPr="00A113E5">
        <w:rPr>
          <w:szCs w:val="22"/>
        </w:rPr>
        <w:t>-</w:t>
      </w:r>
      <w:r w:rsidRPr="00A113E5">
        <w:rPr>
          <w:szCs w:val="22"/>
        </w:rPr>
        <w:tab/>
        <w:t>Geef dit geneesmiddel niet door aan anderen, want het is alleen aan u voorgeschreven. Het kan schadelijk zijn voor anderen, ook al hebben zij dezelfde klachten als u.</w:t>
      </w:r>
    </w:p>
    <w:p w14:paraId="1A969FEA" w14:textId="77777777" w:rsidR="00311C4B" w:rsidRPr="00A113E5" w:rsidRDefault="00311C4B" w:rsidP="005033EB">
      <w:pPr>
        <w:widowControl w:val="0"/>
        <w:numPr>
          <w:ilvl w:val="0"/>
          <w:numId w:val="1"/>
        </w:numPr>
        <w:tabs>
          <w:tab w:val="clear" w:pos="567"/>
        </w:tabs>
        <w:spacing w:line="240" w:lineRule="auto"/>
        <w:ind w:left="567" w:hanging="567"/>
        <w:rPr>
          <w:szCs w:val="22"/>
        </w:rPr>
      </w:pPr>
      <w:r w:rsidRPr="00A113E5">
        <w:rPr>
          <w:szCs w:val="22"/>
        </w:rPr>
        <w:t xml:space="preserve">Krijgt u </w:t>
      </w:r>
      <w:r w:rsidR="001B42F4" w:rsidRPr="00A113E5">
        <w:rPr>
          <w:szCs w:val="22"/>
        </w:rPr>
        <w:t>last</w:t>
      </w:r>
      <w:r w:rsidRPr="00A113E5">
        <w:rPr>
          <w:szCs w:val="22"/>
        </w:rPr>
        <w:t xml:space="preserve"> van </w:t>
      </w:r>
      <w:r w:rsidR="00013065" w:rsidRPr="00A113E5">
        <w:rPr>
          <w:szCs w:val="22"/>
        </w:rPr>
        <w:t xml:space="preserve">een van de </w:t>
      </w:r>
      <w:r w:rsidRPr="00A113E5">
        <w:rPr>
          <w:szCs w:val="22"/>
        </w:rPr>
        <w:t>bijwerkingen</w:t>
      </w:r>
      <w:r w:rsidR="00013065" w:rsidRPr="00A113E5">
        <w:rPr>
          <w:szCs w:val="22"/>
        </w:rPr>
        <w:t xml:space="preserve"> die in rubriek</w:t>
      </w:r>
      <w:r w:rsidR="00CB0A7A" w:rsidRPr="00A113E5">
        <w:rPr>
          <w:szCs w:val="22"/>
        </w:rPr>
        <w:t> </w:t>
      </w:r>
      <w:r w:rsidR="00013065" w:rsidRPr="00A113E5">
        <w:rPr>
          <w:szCs w:val="22"/>
        </w:rPr>
        <w:t>4 staan</w:t>
      </w:r>
      <w:r w:rsidR="0027736A" w:rsidRPr="00A113E5">
        <w:rPr>
          <w:szCs w:val="22"/>
        </w:rPr>
        <w:t xml:space="preserve">? </w:t>
      </w:r>
      <w:r w:rsidR="00013065" w:rsidRPr="00A113E5">
        <w:rPr>
          <w:szCs w:val="22"/>
        </w:rPr>
        <w:t xml:space="preserve">Of krijgt u een bijwerking die niet in deze bijsluiter staat? </w:t>
      </w:r>
      <w:r w:rsidR="0027736A" w:rsidRPr="00A113E5">
        <w:rPr>
          <w:szCs w:val="22"/>
        </w:rPr>
        <w:t>N</w:t>
      </w:r>
      <w:r w:rsidRPr="00A113E5">
        <w:rPr>
          <w:szCs w:val="22"/>
        </w:rPr>
        <w:t>eem dan contact op met uw arts, apotheker of verpleegkundige.</w:t>
      </w:r>
    </w:p>
    <w:p w14:paraId="1F819FD6" w14:textId="77777777" w:rsidR="00311C4B" w:rsidRPr="00A113E5" w:rsidRDefault="00311C4B" w:rsidP="005033EB">
      <w:pPr>
        <w:widowControl w:val="0"/>
        <w:tabs>
          <w:tab w:val="clear" w:pos="567"/>
        </w:tabs>
        <w:spacing w:line="240" w:lineRule="auto"/>
        <w:ind w:right="-2"/>
        <w:rPr>
          <w:szCs w:val="22"/>
        </w:rPr>
      </w:pPr>
    </w:p>
    <w:p w14:paraId="4ADDA7B0" w14:textId="77777777" w:rsidR="00311C4B" w:rsidRPr="00A113E5" w:rsidRDefault="00311C4B" w:rsidP="005033EB">
      <w:pPr>
        <w:keepNext/>
        <w:widowControl w:val="0"/>
        <w:numPr>
          <w:ilvl w:val="12"/>
          <w:numId w:val="0"/>
        </w:numPr>
        <w:tabs>
          <w:tab w:val="clear" w:pos="567"/>
        </w:tabs>
        <w:spacing w:line="240" w:lineRule="auto"/>
        <w:ind w:right="-2"/>
        <w:rPr>
          <w:szCs w:val="22"/>
        </w:rPr>
      </w:pPr>
      <w:r w:rsidRPr="00A113E5">
        <w:rPr>
          <w:b/>
          <w:szCs w:val="22"/>
        </w:rPr>
        <w:t>Inhoud van deze bijsluiter</w:t>
      </w:r>
    </w:p>
    <w:p w14:paraId="3476E7B3" w14:textId="77777777" w:rsidR="00311C4B" w:rsidRPr="00A113E5" w:rsidRDefault="00311C4B" w:rsidP="005033EB">
      <w:pPr>
        <w:widowControl w:val="0"/>
        <w:numPr>
          <w:ilvl w:val="12"/>
          <w:numId w:val="0"/>
        </w:numPr>
        <w:tabs>
          <w:tab w:val="clear" w:pos="567"/>
        </w:tabs>
        <w:spacing w:line="240" w:lineRule="auto"/>
        <w:ind w:right="-2"/>
        <w:rPr>
          <w:szCs w:val="22"/>
        </w:rPr>
      </w:pPr>
    </w:p>
    <w:p w14:paraId="50A392EC" w14:textId="77777777" w:rsidR="00311C4B" w:rsidRPr="00A113E5" w:rsidRDefault="00311C4B" w:rsidP="005033EB">
      <w:pPr>
        <w:widowControl w:val="0"/>
        <w:numPr>
          <w:ilvl w:val="12"/>
          <w:numId w:val="0"/>
        </w:numPr>
        <w:tabs>
          <w:tab w:val="clear" w:pos="567"/>
        </w:tabs>
        <w:spacing w:line="240" w:lineRule="auto"/>
        <w:ind w:right="-29"/>
        <w:rPr>
          <w:szCs w:val="22"/>
        </w:rPr>
      </w:pPr>
      <w:r w:rsidRPr="00A113E5">
        <w:rPr>
          <w:szCs w:val="22"/>
        </w:rPr>
        <w:t>1.</w:t>
      </w:r>
      <w:r w:rsidRPr="00A113E5">
        <w:rPr>
          <w:szCs w:val="22"/>
        </w:rPr>
        <w:tab/>
        <w:t xml:space="preserve">Wat is </w:t>
      </w:r>
      <w:r w:rsidR="005821DD" w:rsidRPr="00A113E5">
        <w:rPr>
          <w:szCs w:val="22"/>
        </w:rPr>
        <w:t>Tafinlar</w:t>
      </w:r>
      <w:r w:rsidRPr="00A113E5">
        <w:rPr>
          <w:szCs w:val="22"/>
        </w:rPr>
        <w:t xml:space="preserve"> en waarvoor wordt dit middel ingenomen?</w:t>
      </w:r>
    </w:p>
    <w:p w14:paraId="2E4839DB" w14:textId="77777777" w:rsidR="00311C4B" w:rsidRPr="00A113E5" w:rsidRDefault="00311C4B" w:rsidP="005033EB">
      <w:pPr>
        <w:widowControl w:val="0"/>
        <w:numPr>
          <w:ilvl w:val="12"/>
          <w:numId w:val="0"/>
        </w:numPr>
        <w:tabs>
          <w:tab w:val="clear" w:pos="567"/>
        </w:tabs>
        <w:spacing w:line="240" w:lineRule="auto"/>
        <w:ind w:right="-29"/>
        <w:rPr>
          <w:szCs w:val="22"/>
        </w:rPr>
      </w:pPr>
      <w:r w:rsidRPr="00A113E5">
        <w:rPr>
          <w:szCs w:val="22"/>
        </w:rPr>
        <w:t>2.</w:t>
      </w:r>
      <w:r w:rsidRPr="00A113E5">
        <w:rPr>
          <w:szCs w:val="22"/>
        </w:rPr>
        <w:tab/>
        <w:t xml:space="preserve">Wanneer mag u </w:t>
      </w:r>
      <w:r w:rsidR="00013065" w:rsidRPr="00A113E5">
        <w:rPr>
          <w:szCs w:val="22"/>
        </w:rPr>
        <w:t>dit middel</w:t>
      </w:r>
      <w:r w:rsidRPr="00A113E5">
        <w:rPr>
          <w:szCs w:val="22"/>
        </w:rPr>
        <w:t xml:space="preserve"> niet innemen of moet u er extra voorzichtig mee zijn?</w:t>
      </w:r>
    </w:p>
    <w:p w14:paraId="23E06366" w14:textId="77777777" w:rsidR="00311C4B" w:rsidRPr="00A113E5" w:rsidRDefault="00311C4B" w:rsidP="005033EB">
      <w:pPr>
        <w:widowControl w:val="0"/>
        <w:numPr>
          <w:ilvl w:val="12"/>
          <w:numId w:val="0"/>
        </w:numPr>
        <w:tabs>
          <w:tab w:val="clear" w:pos="567"/>
        </w:tabs>
        <w:spacing w:line="240" w:lineRule="auto"/>
        <w:ind w:right="-29"/>
        <w:rPr>
          <w:szCs w:val="22"/>
        </w:rPr>
      </w:pPr>
      <w:r w:rsidRPr="00A113E5">
        <w:rPr>
          <w:szCs w:val="22"/>
        </w:rPr>
        <w:t>3.</w:t>
      </w:r>
      <w:r w:rsidRPr="00A113E5">
        <w:rPr>
          <w:szCs w:val="22"/>
        </w:rPr>
        <w:tab/>
        <w:t xml:space="preserve">Hoe neemt u </w:t>
      </w:r>
      <w:r w:rsidR="00013065" w:rsidRPr="00A113E5">
        <w:rPr>
          <w:szCs w:val="22"/>
        </w:rPr>
        <w:t>dit middel</w:t>
      </w:r>
      <w:r w:rsidRPr="00A113E5">
        <w:rPr>
          <w:szCs w:val="22"/>
        </w:rPr>
        <w:t xml:space="preserve"> in?</w:t>
      </w:r>
    </w:p>
    <w:p w14:paraId="7251F58D" w14:textId="77777777" w:rsidR="00311C4B" w:rsidRPr="00A113E5" w:rsidRDefault="00311C4B" w:rsidP="005033EB">
      <w:pPr>
        <w:widowControl w:val="0"/>
        <w:numPr>
          <w:ilvl w:val="12"/>
          <w:numId w:val="0"/>
        </w:numPr>
        <w:tabs>
          <w:tab w:val="clear" w:pos="567"/>
        </w:tabs>
        <w:spacing w:line="240" w:lineRule="auto"/>
        <w:ind w:right="-29"/>
        <w:rPr>
          <w:szCs w:val="22"/>
        </w:rPr>
      </w:pPr>
      <w:r w:rsidRPr="00A113E5">
        <w:rPr>
          <w:szCs w:val="22"/>
        </w:rPr>
        <w:t>4.</w:t>
      </w:r>
      <w:r w:rsidRPr="00A113E5">
        <w:rPr>
          <w:szCs w:val="22"/>
        </w:rPr>
        <w:tab/>
        <w:t>Mogelijke bijwerkingen</w:t>
      </w:r>
    </w:p>
    <w:p w14:paraId="4D461696" w14:textId="77777777" w:rsidR="00311C4B" w:rsidRPr="00A113E5" w:rsidRDefault="00311C4B" w:rsidP="005033EB">
      <w:pPr>
        <w:widowControl w:val="0"/>
        <w:tabs>
          <w:tab w:val="clear" w:pos="567"/>
        </w:tabs>
        <w:spacing w:line="240" w:lineRule="auto"/>
        <w:ind w:right="-29"/>
        <w:rPr>
          <w:szCs w:val="22"/>
        </w:rPr>
      </w:pPr>
      <w:r w:rsidRPr="00A113E5">
        <w:rPr>
          <w:szCs w:val="22"/>
        </w:rPr>
        <w:t>5.</w:t>
      </w:r>
      <w:r w:rsidRPr="00A113E5">
        <w:rPr>
          <w:szCs w:val="22"/>
        </w:rPr>
        <w:tab/>
        <w:t xml:space="preserve">Hoe bewaart u </w:t>
      </w:r>
      <w:r w:rsidR="00013065" w:rsidRPr="00A113E5">
        <w:rPr>
          <w:szCs w:val="22"/>
        </w:rPr>
        <w:t>dit middel</w:t>
      </w:r>
      <w:r w:rsidRPr="00A113E5">
        <w:rPr>
          <w:szCs w:val="22"/>
        </w:rPr>
        <w:t>?</w:t>
      </w:r>
    </w:p>
    <w:p w14:paraId="14DD55C8" w14:textId="77777777" w:rsidR="00311C4B" w:rsidRPr="00A113E5" w:rsidRDefault="00311C4B" w:rsidP="005033EB">
      <w:pPr>
        <w:widowControl w:val="0"/>
        <w:tabs>
          <w:tab w:val="clear" w:pos="567"/>
        </w:tabs>
        <w:spacing w:line="240" w:lineRule="auto"/>
        <w:ind w:right="-29"/>
        <w:rPr>
          <w:szCs w:val="22"/>
        </w:rPr>
      </w:pPr>
      <w:r w:rsidRPr="00A113E5">
        <w:rPr>
          <w:szCs w:val="22"/>
        </w:rPr>
        <w:t>6.</w:t>
      </w:r>
      <w:r w:rsidRPr="00A113E5">
        <w:rPr>
          <w:szCs w:val="22"/>
        </w:rPr>
        <w:tab/>
        <w:t>Inhoud van de verpakking en overige informatie</w:t>
      </w:r>
    </w:p>
    <w:p w14:paraId="0A30929B" w14:textId="77777777" w:rsidR="00311C4B" w:rsidRPr="00A113E5" w:rsidRDefault="00311C4B" w:rsidP="005033EB">
      <w:pPr>
        <w:widowControl w:val="0"/>
        <w:numPr>
          <w:ilvl w:val="12"/>
          <w:numId w:val="0"/>
        </w:numPr>
        <w:tabs>
          <w:tab w:val="clear" w:pos="567"/>
        </w:tabs>
        <w:spacing w:line="240" w:lineRule="auto"/>
        <w:ind w:right="-2"/>
        <w:rPr>
          <w:szCs w:val="22"/>
        </w:rPr>
      </w:pPr>
    </w:p>
    <w:p w14:paraId="0474F996" w14:textId="77777777" w:rsidR="00311C4B" w:rsidRPr="00A113E5" w:rsidRDefault="00311C4B" w:rsidP="005033EB">
      <w:pPr>
        <w:widowControl w:val="0"/>
        <w:numPr>
          <w:ilvl w:val="12"/>
          <w:numId w:val="0"/>
        </w:numPr>
        <w:tabs>
          <w:tab w:val="clear" w:pos="567"/>
        </w:tabs>
        <w:spacing w:line="240" w:lineRule="auto"/>
        <w:rPr>
          <w:szCs w:val="22"/>
        </w:rPr>
      </w:pPr>
    </w:p>
    <w:p w14:paraId="1697A897" w14:textId="77777777" w:rsidR="00311C4B" w:rsidRPr="00A113E5" w:rsidRDefault="00311C4B" w:rsidP="005033EB">
      <w:pPr>
        <w:keepNext/>
        <w:widowControl w:val="0"/>
        <w:tabs>
          <w:tab w:val="clear" w:pos="567"/>
        </w:tabs>
        <w:spacing w:line="240" w:lineRule="auto"/>
        <w:ind w:right="-2"/>
        <w:rPr>
          <w:b/>
          <w:szCs w:val="22"/>
        </w:rPr>
      </w:pPr>
      <w:r w:rsidRPr="00A113E5">
        <w:rPr>
          <w:b/>
          <w:szCs w:val="22"/>
        </w:rPr>
        <w:t>1.</w:t>
      </w:r>
      <w:r w:rsidR="00842178" w:rsidRPr="00A113E5">
        <w:rPr>
          <w:b/>
          <w:szCs w:val="22"/>
        </w:rPr>
        <w:tab/>
      </w:r>
      <w:r w:rsidRPr="00A113E5">
        <w:rPr>
          <w:b/>
          <w:szCs w:val="22"/>
        </w:rPr>
        <w:t xml:space="preserve">Wat is </w:t>
      </w:r>
      <w:r w:rsidR="005821DD" w:rsidRPr="00A113E5">
        <w:rPr>
          <w:b/>
          <w:szCs w:val="22"/>
        </w:rPr>
        <w:t>Tafinlar</w:t>
      </w:r>
      <w:r w:rsidRPr="00A113E5">
        <w:rPr>
          <w:b/>
          <w:szCs w:val="22"/>
        </w:rPr>
        <w:t xml:space="preserve"> en waarvoor wordt dit middel ingenomen?</w:t>
      </w:r>
    </w:p>
    <w:p w14:paraId="532B6C11" w14:textId="77777777" w:rsidR="00311C4B" w:rsidRPr="00A113E5" w:rsidRDefault="00311C4B" w:rsidP="005033EB">
      <w:pPr>
        <w:keepNext/>
        <w:widowControl w:val="0"/>
        <w:numPr>
          <w:ilvl w:val="12"/>
          <w:numId w:val="0"/>
        </w:numPr>
        <w:tabs>
          <w:tab w:val="clear" w:pos="567"/>
        </w:tabs>
        <w:spacing w:line="240" w:lineRule="auto"/>
        <w:rPr>
          <w:szCs w:val="22"/>
        </w:rPr>
      </w:pPr>
    </w:p>
    <w:p w14:paraId="43DD9F64" w14:textId="77777777" w:rsidR="001B1CE7" w:rsidRPr="00A113E5" w:rsidRDefault="005821DD" w:rsidP="005033EB">
      <w:pPr>
        <w:widowControl w:val="0"/>
        <w:tabs>
          <w:tab w:val="clear" w:pos="567"/>
        </w:tabs>
        <w:autoSpaceDE w:val="0"/>
        <w:autoSpaceDN w:val="0"/>
        <w:adjustRightInd w:val="0"/>
        <w:spacing w:line="240" w:lineRule="auto"/>
        <w:rPr>
          <w:iCs/>
          <w:szCs w:val="22"/>
          <w:lang w:eastAsia="nl-NL"/>
        </w:rPr>
      </w:pPr>
      <w:r w:rsidRPr="00A113E5">
        <w:rPr>
          <w:szCs w:val="22"/>
          <w:lang w:eastAsia="en-GB"/>
        </w:rPr>
        <w:t>Tafinlar</w:t>
      </w:r>
      <w:r w:rsidR="00311C4B" w:rsidRPr="00A113E5">
        <w:rPr>
          <w:szCs w:val="22"/>
          <w:lang w:eastAsia="en-GB"/>
        </w:rPr>
        <w:t xml:space="preserve"> is een geneesmiddel dat de werkzame stof dabrafenib bevat. Het wordt </w:t>
      </w:r>
      <w:r w:rsidR="00415989" w:rsidRPr="00A113E5">
        <w:rPr>
          <w:iCs/>
          <w:szCs w:val="22"/>
          <w:lang w:eastAsia="nl-NL"/>
        </w:rPr>
        <w:t>ofwel alleen ofwel in combinatie met een ander trametinib</w:t>
      </w:r>
      <w:r w:rsidR="00861077" w:rsidRPr="00A113E5">
        <w:rPr>
          <w:iCs/>
          <w:szCs w:val="22"/>
          <w:lang w:eastAsia="nl-NL"/>
        </w:rPr>
        <w:noBreakHyphen/>
      </w:r>
      <w:r w:rsidR="00415989" w:rsidRPr="00A113E5">
        <w:rPr>
          <w:iCs/>
          <w:szCs w:val="22"/>
          <w:lang w:eastAsia="nl-NL"/>
        </w:rPr>
        <w:t>bevattend geneesmiddel</w:t>
      </w:r>
      <w:r w:rsidR="00415989" w:rsidRPr="00A113E5">
        <w:rPr>
          <w:szCs w:val="22"/>
          <w:lang w:eastAsia="en-GB"/>
        </w:rPr>
        <w:t xml:space="preserve"> </w:t>
      </w:r>
      <w:r w:rsidR="00311C4B" w:rsidRPr="00A113E5">
        <w:rPr>
          <w:szCs w:val="22"/>
          <w:lang w:eastAsia="en-GB"/>
        </w:rPr>
        <w:t xml:space="preserve">gebruikt </w:t>
      </w:r>
      <w:r w:rsidR="00422FBD" w:rsidRPr="00A113E5">
        <w:rPr>
          <w:szCs w:val="22"/>
          <w:lang w:eastAsia="en-GB"/>
        </w:rPr>
        <w:t xml:space="preserve">bij volwassenen </w:t>
      </w:r>
      <w:r w:rsidR="00311C4B" w:rsidRPr="00A113E5">
        <w:rPr>
          <w:szCs w:val="22"/>
          <w:lang w:eastAsia="en-GB"/>
        </w:rPr>
        <w:t>voor de behandeling van een bepaald type huidkanker</w:t>
      </w:r>
      <w:r w:rsidR="00CB0A7A" w:rsidRPr="00A113E5">
        <w:rPr>
          <w:szCs w:val="22"/>
          <w:lang w:eastAsia="en-GB"/>
        </w:rPr>
        <w:t>,</w:t>
      </w:r>
      <w:r w:rsidR="00311C4B" w:rsidRPr="00A113E5">
        <w:rPr>
          <w:szCs w:val="22"/>
          <w:lang w:eastAsia="en-GB"/>
        </w:rPr>
        <w:t xml:space="preserve"> dat melanoom wordt genoem</w:t>
      </w:r>
      <w:r w:rsidR="00FD1F8E" w:rsidRPr="00A113E5">
        <w:rPr>
          <w:szCs w:val="22"/>
          <w:lang w:eastAsia="en-GB"/>
        </w:rPr>
        <w:t>d</w:t>
      </w:r>
      <w:r w:rsidR="00CB0A7A" w:rsidRPr="00A113E5">
        <w:rPr>
          <w:szCs w:val="22"/>
          <w:lang w:eastAsia="en-GB"/>
        </w:rPr>
        <w:t>,</w:t>
      </w:r>
      <w:r w:rsidR="00CB0A7A" w:rsidRPr="00A113E5">
        <w:rPr>
          <w:iCs/>
          <w:szCs w:val="22"/>
          <w:lang w:eastAsia="nl-NL"/>
        </w:rPr>
        <w:t xml:space="preserve"> die </w:t>
      </w:r>
      <w:r w:rsidR="00CB0A7A" w:rsidRPr="00A113E5">
        <w:rPr>
          <w:bCs/>
          <w:szCs w:val="22"/>
          <w:lang w:eastAsia="nl-NL"/>
        </w:rPr>
        <w:t>zich heeft verspreid naar andere delen van het lichaam of niet te verwijderen is via een operatie</w:t>
      </w:r>
      <w:r w:rsidR="00CB0A7A" w:rsidRPr="00A113E5">
        <w:rPr>
          <w:iCs/>
          <w:szCs w:val="22"/>
          <w:lang w:eastAsia="nl-NL"/>
        </w:rPr>
        <w:t xml:space="preserve">. </w:t>
      </w:r>
    </w:p>
    <w:p w14:paraId="2838A9A7" w14:textId="77777777" w:rsidR="001B1CE7" w:rsidRPr="00A113E5" w:rsidRDefault="001B1CE7" w:rsidP="005033EB">
      <w:pPr>
        <w:widowControl w:val="0"/>
        <w:tabs>
          <w:tab w:val="clear" w:pos="567"/>
        </w:tabs>
        <w:autoSpaceDE w:val="0"/>
        <w:autoSpaceDN w:val="0"/>
        <w:adjustRightInd w:val="0"/>
        <w:spacing w:line="240" w:lineRule="auto"/>
        <w:rPr>
          <w:iCs/>
          <w:szCs w:val="22"/>
          <w:lang w:eastAsia="nl-NL"/>
        </w:rPr>
      </w:pPr>
    </w:p>
    <w:p w14:paraId="20D13BD8" w14:textId="77777777" w:rsidR="001B1CE7" w:rsidRPr="00A113E5" w:rsidRDefault="001B1CE7" w:rsidP="005033EB">
      <w:pPr>
        <w:widowControl w:val="0"/>
        <w:tabs>
          <w:tab w:val="clear" w:pos="567"/>
        </w:tabs>
        <w:spacing w:line="240" w:lineRule="auto"/>
        <w:rPr>
          <w:color w:val="000000"/>
        </w:rPr>
      </w:pPr>
      <w:r w:rsidRPr="00A113E5">
        <w:rPr>
          <w:color w:val="000000"/>
        </w:rPr>
        <w:t>Tafinlar in combinatie met trametinib wordt ook gebruikt om te voorkomen dat melanoom terugkomt nadat het operatief is verwijderd.</w:t>
      </w:r>
    </w:p>
    <w:p w14:paraId="15F18E96" w14:textId="77777777" w:rsidR="001B1CE7" w:rsidRPr="00A113E5" w:rsidRDefault="001B1CE7" w:rsidP="005033EB">
      <w:pPr>
        <w:widowControl w:val="0"/>
        <w:tabs>
          <w:tab w:val="clear" w:pos="567"/>
        </w:tabs>
        <w:autoSpaceDE w:val="0"/>
        <w:autoSpaceDN w:val="0"/>
        <w:adjustRightInd w:val="0"/>
        <w:spacing w:line="240" w:lineRule="auto"/>
        <w:rPr>
          <w:iCs/>
          <w:szCs w:val="22"/>
          <w:lang w:eastAsia="nl-NL"/>
        </w:rPr>
      </w:pPr>
    </w:p>
    <w:p w14:paraId="6EF7BE0C" w14:textId="77777777" w:rsidR="00CB0A7A" w:rsidRPr="00A113E5" w:rsidRDefault="00CB0A7A" w:rsidP="005033EB">
      <w:pPr>
        <w:widowControl w:val="0"/>
        <w:tabs>
          <w:tab w:val="clear" w:pos="567"/>
        </w:tabs>
        <w:autoSpaceDE w:val="0"/>
        <w:autoSpaceDN w:val="0"/>
        <w:adjustRightInd w:val="0"/>
        <w:spacing w:line="240" w:lineRule="auto"/>
        <w:rPr>
          <w:color w:val="000000"/>
        </w:rPr>
      </w:pPr>
      <w:r w:rsidRPr="00A113E5">
        <w:rPr>
          <w:iCs/>
          <w:szCs w:val="22"/>
          <w:lang w:eastAsia="nl-NL"/>
        </w:rPr>
        <w:t>Tafinlar</w:t>
      </w:r>
      <w:r w:rsidRPr="00A113E5">
        <w:rPr>
          <w:color w:val="000000"/>
        </w:rPr>
        <w:t xml:space="preserve"> in combinatie met trametinib wordt ook gebruikt voor de behandeling van een type longkanker dat </w:t>
      </w:r>
      <w:r w:rsidRPr="00A113E5">
        <w:rPr>
          <w:szCs w:val="22"/>
        </w:rPr>
        <w:t>niet</w:t>
      </w:r>
      <w:r w:rsidR="00861077" w:rsidRPr="00A113E5">
        <w:rPr>
          <w:szCs w:val="22"/>
        </w:rPr>
        <w:noBreakHyphen/>
      </w:r>
      <w:r w:rsidRPr="00A113E5">
        <w:rPr>
          <w:szCs w:val="22"/>
        </w:rPr>
        <w:t xml:space="preserve">kleincellige longkanker </w:t>
      </w:r>
      <w:r w:rsidRPr="00A113E5">
        <w:rPr>
          <w:color w:val="000000"/>
        </w:rPr>
        <w:t xml:space="preserve">(NSCLC) </w:t>
      </w:r>
      <w:r w:rsidRPr="00A113E5">
        <w:rPr>
          <w:iCs/>
          <w:szCs w:val="22"/>
          <w:lang w:eastAsia="nl-NL"/>
        </w:rPr>
        <w:t>wordt genoemd</w:t>
      </w:r>
      <w:r w:rsidRPr="00A113E5">
        <w:rPr>
          <w:color w:val="000000"/>
        </w:rPr>
        <w:t>.</w:t>
      </w:r>
    </w:p>
    <w:p w14:paraId="3142BCFC" w14:textId="77777777" w:rsidR="00CB0A7A" w:rsidRPr="00A113E5" w:rsidRDefault="00CB0A7A" w:rsidP="005033EB">
      <w:pPr>
        <w:widowControl w:val="0"/>
        <w:tabs>
          <w:tab w:val="clear" w:pos="567"/>
        </w:tabs>
        <w:autoSpaceDE w:val="0"/>
        <w:autoSpaceDN w:val="0"/>
        <w:adjustRightInd w:val="0"/>
        <w:spacing w:line="240" w:lineRule="auto"/>
        <w:rPr>
          <w:color w:val="000000"/>
        </w:rPr>
      </w:pPr>
    </w:p>
    <w:p w14:paraId="6858D54E" w14:textId="77777777" w:rsidR="00311C4B" w:rsidRPr="00A113E5" w:rsidRDefault="00CB0A7A" w:rsidP="005033EB">
      <w:pPr>
        <w:widowControl w:val="0"/>
        <w:tabs>
          <w:tab w:val="clear" w:pos="567"/>
        </w:tabs>
        <w:autoSpaceDE w:val="0"/>
        <w:autoSpaceDN w:val="0"/>
        <w:adjustRightInd w:val="0"/>
        <w:spacing w:line="240" w:lineRule="auto"/>
        <w:rPr>
          <w:szCs w:val="22"/>
          <w:lang w:eastAsia="en-GB"/>
        </w:rPr>
      </w:pPr>
      <w:r w:rsidRPr="00A113E5">
        <w:rPr>
          <w:color w:val="000000"/>
        </w:rPr>
        <w:t xml:space="preserve">Beide typen </w:t>
      </w:r>
      <w:r w:rsidR="004B75E0" w:rsidRPr="00A113E5">
        <w:rPr>
          <w:szCs w:val="22"/>
          <w:lang w:eastAsia="en-GB"/>
        </w:rPr>
        <w:t>kanker</w:t>
      </w:r>
      <w:r w:rsidRPr="00A113E5">
        <w:rPr>
          <w:szCs w:val="22"/>
          <w:lang w:eastAsia="en-GB"/>
        </w:rPr>
        <w:t xml:space="preserve"> </w:t>
      </w:r>
      <w:r w:rsidRPr="00A113E5">
        <w:rPr>
          <w:szCs w:val="22"/>
        </w:rPr>
        <w:t xml:space="preserve">hebben </w:t>
      </w:r>
      <w:r w:rsidR="00311C4B" w:rsidRPr="00A113E5">
        <w:rPr>
          <w:szCs w:val="22"/>
        </w:rPr>
        <w:t xml:space="preserve">een </w:t>
      </w:r>
      <w:r w:rsidR="00785AA5" w:rsidRPr="00A113E5">
        <w:rPr>
          <w:szCs w:val="22"/>
        </w:rPr>
        <w:t xml:space="preserve">bepaalde </w:t>
      </w:r>
      <w:r w:rsidR="00311C4B" w:rsidRPr="00A113E5">
        <w:rPr>
          <w:szCs w:val="22"/>
        </w:rPr>
        <w:t xml:space="preserve">verandering (mutatie) in </w:t>
      </w:r>
      <w:r w:rsidRPr="00A113E5">
        <w:rPr>
          <w:szCs w:val="22"/>
          <w:lang w:eastAsia="nl-NL"/>
        </w:rPr>
        <w:t>de V600</w:t>
      </w:r>
      <w:r w:rsidR="00861077" w:rsidRPr="00A113E5">
        <w:rPr>
          <w:szCs w:val="22"/>
          <w:lang w:eastAsia="nl-NL"/>
        </w:rPr>
        <w:noBreakHyphen/>
      </w:r>
      <w:r w:rsidRPr="00A113E5">
        <w:rPr>
          <w:szCs w:val="22"/>
          <w:lang w:eastAsia="nl-NL"/>
        </w:rPr>
        <w:t xml:space="preserve">positie van </w:t>
      </w:r>
      <w:r w:rsidR="00311C4B" w:rsidRPr="00A113E5">
        <w:rPr>
          <w:szCs w:val="22"/>
        </w:rPr>
        <w:t>een gen dat het BRAF</w:t>
      </w:r>
      <w:r w:rsidR="00861077" w:rsidRPr="00A113E5">
        <w:rPr>
          <w:szCs w:val="22"/>
        </w:rPr>
        <w:noBreakHyphen/>
      </w:r>
      <w:r w:rsidR="00311C4B" w:rsidRPr="00A113E5">
        <w:rPr>
          <w:szCs w:val="22"/>
        </w:rPr>
        <w:t>gen wordt genoemd</w:t>
      </w:r>
      <w:r w:rsidRPr="00A113E5">
        <w:rPr>
          <w:szCs w:val="22"/>
        </w:rPr>
        <w:t xml:space="preserve">. </w:t>
      </w:r>
      <w:r w:rsidR="00311C4B" w:rsidRPr="00A113E5">
        <w:rPr>
          <w:szCs w:val="22"/>
          <w:lang w:eastAsia="en-GB"/>
        </w:rPr>
        <w:t xml:space="preserve">Deze mutatie in het gen kan ervoor gezorgd hebben dat </w:t>
      </w:r>
      <w:r w:rsidRPr="00A113E5">
        <w:rPr>
          <w:szCs w:val="22"/>
          <w:lang w:eastAsia="nl-NL"/>
        </w:rPr>
        <w:t>de kanker</w:t>
      </w:r>
      <w:r w:rsidR="00311C4B" w:rsidRPr="00A113E5">
        <w:rPr>
          <w:szCs w:val="22"/>
          <w:lang w:eastAsia="en-GB"/>
        </w:rPr>
        <w:t xml:space="preserve"> zich heeft ontwikkeld.</w:t>
      </w:r>
      <w:r w:rsidR="00BC6AEE" w:rsidRPr="00A113E5">
        <w:rPr>
          <w:szCs w:val="22"/>
          <w:lang w:eastAsia="en-GB"/>
        </w:rPr>
        <w:t xml:space="preserve"> </w:t>
      </w:r>
      <w:r w:rsidRPr="00A113E5">
        <w:rPr>
          <w:szCs w:val="22"/>
          <w:lang w:eastAsia="en-GB"/>
        </w:rPr>
        <w:t>Uw geneesmiddel</w:t>
      </w:r>
      <w:r w:rsidR="00BC6AEE" w:rsidRPr="00A113E5">
        <w:rPr>
          <w:szCs w:val="22"/>
          <w:lang w:eastAsia="en-GB"/>
        </w:rPr>
        <w:t xml:space="preserve"> richt zich op eiwitten die door dit </w:t>
      </w:r>
      <w:r w:rsidRPr="00A113E5">
        <w:rPr>
          <w:szCs w:val="22"/>
          <w:lang w:eastAsia="nl-NL"/>
        </w:rPr>
        <w:t>gemuteerde</w:t>
      </w:r>
      <w:r w:rsidR="00BC6AEE" w:rsidRPr="00A113E5">
        <w:rPr>
          <w:szCs w:val="22"/>
          <w:lang w:eastAsia="en-GB"/>
        </w:rPr>
        <w:t xml:space="preserve"> gen worden gemaakt en remt of stopt de ontwikkeling van uw kanker.</w:t>
      </w:r>
    </w:p>
    <w:p w14:paraId="32FBEF4C" w14:textId="77777777" w:rsidR="00311C4B" w:rsidRPr="00A113E5" w:rsidRDefault="00311C4B" w:rsidP="005033EB">
      <w:pPr>
        <w:widowControl w:val="0"/>
        <w:tabs>
          <w:tab w:val="clear" w:pos="567"/>
        </w:tabs>
        <w:spacing w:line="240" w:lineRule="auto"/>
        <w:ind w:right="-2"/>
        <w:rPr>
          <w:szCs w:val="22"/>
        </w:rPr>
      </w:pPr>
    </w:p>
    <w:p w14:paraId="061807E9" w14:textId="77777777" w:rsidR="005C6D2F" w:rsidRPr="00A113E5" w:rsidRDefault="005C6D2F" w:rsidP="005033EB">
      <w:pPr>
        <w:widowControl w:val="0"/>
        <w:tabs>
          <w:tab w:val="clear" w:pos="567"/>
        </w:tabs>
        <w:spacing w:line="240" w:lineRule="auto"/>
        <w:ind w:right="-2"/>
        <w:rPr>
          <w:szCs w:val="22"/>
        </w:rPr>
      </w:pPr>
    </w:p>
    <w:p w14:paraId="62F42C31" w14:textId="77777777" w:rsidR="00311C4B" w:rsidRPr="00A113E5" w:rsidRDefault="00311C4B" w:rsidP="005033EB">
      <w:pPr>
        <w:keepNext/>
        <w:widowControl w:val="0"/>
        <w:tabs>
          <w:tab w:val="clear" w:pos="567"/>
        </w:tabs>
        <w:spacing w:line="240" w:lineRule="auto"/>
        <w:rPr>
          <w:b/>
          <w:szCs w:val="22"/>
        </w:rPr>
      </w:pPr>
      <w:r w:rsidRPr="00A113E5">
        <w:rPr>
          <w:b/>
          <w:szCs w:val="22"/>
        </w:rPr>
        <w:t>2.</w:t>
      </w:r>
      <w:r w:rsidR="00842178" w:rsidRPr="00A113E5">
        <w:rPr>
          <w:b/>
          <w:szCs w:val="22"/>
        </w:rPr>
        <w:tab/>
      </w:r>
      <w:r w:rsidRPr="00A113E5">
        <w:rPr>
          <w:b/>
          <w:szCs w:val="22"/>
        </w:rPr>
        <w:t xml:space="preserve">Wanneer mag u </w:t>
      </w:r>
      <w:r w:rsidR="00BC6AEE" w:rsidRPr="00A113E5">
        <w:rPr>
          <w:b/>
          <w:szCs w:val="22"/>
        </w:rPr>
        <w:t>dit middel</w:t>
      </w:r>
      <w:r w:rsidRPr="00A113E5">
        <w:rPr>
          <w:b/>
          <w:szCs w:val="22"/>
        </w:rPr>
        <w:t xml:space="preserve"> niet innemen of moet u er extra voorzichtig mee zijn?</w:t>
      </w:r>
    </w:p>
    <w:p w14:paraId="4C5036A1" w14:textId="77777777" w:rsidR="00311C4B" w:rsidRPr="00A113E5" w:rsidRDefault="00311C4B" w:rsidP="005033EB">
      <w:pPr>
        <w:keepNext/>
        <w:widowControl w:val="0"/>
        <w:tabs>
          <w:tab w:val="clear" w:pos="567"/>
        </w:tabs>
        <w:spacing w:line="240" w:lineRule="auto"/>
        <w:rPr>
          <w:szCs w:val="22"/>
        </w:rPr>
      </w:pPr>
    </w:p>
    <w:p w14:paraId="3C4CAEBB" w14:textId="77777777" w:rsidR="00311C4B" w:rsidRPr="00A113E5" w:rsidRDefault="005821DD" w:rsidP="005033EB">
      <w:pPr>
        <w:widowControl w:val="0"/>
        <w:numPr>
          <w:ilvl w:val="12"/>
          <w:numId w:val="0"/>
        </w:numPr>
        <w:tabs>
          <w:tab w:val="clear" w:pos="567"/>
        </w:tabs>
        <w:spacing w:line="240" w:lineRule="auto"/>
        <w:rPr>
          <w:szCs w:val="22"/>
        </w:rPr>
      </w:pPr>
      <w:r w:rsidRPr="00A113E5">
        <w:rPr>
          <w:szCs w:val="22"/>
        </w:rPr>
        <w:t>Tafinlar</w:t>
      </w:r>
      <w:r w:rsidR="00311C4B" w:rsidRPr="00A113E5">
        <w:rPr>
          <w:szCs w:val="22"/>
        </w:rPr>
        <w:t xml:space="preserve"> </w:t>
      </w:r>
      <w:r w:rsidR="00CB0A7A" w:rsidRPr="00A113E5">
        <w:rPr>
          <w:szCs w:val="22"/>
        </w:rPr>
        <w:t>m</w:t>
      </w:r>
      <w:r w:rsidR="00D36105" w:rsidRPr="00A113E5">
        <w:rPr>
          <w:szCs w:val="22"/>
        </w:rPr>
        <w:t>ag</w:t>
      </w:r>
      <w:r w:rsidR="00311C4B" w:rsidRPr="00A113E5">
        <w:rPr>
          <w:szCs w:val="22"/>
        </w:rPr>
        <w:t xml:space="preserve"> alleen worden gebruikt voor de behandeling van melanomen </w:t>
      </w:r>
      <w:r w:rsidR="00CB0A7A" w:rsidRPr="00A113E5">
        <w:rPr>
          <w:szCs w:val="22"/>
        </w:rPr>
        <w:t xml:space="preserve">en </w:t>
      </w:r>
      <w:r w:rsidR="00CB0A7A" w:rsidRPr="00A113E5">
        <w:rPr>
          <w:color w:val="000000"/>
        </w:rPr>
        <w:t>NSCLC</w:t>
      </w:r>
      <w:r w:rsidR="00CB0A7A" w:rsidRPr="00A113E5">
        <w:rPr>
          <w:szCs w:val="22"/>
        </w:rPr>
        <w:t xml:space="preserve"> </w:t>
      </w:r>
      <w:r w:rsidR="00311C4B" w:rsidRPr="00A113E5">
        <w:rPr>
          <w:szCs w:val="22"/>
        </w:rPr>
        <w:t xml:space="preserve">met </w:t>
      </w:r>
      <w:r w:rsidR="00D36105" w:rsidRPr="00A113E5">
        <w:rPr>
          <w:szCs w:val="22"/>
        </w:rPr>
        <w:t>de BRAF</w:t>
      </w:r>
      <w:r w:rsidR="00861077" w:rsidRPr="00A113E5">
        <w:rPr>
          <w:szCs w:val="22"/>
        </w:rPr>
        <w:noBreakHyphen/>
      </w:r>
      <w:r w:rsidR="00311C4B" w:rsidRPr="00A113E5">
        <w:rPr>
          <w:szCs w:val="22"/>
        </w:rPr>
        <w:t>mutatie</w:t>
      </w:r>
      <w:r w:rsidR="00D36105" w:rsidRPr="00A113E5">
        <w:rPr>
          <w:szCs w:val="22"/>
        </w:rPr>
        <w:t>. Daarom zal deze mutatie worden getest door</w:t>
      </w:r>
      <w:r w:rsidR="00311C4B" w:rsidRPr="00A113E5">
        <w:rPr>
          <w:szCs w:val="22"/>
        </w:rPr>
        <w:t xml:space="preserve"> uw arts </w:t>
      </w:r>
      <w:r w:rsidR="00D36105" w:rsidRPr="00A113E5">
        <w:rPr>
          <w:szCs w:val="22"/>
        </w:rPr>
        <w:t>voordat uw behandeling wordt gestart</w:t>
      </w:r>
      <w:r w:rsidR="00311C4B" w:rsidRPr="00A113E5">
        <w:rPr>
          <w:szCs w:val="22"/>
        </w:rPr>
        <w:t>.</w:t>
      </w:r>
    </w:p>
    <w:p w14:paraId="64D81984" w14:textId="77777777" w:rsidR="00311C4B" w:rsidRPr="00A113E5" w:rsidRDefault="00311C4B" w:rsidP="005033EB">
      <w:pPr>
        <w:widowControl w:val="0"/>
        <w:numPr>
          <w:ilvl w:val="12"/>
          <w:numId w:val="0"/>
        </w:numPr>
        <w:tabs>
          <w:tab w:val="clear" w:pos="567"/>
        </w:tabs>
        <w:spacing w:line="240" w:lineRule="auto"/>
        <w:rPr>
          <w:szCs w:val="22"/>
        </w:rPr>
      </w:pPr>
    </w:p>
    <w:p w14:paraId="5157D822" w14:textId="77777777" w:rsidR="00415989" w:rsidRPr="00A113E5" w:rsidRDefault="00415989" w:rsidP="005033EB">
      <w:pPr>
        <w:widowControl w:val="0"/>
        <w:numPr>
          <w:ilvl w:val="12"/>
          <w:numId w:val="0"/>
        </w:numPr>
        <w:tabs>
          <w:tab w:val="clear" w:pos="567"/>
        </w:tabs>
        <w:spacing w:line="240" w:lineRule="auto"/>
        <w:rPr>
          <w:szCs w:val="22"/>
          <w:lang w:eastAsia="nl-NL"/>
        </w:rPr>
      </w:pPr>
      <w:r w:rsidRPr="00A113E5">
        <w:rPr>
          <w:szCs w:val="22"/>
          <w:lang w:eastAsia="nl-NL"/>
        </w:rPr>
        <w:t xml:space="preserve">Als uw arts besluit dat u een behandeling met de combinatie van Tafinlar en trametinib zal krijgen, </w:t>
      </w:r>
      <w:r w:rsidRPr="00A113E5">
        <w:rPr>
          <w:b/>
          <w:szCs w:val="22"/>
          <w:lang w:eastAsia="nl-NL"/>
        </w:rPr>
        <w:t xml:space="preserve">lees dan </w:t>
      </w:r>
      <w:r w:rsidR="00B47A0B" w:rsidRPr="00A113E5">
        <w:rPr>
          <w:b/>
          <w:szCs w:val="22"/>
          <w:lang w:eastAsia="nl-NL"/>
        </w:rPr>
        <w:t xml:space="preserve">zowel </w:t>
      </w:r>
      <w:r w:rsidRPr="00A113E5">
        <w:rPr>
          <w:b/>
          <w:szCs w:val="22"/>
          <w:lang w:eastAsia="nl-NL"/>
        </w:rPr>
        <w:t xml:space="preserve">de bijsluiter van trametinib </w:t>
      </w:r>
      <w:r w:rsidR="00B47A0B" w:rsidRPr="00A113E5">
        <w:rPr>
          <w:b/>
          <w:szCs w:val="22"/>
          <w:lang w:eastAsia="nl-NL"/>
        </w:rPr>
        <w:t xml:space="preserve">als </w:t>
      </w:r>
      <w:r w:rsidRPr="00A113E5">
        <w:rPr>
          <w:b/>
          <w:szCs w:val="22"/>
          <w:lang w:eastAsia="nl-NL"/>
        </w:rPr>
        <w:t>deze bijsluiter zorgvuldig door</w:t>
      </w:r>
      <w:r w:rsidRPr="00A113E5">
        <w:rPr>
          <w:szCs w:val="22"/>
          <w:lang w:eastAsia="nl-NL"/>
        </w:rPr>
        <w:t>.</w:t>
      </w:r>
    </w:p>
    <w:p w14:paraId="320B81DE" w14:textId="77777777" w:rsidR="00415989" w:rsidRPr="00A113E5" w:rsidRDefault="00415989" w:rsidP="005033EB">
      <w:pPr>
        <w:widowControl w:val="0"/>
        <w:numPr>
          <w:ilvl w:val="12"/>
          <w:numId w:val="0"/>
        </w:numPr>
        <w:tabs>
          <w:tab w:val="clear" w:pos="567"/>
        </w:tabs>
        <w:spacing w:line="240" w:lineRule="auto"/>
        <w:rPr>
          <w:szCs w:val="22"/>
        </w:rPr>
      </w:pPr>
    </w:p>
    <w:p w14:paraId="7E82029A" w14:textId="12FA1156" w:rsidR="00D36105" w:rsidRPr="00A113E5" w:rsidRDefault="00D36105" w:rsidP="005033EB">
      <w:pPr>
        <w:widowControl w:val="0"/>
        <w:numPr>
          <w:ilvl w:val="12"/>
          <w:numId w:val="0"/>
        </w:numPr>
        <w:tabs>
          <w:tab w:val="clear" w:pos="567"/>
        </w:tabs>
        <w:spacing w:line="240" w:lineRule="auto"/>
        <w:rPr>
          <w:szCs w:val="22"/>
        </w:rPr>
      </w:pPr>
      <w:r w:rsidRPr="00A113E5">
        <w:rPr>
          <w:szCs w:val="22"/>
          <w:lang w:eastAsia="nl-NL"/>
        </w:rPr>
        <w:t xml:space="preserve">Heeft u nog andere vragen over het gebruik van dit geneesmiddel? Neem dan contact op met uw arts, </w:t>
      </w:r>
      <w:r w:rsidR="00B81CD3" w:rsidRPr="00A113E5">
        <w:rPr>
          <w:szCs w:val="22"/>
          <w:lang w:eastAsia="nl-NL"/>
        </w:rPr>
        <w:t xml:space="preserve">apotheker </w:t>
      </w:r>
      <w:r w:rsidR="00B81CD3">
        <w:rPr>
          <w:szCs w:val="22"/>
          <w:lang w:eastAsia="nl-NL"/>
        </w:rPr>
        <w:t xml:space="preserve">of </w:t>
      </w:r>
      <w:r w:rsidRPr="00A113E5">
        <w:rPr>
          <w:szCs w:val="22"/>
          <w:lang w:eastAsia="nl-NL"/>
        </w:rPr>
        <w:t>verpleegkundige.</w:t>
      </w:r>
    </w:p>
    <w:p w14:paraId="5CAACFCB" w14:textId="77777777" w:rsidR="00D36105" w:rsidRPr="00A113E5" w:rsidRDefault="00D36105" w:rsidP="005033EB">
      <w:pPr>
        <w:widowControl w:val="0"/>
        <w:numPr>
          <w:ilvl w:val="12"/>
          <w:numId w:val="0"/>
        </w:numPr>
        <w:tabs>
          <w:tab w:val="clear" w:pos="567"/>
        </w:tabs>
        <w:spacing w:line="240" w:lineRule="auto"/>
        <w:rPr>
          <w:szCs w:val="22"/>
        </w:rPr>
      </w:pPr>
    </w:p>
    <w:p w14:paraId="1FF296B5" w14:textId="77777777" w:rsidR="00311C4B" w:rsidRPr="00A113E5" w:rsidRDefault="00311C4B" w:rsidP="005033EB">
      <w:pPr>
        <w:keepNext/>
        <w:widowControl w:val="0"/>
        <w:numPr>
          <w:ilvl w:val="12"/>
          <w:numId w:val="0"/>
        </w:numPr>
        <w:tabs>
          <w:tab w:val="clear" w:pos="567"/>
        </w:tabs>
        <w:spacing w:line="240" w:lineRule="auto"/>
        <w:rPr>
          <w:szCs w:val="22"/>
        </w:rPr>
      </w:pPr>
      <w:r w:rsidRPr="00A113E5">
        <w:rPr>
          <w:b/>
          <w:szCs w:val="22"/>
        </w:rPr>
        <w:t xml:space="preserve">Wanneer mag u </w:t>
      </w:r>
      <w:r w:rsidR="00765376" w:rsidRPr="00A113E5">
        <w:rPr>
          <w:b/>
          <w:szCs w:val="22"/>
        </w:rPr>
        <w:t>dit middel niet gebruiken</w:t>
      </w:r>
      <w:r w:rsidRPr="00A113E5">
        <w:rPr>
          <w:b/>
          <w:szCs w:val="22"/>
        </w:rPr>
        <w:t>?</w:t>
      </w:r>
    </w:p>
    <w:p w14:paraId="388C702D" w14:textId="77777777" w:rsidR="00D36105" w:rsidRPr="00A113E5" w:rsidRDefault="00311C4B" w:rsidP="005033EB">
      <w:pPr>
        <w:pStyle w:val="Action"/>
        <w:keepNext/>
        <w:keepLines/>
        <w:widowControl w:val="0"/>
        <w:numPr>
          <w:ilvl w:val="0"/>
          <w:numId w:val="7"/>
        </w:numPr>
        <w:tabs>
          <w:tab w:val="clear" w:pos="284"/>
          <w:tab w:val="clear" w:pos="567"/>
        </w:tabs>
        <w:autoSpaceDE w:val="0"/>
        <w:autoSpaceDN w:val="0"/>
        <w:adjustRightInd w:val="0"/>
        <w:spacing w:before="0" w:line="240" w:lineRule="auto"/>
        <w:ind w:left="567" w:hanging="567"/>
      </w:pPr>
      <w:r w:rsidRPr="00A113E5">
        <w:rPr>
          <w:b/>
        </w:rPr>
        <w:t>U bent allergisch</w:t>
      </w:r>
      <w:r w:rsidRPr="00A113E5">
        <w:t xml:space="preserve"> voor </w:t>
      </w:r>
      <w:r w:rsidR="00B47A0B" w:rsidRPr="00A113E5">
        <w:t xml:space="preserve">een </w:t>
      </w:r>
      <w:r w:rsidRPr="00A113E5">
        <w:t>van de stoffen</w:t>
      </w:r>
      <w:r w:rsidR="00A501D7" w:rsidRPr="00A113E5">
        <w:t xml:space="preserve"> </w:t>
      </w:r>
      <w:r w:rsidRPr="00A113E5">
        <w:t xml:space="preserve">in dit geneesmiddel. Deze stoffen kunt u vinden </w:t>
      </w:r>
      <w:r w:rsidR="00BC6AEE" w:rsidRPr="00A113E5">
        <w:t>in</w:t>
      </w:r>
      <w:r w:rsidRPr="00A113E5">
        <w:t xml:space="preserve"> rubriek</w:t>
      </w:r>
      <w:r w:rsidR="009D6D40" w:rsidRPr="00A113E5">
        <w:t> </w:t>
      </w:r>
      <w:r w:rsidRPr="00A113E5">
        <w:t>6.</w:t>
      </w:r>
    </w:p>
    <w:p w14:paraId="7EB840B1" w14:textId="77777777" w:rsidR="00311C4B" w:rsidRPr="00A113E5" w:rsidRDefault="00BC6AEE" w:rsidP="005033EB">
      <w:pPr>
        <w:pStyle w:val="Action"/>
        <w:widowControl w:val="0"/>
        <w:tabs>
          <w:tab w:val="clear" w:pos="284"/>
          <w:tab w:val="clear" w:pos="567"/>
        </w:tabs>
        <w:autoSpaceDE w:val="0"/>
        <w:autoSpaceDN w:val="0"/>
        <w:adjustRightInd w:val="0"/>
        <w:spacing w:before="0" w:line="240" w:lineRule="auto"/>
      </w:pPr>
      <w:r w:rsidRPr="00A113E5">
        <w:t>Neem contact op met uw arts als u denkt dat dit op u van toepassing is.</w:t>
      </w:r>
    </w:p>
    <w:p w14:paraId="7D96B80A" w14:textId="77777777" w:rsidR="00311C4B" w:rsidRPr="00A113E5" w:rsidRDefault="00311C4B" w:rsidP="005033EB">
      <w:pPr>
        <w:pStyle w:val="Action"/>
        <w:widowControl w:val="0"/>
        <w:tabs>
          <w:tab w:val="clear" w:pos="284"/>
          <w:tab w:val="clear" w:pos="567"/>
        </w:tabs>
        <w:autoSpaceDE w:val="0"/>
        <w:autoSpaceDN w:val="0"/>
        <w:adjustRightInd w:val="0"/>
        <w:spacing w:before="0" w:line="240" w:lineRule="auto"/>
        <w:rPr>
          <w:szCs w:val="22"/>
        </w:rPr>
      </w:pPr>
    </w:p>
    <w:p w14:paraId="1A1F4DA6" w14:textId="77777777" w:rsidR="00311C4B" w:rsidRPr="00A113E5" w:rsidRDefault="00311C4B" w:rsidP="005033EB">
      <w:pPr>
        <w:keepNext/>
        <w:widowControl w:val="0"/>
        <w:numPr>
          <w:ilvl w:val="12"/>
          <w:numId w:val="0"/>
        </w:numPr>
        <w:tabs>
          <w:tab w:val="clear" w:pos="567"/>
        </w:tabs>
        <w:spacing w:line="240" w:lineRule="auto"/>
        <w:rPr>
          <w:b/>
          <w:szCs w:val="22"/>
        </w:rPr>
      </w:pPr>
      <w:r w:rsidRPr="00A113E5">
        <w:rPr>
          <w:b/>
          <w:szCs w:val="22"/>
        </w:rPr>
        <w:t>Wanneer moet u extra voorzichtig zijn met dit middel?</w:t>
      </w:r>
    </w:p>
    <w:p w14:paraId="3DF29014" w14:textId="77777777" w:rsidR="00311C4B" w:rsidRPr="00A113E5" w:rsidRDefault="00311C4B" w:rsidP="005033EB">
      <w:pPr>
        <w:keepNext/>
        <w:widowControl w:val="0"/>
        <w:numPr>
          <w:ilvl w:val="12"/>
          <w:numId w:val="0"/>
        </w:numPr>
        <w:tabs>
          <w:tab w:val="clear" w:pos="567"/>
        </w:tabs>
        <w:spacing w:line="240" w:lineRule="auto"/>
        <w:rPr>
          <w:szCs w:val="22"/>
        </w:rPr>
      </w:pPr>
      <w:r w:rsidRPr="00A113E5">
        <w:rPr>
          <w:szCs w:val="22"/>
        </w:rPr>
        <w:t xml:space="preserve">Neem contact op met uw arts voordat u dit middel inneemt. Uw arts dient </w:t>
      </w:r>
      <w:r w:rsidR="00DD6DEF" w:rsidRPr="00A113E5">
        <w:rPr>
          <w:szCs w:val="22"/>
        </w:rPr>
        <w:t xml:space="preserve">ervan </w:t>
      </w:r>
      <w:r w:rsidRPr="00A113E5">
        <w:rPr>
          <w:szCs w:val="22"/>
        </w:rPr>
        <w:t>op de hoogte te zijn als u:</w:t>
      </w:r>
    </w:p>
    <w:p w14:paraId="1D8E20A4" w14:textId="77777777" w:rsidR="006E2F24" w:rsidRPr="00A113E5" w:rsidRDefault="00311C4B" w:rsidP="005033EB">
      <w:pPr>
        <w:widowControl w:val="0"/>
        <w:numPr>
          <w:ilvl w:val="0"/>
          <w:numId w:val="6"/>
        </w:numPr>
        <w:tabs>
          <w:tab w:val="clear" w:pos="567"/>
        </w:tabs>
        <w:autoSpaceDE w:val="0"/>
        <w:autoSpaceDN w:val="0"/>
        <w:adjustRightInd w:val="0"/>
        <w:spacing w:line="240" w:lineRule="auto"/>
        <w:ind w:left="567" w:hanging="567"/>
        <w:rPr>
          <w:bCs/>
          <w:szCs w:val="22"/>
        </w:rPr>
      </w:pPr>
      <w:r w:rsidRPr="00A113E5">
        <w:rPr>
          <w:b/>
          <w:bCs/>
          <w:szCs w:val="22"/>
        </w:rPr>
        <w:t xml:space="preserve">leverproblemen </w:t>
      </w:r>
      <w:r w:rsidR="007C7EAA" w:rsidRPr="00A113E5">
        <w:rPr>
          <w:bCs/>
          <w:szCs w:val="22"/>
        </w:rPr>
        <w:t>he</w:t>
      </w:r>
      <w:r w:rsidR="00E02229" w:rsidRPr="00A113E5">
        <w:rPr>
          <w:bCs/>
          <w:szCs w:val="22"/>
        </w:rPr>
        <w:t>ef</w:t>
      </w:r>
      <w:r w:rsidR="007C7EAA" w:rsidRPr="00A113E5">
        <w:rPr>
          <w:bCs/>
          <w:szCs w:val="22"/>
        </w:rPr>
        <w:t>t</w:t>
      </w:r>
      <w:r w:rsidRPr="00A113E5">
        <w:rPr>
          <w:bCs/>
          <w:szCs w:val="22"/>
        </w:rPr>
        <w:t>.</w:t>
      </w:r>
    </w:p>
    <w:p w14:paraId="7086F117" w14:textId="77777777" w:rsidR="00311C4B" w:rsidRPr="00A113E5" w:rsidRDefault="00311C4B" w:rsidP="005033EB">
      <w:pPr>
        <w:widowControl w:val="0"/>
        <w:numPr>
          <w:ilvl w:val="0"/>
          <w:numId w:val="6"/>
        </w:numPr>
        <w:tabs>
          <w:tab w:val="clear" w:pos="567"/>
        </w:tabs>
        <w:spacing w:line="240" w:lineRule="auto"/>
        <w:ind w:left="567" w:hanging="567"/>
        <w:rPr>
          <w:szCs w:val="22"/>
        </w:rPr>
      </w:pPr>
      <w:r w:rsidRPr="00A113E5">
        <w:rPr>
          <w:b/>
          <w:szCs w:val="22"/>
        </w:rPr>
        <w:t>nierproblemen</w:t>
      </w:r>
      <w:r w:rsidRPr="00A113E5">
        <w:rPr>
          <w:szCs w:val="22"/>
        </w:rPr>
        <w:t xml:space="preserve"> </w:t>
      </w:r>
      <w:r w:rsidR="007C7EAA" w:rsidRPr="00A113E5">
        <w:rPr>
          <w:szCs w:val="22"/>
        </w:rPr>
        <w:t>he</w:t>
      </w:r>
      <w:r w:rsidR="00055A80" w:rsidRPr="00A113E5">
        <w:rPr>
          <w:szCs w:val="22"/>
        </w:rPr>
        <w:t>ef</w:t>
      </w:r>
      <w:r w:rsidR="007C7EAA" w:rsidRPr="00A113E5">
        <w:rPr>
          <w:szCs w:val="22"/>
        </w:rPr>
        <w:t>t</w:t>
      </w:r>
      <w:r w:rsidRPr="00A113E5">
        <w:rPr>
          <w:szCs w:val="22"/>
        </w:rPr>
        <w:t xml:space="preserve"> of </w:t>
      </w:r>
      <w:r w:rsidR="007C7EAA" w:rsidRPr="00A113E5">
        <w:rPr>
          <w:szCs w:val="22"/>
        </w:rPr>
        <w:t>he</w:t>
      </w:r>
      <w:r w:rsidR="00055A80" w:rsidRPr="00A113E5">
        <w:rPr>
          <w:szCs w:val="22"/>
        </w:rPr>
        <w:t>ef</w:t>
      </w:r>
      <w:r w:rsidR="007C7EAA" w:rsidRPr="00A113E5">
        <w:rPr>
          <w:szCs w:val="22"/>
        </w:rPr>
        <w:t>t</w:t>
      </w:r>
      <w:r w:rsidRPr="00A113E5">
        <w:rPr>
          <w:szCs w:val="22"/>
        </w:rPr>
        <w:t xml:space="preserve"> gehad.</w:t>
      </w:r>
    </w:p>
    <w:p w14:paraId="03DC046F" w14:textId="77777777" w:rsidR="00B84B65" w:rsidRPr="00A113E5" w:rsidRDefault="00940061" w:rsidP="005033EB">
      <w:pPr>
        <w:widowControl w:val="0"/>
        <w:tabs>
          <w:tab w:val="clear" w:pos="567"/>
        </w:tabs>
        <w:spacing w:line="240" w:lineRule="auto"/>
        <w:ind w:left="567"/>
        <w:rPr>
          <w:szCs w:val="22"/>
        </w:rPr>
      </w:pPr>
      <w:r w:rsidRPr="00A113E5">
        <w:rPr>
          <w:szCs w:val="22"/>
        </w:rPr>
        <w:t>Het kan zijn dat uw arts bloed</w:t>
      </w:r>
      <w:r w:rsidR="009F5A70" w:rsidRPr="00A113E5">
        <w:rPr>
          <w:szCs w:val="22"/>
        </w:rPr>
        <w:t>monsters</w:t>
      </w:r>
      <w:r w:rsidRPr="00A113E5">
        <w:rPr>
          <w:szCs w:val="22"/>
        </w:rPr>
        <w:t xml:space="preserve"> afneemt in de periode waarin u Tafinlar gebruikt om uw lever</w:t>
      </w:r>
      <w:r w:rsidR="00861077" w:rsidRPr="00A113E5">
        <w:rPr>
          <w:szCs w:val="22"/>
        </w:rPr>
        <w:noBreakHyphen/>
      </w:r>
      <w:r w:rsidRPr="00A113E5">
        <w:rPr>
          <w:szCs w:val="22"/>
        </w:rPr>
        <w:t xml:space="preserve"> en nierfunctie te controleren.</w:t>
      </w:r>
    </w:p>
    <w:p w14:paraId="2AA2BA37" w14:textId="77777777" w:rsidR="00AF3ECD" w:rsidRPr="00A113E5" w:rsidRDefault="00250A73" w:rsidP="005033EB">
      <w:pPr>
        <w:widowControl w:val="0"/>
        <w:numPr>
          <w:ilvl w:val="0"/>
          <w:numId w:val="6"/>
        </w:numPr>
        <w:tabs>
          <w:tab w:val="clear" w:pos="567"/>
        </w:tabs>
        <w:spacing w:line="240" w:lineRule="auto"/>
        <w:ind w:left="567" w:hanging="567"/>
        <w:rPr>
          <w:szCs w:val="22"/>
        </w:rPr>
      </w:pPr>
      <w:r w:rsidRPr="00A113E5">
        <w:rPr>
          <w:b/>
          <w:szCs w:val="22"/>
        </w:rPr>
        <w:t xml:space="preserve">een andere vorm van kanker dan een melanoom </w:t>
      </w:r>
      <w:r w:rsidR="00D36105" w:rsidRPr="00A113E5">
        <w:rPr>
          <w:b/>
          <w:szCs w:val="22"/>
        </w:rPr>
        <w:t xml:space="preserve">of NSCLC </w:t>
      </w:r>
      <w:r w:rsidRPr="00A113E5">
        <w:rPr>
          <w:b/>
          <w:szCs w:val="22"/>
        </w:rPr>
        <w:t xml:space="preserve">heeft gehad. </w:t>
      </w:r>
      <w:r w:rsidRPr="00A113E5">
        <w:rPr>
          <w:szCs w:val="22"/>
        </w:rPr>
        <w:t>Wanneer u Tafinlar gebruikt</w:t>
      </w:r>
      <w:r w:rsidR="00895C9C" w:rsidRPr="00A113E5">
        <w:rPr>
          <w:szCs w:val="22"/>
        </w:rPr>
        <w:t>,</w:t>
      </w:r>
      <w:r w:rsidRPr="00A113E5">
        <w:rPr>
          <w:szCs w:val="22"/>
        </w:rPr>
        <w:t xml:space="preserve"> kunt u een groter </w:t>
      </w:r>
      <w:r w:rsidR="00540201" w:rsidRPr="00A113E5">
        <w:rPr>
          <w:szCs w:val="22"/>
        </w:rPr>
        <w:t xml:space="preserve">risico hebben om </w:t>
      </w:r>
      <w:r w:rsidR="00E5684A" w:rsidRPr="00A113E5">
        <w:rPr>
          <w:szCs w:val="22"/>
        </w:rPr>
        <w:t xml:space="preserve">andere vormen van huidkanker of </w:t>
      </w:r>
      <w:r w:rsidR="00540201" w:rsidRPr="00A113E5">
        <w:rPr>
          <w:szCs w:val="22"/>
        </w:rPr>
        <w:t xml:space="preserve">een andere </w:t>
      </w:r>
      <w:r w:rsidR="00E5684A" w:rsidRPr="00A113E5">
        <w:rPr>
          <w:szCs w:val="22"/>
        </w:rPr>
        <w:t>type</w:t>
      </w:r>
      <w:r w:rsidR="00540201" w:rsidRPr="00A113E5">
        <w:rPr>
          <w:szCs w:val="22"/>
        </w:rPr>
        <w:t xml:space="preserve"> kanker te ontwikkelen.</w:t>
      </w:r>
    </w:p>
    <w:p w14:paraId="3FCEAA0B" w14:textId="77777777" w:rsidR="00250A73" w:rsidRPr="00A113E5" w:rsidRDefault="00250A73" w:rsidP="005033EB">
      <w:pPr>
        <w:widowControl w:val="0"/>
        <w:tabs>
          <w:tab w:val="clear" w:pos="567"/>
        </w:tabs>
        <w:spacing w:line="240" w:lineRule="auto"/>
        <w:rPr>
          <w:szCs w:val="22"/>
        </w:rPr>
      </w:pPr>
    </w:p>
    <w:p w14:paraId="765E4E92" w14:textId="77777777" w:rsidR="00415989" w:rsidRPr="00A113E5" w:rsidRDefault="00415989" w:rsidP="005033EB">
      <w:pPr>
        <w:keepNext/>
        <w:widowControl w:val="0"/>
        <w:numPr>
          <w:ilvl w:val="12"/>
          <w:numId w:val="0"/>
        </w:numPr>
        <w:tabs>
          <w:tab w:val="clear" w:pos="567"/>
        </w:tabs>
        <w:spacing w:line="240" w:lineRule="auto"/>
        <w:rPr>
          <w:szCs w:val="22"/>
        </w:rPr>
      </w:pPr>
      <w:r w:rsidRPr="00A113E5">
        <w:rPr>
          <w:szCs w:val="22"/>
        </w:rPr>
        <w:t>Neem</w:t>
      </w:r>
      <w:r w:rsidR="00AD4059" w:rsidRPr="00A113E5">
        <w:rPr>
          <w:szCs w:val="22"/>
        </w:rPr>
        <w:t xml:space="preserve"> </w:t>
      </w:r>
      <w:r w:rsidR="00AD4059" w:rsidRPr="00A113E5">
        <w:rPr>
          <w:b/>
          <w:szCs w:val="22"/>
        </w:rPr>
        <w:t>voordat u Tafinlar in combinatie met trametinib inneemt</w:t>
      </w:r>
      <w:r w:rsidRPr="00A113E5">
        <w:rPr>
          <w:szCs w:val="22"/>
        </w:rPr>
        <w:t xml:space="preserve"> contact op met uw arts. Het is nodig dat uw arts het weet als u:</w:t>
      </w:r>
    </w:p>
    <w:p w14:paraId="1AF92A6E" w14:textId="77777777" w:rsidR="00415989" w:rsidRPr="00A113E5" w:rsidRDefault="00415989" w:rsidP="005033EB">
      <w:pPr>
        <w:widowControl w:val="0"/>
        <w:numPr>
          <w:ilvl w:val="0"/>
          <w:numId w:val="38"/>
        </w:numPr>
        <w:tabs>
          <w:tab w:val="clear" w:pos="567"/>
        </w:tabs>
        <w:autoSpaceDE w:val="0"/>
        <w:autoSpaceDN w:val="0"/>
        <w:adjustRightInd w:val="0"/>
        <w:spacing w:line="240" w:lineRule="auto"/>
        <w:ind w:left="567" w:hanging="567"/>
        <w:rPr>
          <w:bCs/>
          <w:szCs w:val="22"/>
          <w:lang w:eastAsia="nl-NL"/>
        </w:rPr>
      </w:pPr>
      <w:r w:rsidRPr="00A113E5">
        <w:rPr>
          <w:bCs/>
          <w:szCs w:val="22"/>
          <w:lang w:eastAsia="nl-NL"/>
        </w:rPr>
        <w:t>hartproblemen heeft, zoals hartfalen of problemen met uw hartslag;</w:t>
      </w:r>
    </w:p>
    <w:p w14:paraId="63DD8D4F" w14:textId="77777777" w:rsidR="00415989" w:rsidRPr="00A113E5" w:rsidRDefault="00415989" w:rsidP="005033EB">
      <w:pPr>
        <w:widowControl w:val="0"/>
        <w:numPr>
          <w:ilvl w:val="0"/>
          <w:numId w:val="38"/>
        </w:numPr>
        <w:tabs>
          <w:tab w:val="clear" w:pos="567"/>
        </w:tabs>
        <w:autoSpaceDE w:val="0"/>
        <w:autoSpaceDN w:val="0"/>
        <w:adjustRightInd w:val="0"/>
        <w:spacing w:line="240" w:lineRule="auto"/>
        <w:ind w:left="567" w:hanging="567"/>
        <w:rPr>
          <w:bCs/>
          <w:szCs w:val="22"/>
          <w:lang w:eastAsia="nl-NL"/>
        </w:rPr>
      </w:pPr>
      <w:r w:rsidRPr="00A113E5">
        <w:rPr>
          <w:bCs/>
          <w:szCs w:val="22"/>
          <w:lang w:eastAsia="nl-NL"/>
        </w:rPr>
        <w:t>oogproblemen heeft, waaronder verstopping van de ader die voor de bloedafvoer vanuit het oog zorgt (retinale vene</w:t>
      </w:r>
      <w:r w:rsidR="00861077" w:rsidRPr="00A113E5">
        <w:rPr>
          <w:bCs/>
          <w:szCs w:val="22"/>
          <w:lang w:eastAsia="nl-NL"/>
        </w:rPr>
        <w:noBreakHyphen/>
      </w:r>
      <w:r w:rsidRPr="00A113E5">
        <w:rPr>
          <w:bCs/>
          <w:szCs w:val="22"/>
          <w:lang w:eastAsia="nl-NL"/>
        </w:rPr>
        <w:t>occlusie) of zwelling in het oog die veroorzaakt kan worden door vochtophoping (chorioretinopathie);</w:t>
      </w:r>
    </w:p>
    <w:p w14:paraId="4582F740" w14:textId="77777777" w:rsidR="009D34BE" w:rsidRPr="00A113E5" w:rsidRDefault="00415989" w:rsidP="005033EB">
      <w:pPr>
        <w:widowControl w:val="0"/>
        <w:numPr>
          <w:ilvl w:val="0"/>
          <w:numId w:val="38"/>
        </w:numPr>
        <w:tabs>
          <w:tab w:val="clear" w:pos="567"/>
        </w:tabs>
        <w:autoSpaceDE w:val="0"/>
        <w:autoSpaceDN w:val="0"/>
        <w:adjustRightInd w:val="0"/>
        <w:spacing w:line="240" w:lineRule="auto"/>
        <w:ind w:left="567" w:hanging="567"/>
        <w:rPr>
          <w:bCs/>
          <w:szCs w:val="22"/>
          <w:lang w:eastAsia="nl-NL"/>
        </w:rPr>
      </w:pPr>
      <w:r w:rsidRPr="00A113E5">
        <w:rPr>
          <w:bCs/>
          <w:szCs w:val="22"/>
          <w:lang w:eastAsia="nl-NL"/>
        </w:rPr>
        <w:t>long</w:t>
      </w:r>
      <w:r w:rsidR="00861077" w:rsidRPr="00A113E5">
        <w:rPr>
          <w:bCs/>
          <w:szCs w:val="22"/>
          <w:lang w:eastAsia="nl-NL"/>
        </w:rPr>
        <w:noBreakHyphen/>
      </w:r>
      <w:r w:rsidRPr="00A113E5">
        <w:rPr>
          <w:bCs/>
          <w:szCs w:val="22"/>
          <w:lang w:eastAsia="nl-NL"/>
        </w:rPr>
        <w:t xml:space="preserve"> of ademhalingsproblemen heeft, waaronder moeite met ademen wat vaak vergezeld gaat van een droge hoest, kortad</w:t>
      </w:r>
      <w:r w:rsidR="001F3E88" w:rsidRPr="00A113E5">
        <w:rPr>
          <w:bCs/>
          <w:szCs w:val="22"/>
          <w:lang w:eastAsia="nl-NL"/>
        </w:rPr>
        <w:t>e</w:t>
      </w:r>
      <w:r w:rsidRPr="00A113E5">
        <w:rPr>
          <w:bCs/>
          <w:szCs w:val="22"/>
          <w:lang w:eastAsia="nl-NL"/>
        </w:rPr>
        <w:t>migheid en vermoeidheid</w:t>
      </w:r>
      <w:r w:rsidR="009D34BE" w:rsidRPr="00A113E5">
        <w:rPr>
          <w:bCs/>
          <w:szCs w:val="22"/>
          <w:lang w:eastAsia="nl-NL"/>
        </w:rPr>
        <w:t>;</w:t>
      </w:r>
    </w:p>
    <w:p w14:paraId="4C542D23" w14:textId="77777777" w:rsidR="00415989" w:rsidRPr="00A113E5" w:rsidRDefault="009D34BE" w:rsidP="005033EB">
      <w:pPr>
        <w:widowControl w:val="0"/>
        <w:numPr>
          <w:ilvl w:val="0"/>
          <w:numId w:val="38"/>
        </w:numPr>
        <w:tabs>
          <w:tab w:val="clear" w:pos="567"/>
        </w:tabs>
        <w:autoSpaceDE w:val="0"/>
        <w:autoSpaceDN w:val="0"/>
        <w:adjustRightInd w:val="0"/>
        <w:spacing w:line="240" w:lineRule="auto"/>
        <w:ind w:left="567" w:hanging="567"/>
        <w:rPr>
          <w:bCs/>
          <w:szCs w:val="22"/>
          <w:lang w:eastAsia="nl-NL"/>
        </w:rPr>
      </w:pPr>
      <w:r w:rsidRPr="00A113E5">
        <w:rPr>
          <w:bCs/>
          <w:szCs w:val="22"/>
          <w:lang w:eastAsia="nl-NL"/>
        </w:rPr>
        <w:t>maag</w:t>
      </w:r>
      <w:r w:rsidR="00861077" w:rsidRPr="00A113E5">
        <w:rPr>
          <w:bCs/>
          <w:szCs w:val="22"/>
          <w:lang w:eastAsia="nl-NL"/>
        </w:rPr>
        <w:noBreakHyphen/>
      </w:r>
      <w:r w:rsidRPr="00A113E5">
        <w:rPr>
          <w:bCs/>
          <w:szCs w:val="22"/>
          <w:lang w:eastAsia="nl-NL"/>
        </w:rPr>
        <w:t xml:space="preserve">darmproblemen heeft of heeft gehad, zoals diverticulitis (ontstoken </w:t>
      </w:r>
      <w:r w:rsidR="001037D4" w:rsidRPr="00A113E5">
        <w:rPr>
          <w:bCs/>
          <w:szCs w:val="22"/>
          <w:lang w:eastAsia="nl-NL"/>
        </w:rPr>
        <w:t>kuiltjes</w:t>
      </w:r>
      <w:r w:rsidRPr="00A113E5">
        <w:rPr>
          <w:bCs/>
          <w:szCs w:val="22"/>
          <w:lang w:eastAsia="nl-NL"/>
        </w:rPr>
        <w:t xml:space="preserve"> </w:t>
      </w:r>
      <w:r w:rsidR="001037D4" w:rsidRPr="00A113E5">
        <w:rPr>
          <w:bCs/>
          <w:szCs w:val="22"/>
          <w:lang w:eastAsia="nl-NL"/>
        </w:rPr>
        <w:t>in de dikke darm) of uitzaaiingen in het maag</w:t>
      </w:r>
      <w:r w:rsidR="00861077" w:rsidRPr="00A113E5">
        <w:rPr>
          <w:bCs/>
          <w:szCs w:val="22"/>
          <w:lang w:eastAsia="nl-NL"/>
        </w:rPr>
        <w:noBreakHyphen/>
      </w:r>
      <w:r w:rsidR="001037D4" w:rsidRPr="00A113E5">
        <w:rPr>
          <w:bCs/>
          <w:szCs w:val="22"/>
          <w:lang w:eastAsia="nl-NL"/>
        </w:rPr>
        <w:t>darmkanaal</w:t>
      </w:r>
      <w:r w:rsidR="00415989" w:rsidRPr="00A113E5">
        <w:rPr>
          <w:bCs/>
          <w:szCs w:val="22"/>
          <w:lang w:eastAsia="nl-NL"/>
        </w:rPr>
        <w:t>.</w:t>
      </w:r>
    </w:p>
    <w:p w14:paraId="54547E37" w14:textId="77777777" w:rsidR="00415989" w:rsidRPr="00A113E5" w:rsidRDefault="00415989" w:rsidP="005033EB">
      <w:pPr>
        <w:widowControl w:val="0"/>
        <w:tabs>
          <w:tab w:val="clear" w:pos="567"/>
        </w:tabs>
        <w:spacing w:line="240" w:lineRule="auto"/>
        <w:rPr>
          <w:szCs w:val="22"/>
        </w:rPr>
      </w:pPr>
    </w:p>
    <w:p w14:paraId="487AF067" w14:textId="77777777" w:rsidR="00311C4B" w:rsidRPr="00A113E5" w:rsidRDefault="00311C4B" w:rsidP="005033EB">
      <w:pPr>
        <w:pStyle w:val="Action"/>
        <w:widowControl w:val="0"/>
        <w:tabs>
          <w:tab w:val="clear" w:pos="284"/>
          <w:tab w:val="clear" w:pos="567"/>
        </w:tabs>
        <w:spacing w:before="0" w:line="240" w:lineRule="auto"/>
        <w:rPr>
          <w:rStyle w:val="tw4winMark"/>
          <w:rFonts w:ascii="Times New Roman" w:hAnsi="Times New Roman"/>
          <w:bCs/>
          <w:vanish w:val="0"/>
          <w:color w:val="auto"/>
          <w:szCs w:val="22"/>
          <w:vertAlign w:val="baseline"/>
        </w:rPr>
      </w:pPr>
      <w:r w:rsidRPr="00A113E5">
        <w:rPr>
          <w:b/>
          <w:bCs/>
          <w:szCs w:val="22"/>
        </w:rPr>
        <w:t>Neem contact op met uw arts</w:t>
      </w:r>
      <w:r w:rsidRPr="00A113E5">
        <w:rPr>
          <w:bCs/>
          <w:szCs w:val="22"/>
        </w:rPr>
        <w:t xml:space="preserve"> als u denkt dat een van deze zaken op u </w:t>
      </w:r>
      <w:r w:rsidR="00FE7A65" w:rsidRPr="00A113E5">
        <w:rPr>
          <w:bCs/>
          <w:szCs w:val="22"/>
        </w:rPr>
        <w:t>van toepassing is</w:t>
      </w:r>
      <w:r w:rsidR="00B84B65" w:rsidRPr="00A113E5">
        <w:rPr>
          <w:bCs/>
          <w:szCs w:val="22"/>
        </w:rPr>
        <w:t>.</w:t>
      </w:r>
    </w:p>
    <w:p w14:paraId="2F6572E4" w14:textId="77777777" w:rsidR="00842178" w:rsidRPr="00A113E5" w:rsidRDefault="00842178" w:rsidP="005033EB">
      <w:pPr>
        <w:pStyle w:val="Action"/>
        <w:widowControl w:val="0"/>
        <w:tabs>
          <w:tab w:val="clear" w:pos="284"/>
          <w:tab w:val="clear" w:pos="567"/>
        </w:tabs>
        <w:spacing w:before="0" w:line="240" w:lineRule="auto"/>
        <w:rPr>
          <w:bCs/>
          <w:szCs w:val="22"/>
        </w:rPr>
      </w:pPr>
    </w:p>
    <w:p w14:paraId="61F555A4" w14:textId="77777777" w:rsidR="00311C4B" w:rsidRPr="00A113E5" w:rsidRDefault="00311C4B" w:rsidP="005033EB">
      <w:pPr>
        <w:keepNext/>
        <w:widowControl w:val="0"/>
        <w:tabs>
          <w:tab w:val="clear" w:pos="567"/>
        </w:tabs>
        <w:spacing w:line="240" w:lineRule="auto"/>
        <w:rPr>
          <w:bCs/>
          <w:szCs w:val="22"/>
        </w:rPr>
      </w:pPr>
      <w:r w:rsidRPr="00A113E5">
        <w:rPr>
          <w:b/>
          <w:bCs/>
          <w:szCs w:val="22"/>
        </w:rPr>
        <w:t>Aandoeningen waarop u moet letten</w:t>
      </w:r>
    </w:p>
    <w:p w14:paraId="1BE352FE" w14:textId="77777777" w:rsidR="00311C4B" w:rsidRPr="00A113E5" w:rsidRDefault="00311C4B" w:rsidP="005033EB">
      <w:pPr>
        <w:widowControl w:val="0"/>
        <w:tabs>
          <w:tab w:val="clear" w:pos="567"/>
        </w:tabs>
        <w:spacing w:line="240" w:lineRule="auto"/>
        <w:rPr>
          <w:szCs w:val="22"/>
        </w:rPr>
      </w:pPr>
      <w:r w:rsidRPr="00A113E5">
        <w:rPr>
          <w:szCs w:val="22"/>
        </w:rPr>
        <w:t xml:space="preserve">Sommige mensen die </w:t>
      </w:r>
      <w:r w:rsidR="005821DD" w:rsidRPr="00A113E5">
        <w:rPr>
          <w:szCs w:val="22"/>
        </w:rPr>
        <w:t>Tafinlar</w:t>
      </w:r>
      <w:r w:rsidRPr="00A113E5">
        <w:rPr>
          <w:szCs w:val="22"/>
        </w:rPr>
        <w:t xml:space="preserve"> innemen, ontwikkelen </w:t>
      </w:r>
      <w:r w:rsidR="00FE7A65" w:rsidRPr="00A113E5">
        <w:rPr>
          <w:szCs w:val="22"/>
        </w:rPr>
        <w:t xml:space="preserve">andere </w:t>
      </w:r>
      <w:r w:rsidRPr="00A113E5">
        <w:rPr>
          <w:szCs w:val="22"/>
        </w:rPr>
        <w:t>aandoeningen</w:t>
      </w:r>
      <w:r w:rsidR="00606A26" w:rsidRPr="00A113E5">
        <w:rPr>
          <w:szCs w:val="22"/>
        </w:rPr>
        <w:t>, en deze kunnen</w:t>
      </w:r>
      <w:r w:rsidRPr="00A113E5">
        <w:rPr>
          <w:szCs w:val="22"/>
        </w:rPr>
        <w:t xml:space="preserve"> ernstig zijn. U dient te weten op welke belangrijke </w:t>
      </w:r>
      <w:r w:rsidR="004312AE" w:rsidRPr="00A113E5">
        <w:rPr>
          <w:szCs w:val="22"/>
        </w:rPr>
        <w:t xml:space="preserve">klachten </w:t>
      </w:r>
      <w:r w:rsidRPr="00A113E5">
        <w:rPr>
          <w:szCs w:val="22"/>
        </w:rPr>
        <w:t xml:space="preserve">en symptomen u moet letten wanneer u </w:t>
      </w:r>
      <w:r w:rsidR="00E02229" w:rsidRPr="00A113E5">
        <w:rPr>
          <w:szCs w:val="22"/>
        </w:rPr>
        <w:t>dit middel</w:t>
      </w:r>
      <w:r w:rsidRPr="00A113E5">
        <w:rPr>
          <w:szCs w:val="22"/>
        </w:rPr>
        <w:t xml:space="preserve"> inneemt.</w:t>
      </w:r>
      <w:r w:rsidR="00374033" w:rsidRPr="00A113E5">
        <w:rPr>
          <w:szCs w:val="22"/>
        </w:rPr>
        <w:t xml:space="preserve"> Sommige van deze symptomen (</w:t>
      </w:r>
      <w:r w:rsidR="00415989" w:rsidRPr="00A113E5">
        <w:rPr>
          <w:szCs w:val="22"/>
        </w:rPr>
        <w:t>bloeding</w:t>
      </w:r>
      <w:r w:rsidR="00EB4313" w:rsidRPr="00A113E5">
        <w:rPr>
          <w:szCs w:val="22"/>
        </w:rPr>
        <w:t>,</w:t>
      </w:r>
      <w:r w:rsidR="00415989" w:rsidRPr="00A113E5">
        <w:rPr>
          <w:szCs w:val="22"/>
        </w:rPr>
        <w:t xml:space="preserve"> </w:t>
      </w:r>
      <w:r w:rsidR="00374033" w:rsidRPr="00A113E5">
        <w:rPr>
          <w:szCs w:val="22"/>
        </w:rPr>
        <w:t xml:space="preserve">koorts, verandering van </w:t>
      </w:r>
      <w:r w:rsidR="001661DD" w:rsidRPr="00A113E5">
        <w:rPr>
          <w:szCs w:val="22"/>
        </w:rPr>
        <w:t>uw</w:t>
      </w:r>
      <w:r w:rsidR="00374033" w:rsidRPr="00A113E5">
        <w:rPr>
          <w:szCs w:val="22"/>
        </w:rPr>
        <w:t xml:space="preserve"> huid en oogproblemen) worden in deze rubriek kort vermeld, </w:t>
      </w:r>
      <w:r w:rsidR="001661DD" w:rsidRPr="00A113E5">
        <w:rPr>
          <w:szCs w:val="22"/>
        </w:rPr>
        <w:t xml:space="preserve">maar </w:t>
      </w:r>
      <w:r w:rsidR="00374033" w:rsidRPr="00A113E5">
        <w:rPr>
          <w:szCs w:val="22"/>
        </w:rPr>
        <w:t xml:space="preserve">meer gedetailleerde informatie </w:t>
      </w:r>
      <w:r w:rsidR="001661DD" w:rsidRPr="00A113E5">
        <w:rPr>
          <w:szCs w:val="22"/>
        </w:rPr>
        <w:t>is te vinden</w:t>
      </w:r>
      <w:r w:rsidR="00374033" w:rsidRPr="00A113E5">
        <w:rPr>
          <w:szCs w:val="22"/>
        </w:rPr>
        <w:t xml:space="preserve"> in rubriek</w:t>
      </w:r>
      <w:r w:rsidR="009D6D40" w:rsidRPr="00A113E5">
        <w:t> </w:t>
      </w:r>
      <w:r w:rsidR="00374033" w:rsidRPr="00A113E5">
        <w:rPr>
          <w:szCs w:val="22"/>
        </w:rPr>
        <w:t>4, ‘Mogelijke bijwerkingen</w:t>
      </w:r>
      <w:r w:rsidR="001661DD" w:rsidRPr="00A113E5">
        <w:rPr>
          <w:szCs w:val="22"/>
        </w:rPr>
        <w:t>’</w:t>
      </w:r>
      <w:r w:rsidR="00374033" w:rsidRPr="00A113E5">
        <w:rPr>
          <w:szCs w:val="22"/>
        </w:rPr>
        <w:t>.</w:t>
      </w:r>
    </w:p>
    <w:p w14:paraId="7AF388A7" w14:textId="77777777" w:rsidR="00311C4B" w:rsidRPr="00A113E5" w:rsidRDefault="00311C4B" w:rsidP="005033EB">
      <w:pPr>
        <w:widowControl w:val="0"/>
        <w:tabs>
          <w:tab w:val="clear" w:pos="567"/>
        </w:tabs>
        <w:spacing w:line="240" w:lineRule="auto"/>
        <w:rPr>
          <w:szCs w:val="22"/>
        </w:rPr>
      </w:pPr>
    </w:p>
    <w:p w14:paraId="6BCE5937" w14:textId="77777777" w:rsidR="00415989" w:rsidRPr="00A113E5" w:rsidRDefault="00415989" w:rsidP="005033EB">
      <w:pPr>
        <w:keepNext/>
        <w:widowControl w:val="0"/>
        <w:tabs>
          <w:tab w:val="clear" w:pos="567"/>
        </w:tabs>
        <w:autoSpaceDE w:val="0"/>
        <w:autoSpaceDN w:val="0"/>
        <w:adjustRightInd w:val="0"/>
        <w:spacing w:line="240" w:lineRule="auto"/>
        <w:rPr>
          <w:b/>
          <w:bCs/>
          <w:iCs/>
          <w:szCs w:val="22"/>
          <w:lang w:eastAsia="nl-NL"/>
        </w:rPr>
      </w:pPr>
      <w:r w:rsidRPr="00A113E5">
        <w:rPr>
          <w:b/>
          <w:bCs/>
          <w:i/>
          <w:iCs/>
          <w:szCs w:val="22"/>
          <w:lang w:eastAsia="nl-NL"/>
        </w:rPr>
        <w:t>Bloeding</w:t>
      </w:r>
    </w:p>
    <w:p w14:paraId="66417835" w14:textId="77777777" w:rsidR="00415989" w:rsidRPr="00A113E5" w:rsidRDefault="00415989" w:rsidP="005033EB">
      <w:pPr>
        <w:keepNext/>
        <w:widowControl w:val="0"/>
        <w:tabs>
          <w:tab w:val="clear" w:pos="567"/>
        </w:tabs>
        <w:autoSpaceDE w:val="0"/>
        <w:autoSpaceDN w:val="0"/>
        <w:adjustRightInd w:val="0"/>
        <w:spacing w:line="240" w:lineRule="auto"/>
        <w:rPr>
          <w:bCs/>
          <w:iCs/>
          <w:szCs w:val="22"/>
          <w:lang w:eastAsia="nl-NL"/>
        </w:rPr>
      </w:pPr>
      <w:r w:rsidRPr="00A113E5">
        <w:rPr>
          <w:bCs/>
          <w:iCs/>
          <w:szCs w:val="22"/>
          <w:lang w:eastAsia="nl-NL"/>
        </w:rPr>
        <w:t xml:space="preserve">Het gebruik van </w:t>
      </w:r>
      <w:r w:rsidR="00774665" w:rsidRPr="00A113E5">
        <w:rPr>
          <w:bCs/>
          <w:iCs/>
          <w:szCs w:val="22"/>
          <w:lang w:eastAsia="nl-NL"/>
        </w:rPr>
        <w:t>Tafinlar in combinatie met trametinib</w:t>
      </w:r>
      <w:r w:rsidRPr="00A113E5">
        <w:rPr>
          <w:bCs/>
          <w:iCs/>
          <w:szCs w:val="22"/>
          <w:lang w:eastAsia="nl-NL"/>
        </w:rPr>
        <w:t xml:space="preserve"> kan</w:t>
      </w:r>
      <w:r w:rsidR="00EB4313" w:rsidRPr="00A113E5">
        <w:rPr>
          <w:bCs/>
          <w:iCs/>
          <w:szCs w:val="22"/>
          <w:lang w:eastAsia="nl-NL"/>
        </w:rPr>
        <w:t xml:space="preserve"> een</w:t>
      </w:r>
      <w:r w:rsidRPr="00A113E5">
        <w:rPr>
          <w:bCs/>
          <w:iCs/>
          <w:szCs w:val="22"/>
          <w:lang w:eastAsia="nl-NL"/>
        </w:rPr>
        <w:t xml:space="preserve"> ernstig</w:t>
      </w:r>
      <w:r w:rsidR="00EB4313" w:rsidRPr="00A113E5">
        <w:rPr>
          <w:bCs/>
          <w:iCs/>
          <w:szCs w:val="22"/>
          <w:lang w:eastAsia="nl-NL"/>
        </w:rPr>
        <w:t>e</w:t>
      </w:r>
      <w:r w:rsidRPr="00A113E5">
        <w:rPr>
          <w:bCs/>
          <w:iCs/>
          <w:szCs w:val="22"/>
          <w:lang w:eastAsia="nl-NL"/>
        </w:rPr>
        <w:t xml:space="preserve"> bloed</w:t>
      </w:r>
      <w:r w:rsidR="00EB4313" w:rsidRPr="00A113E5">
        <w:rPr>
          <w:bCs/>
          <w:iCs/>
          <w:szCs w:val="22"/>
          <w:lang w:eastAsia="nl-NL"/>
        </w:rPr>
        <w:t>ing</w:t>
      </w:r>
      <w:r w:rsidRPr="00A113E5">
        <w:rPr>
          <w:bCs/>
          <w:iCs/>
          <w:szCs w:val="22"/>
          <w:lang w:eastAsia="nl-NL"/>
        </w:rPr>
        <w:t xml:space="preserve"> veroorzaken, onder andere in uw hersenen, in het spijsverteringskanaal (zoals maag, endeldarm (rectum) of darmen), in de longen en in andere organen en kan tot de dood leiden. Verschijnselen hiervan kunnen zijn:</w:t>
      </w:r>
    </w:p>
    <w:p w14:paraId="78AD7260" w14:textId="77777777" w:rsidR="00415989" w:rsidRPr="00A113E5" w:rsidRDefault="00415989" w:rsidP="005033EB">
      <w:pPr>
        <w:widowControl w:val="0"/>
        <w:numPr>
          <w:ilvl w:val="0"/>
          <w:numId w:val="9"/>
        </w:numPr>
        <w:tabs>
          <w:tab w:val="clear" w:pos="567"/>
        </w:tabs>
        <w:spacing w:line="240" w:lineRule="auto"/>
        <w:ind w:left="567" w:hanging="567"/>
        <w:rPr>
          <w:szCs w:val="22"/>
        </w:rPr>
      </w:pPr>
      <w:r w:rsidRPr="00A113E5">
        <w:rPr>
          <w:szCs w:val="22"/>
        </w:rPr>
        <w:t>hoofdpijn, duizeligheid of zich zwak voelen</w:t>
      </w:r>
    </w:p>
    <w:p w14:paraId="3109C702" w14:textId="77777777" w:rsidR="00415989" w:rsidRPr="00A113E5" w:rsidRDefault="00415989" w:rsidP="005033EB">
      <w:pPr>
        <w:widowControl w:val="0"/>
        <w:numPr>
          <w:ilvl w:val="0"/>
          <w:numId w:val="9"/>
        </w:numPr>
        <w:tabs>
          <w:tab w:val="clear" w:pos="567"/>
        </w:tabs>
        <w:spacing w:line="240" w:lineRule="auto"/>
        <w:ind w:left="567" w:hanging="567"/>
        <w:rPr>
          <w:szCs w:val="22"/>
        </w:rPr>
      </w:pPr>
      <w:r w:rsidRPr="00A113E5">
        <w:rPr>
          <w:szCs w:val="22"/>
        </w:rPr>
        <w:t>bloed in de ontlasting of zwarte ontlasting</w:t>
      </w:r>
    </w:p>
    <w:p w14:paraId="5F247490" w14:textId="77777777" w:rsidR="00415989" w:rsidRPr="00A113E5" w:rsidRDefault="00415989" w:rsidP="005033EB">
      <w:pPr>
        <w:widowControl w:val="0"/>
        <w:numPr>
          <w:ilvl w:val="0"/>
          <w:numId w:val="9"/>
        </w:numPr>
        <w:tabs>
          <w:tab w:val="clear" w:pos="567"/>
        </w:tabs>
        <w:spacing w:line="240" w:lineRule="auto"/>
        <w:ind w:left="567" w:hanging="567"/>
        <w:rPr>
          <w:szCs w:val="22"/>
        </w:rPr>
      </w:pPr>
      <w:r w:rsidRPr="00A113E5">
        <w:rPr>
          <w:szCs w:val="22"/>
        </w:rPr>
        <w:t>bloed in de urine</w:t>
      </w:r>
    </w:p>
    <w:p w14:paraId="1498942D" w14:textId="77777777" w:rsidR="00415989" w:rsidRPr="00A113E5" w:rsidRDefault="00415989" w:rsidP="005033EB">
      <w:pPr>
        <w:widowControl w:val="0"/>
        <w:numPr>
          <w:ilvl w:val="0"/>
          <w:numId w:val="9"/>
        </w:numPr>
        <w:tabs>
          <w:tab w:val="clear" w:pos="567"/>
        </w:tabs>
        <w:spacing w:line="240" w:lineRule="auto"/>
        <w:ind w:left="567" w:hanging="567"/>
        <w:rPr>
          <w:szCs w:val="22"/>
        </w:rPr>
      </w:pPr>
      <w:r w:rsidRPr="00A113E5">
        <w:rPr>
          <w:szCs w:val="22"/>
        </w:rPr>
        <w:t>buikpijn</w:t>
      </w:r>
    </w:p>
    <w:p w14:paraId="3C795059" w14:textId="77777777" w:rsidR="00415989" w:rsidRPr="00A113E5" w:rsidRDefault="00415989" w:rsidP="005033EB">
      <w:pPr>
        <w:keepNext/>
        <w:widowControl w:val="0"/>
        <w:numPr>
          <w:ilvl w:val="0"/>
          <w:numId w:val="9"/>
        </w:numPr>
        <w:tabs>
          <w:tab w:val="clear" w:pos="567"/>
        </w:tabs>
        <w:spacing w:line="240" w:lineRule="auto"/>
        <w:ind w:left="567" w:hanging="567"/>
        <w:rPr>
          <w:szCs w:val="22"/>
        </w:rPr>
      </w:pPr>
      <w:r w:rsidRPr="00A113E5">
        <w:rPr>
          <w:szCs w:val="22"/>
        </w:rPr>
        <w:t>bloed hoesten of bloed braken</w:t>
      </w:r>
    </w:p>
    <w:p w14:paraId="150C438C" w14:textId="77777777" w:rsidR="00415989" w:rsidRPr="00A113E5" w:rsidRDefault="00415989" w:rsidP="005033EB">
      <w:pPr>
        <w:keepNext/>
        <w:widowControl w:val="0"/>
        <w:tabs>
          <w:tab w:val="clear" w:pos="567"/>
        </w:tabs>
        <w:autoSpaceDE w:val="0"/>
        <w:autoSpaceDN w:val="0"/>
        <w:adjustRightInd w:val="0"/>
        <w:spacing w:line="240" w:lineRule="auto"/>
        <w:rPr>
          <w:bCs/>
          <w:iCs/>
          <w:szCs w:val="22"/>
          <w:lang w:eastAsia="nl-NL"/>
        </w:rPr>
      </w:pPr>
    </w:p>
    <w:p w14:paraId="128803D7" w14:textId="77777777" w:rsidR="00415989" w:rsidRPr="00A113E5" w:rsidRDefault="00415989" w:rsidP="005033EB">
      <w:pPr>
        <w:widowControl w:val="0"/>
        <w:tabs>
          <w:tab w:val="clear" w:pos="567"/>
        </w:tabs>
        <w:autoSpaceDE w:val="0"/>
        <w:autoSpaceDN w:val="0"/>
        <w:adjustRightInd w:val="0"/>
        <w:spacing w:line="240" w:lineRule="auto"/>
        <w:rPr>
          <w:bCs/>
          <w:iCs/>
          <w:szCs w:val="22"/>
          <w:lang w:eastAsia="nl-NL"/>
        </w:rPr>
      </w:pPr>
      <w:r w:rsidRPr="00A113E5">
        <w:rPr>
          <w:b/>
          <w:bCs/>
          <w:iCs/>
          <w:szCs w:val="22"/>
          <w:lang w:eastAsia="nl-NL"/>
        </w:rPr>
        <w:t>Vertel het uw arts</w:t>
      </w:r>
      <w:r w:rsidRPr="00A113E5">
        <w:rPr>
          <w:bCs/>
          <w:iCs/>
          <w:szCs w:val="22"/>
          <w:lang w:eastAsia="nl-NL"/>
        </w:rPr>
        <w:t xml:space="preserve"> zo snel mogelijk als u een van deze verschijnselen krijgt.</w:t>
      </w:r>
    </w:p>
    <w:p w14:paraId="07080881" w14:textId="77777777" w:rsidR="00415989" w:rsidRPr="00A113E5" w:rsidRDefault="00415989" w:rsidP="005033EB">
      <w:pPr>
        <w:widowControl w:val="0"/>
        <w:tabs>
          <w:tab w:val="clear" w:pos="567"/>
        </w:tabs>
        <w:spacing w:line="240" w:lineRule="auto"/>
        <w:rPr>
          <w:szCs w:val="22"/>
        </w:rPr>
      </w:pPr>
    </w:p>
    <w:p w14:paraId="5A3AF595" w14:textId="77777777" w:rsidR="00311C4B" w:rsidRPr="00A113E5" w:rsidRDefault="00311C4B" w:rsidP="005033EB">
      <w:pPr>
        <w:keepNext/>
        <w:widowControl w:val="0"/>
        <w:tabs>
          <w:tab w:val="clear" w:pos="567"/>
        </w:tabs>
        <w:spacing w:line="240" w:lineRule="auto"/>
        <w:rPr>
          <w:i/>
          <w:szCs w:val="22"/>
        </w:rPr>
      </w:pPr>
      <w:r w:rsidRPr="00A113E5">
        <w:rPr>
          <w:b/>
          <w:i/>
          <w:szCs w:val="22"/>
        </w:rPr>
        <w:t>Koorts</w:t>
      </w:r>
    </w:p>
    <w:p w14:paraId="22EC423A" w14:textId="77777777" w:rsidR="00C37ECE" w:rsidRPr="00A113E5" w:rsidRDefault="00C37ECE" w:rsidP="005033EB">
      <w:pPr>
        <w:widowControl w:val="0"/>
        <w:tabs>
          <w:tab w:val="clear" w:pos="567"/>
        </w:tabs>
        <w:autoSpaceDE w:val="0"/>
        <w:autoSpaceDN w:val="0"/>
        <w:adjustRightInd w:val="0"/>
        <w:spacing w:line="240" w:lineRule="auto"/>
        <w:rPr>
          <w:bCs/>
          <w:szCs w:val="22"/>
          <w:lang w:eastAsia="nl-NL"/>
        </w:rPr>
      </w:pPr>
      <w:r w:rsidRPr="00A113E5">
        <w:rPr>
          <w:bCs/>
          <w:iCs/>
          <w:szCs w:val="22"/>
          <w:lang w:eastAsia="nl-NL"/>
        </w:rPr>
        <w:t xml:space="preserve">Het gebruik van Tafinlar of de combinatie van Tafinlar en trametinib </w:t>
      </w:r>
      <w:r w:rsidR="00311C4B" w:rsidRPr="00A113E5">
        <w:rPr>
          <w:bCs/>
          <w:szCs w:val="22"/>
          <w:lang w:eastAsia="nl-NL"/>
        </w:rPr>
        <w:t>kan koorts veroorzaken</w:t>
      </w:r>
      <w:r w:rsidRPr="00A113E5">
        <w:rPr>
          <w:bCs/>
          <w:szCs w:val="22"/>
          <w:lang w:eastAsia="nl-NL"/>
        </w:rPr>
        <w:t>,</w:t>
      </w:r>
      <w:r w:rsidR="00311C4B" w:rsidRPr="00A113E5">
        <w:rPr>
          <w:bCs/>
          <w:szCs w:val="22"/>
          <w:lang w:eastAsia="nl-NL"/>
        </w:rPr>
        <w:t xml:space="preserve"> </w:t>
      </w:r>
      <w:r w:rsidRPr="00A113E5">
        <w:rPr>
          <w:bCs/>
          <w:iCs/>
          <w:szCs w:val="22"/>
          <w:lang w:eastAsia="nl-NL"/>
        </w:rPr>
        <w:t xml:space="preserve">hoewel de kans hierop groter is als u de combinatie van deze middelen inneemt </w:t>
      </w:r>
      <w:r w:rsidR="00311C4B" w:rsidRPr="00A113E5">
        <w:rPr>
          <w:bCs/>
          <w:szCs w:val="22"/>
          <w:lang w:eastAsia="nl-NL"/>
        </w:rPr>
        <w:t>(zie ook rubriek</w:t>
      </w:r>
      <w:r w:rsidR="009D6D40" w:rsidRPr="00A113E5">
        <w:t> </w:t>
      </w:r>
      <w:r w:rsidR="00311C4B" w:rsidRPr="00A113E5">
        <w:rPr>
          <w:bCs/>
          <w:szCs w:val="22"/>
          <w:lang w:eastAsia="nl-NL"/>
        </w:rPr>
        <w:t xml:space="preserve">4). </w:t>
      </w:r>
      <w:r w:rsidR="00774665" w:rsidRPr="00A113E5">
        <w:rPr>
          <w:bCs/>
          <w:szCs w:val="22"/>
          <w:lang w:eastAsia="nl-NL"/>
        </w:rPr>
        <w:t>In sommige gevallen kunnen mensen met koorts lage bloeddruk, duizeligheid of andere klachten ontwikkelen.</w:t>
      </w:r>
    </w:p>
    <w:p w14:paraId="5CB57087" w14:textId="011B473D" w:rsidR="00C37ECE" w:rsidRPr="00A113E5" w:rsidRDefault="00C37ECE" w:rsidP="005033EB">
      <w:pPr>
        <w:widowControl w:val="0"/>
        <w:tabs>
          <w:tab w:val="clear" w:pos="567"/>
        </w:tabs>
        <w:autoSpaceDE w:val="0"/>
        <w:autoSpaceDN w:val="0"/>
        <w:adjustRightInd w:val="0"/>
        <w:spacing w:line="240" w:lineRule="auto"/>
        <w:rPr>
          <w:bCs/>
          <w:szCs w:val="22"/>
          <w:lang w:eastAsia="nl-NL"/>
        </w:rPr>
      </w:pPr>
    </w:p>
    <w:p w14:paraId="37AAD37E" w14:textId="420F5A34" w:rsidR="00787253" w:rsidRPr="00A113E5" w:rsidRDefault="00C37ECE" w:rsidP="005033EB">
      <w:pPr>
        <w:widowControl w:val="0"/>
        <w:tabs>
          <w:tab w:val="clear" w:pos="567"/>
        </w:tabs>
        <w:autoSpaceDE w:val="0"/>
        <w:autoSpaceDN w:val="0"/>
        <w:adjustRightInd w:val="0"/>
        <w:spacing w:line="240" w:lineRule="auto"/>
        <w:rPr>
          <w:bCs/>
          <w:szCs w:val="22"/>
          <w:lang w:eastAsia="nl-NL"/>
        </w:rPr>
      </w:pPr>
      <w:r w:rsidRPr="00A113E5">
        <w:rPr>
          <w:b/>
          <w:bCs/>
          <w:iCs/>
          <w:szCs w:val="22"/>
          <w:lang w:eastAsia="nl-NL"/>
        </w:rPr>
        <w:t xml:space="preserve">Vertel het direct aan </w:t>
      </w:r>
      <w:r w:rsidR="00311C4B" w:rsidRPr="00A113E5">
        <w:rPr>
          <w:b/>
          <w:bCs/>
          <w:szCs w:val="22"/>
          <w:lang w:eastAsia="nl-NL"/>
        </w:rPr>
        <w:t>uw arts</w:t>
      </w:r>
      <w:r w:rsidR="00311C4B" w:rsidRPr="00A113E5">
        <w:rPr>
          <w:bCs/>
          <w:szCs w:val="22"/>
          <w:lang w:eastAsia="nl-NL"/>
        </w:rPr>
        <w:t xml:space="preserve"> als </w:t>
      </w:r>
      <w:r w:rsidRPr="00A113E5">
        <w:rPr>
          <w:bCs/>
          <w:szCs w:val="22"/>
          <w:lang w:eastAsia="nl-NL"/>
        </w:rPr>
        <w:t xml:space="preserve">uw lichaamstemperatuur boven 38°C stijgt </w:t>
      </w:r>
      <w:r w:rsidR="00402AC5">
        <w:rPr>
          <w:bCs/>
          <w:iCs/>
          <w:szCs w:val="22"/>
          <w:lang w:eastAsia="nl-NL"/>
        </w:rPr>
        <w:t>of als u koorts voelt opkomen</w:t>
      </w:r>
      <w:r w:rsidR="00402AC5" w:rsidRPr="00A113E5">
        <w:rPr>
          <w:bCs/>
          <w:szCs w:val="22"/>
          <w:lang w:eastAsia="nl-NL"/>
        </w:rPr>
        <w:t xml:space="preserve"> </w:t>
      </w:r>
      <w:r w:rsidRPr="00A113E5">
        <w:rPr>
          <w:bCs/>
          <w:szCs w:val="22"/>
          <w:lang w:eastAsia="nl-NL"/>
        </w:rPr>
        <w:t>tijdens het gebruik van dit genees</w:t>
      </w:r>
      <w:r w:rsidR="00E02229" w:rsidRPr="00A113E5">
        <w:rPr>
          <w:bCs/>
          <w:szCs w:val="22"/>
          <w:lang w:eastAsia="nl-NL"/>
        </w:rPr>
        <w:t>middel</w:t>
      </w:r>
      <w:r w:rsidR="00311C4B" w:rsidRPr="00A113E5">
        <w:rPr>
          <w:bCs/>
          <w:szCs w:val="22"/>
          <w:lang w:eastAsia="nl-NL"/>
        </w:rPr>
        <w:t>.</w:t>
      </w:r>
    </w:p>
    <w:p w14:paraId="2F806A8E" w14:textId="77777777" w:rsidR="00311C4B" w:rsidRPr="00A113E5" w:rsidRDefault="00311C4B" w:rsidP="005033EB">
      <w:pPr>
        <w:widowControl w:val="0"/>
        <w:tabs>
          <w:tab w:val="clear" w:pos="567"/>
        </w:tabs>
        <w:autoSpaceDE w:val="0"/>
        <w:autoSpaceDN w:val="0"/>
        <w:adjustRightInd w:val="0"/>
        <w:spacing w:line="240" w:lineRule="auto"/>
        <w:rPr>
          <w:bCs/>
          <w:szCs w:val="22"/>
          <w:lang w:eastAsia="nl-NL"/>
        </w:rPr>
      </w:pPr>
    </w:p>
    <w:p w14:paraId="6C84A4FF" w14:textId="77777777" w:rsidR="00B95D34" w:rsidRPr="00A113E5" w:rsidRDefault="00B95D34" w:rsidP="005033EB">
      <w:pPr>
        <w:keepNext/>
        <w:widowControl w:val="0"/>
        <w:tabs>
          <w:tab w:val="clear" w:pos="567"/>
        </w:tabs>
        <w:spacing w:line="240" w:lineRule="auto"/>
        <w:rPr>
          <w:b/>
          <w:bCs/>
          <w:i/>
          <w:szCs w:val="22"/>
          <w:lang w:eastAsia="nl-NL"/>
        </w:rPr>
      </w:pPr>
      <w:r w:rsidRPr="00A113E5">
        <w:rPr>
          <w:b/>
          <w:i/>
          <w:szCs w:val="22"/>
        </w:rPr>
        <w:t>Hartaandoeningen</w:t>
      </w:r>
    </w:p>
    <w:p w14:paraId="37BABB8E" w14:textId="77777777" w:rsidR="00B95D34" w:rsidRPr="00A113E5" w:rsidRDefault="00B95D34" w:rsidP="005033EB">
      <w:pPr>
        <w:widowControl w:val="0"/>
        <w:tabs>
          <w:tab w:val="clear" w:pos="567"/>
        </w:tabs>
        <w:autoSpaceDE w:val="0"/>
        <w:autoSpaceDN w:val="0"/>
        <w:adjustRightInd w:val="0"/>
        <w:spacing w:line="240" w:lineRule="auto"/>
        <w:rPr>
          <w:bCs/>
          <w:szCs w:val="22"/>
          <w:lang w:eastAsia="nl-NL"/>
        </w:rPr>
      </w:pPr>
      <w:r w:rsidRPr="00A113E5">
        <w:rPr>
          <w:bCs/>
          <w:szCs w:val="22"/>
          <w:lang w:eastAsia="nl-NL"/>
        </w:rPr>
        <w:t>Tafinlar kan hartprobl</w:t>
      </w:r>
      <w:r w:rsidR="008F6076" w:rsidRPr="00A113E5">
        <w:rPr>
          <w:bCs/>
          <w:szCs w:val="22"/>
          <w:lang w:eastAsia="nl-NL"/>
        </w:rPr>
        <w:t xml:space="preserve">emen </w:t>
      </w:r>
      <w:r w:rsidRPr="00A113E5">
        <w:rPr>
          <w:bCs/>
          <w:szCs w:val="22"/>
          <w:lang w:eastAsia="nl-NL"/>
        </w:rPr>
        <w:t xml:space="preserve">veroorzaken of bestaande hartproblemen erger maken </w:t>
      </w:r>
      <w:r w:rsidR="006269AE" w:rsidRPr="00A113E5">
        <w:rPr>
          <w:bCs/>
          <w:szCs w:val="22"/>
          <w:lang w:eastAsia="nl-NL"/>
        </w:rPr>
        <w:t xml:space="preserve">(zie ook ‘Hartaandoeningen’ in rubriek 4) </w:t>
      </w:r>
      <w:r w:rsidRPr="00A113E5">
        <w:rPr>
          <w:bCs/>
          <w:szCs w:val="22"/>
          <w:lang w:eastAsia="nl-NL"/>
        </w:rPr>
        <w:t>bij patiënten die Tafinlar in combinatie met trametinib gebruiken.</w:t>
      </w:r>
    </w:p>
    <w:p w14:paraId="11BA063D" w14:textId="77777777" w:rsidR="006269AE" w:rsidRPr="00A113E5" w:rsidRDefault="006269AE" w:rsidP="005033EB">
      <w:pPr>
        <w:widowControl w:val="0"/>
        <w:tabs>
          <w:tab w:val="clear" w:pos="567"/>
        </w:tabs>
        <w:autoSpaceDE w:val="0"/>
        <w:autoSpaceDN w:val="0"/>
        <w:adjustRightInd w:val="0"/>
        <w:spacing w:line="240" w:lineRule="auto"/>
        <w:rPr>
          <w:bCs/>
          <w:szCs w:val="22"/>
          <w:lang w:eastAsia="nl-NL"/>
        </w:rPr>
      </w:pPr>
    </w:p>
    <w:p w14:paraId="288E08DC" w14:textId="77777777" w:rsidR="00B95D34" w:rsidRPr="00A113E5" w:rsidRDefault="00B95D34" w:rsidP="005033EB">
      <w:pPr>
        <w:widowControl w:val="0"/>
        <w:tabs>
          <w:tab w:val="clear" w:pos="567"/>
        </w:tabs>
        <w:autoSpaceDE w:val="0"/>
        <w:autoSpaceDN w:val="0"/>
        <w:adjustRightInd w:val="0"/>
        <w:spacing w:line="240" w:lineRule="auto"/>
        <w:rPr>
          <w:bCs/>
          <w:szCs w:val="22"/>
          <w:lang w:eastAsia="nl-NL"/>
        </w:rPr>
      </w:pPr>
      <w:r w:rsidRPr="00A113E5">
        <w:rPr>
          <w:b/>
          <w:bCs/>
          <w:szCs w:val="22"/>
          <w:lang w:eastAsia="nl-NL"/>
        </w:rPr>
        <w:t>Vertel het uw arts als u een hartaandoening heeft.</w:t>
      </w:r>
      <w:r w:rsidRPr="00A113E5">
        <w:rPr>
          <w:bCs/>
          <w:szCs w:val="22"/>
          <w:lang w:eastAsia="nl-NL"/>
        </w:rPr>
        <w:t xml:space="preserve"> Uw arts voert dan tests uit om te controleren of uw hart op de juiste manier werkt vóór en tijdens uw behandeling met </w:t>
      </w:r>
      <w:r w:rsidR="008F6076" w:rsidRPr="00A113E5">
        <w:rPr>
          <w:bCs/>
          <w:szCs w:val="22"/>
          <w:lang w:eastAsia="nl-NL"/>
        </w:rPr>
        <w:t>Tafinlar in combinatie met trametinib</w:t>
      </w:r>
      <w:r w:rsidRPr="00A113E5">
        <w:rPr>
          <w:bCs/>
          <w:szCs w:val="22"/>
          <w:lang w:eastAsia="nl-NL"/>
        </w:rPr>
        <w:t>. Licht uw arts onmiddellijk in als het voelt alsof u hartkloppingen heeft of dat uw hart sneller of onregelmatig slaat, of als u last heeft van duizeligheid, moeheid, een licht gevoel in het hoofd, kortademigheid of zwelling in de benen. Indien nodig kan uw arts besluiten uw behandeling te onderbreken of die helemaal stop te zetten.</w:t>
      </w:r>
    </w:p>
    <w:p w14:paraId="6BF6AA53" w14:textId="77777777" w:rsidR="00B95D34" w:rsidRPr="00A113E5" w:rsidRDefault="00B95D34" w:rsidP="005033EB">
      <w:pPr>
        <w:widowControl w:val="0"/>
        <w:tabs>
          <w:tab w:val="clear" w:pos="567"/>
        </w:tabs>
        <w:autoSpaceDE w:val="0"/>
        <w:autoSpaceDN w:val="0"/>
        <w:adjustRightInd w:val="0"/>
        <w:spacing w:line="240" w:lineRule="auto"/>
        <w:rPr>
          <w:bCs/>
          <w:szCs w:val="22"/>
          <w:lang w:eastAsia="nl-NL"/>
        </w:rPr>
      </w:pPr>
    </w:p>
    <w:p w14:paraId="70F11A26" w14:textId="77777777" w:rsidR="00311C4B" w:rsidRPr="00A113E5" w:rsidRDefault="00311C4B" w:rsidP="005033EB">
      <w:pPr>
        <w:keepNext/>
        <w:widowControl w:val="0"/>
        <w:tabs>
          <w:tab w:val="clear" w:pos="567"/>
        </w:tabs>
        <w:spacing w:line="240" w:lineRule="auto"/>
        <w:rPr>
          <w:i/>
          <w:szCs w:val="22"/>
        </w:rPr>
      </w:pPr>
      <w:r w:rsidRPr="00A113E5">
        <w:rPr>
          <w:b/>
          <w:i/>
          <w:szCs w:val="22"/>
        </w:rPr>
        <w:t xml:space="preserve">Veranderingen van uw huid </w:t>
      </w:r>
      <w:r w:rsidR="006269AE" w:rsidRPr="00A113E5">
        <w:rPr>
          <w:b/>
          <w:i/>
          <w:szCs w:val="22"/>
        </w:rPr>
        <w:t>die op nieuwe huidkanker kunnen wijzen</w:t>
      </w:r>
    </w:p>
    <w:p w14:paraId="6C852880" w14:textId="77777777" w:rsidR="00311C4B" w:rsidRPr="00A113E5" w:rsidRDefault="00311C4B" w:rsidP="005033EB">
      <w:pPr>
        <w:widowControl w:val="0"/>
        <w:tabs>
          <w:tab w:val="clear" w:pos="567"/>
        </w:tabs>
        <w:autoSpaceDE w:val="0"/>
        <w:autoSpaceDN w:val="0"/>
        <w:adjustRightInd w:val="0"/>
        <w:spacing w:line="240" w:lineRule="auto"/>
        <w:rPr>
          <w:bCs/>
          <w:szCs w:val="22"/>
          <w:lang w:eastAsia="nl-NL"/>
        </w:rPr>
      </w:pPr>
      <w:r w:rsidRPr="00A113E5">
        <w:rPr>
          <w:bCs/>
          <w:szCs w:val="22"/>
          <w:lang w:eastAsia="nl-NL"/>
        </w:rPr>
        <w:t xml:space="preserve">Uw arts controleert uw huid voordat u begint met het innemen van </w:t>
      </w:r>
      <w:r w:rsidR="00B54AFC" w:rsidRPr="00A113E5">
        <w:rPr>
          <w:bCs/>
          <w:szCs w:val="22"/>
          <w:lang w:eastAsia="nl-NL"/>
        </w:rPr>
        <w:t>dit geneesmiddel</w:t>
      </w:r>
      <w:r w:rsidR="007F638A" w:rsidRPr="00A113E5">
        <w:rPr>
          <w:bCs/>
          <w:szCs w:val="22"/>
          <w:lang w:eastAsia="nl-NL"/>
        </w:rPr>
        <w:t>,</w:t>
      </w:r>
      <w:r w:rsidRPr="00A113E5">
        <w:rPr>
          <w:bCs/>
          <w:szCs w:val="22"/>
          <w:lang w:eastAsia="nl-NL"/>
        </w:rPr>
        <w:t xml:space="preserve"> en</w:t>
      </w:r>
      <w:r w:rsidR="007F638A" w:rsidRPr="00A113E5">
        <w:rPr>
          <w:bCs/>
          <w:szCs w:val="22"/>
          <w:lang w:eastAsia="nl-NL"/>
        </w:rPr>
        <w:t xml:space="preserve"> herhaalt dit</w:t>
      </w:r>
      <w:r w:rsidRPr="00A113E5">
        <w:rPr>
          <w:bCs/>
          <w:szCs w:val="22"/>
          <w:lang w:eastAsia="nl-NL"/>
        </w:rPr>
        <w:t xml:space="preserve"> regelmatig in de periode dat u </w:t>
      </w:r>
      <w:r w:rsidR="00B54AFC" w:rsidRPr="00A113E5">
        <w:rPr>
          <w:bCs/>
          <w:szCs w:val="22"/>
          <w:lang w:eastAsia="nl-NL"/>
        </w:rPr>
        <w:t>het</w:t>
      </w:r>
      <w:r w:rsidRPr="00A113E5">
        <w:rPr>
          <w:bCs/>
          <w:szCs w:val="22"/>
          <w:lang w:eastAsia="nl-NL"/>
        </w:rPr>
        <w:t xml:space="preserve"> inneemt.</w:t>
      </w:r>
      <w:r w:rsidR="006269AE" w:rsidRPr="00A113E5">
        <w:rPr>
          <w:bCs/>
          <w:szCs w:val="22"/>
          <w:lang w:eastAsia="nl-NL"/>
        </w:rPr>
        <w:t xml:space="preserve"> </w:t>
      </w:r>
      <w:r w:rsidRPr="00A113E5">
        <w:rPr>
          <w:b/>
          <w:bCs/>
          <w:szCs w:val="22"/>
          <w:lang w:eastAsia="nl-NL"/>
        </w:rPr>
        <w:t xml:space="preserve">Licht uw arts onmiddellijk in </w:t>
      </w:r>
      <w:r w:rsidRPr="00A113E5">
        <w:rPr>
          <w:bCs/>
          <w:szCs w:val="22"/>
          <w:lang w:eastAsia="nl-NL"/>
        </w:rPr>
        <w:t xml:space="preserve">als u een verandering van uw huid opmerkt </w:t>
      </w:r>
      <w:r w:rsidR="00B54AFC" w:rsidRPr="00A113E5">
        <w:rPr>
          <w:bCs/>
          <w:szCs w:val="22"/>
          <w:lang w:eastAsia="nl-NL"/>
        </w:rPr>
        <w:t>tijdens het gebruik van</w:t>
      </w:r>
      <w:r w:rsidRPr="00A113E5">
        <w:rPr>
          <w:bCs/>
          <w:szCs w:val="22"/>
          <w:lang w:eastAsia="nl-NL"/>
        </w:rPr>
        <w:t xml:space="preserve"> dit geneesmiddel</w:t>
      </w:r>
      <w:r w:rsidR="00B54AFC" w:rsidRPr="00A113E5">
        <w:rPr>
          <w:bCs/>
          <w:szCs w:val="22"/>
          <w:lang w:eastAsia="nl-NL"/>
        </w:rPr>
        <w:t xml:space="preserve"> of na afloop van de behandeling (zie ook rubriek</w:t>
      </w:r>
      <w:r w:rsidR="009D6D40" w:rsidRPr="00A113E5">
        <w:t> </w:t>
      </w:r>
      <w:r w:rsidR="00B54AFC" w:rsidRPr="00A113E5">
        <w:rPr>
          <w:bCs/>
          <w:szCs w:val="22"/>
          <w:lang w:eastAsia="nl-NL"/>
        </w:rPr>
        <w:t>4)</w:t>
      </w:r>
      <w:r w:rsidRPr="00A113E5">
        <w:rPr>
          <w:bCs/>
          <w:szCs w:val="22"/>
          <w:lang w:eastAsia="nl-NL"/>
        </w:rPr>
        <w:t>.</w:t>
      </w:r>
    </w:p>
    <w:p w14:paraId="4B6FAAB7" w14:textId="77777777" w:rsidR="00311C4B" w:rsidRPr="00A113E5" w:rsidRDefault="00311C4B" w:rsidP="005033EB">
      <w:pPr>
        <w:widowControl w:val="0"/>
        <w:tabs>
          <w:tab w:val="clear" w:pos="567"/>
        </w:tabs>
        <w:spacing w:line="240" w:lineRule="auto"/>
        <w:rPr>
          <w:szCs w:val="22"/>
        </w:rPr>
      </w:pPr>
    </w:p>
    <w:p w14:paraId="15F4FDD5" w14:textId="77777777" w:rsidR="00311C4B" w:rsidRPr="00A113E5" w:rsidRDefault="00311C4B" w:rsidP="005033EB">
      <w:pPr>
        <w:keepNext/>
        <w:widowControl w:val="0"/>
        <w:tabs>
          <w:tab w:val="clear" w:pos="567"/>
        </w:tabs>
        <w:spacing w:line="240" w:lineRule="auto"/>
        <w:rPr>
          <w:i/>
          <w:szCs w:val="22"/>
        </w:rPr>
      </w:pPr>
      <w:r w:rsidRPr="00A113E5">
        <w:rPr>
          <w:b/>
          <w:i/>
          <w:szCs w:val="22"/>
        </w:rPr>
        <w:t>Oogproblemen</w:t>
      </w:r>
    </w:p>
    <w:p w14:paraId="72BA9590" w14:textId="77777777" w:rsidR="00311C4B" w:rsidRPr="00A113E5" w:rsidRDefault="00311C4B" w:rsidP="005033EB">
      <w:pPr>
        <w:widowControl w:val="0"/>
        <w:tabs>
          <w:tab w:val="clear" w:pos="567"/>
        </w:tabs>
        <w:autoSpaceDE w:val="0"/>
        <w:autoSpaceDN w:val="0"/>
        <w:adjustRightInd w:val="0"/>
        <w:spacing w:line="240" w:lineRule="auto"/>
        <w:rPr>
          <w:b/>
          <w:bCs/>
          <w:szCs w:val="22"/>
          <w:lang w:eastAsia="nl-NL"/>
        </w:rPr>
      </w:pPr>
      <w:r w:rsidRPr="00A113E5">
        <w:rPr>
          <w:b/>
          <w:bCs/>
          <w:szCs w:val="22"/>
          <w:lang w:eastAsia="nl-NL"/>
        </w:rPr>
        <w:t xml:space="preserve">Uw ogen moeten door uw arts gecontroleerd worden wanneer u </w:t>
      </w:r>
      <w:r w:rsidR="00B54AFC" w:rsidRPr="00A113E5">
        <w:rPr>
          <w:b/>
          <w:bCs/>
          <w:szCs w:val="22"/>
          <w:lang w:eastAsia="nl-NL"/>
        </w:rPr>
        <w:t>dit geneesmiddel</w:t>
      </w:r>
      <w:r w:rsidRPr="00A113E5">
        <w:rPr>
          <w:b/>
          <w:bCs/>
          <w:szCs w:val="22"/>
          <w:lang w:eastAsia="nl-NL"/>
        </w:rPr>
        <w:t xml:space="preserve"> inneemt.</w:t>
      </w:r>
    </w:p>
    <w:p w14:paraId="7B08B68F" w14:textId="77777777" w:rsidR="00311C4B" w:rsidRPr="00A113E5" w:rsidRDefault="00842178" w:rsidP="005033EB">
      <w:pPr>
        <w:widowControl w:val="0"/>
        <w:tabs>
          <w:tab w:val="clear" w:pos="567"/>
        </w:tabs>
        <w:autoSpaceDE w:val="0"/>
        <w:autoSpaceDN w:val="0"/>
        <w:adjustRightInd w:val="0"/>
        <w:spacing w:line="240" w:lineRule="auto"/>
        <w:rPr>
          <w:bCs/>
          <w:szCs w:val="22"/>
          <w:lang w:eastAsia="nl-NL"/>
        </w:rPr>
      </w:pPr>
      <w:r w:rsidRPr="00A113E5">
        <w:rPr>
          <w:b/>
          <w:bCs/>
          <w:szCs w:val="22"/>
          <w:lang w:eastAsia="nl-NL"/>
        </w:rPr>
        <w:t xml:space="preserve">Licht </w:t>
      </w:r>
      <w:r w:rsidR="00311C4B" w:rsidRPr="00A113E5">
        <w:rPr>
          <w:b/>
          <w:bCs/>
          <w:szCs w:val="22"/>
          <w:lang w:eastAsia="nl-NL"/>
        </w:rPr>
        <w:t>uw arts onmiddellijk</w:t>
      </w:r>
      <w:r w:rsidRPr="00A113E5">
        <w:rPr>
          <w:b/>
          <w:bCs/>
          <w:szCs w:val="22"/>
          <w:lang w:eastAsia="nl-NL"/>
        </w:rPr>
        <w:t xml:space="preserve"> in</w:t>
      </w:r>
      <w:r w:rsidR="00311C4B" w:rsidRPr="00A113E5">
        <w:rPr>
          <w:bCs/>
          <w:szCs w:val="22"/>
          <w:lang w:eastAsia="nl-NL"/>
        </w:rPr>
        <w:t xml:space="preserve"> als u tijdens uw behandeling roodheid</w:t>
      </w:r>
      <w:r w:rsidR="00422FBD" w:rsidRPr="00A113E5">
        <w:rPr>
          <w:bCs/>
          <w:szCs w:val="22"/>
          <w:lang w:eastAsia="nl-NL"/>
        </w:rPr>
        <w:t xml:space="preserve"> </w:t>
      </w:r>
      <w:r w:rsidR="004312AE" w:rsidRPr="00A113E5">
        <w:rPr>
          <w:bCs/>
          <w:szCs w:val="22"/>
          <w:lang w:eastAsia="nl-NL"/>
        </w:rPr>
        <w:t xml:space="preserve">en irritatie </w:t>
      </w:r>
      <w:r w:rsidR="00422FBD" w:rsidRPr="00A113E5">
        <w:rPr>
          <w:bCs/>
          <w:szCs w:val="22"/>
          <w:lang w:eastAsia="nl-NL"/>
        </w:rPr>
        <w:t>van het oog</w:t>
      </w:r>
      <w:r w:rsidR="00311C4B" w:rsidRPr="00A113E5">
        <w:rPr>
          <w:bCs/>
          <w:szCs w:val="22"/>
          <w:lang w:eastAsia="nl-NL"/>
        </w:rPr>
        <w:t>, wazig</w:t>
      </w:r>
      <w:r w:rsidR="00422FBD" w:rsidRPr="00A113E5">
        <w:rPr>
          <w:bCs/>
          <w:szCs w:val="22"/>
          <w:lang w:eastAsia="nl-NL"/>
        </w:rPr>
        <w:t xml:space="preserve"> </w:t>
      </w:r>
      <w:r w:rsidR="00311C4B" w:rsidRPr="00A113E5">
        <w:rPr>
          <w:bCs/>
          <w:szCs w:val="22"/>
          <w:lang w:eastAsia="nl-NL"/>
        </w:rPr>
        <w:t>zien, oogpijn of andere veranderingen van het gezichtsvermogen ervaart (zie ook rubriek</w:t>
      </w:r>
      <w:r w:rsidR="009D6D40" w:rsidRPr="00A113E5">
        <w:t> </w:t>
      </w:r>
      <w:r w:rsidR="00311C4B" w:rsidRPr="00A113E5">
        <w:rPr>
          <w:bCs/>
          <w:szCs w:val="22"/>
          <w:lang w:eastAsia="nl-NL"/>
        </w:rPr>
        <w:t>4).</w:t>
      </w:r>
    </w:p>
    <w:p w14:paraId="185098E4" w14:textId="77777777" w:rsidR="00A25F2B" w:rsidRPr="00A113E5" w:rsidRDefault="0029068C" w:rsidP="005033EB">
      <w:pPr>
        <w:widowControl w:val="0"/>
        <w:tabs>
          <w:tab w:val="clear" w:pos="567"/>
        </w:tabs>
        <w:autoSpaceDE w:val="0"/>
        <w:autoSpaceDN w:val="0"/>
        <w:adjustRightInd w:val="0"/>
        <w:spacing w:line="240" w:lineRule="auto"/>
        <w:rPr>
          <w:bCs/>
          <w:szCs w:val="22"/>
          <w:lang w:eastAsia="nl-NL"/>
        </w:rPr>
      </w:pPr>
      <w:r w:rsidRPr="00A113E5">
        <w:rPr>
          <w:bCs/>
          <w:szCs w:val="22"/>
          <w:lang w:eastAsia="nl-NL"/>
        </w:rPr>
        <w:t xml:space="preserve">Tafinlar kan bij gebruik in combinatie met trametinib oogproblemen, </w:t>
      </w:r>
      <w:r w:rsidR="00A25F2B" w:rsidRPr="00A113E5">
        <w:rPr>
          <w:bCs/>
          <w:szCs w:val="22"/>
          <w:lang w:eastAsia="nl-NL"/>
        </w:rPr>
        <w:t xml:space="preserve">waaronder blindheid, veroorzaken. </w:t>
      </w:r>
      <w:r w:rsidR="004B2C9B" w:rsidRPr="00A113E5">
        <w:rPr>
          <w:bCs/>
          <w:szCs w:val="22"/>
          <w:lang w:eastAsia="nl-NL"/>
        </w:rPr>
        <w:t xml:space="preserve">Trametinib </w:t>
      </w:r>
      <w:r w:rsidR="00A25F2B" w:rsidRPr="00A113E5">
        <w:rPr>
          <w:bCs/>
          <w:szCs w:val="22"/>
          <w:lang w:eastAsia="nl-NL"/>
        </w:rPr>
        <w:t>wordt niet aanbevolen als u ooit een bloedvatafsluiting van het oog heeft gehad (retinale vene</w:t>
      </w:r>
      <w:r w:rsidR="00C01A99" w:rsidRPr="00A113E5">
        <w:rPr>
          <w:bCs/>
          <w:szCs w:val="22"/>
          <w:lang w:eastAsia="nl-NL"/>
        </w:rPr>
        <w:noBreakHyphen/>
      </w:r>
      <w:r w:rsidR="00A25F2B" w:rsidRPr="00A113E5">
        <w:rPr>
          <w:bCs/>
          <w:szCs w:val="22"/>
          <w:lang w:eastAsia="nl-NL"/>
        </w:rPr>
        <w:t>occlusie). Vertel het uw arts onmiddellijk als u tijdens uw behandeling de volgende symptomen van oogproblemen ervaart: wazig zien, verlies van gezichtsvermogen, andere veranderingen van het gezichtsvermogen, gekleurde stippen in het zicht of halo’s (een wazige omtrek rond voorwerpen). Indien nodig kan uw arts besluiten uw behandeling te onderbreken of die helemaal stop te zetten.</w:t>
      </w:r>
    </w:p>
    <w:p w14:paraId="67062FED" w14:textId="77777777" w:rsidR="00A25F2B" w:rsidRPr="00A113E5" w:rsidRDefault="00A25F2B" w:rsidP="005033EB">
      <w:pPr>
        <w:widowControl w:val="0"/>
        <w:tabs>
          <w:tab w:val="clear" w:pos="567"/>
        </w:tabs>
        <w:autoSpaceDE w:val="0"/>
        <w:autoSpaceDN w:val="0"/>
        <w:adjustRightInd w:val="0"/>
        <w:spacing w:line="240" w:lineRule="auto"/>
        <w:rPr>
          <w:bCs/>
          <w:szCs w:val="22"/>
          <w:lang w:eastAsia="nl-NL"/>
        </w:rPr>
      </w:pPr>
    </w:p>
    <w:p w14:paraId="736993C7" w14:textId="77777777" w:rsidR="00311C4B" w:rsidRPr="00A113E5" w:rsidRDefault="00311C4B" w:rsidP="005033EB">
      <w:pPr>
        <w:pStyle w:val="Action"/>
        <w:widowControl w:val="0"/>
        <w:numPr>
          <w:ilvl w:val="0"/>
          <w:numId w:val="39"/>
        </w:numPr>
        <w:tabs>
          <w:tab w:val="clear" w:pos="284"/>
          <w:tab w:val="clear" w:pos="567"/>
        </w:tabs>
        <w:spacing w:before="0" w:line="240" w:lineRule="auto"/>
        <w:ind w:left="567" w:hanging="567"/>
        <w:rPr>
          <w:b/>
          <w:bCs/>
          <w:szCs w:val="22"/>
        </w:rPr>
      </w:pPr>
      <w:r w:rsidRPr="00A113E5">
        <w:rPr>
          <w:b/>
          <w:szCs w:val="22"/>
        </w:rPr>
        <w:t>Lees de informatie over koorts, veranderingen van uw huid en oogproblemen in rubriek</w:t>
      </w:r>
      <w:r w:rsidR="009D6D40" w:rsidRPr="00A113E5">
        <w:t> </w:t>
      </w:r>
      <w:r w:rsidRPr="00A113E5">
        <w:rPr>
          <w:b/>
          <w:szCs w:val="22"/>
        </w:rPr>
        <w:t>4 van deze bijsluiter.</w:t>
      </w:r>
      <w:r w:rsidRPr="00A113E5">
        <w:rPr>
          <w:szCs w:val="22"/>
        </w:rPr>
        <w:t xml:space="preserve"> </w:t>
      </w:r>
      <w:r w:rsidRPr="00A113E5">
        <w:rPr>
          <w:b/>
          <w:szCs w:val="22"/>
        </w:rPr>
        <w:t xml:space="preserve">Krijgt u een van de genoemde </w:t>
      </w:r>
      <w:r w:rsidR="004312AE" w:rsidRPr="00A113E5">
        <w:rPr>
          <w:b/>
          <w:szCs w:val="22"/>
        </w:rPr>
        <w:t xml:space="preserve">klachten </w:t>
      </w:r>
      <w:r w:rsidRPr="00A113E5">
        <w:rPr>
          <w:b/>
          <w:szCs w:val="22"/>
        </w:rPr>
        <w:t>en</w:t>
      </w:r>
      <w:r w:rsidR="004312AE" w:rsidRPr="00A113E5">
        <w:rPr>
          <w:b/>
          <w:szCs w:val="22"/>
        </w:rPr>
        <w:t>/of</w:t>
      </w:r>
      <w:r w:rsidRPr="00A113E5">
        <w:rPr>
          <w:b/>
          <w:szCs w:val="22"/>
        </w:rPr>
        <w:t xml:space="preserve"> symptomen? Licht dan uw arts</w:t>
      </w:r>
      <w:r w:rsidR="00B54AFC" w:rsidRPr="00A113E5">
        <w:rPr>
          <w:b/>
          <w:szCs w:val="22"/>
        </w:rPr>
        <w:t>, apotheker</w:t>
      </w:r>
      <w:r w:rsidRPr="00A113E5">
        <w:rPr>
          <w:b/>
          <w:szCs w:val="22"/>
        </w:rPr>
        <w:t xml:space="preserve"> of verpleegkundige in.</w:t>
      </w:r>
    </w:p>
    <w:p w14:paraId="34571CB9" w14:textId="77777777" w:rsidR="00311C4B" w:rsidRPr="00A113E5" w:rsidRDefault="00311C4B" w:rsidP="005033EB">
      <w:pPr>
        <w:pStyle w:val="Action"/>
        <w:widowControl w:val="0"/>
        <w:tabs>
          <w:tab w:val="clear" w:pos="284"/>
          <w:tab w:val="clear" w:pos="567"/>
        </w:tabs>
        <w:spacing w:before="0" w:line="240" w:lineRule="auto"/>
        <w:rPr>
          <w:bCs/>
          <w:szCs w:val="22"/>
        </w:rPr>
      </w:pPr>
    </w:p>
    <w:p w14:paraId="0CF5C08C" w14:textId="77777777" w:rsidR="004B2C9B" w:rsidRPr="00A113E5" w:rsidRDefault="004B2C9B" w:rsidP="005033EB">
      <w:pPr>
        <w:keepNext/>
        <w:widowControl w:val="0"/>
        <w:tabs>
          <w:tab w:val="clear" w:pos="567"/>
        </w:tabs>
        <w:autoSpaceDE w:val="0"/>
        <w:autoSpaceDN w:val="0"/>
        <w:adjustRightInd w:val="0"/>
        <w:spacing w:line="240" w:lineRule="auto"/>
        <w:rPr>
          <w:bCs/>
          <w:i/>
          <w:iCs/>
          <w:szCs w:val="22"/>
          <w:lang w:eastAsia="nl-NL"/>
        </w:rPr>
      </w:pPr>
      <w:r w:rsidRPr="00A113E5">
        <w:rPr>
          <w:b/>
          <w:bCs/>
          <w:i/>
          <w:iCs/>
          <w:szCs w:val="22"/>
          <w:lang w:eastAsia="nl-NL"/>
        </w:rPr>
        <w:t>Leverproblemen</w:t>
      </w:r>
    </w:p>
    <w:p w14:paraId="4AE87E72" w14:textId="77777777" w:rsidR="004B2C9B" w:rsidRPr="00A113E5" w:rsidRDefault="004B2C9B" w:rsidP="005033EB">
      <w:pPr>
        <w:keepNext/>
        <w:widowControl w:val="0"/>
        <w:tabs>
          <w:tab w:val="clear" w:pos="567"/>
        </w:tabs>
        <w:autoSpaceDE w:val="0"/>
        <w:autoSpaceDN w:val="0"/>
        <w:adjustRightInd w:val="0"/>
        <w:spacing w:line="240" w:lineRule="auto"/>
        <w:rPr>
          <w:bCs/>
          <w:iCs/>
          <w:szCs w:val="22"/>
          <w:lang w:eastAsia="nl-NL"/>
        </w:rPr>
      </w:pPr>
      <w:r w:rsidRPr="00A113E5">
        <w:rPr>
          <w:bCs/>
          <w:iCs/>
          <w:szCs w:val="22"/>
          <w:lang w:eastAsia="nl-NL"/>
        </w:rPr>
        <w:t xml:space="preserve">Tafinlar in combinatie met trametinib kan leverproblemen veroorzaken die zich kunnen ontwikkelen tot ernstige aandoeningen, zoals leverontsteking (hepatitis) en leverfalen, welke fataal kunnen zijn. Uw arts zal u regelmatig </w:t>
      </w:r>
      <w:r w:rsidR="00B47A0B" w:rsidRPr="00A113E5">
        <w:rPr>
          <w:bCs/>
          <w:iCs/>
          <w:szCs w:val="22"/>
          <w:lang w:eastAsia="nl-NL"/>
        </w:rPr>
        <w:t>controleren</w:t>
      </w:r>
      <w:r w:rsidRPr="00A113E5">
        <w:rPr>
          <w:bCs/>
          <w:iCs/>
          <w:szCs w:val="22"/>
          <w:lang w:eastAsia="nl-NL"/>
        </w:rPr>
        <w:t>. Verschijnselen die erop wijzen dat uw lever mogelijk niet goed werkt, kunnen zijn:</w:t>
      </w:r>
    </w:p>
    <w:p w14:paraId="5447AF1C" w14:textId="77777777" w:rsidR="004B2C9B" w:rsidRPr="00A113E5" w:rsidRDefault="00294738" w:rsidP="005033EB">
      <w:pPr>
        <w:widowControl w:val="0"/>
        <w:numPr>
          <w:ilvl w:val="0"/>
          <w:numId w:val="34"/>
        </w:numPr>
        <w:tabs>
          <w:tab w:val="clear" w:pos="567"/>
        </w:tabs>
        <w:autoSpaceDE w:val="0"/>
        <w:autoSpaceDN w:val="0"/>
        <w:adjustRightInd w:val="0"/>
        <w:spacing w:line="240" w:lineRule="auto"/>
        <w:ind w:left="567" w:hanging="567"/>
        <w:rPr>
          <w:bCs/>
          <w:szCs w:val="22"/>
          <w:lang w:eastAsia="nl-NL"/>
        </w:rPr>
      </w:pPr>
      <w:r w:rsidRPr="00A113E5">
        <w:rPr>
          <w:bCs/>
          <w:szCs w:val="22"/>
          <w:lang w:eastAsia="nl-NL"/>
        </w:rPr>
        <w:t>v</w:t>
      </w:r>
      <w:r w:rsidR="004B2C9B" w:rsidRPr="00A113E5">
        <w:rPr>
          <w:bCs/>
          <w:szCs w:val="22"/>
          <w:lang w:eastAsia="nl-NL"/>
        </w:rPr>
        <w:t>erlies van eetlust</w:t>
      </w:r>
    </w:p>
    <w:p w14:paraId="5D159AE3" w14:textId="77777777" w:rsidR="004B2C9B" w:rsidRPr="00A113E5" w:rsidRDefault="00294738" w:rsidP="005033EB">
      <w:pPr>
        <w:widowControl w:val="0"/>
        <w:numPr>
          <w:ilvl w:val="0"/>
          <w:numId w:val="34"/>
        </w:numPr>
        <w:tabs>
          <w:tab w:val="clear" w:pos="567"/>
        </w:tabs>
        <w:autoSpaceDE w:val="0"/>
        <w:autoSpaceDN w:val="0"/>
        <w:adjustRightInd w:val="0"/>
        <w:spacing w:line="240" w:lineRule="auto"/>
        <w:ind w:left="567" w:hanging="567"/>
        <w:rPr>
          <w:bCs/>
          <w:szCs w:val="22"/>
          <w:lang w:eastAsia="nl-NL"/>
        </w:rPr>
      </w:pPr>
      <w:r w:rsidRPr="00A113E5">
        <w:rPr>
          <w:bCs/>
          <w:szCs w:val="22"/>
          <w:lang w:eastAsia="nl-NL"/>
        </w:rPr>
        <w:t>m</w:t>
      </w:r>
      <w:r w:rsidR="00B47A0B" w:rsidRPr="00A113E5">
        <w:rPr>
          <w:bCs/>
          <w:szCs w:val="22"/>
          <w:lang w:eastAsia="nl-NL"/>
        </w:rPr>
        <w:t>isselijkheid</w:t>
      </w:r>
    </w:p>
    <w:p w14:paraId="20E3EEE0" w14:textId="77777777" w:rsidR="004B2C9B" w:rsidRPr="00A113E5" w:rsidRDefault="00294738" w:rsidP="005033EB">
      <w:pPr>
        <w:widowControl w:val="0"/>
        <w:numPr>
          <w:ilvl w:val="0"/>
          <w:numId w:val="34"/>
        </w:numPr>
        <w:tabs>
          <w:tab w:val="clear" w:pos="567"/>
        </w:tabs>
        <w:autoSpaceDE w:val="0"/>
        <w:autoSpaceDN w:val="0"/>
        <w:adjustRightInd w:val="0"/>
        <w:spacing w:line="240" w:lineRule="auto"/>
        <w:ind w:left="567" w:hanging="567"/>
        <w:rPr>
          <w:bCs/>
          <w:szCs w:val="22"/>
          <w:lang w:eastAsia="nl-NL"/>
        </w:rPr>
      </w:pPr>
      <w:r w:rsidRPr="00A113E5">
        <w:rPr>
          <w:bCs/>
          <w:szCs w:val="22"/>
          <w:lang w:eastAsia="nl-NL"/>
        </w:rPr>
        <w:t>o</w:t>
      </w:r>
      <w:r w:rsidR="004B2C9B" w:rsidRPr="00A113E5">
        <w:rPr>
          <w:bCs/>
          <w:szCs w:val="22"/>
          <w:lang w:eastAsia="nl-NL"/>
        </w:rPr>
        <w:t>vergeven</w:t>
      </w:r>
    </w:p>
    <w:p w14:paraId="634FDD3E" w14:textId="77777777" w:rsidR="004B2C9B" w:rsidRPr="00A113E5" w:rsidRDefault="00294738" w:rsidP="005033EB">
      <w:pPr>
        <w:widowControl w:val="0"/>
        <w:numPr>
          <w:ilvl w:val="0"/>
          <w:numId w:val="34"/>
        </w:numPr>
        <w:tabs>
          <w:tab w:val="clear" w:pos="567"/>
        </w:tabs>
        <w:autoSpaceDE w:val="0"/>
        <w:autoSpaceDN w:val="0"/>
        <w:adjustRightInd w:val="0"/>
        <w:spacing w:line="240" w:lineRule="auto"/>
        <w:ind w:left="567" w:hanging="567"/>
        <w:rPr>
          <w:bCs/>
          <w:szCs w:val="22"/>
          <w:lang w:eastAsia="nl-NL"/>
        </w:rPr>
      </w:pPr>
      <w:r w:rsidRPr="00A113E5">
        <w:rPr>
          <w:bCs/>
          <w:szCs w:val="22"/>
          <w:lang w:eastAsia="nl-NL"/>
        </w:rPr>
        <w:t>p</w:t>
      </w:r>
      <w:r w:rsidR="004B2C9B" w:rsidRPr="00A113E5">
        <w:rPr>
          <w:bCs/>
          <w:szCs w:val="22"/>
          <w:lang w:eastAsia="nl-NL"/>
        </w:rPr>
        <w:t>ijn in uw buik (abdomen)</w:t>
      </w:r>
    </w:p>
    <w:p w14:paraId="09E77383" w14:textId="77777777" w:rsidR="004B2C9B" w:rsidRPr="00A113E5" w:rsidRDefault="00294738" w:rsidP="005033EB">
      <w:pPr>
        <w:widowControl w:val="0"/>
        <w:numPr>
          <w:ilvl w:val="0"/>
          <w:numId w:val="34"/>
        </w:numPr>
        <w:tabs>
          <w:tab w:val="clear" w:pos="567"/>
        </w:tabs>
        <w:autoSpaceDE w:val="0"/>
        <w:autoSpaceDN w:val="0"/>
        <w:adjustRightInd w:val="0"/>
        <w:spacing w:line="240" w:lineRule="auto"/>
        <w:ind w:left="567" w:hanging="567"/>
        <w:rPr>
          <w:bCs/>
          <w:szCs w:val="22"/>
          <w:lang w:eastAsia="nl-NL"/>
        </w:rPr>
      </w:pPr>
      <w:r w:rsidRPr="00A113E5">
        <w:rPr>
          <w:bCs/>
          <w:szCs w:val="22"/>
          <w:lang w:eastAsia="nl-NL"/>
        </w:rPr>
        <w:t>g</w:t>
      </w:r>
      <w:r w:rsidR="004B2C9B" w:rsidRPr="00A113E5">
        <w:rPr>
          <w:bCs/>
          <w:szCs w:val="22"/>
          <w:lang w:eastAsia="nl-NL"/>
        </w:rPr>
        <w:t>ele verkleuring van uw huid of oogwit (geelzucht)</w:t>
      </w:r>
    </w:p>
    <w:p w14:paraId="0F470FDB" w14:textId="77777777" w:rsidR="004B2C9B" w:rsidRPr="00A113E5" w:rsidRDefault="00294738" w:rsidP="005033EB">
      <w:pPr>
        <w:widowControl w:val="0"/>
        <w:numPr>
          <w:ilvl w:val="0"/>
          <w:numId w:val="34"/>
        </w:numPr>
        <w:tabs>
          <w:tab w:val="clear" w:pos="567"/>
        </w:tabs>
        <w:autoSpaceDE w:val="0"/>
        <w:autoSpaceDN w:val="0"/>
        <w:adjustRightInd w:val="0"/>
        <w:spacing w:line="240" w:lineRule="auto"/>
        <w:ind w:left="567" w:hanging="567"/>
        <w:rPr>
          <w:bCs/>
          <w:szCs w:val="22"/>
          <w:lang w:eastAsia="nl-NL"/>
        </w:rPr>
      </w:pPr>
      <w:r w:rsidRPr="00A113E5">
        <w:rPr>
          <w:bCs/>
          <w:szCs w:val="22"/>
          <w:lang w:eastAsia="nl-NL"/>
        </w:rPr>
        <w:t>d</w:t>
      </w:r>
      <w:r w:rsidR="004B2C9B" w:rsidRPr="00A113E5">
        <w:rPr>
          <w:bCs/>
          <w:szCs w:val="22"/>
          <w:lang w:eastAsia="nl-NL"/>
        </w:rPr>
        <w:t>onkergekleurde urine</w:t>
      </w:r>
    </w:p>
    <w:p w14:paraId="3437FEEE" w14:textId="77777777" w:rsidR="004B2C9B" w:rsidRPr="00A113E5" w:rsidRDefault="00294738" w:rsidP="005033EB">
      <w:pPr>
        <w:keepNext/>
        <w:widowControl w:val="0"/>
        <w:numPr>
          <w:ilvl w:val="0"/>
          <w:numId w:val="34"/>
        </w:numPr>
        <w:tabs>
          <w:tab w:val="clear" w:pos="567"/>
        </w:tabs>
        <w:autoSpaceDE w:val="0"/>
        <w:autoSpaceDN w:val="0"/>
        <w:adjustRightInd w:val="0"/>
        <w:spacing w:line="240" w:lineRule="auto"/>
        <w:ind w:left="567" w:hanging="567"/>
        <w:rPr>
          <w:bCs/>
          <w:szCs w:val="22"/>
          <w:lang w:eastAsia="nl-NL"/>
        </w:rPr>
      </w:pPr>
      <w:r w:rsidRPr="00A113E5">
        <w:rPr>
          <w:bCs/>
          <w:szCs w:val="22"/>
          <w:lang w:eastAsia="nl-NL"/>
        </w:rPr>
        <w:t>j</w:t>
      </w:r>
      <w:r w:rsidR="004B2C9B" w:rsidRPr="00A113E5">
        <w:rPr>
          <w:bCs/>
          <w:szCs w:val="22"/>
          <w:lang w:eastAsia="nl-NL"/>
        </w:rPr>
        <w:t>euken van uw huid</w:t>
      </w:r>
    </w:p>
    <w:p w14:paraId="633BB70B" w14:textId="77777777" w:rsidR="004B2C9B" w:rsidRPr="00A113E5" w:rsidRDefault="004B2C9B" w:rsidP="005033EB">
      <w:pPr>
        <w:keepNext/>
        <w:widowControl w:val="0"/>
        <w:tabs>
          <w:tab w:val="clear" w:pos="567"/>
        </w:tabs>
        <w:autoSpaceDE w:val="0"/>
        <w:autoSpaceDN w:val="0"/>
        <w:adjustRightInd w:val="0"/>
        <w:spacing w:line="240" w:lineRule="auto"/>
        <w:rPr>
          <w:bCs/>
          <w:iCs/>
          <w:szCs w:val="22"/>
          <w:lang w:eastAsia="nl-NL"/>
        </w:rPr>
      </w:pPr>
    </w:p>
    <w:p w14:paraId="04E9FEE3" w14:textId="77777777" w:rsidR="004B2C9B" w:rsidRPr="00A113E5" w:rsidRDefault="004B2C9B" w:rsidP="005033EB">
      <w:pPr>
        <w:widowControl w:val="0"/>
        <w:tabs>
          <w:tab w:val="clear" w:pos="567"/>
        </w:tabs>
        <w:autoSpaceDE w:val="0"/>
        <w:autoSpaceDN w:val="0"/>
        <w:adjustRightInd w:val="0"/>
        <w:spacing w:line="240" w:lineRule="auto"/>
        <w:rPr>
          <w:bCs/>
          <w:iCs/>
          <w:szCs w:val="22"/>
          <w:lang w:eastAsia="nl-NL"/>
        </w:rPr>
      </w:pPr>
      <w:r w:rsidRPr="00A113E5">
        <w:rPr>
          <w:b/>
          <w:bCs/>
          <w:iCs/>
          <w:szCs w:val="22"/>
          <w:lang w:eastAsia="nl-NL"/>
        </w:rPr>
        <w:t>Vertel het uw arts zo snel mogelijk</w:t>
      </w:r>
      <w:r w:rsidRPr="00A113E5">
        <w:rPr>
          <w:bCs/>
          <w:iCs/>
          <w:szCs w:val="22"/>
          <w:lang w:eastAsia="nl-NL"/>
        </w:rPr>
        <w:t xml:space="preserve"> als u een van deze verschijnselen krijgt.</w:t>
      </w:r>
    </w:p>
    <w:p w14:paraId="1FE3EE6F" w14:textId="77777777" w:rsidR="00600AA0" w:rsidRPr="00A113E5" w:rsidRDefault="00600AA0" w:rsidP="005033EB">
      <w:pPr>
        <w:widowControl w:val="0"/>
        <w:tabs>
          <w:tab w:val="clear" w:pos="567"/>
        </w:tabs>
        <w:autoSpaceDE w:val="0"/>
        <w:autoSpaceDN w:val="0"/>
        <w:adjustRightInd w:val="0"/>
        <w:spacing w:line="240" w:lineRule="auto"/>
        <w:rPr>
          <w:bCs/>
          <w:iCs/>
          <w:szCs w:val="22"/>
          <w:lang w:eastAsia="nl-NL"/>
        </w:rPr>
      </w:pPr>
    </w:p>
    <w:p w14:paraId="063ED2FF" w14:textId="77777777" w:rsidR="00600AA0" w:rsidRPr="00A113E5" w:rsidRDefault="00600AA0" w:rsidP="005033EB">
      <w:pPr>
        <w:keepNext/>
        <w:widowControl w:val="0"/>
        <w:tabs>
          <w:tab w:val="clear" w:pos="567"/>
        </w:tabs>
        <w:autoSpaceDE w:val="0"/>
        <w:autoSpaceDN w:val="0"/>
        <w:adjustRightInd w:val="0"/>
        <w:spacing w:line="240" w:lineRule="auto"/>
        <w:rPr>
          <w:bCs/>
          <w:i/>
          <w:iCs/>
          <w:szCs w:val="22"/>
          <w:lang w:eastAsia="nl-NL"/>
        </w:rPr>
      </w:pPr>
      <w:r w:rsidRPr="00A113E5">
        <w:rPr>
          <w:b/>
          <w:bCs/>
          <w:i/>
          <w:iCs/>
          <w:szCs w:val="22"/>
          <w:lang w:eastAsia="nl-NL"/>
        </w:rPr>
        <w:t>Spierpijn</w:t>
      </w:r>
    </w:p>
    <w:p w14:paraId="33313CBB" w14:textId="6C063B59" w:rsidR="00600AA0" w:rsidRPr="00A113E5" w:rsidRDefault="001E6220" w:rsidP="005033EB">
      <w:pPr>
        <w:keepNext/>
        <w:widowControl w:val="0"/>
        <w:tabs>
          <w:tab w:val="clear" w:pos="567"/>
        </w:tabs>
        <w:autoSpaceDE w:val="0"/>
        <w:autoSpaceDN w:val="0"/>
        <w:adjustRightInd w:val="0"/>
        <w:spacing w:line="240" w:lineRule="auto"/>
        <w:rPr>
          <w:bCs/>
          <w:iCs/>
          <w:szCs w:val="22"/>
          <w:lang w:eastAsia="nl-NL"/>
        </w:rPr>
      </w:pPr>
      <w:r w:rsidRPr="00A113E5">
        <w:rPr>
          <w:bCs/>
          <w:iCs/>
          <w:szCs w:val="22"/>
          <w:lang w:eastAsia="nl-NL"/>
        </w:rPr>
        <w:t xml:space="preserve">Tafinlar in combinatie met trametinib </w:t>
      </w:r>
      <w:r w:rsidR="00600AA0" w:rsidRPr="00A113E5">
        <w:rPr>
          <w:bCs/>
          <w:iCs/>
          <w:szCs w:val="22"/>
          <w:lang w:eastAsia="nl-NL"/>
        </w:rPr>
        <w:t xml:space="preserve">kan leiden tot de afbraak van spieren (rabdomyolyse). </w:t>
      </w:r>
      <w:r w:rsidR="00600AA0" w:rsidRPr="00A113E5">
        <w:rPr>
          <w:b/>
          <w:bCs/>
          <w:iCs/>
          <w:szCs w:val="22"/>
          <w:lang w:eastAsia="nl-NL"/>
        </w:rPr>
        <w:t>Vertel het uw arts</w:t>
      </w:r>
      <w:r w:rsidR="00600AA0" w:rsidRPr="00A113E5">
        <w:rPr>
          <w:bCs/>
          <w:iCs/>
          <w:szCs w:val="22"/>
          <w:lang w:eastAsia="nl-NL"/>
        </w:rPr>
        <w:t xml:space="preserve"> zo snel mogelijk als u een van </w:t>
      </w:r>
      <w:r w:rsidR="00317442">
        <w:rPr>
          <w:bCs/>
          <w:iCs/>
          <w:szCs w:val="22"/>
          <w:lang w:eastAsia="nl-NL"/>
        </w:rPr>
        <w:t xml:space="preserve">de </w:t>
      </w:r>
      <w:r w:rsidR="00600AA0" w:rsidRPr="00A113E5">
        <w:rPr>
          <w:bCs/>
          <w:iCs/>
          <w:szCs w:val="22"/>
          <w:lang w:eastAsia="nl-NL"/>
        </w:rPr>
        <w:t>volgende verschijnselen krijgt.</w:t>
      </w:r>
    </w:p>
    <w:p w14:paraId="02F39F57" w14:textId="77777777" w:rsidR="00600AA0" w:rsidRPr="00A113E5" w:rsidRDefault="00600AA0" w:rsidP="005033EB">
      <w:pPr>
        <w:widowControl w:val="0"/>
        <w:numPr>
          <w:ilvl w:val="0"/>
          <w:numId w:val="34"/>
        </w:numPr>
        <w:tabs>
          <w:tab w:val="clear" w:pos="567"/>
        </w:tabs>
        <w:autoSpaceDE w:val="0"/>
        <w:autoSpaceDN w:val="0"/>
        <w:adjustRightInd w:val="0"/>
        <w:spacing w:line="240" w:lineRule="auto"/>
        <w:ind w:left="567" w:hanging="567"/>
        <w:rPr>
          <w:bCs/>
          <w:szCs w:val="22"/>
          <w:lang w:eastAsia="nl-NL"/>
        </w:rPr>
      </w:pPr>
      <w:r w:rsidRPr="00A113E5">
        <w:rPr>
          <w:bCs/>
          <w:szCs w:val="22"/>
          <w:lang w:eastAsia="nl-NL"/>
        </w:rPr>
        <w:t>spierpijn</w:t>
      </w:r>
    </w:p>
    <w:p w14:paraId="57347212" w14:textId="77777777" w:rsidR="00600AA0" w:rsidRPr="00A113E5" w:rsidRDefault="00600AA0" w:rsidP="005033EB">
      <w:pPr>
        <w:keepNext/>
        <w:widowControl w:val="0"/>
        <w:numPr>
          <w:ilvl w:val="0"/>
          <w:numId w:val="34"/>
        </w:numPr>
        <w:tabs>
          <w:tab w:val="clear" w:pos="567"/>
        </w:tabs>
        <w:autoSpaceDE w:val="0"/>
        <w:autoSpaceDN w:val="0"/>
        <w:adjustRightInd w:val="0"/>
        <w:spacing w:line="240" w:lineRule="auto"/>
        <w:ind w:left="567" w:hanging="567"/>
        <w:rPr>
          <w:bCs/>
          <w:szCs w:val="22"/>
          <w:lang w:eastAsia="nl-NL"/>
        </w:rPr>
      </w:pPr>
      <w:r w:rsidRPr="00A113E5">
        <w:rPr>
          <w:bCs/>
          <w:iCs/>
          <w:szCs w:val="22"/>
          <w:lang w:eastAsia="nl-NL"/>
        </w:rPr>
        <w:t>donker</w:t>
      </w:r>
      <w:r w:rsidR="00B47A0B" w:rsidRPr="00A113E5">
        <w:rPr>
          <w:bCs/>
          <w:iCs/>
          <w:szCs w:val="22"/>
          <w:lang w:eastAsia="nl-NL"/>
        </w:rPr>
        <w:t>gekleurd</w:t>
      </w:r>
      <w:r w:rsidRPr="00A113E5">
        <w:rPr>
          <w:bCs/>
          <w:iCs/>
          <w:szCs w:val="22"/>
          <w:lang w:eastAsia="nl-NL"/>
        </w:rPr>
        <w:t>e urine als gevolg van nierschade</w:t>
      </w:r>
    </w:p>
    <w:p w14:paraId="1208EF7D" w14:textId="77777777" w:rsidR="00600AA0" w:rsidRPr="00A113E5" w:rsidRDefault="00600AA0" w:rsidP="005033EB">
      <w:pPr>
        <w:keepNext/>
        <w:widowControl w:val="0"/>
        <w:numPr>
          <w:ilvl w:val="12"/>
          <w:numId w:val="0"/>
        </w:numPr>
        <w:tabs>
          <w:tab w:val="clear" w:pos="567"/>
        </w:tabs>
        <w:spacing w:line="240" w:lineRule="auto"/>
        <w:rPr>
          <w:bCs/>
          <w:szCs w:val="22"/>
        </w:rPr>
      </w:pPr>
    </w:p>
    <w:p w14:paraId="7BD85BCF" w14:textId="77777777" w:rsidR="004B2C9B" w:rsidRPr="00A113E5" w:rsidRDefault="00600AA0" w:rsidP="005033EB">
      <w:pPr>
        <w:widowControl w:val="0"/>
        <w:numPr>
          <w:ilvl w:val="12"/>
          <w:numId w:val="0"/>
        </w:numPr>
        <w:tabs>
          <w:tab w:val="clear" w:pos="567"/>
        </w:tabs>
        <w:spacing w:line="240" w:lineRule="auto"/>
        <w:rPr>
          <w:bCs/>
          <w:szCs w:val="22"/>
        </w:rPr>
      </w:pPr>
      <w:r w:rsidRPr="00A113E5">
        <w:rPr>
          <w:bCs/>
          <w:szCs w:val="22"/>
        </w:rPr>
        <w:t>Uw arts kan zo nodig besluiten om uw behandeling te onderbreken of deze helemaal stop te zetten.</w:t>
      </w:r>
    </w:p>
    <w:p w14:paraId="36470664" w14:textId="77777777" w:rsidR="004E3DCF" w:rsidRPr="00A113E5" w:rsidRDefault="004E3DCF" w:rsidP="005033EB">
      <w:pPr>
        <w:widowControl w:val="0"/>
        <w:numPr>
          <w:ilvl w:val="12"/>
          <w:numId w:val="0"/>
        </w:numPr>
        <w:tabs>
          <w:tab w:val="clear" w:pos="567"/>
        </w:tabs>
        <w:spacing w:line="240" w:lineRule="auto"/>
        <w:rPr>
          <w:bCs/>
          <w:szCs w:val="22"/>
        </w:rPr>
      </w:pPr>
    </w:p>
    <w:p w14:paraId="5DCCFD46" w14:textId="77777777" w:rsidR="001037D4" w:rsidRPr="00A113E5" w:rsidRDefault="001037D4" w:rsidP="005033EB">
      <w:pPr>
        <w:keepNext/>
        <w:widowControl w:val="0"/>
        <w:tabs>
          <w:tab w:val="clear" w:pos="567"/>
        </w:tabs>
        <w:autoSpaceDE w:val="0"/>
        <w:autoSpaceDN w:val="0"/>
        <w:adjustRightInd w:val="0"/>
        <w:spacing w:line="240" w:lineRule="auto"/>
        <w:rPr>
          <w:b/>
          <w:bCs/>
          <w:i/>
          <w:iCs/>
          <w:szCs w:val="22"/>
          <w:lang w:eastAsia="nl-NL"/>
        </w:rPr>
      </w:pPr>
      <w:r w:rsidRPr="00A113E5">
        <w:rPr>
          <w:b/>
          <w:bCs/>
          <w:i/>
          <w:iCs/>
          <w:szCs w:val="22"/>
          <w:lang w:eastAsia="nl-NL"/>
        </w:rPr>
        <w:t>Gat in de maag of darm (perforatie)</w:t>
      </w:r>
    </w:p>
    <w:p w14:paraId="1C1D4332" w14:textId="77777777" w:rsidR="001037D4" w:rsidRPr="00A113E5" w:rsidRDefault="001037D4" w:rsidP="005033EB">
      <w:pPr>
        <w:widowControl w:val="0"/>
        <w:tabs>
          <w:tab w:val="clear" w:pos="567"/>
        </w:tabs>
        <w:autoSpaceDE w:val="0"/>
        <w:autoSpaceDN w:val="0"/>
        <w:adjustRightInd w:val="0"/>
        <w:spacing w:line="240" w:lineRule="auto"/>
        <w:rPr>
          <w:bCs/>
          <w:szCs w:val="22"/>
        </w:rPr>
      </w:pPr>
      <w:r w:rsidRPr="00A113E5">
        <w:rPr>
          <w:bCs/>
          <w:iCs/>
          <w:szCs w:val="22"/>
          <w:lang w:eastAsia="nl-NL"/>
        </w:rPr>
        <w:t>Gebruik</w:t>
      </w:r>
      <w:r w:rsidRPr="00A113E5">
        <w:rPr>
          <w:bCs/>
          <w:szCs w:val="22"/>
        </w:rPr>
        <w:t xml:space="preserve"> van de combinatie van Tafinlar en trametinib verhoogt mogelijk het risico op de ontwikkeling van gaten in de darmwand. </w:t>
      </w:r>
      <w:r w:rsidRPr="00A113E5">
        <w:rPr>
          <w:b/>
          <w:bCs/>
          <w:szCs w:val="22"/>
        </w:rPr>
        <w:t>Neem</w:t>
      </w:r>
      <w:r w:rsidRPr="00A113E5">
        <w:rPr>
          <w:bCs/>
          <w:szCs w:val="22"/>
        </w:rPr>
        <w:t xml:space="preserve"> zo spoedig mogelijk </w:t>
      </w:r>
      <w:r w:rsidRPr="00A113E5">
        <w:rPr>
          <w:b/>
          <w:bCs/>
          <w:szCs w:val="22"/>
        </w:rPr>
        <w:t>contact op met uw arts</w:t>
      </w:r>
      <w:r w:rsidRPr="00A113E5">
        <w:rPr>
          <w:bCs/>
          <w:szCs w:val="22"/>
        </w:rPr>
        <w:t xml:space="preserve"> als u ernstige buikpijn heeft.</w:t>
      </w:r>
    </w:p>
    <w:p w14:paraId="29A783B2" w14:textId="77777777" w:rsidR="004B2C9B" w:rsidRPr="00A113E5" w:rsidRDefault="004B2C9B" w:rsidP="005033EB">
      <w:pPr>
        <w:pStyle w:val="Action"/>
        <w:widowControl w:val="0"/>
        <w:tabs>
          <w:tab w:val="clear" w:pos="284"/>
          <w:tab w:val="clear" w:pos="567"/>
        </w:tabs>
        <w:spacing w:before="0" w:line="240" w:lineRule="auto"/>
        <w:rPr>
          <w:bCs/>
          <w:szCs w:val="22"/>
        </w:rPr>
      </w:pPr>
    </w:p>
    <w:p w14:paraId="1A7415CA" w14:textId="77777777" w:rsidR="00853DF0" w:rsidRPr="00A113E5" w:rsidRDefault="00853DF0" w:rsidP="005033EB">
      <w:pPr>
        <w:keepNext/>
        <w:widowControl w:val="0"/>
        <w:numPr>
          <w:ilvl w:val="12"/>
          <w:numId w:val="0"/>
        </w:numPr>
        <w:tabs>
          <w:tab w:val="clear" w:pos="567"/>
        </w:tabs>
        <w:spacing w:line="240" w:lineRule="auto"/>
        <w:rPr>
          <w:b/>
          <w:bCs/>
          <w:i/>
          <w:szCs w:val="22"/>
        </w:rPr>
      </w:pPr>
      <w:bookmarkStart w:id="35" w:name="_Hlk10637209"/>
      <w:r w:rsidRPr="00A113E5">
        <w:rPr>
          <w:b/>
          <w:bCs/>
          <w:i/>
          <w:szCs w:val="22"/>
        </w:rPr>
        <w:t>Ernstige huidreacties</w:t>
      </w:r>
    </w:p>
    <w:p w14:paraId="72749CDA" w14:textId="25E4F613" w:rsidR="00853DF0" w:rsidRPr="00A113E5" w:rsidRDefault="00853DF0" w:rsidP="005033EB">
      <w:pPr>
        <w:widowControl w:val="0"/>
        <w:numPr>
          <w:ilvl w:val="12"/>
          <w:numId w:val="0"/>
        </w:numPr>
        <w:tabs>
          <w:tab w:val="clear" w:pos="567"/>
        </w:tabs>
        <w:spacing w:line="240" w:lineRule="auto"/>
        <w:rPr>
          <w:bCs/>
          <w:szCs w:val="22"/>
        </w:rPr>
      </w:pPr>
      <w:r w:rsidRPr="00A113E5">
        <w:rPr>
          <w:bCs/>
          <w:szCs w:val="22"/>
        </w:rPr>
        <w:t>Ernstige huidreacties zijn gemeld bij gebruik van Tafinlar in combinatie met trametinib. Breng uw arts onmiddellijk op de hoogte als u veranderingen in uw huid opmerkt (zie rubriek 4 voor verschijnselen waar u op moet letten).</w:t>
      </w:r>
    </w:p>
    <w:p w14:paraId="5BC0F099" w14:textId="5916DC9D" w:rsidR="0032336A" w:rsidRPr="00A113E5" w:rsidRDefault="0032336A" w:rsidP="005033EB">
      <w:pPr>
        <w:widowControl w:val="0"/>
        <w:numPr>
          <w:ilvl w:val="12"/>
          <w:numId w:val="0"/>
        </w:numPr>
        <w:tabs>
          <w:tab w:val="clear" w:pos="567"/>
        </w:tabs>
        <w:spacing w:line="240" w:lineRule="auto"/>
        <w:rPr>
          <w:bCs/>
          <w:szCs w:val="22"/>
        </w:rPr>
      </w:pPr>
    </w:p>
    <w:p w14:paraId="5D1A58DC" w14:textId="2DE93232" w:rsidR="0032336A" w:rsidRPr="00A113E5" w:rsidRDefault="0032336A" w:rsidP="005033EB">
      <w:pPr>
        <w:keepNext/>
        <w:keepLines/>
        <w:widowControl w:val="0"/>
        <w:numPr>
          <w:ilvl w:val="12"/>
          <w:numId w:val="0"/>
        </w:numPr>
        <w:tabs>
          <w:tab w:val="clear" w:pos="567"/>
        </w:tabs>
        <w:spacing w:line="240" w:lineRule="auto"/>
        <w:rPr>
          <w:b/>
          <w:bCs/>
          <w:i/>
          <w:szCs w:val="22"/>
        </w:rPr>
      </w:pPr>
      <w:r w:rsidRPr="00A113E5">
        <w:rPr>
          <w:b/>
          <w:bCs/>
          <w:i/>
          <w:szCs w:val="22"/>
        </w:rPr>
        <w:t>Ontstekingsziekte die voornamelijk de huid, longen, ogen en lymfeklieren aantast</w:t>
      </w:r>
    </w:p>
    <w:p w14:paraId="6ACA8EC6" w14:textId="3CBD3F54" w:rsidR="0032336A" w:rsidRPr="00A113E5" w:rsidRDefault="0032336A" w:rsidP="005033EB">
      <w:pPr>
        <w:widowControl w:val="0"/>
        <w:numPr>
          <w:ilvl w:val="12"/>
          <w:numId w:val="0"/>
        </w:numPr>
        <w:tabs>
          <w:tab w:val="clear" w:pos="567"/>
        </w:tabs>
        <w:spacing w:line="240" w:lineRule="auto"/>
        <w:rPr>
          <w:bCs/>
          <w:szCs w:val="22"/>
        </w:rPr>
      </w:pPr>
      <w:r w:rsidRPr="00A113E5">
        <w:rPr>
          <w:bCs/>
          <w:szCs w:val="22"/>
        </w:rPr>
        <w:t>Een ontstekingsziekte die voornamelijk de huid, longen, ogen en lymfeklieren aantast (sarcoïdose). Vaak voorkomende symptomen van sarcoïdose zijn hoesten, kortademigheid, gezwollen lymfeklieren, stoornissen van het gezichtsvermogen, koorts, vermoeidheid, pijn en zwelling in de gewrichten en gevoelige knobbels op de huid. Neem onmiddellijk contact op met uw arts als u een van deze symptomen krijgt.</w:t>
      </w:r>
    </w:p>
    <w:p w14:paraId="7EB2596B" w14:textId="1F109EAA" w:rsidR="00853DF0" w:rsidRDefault="00853DF0" w:rsidP="005033EB">
      <w:pPr>
        <w:widowControl w:val="0"/>
        <w:numPr>
          <w:ilvl w:val="12"/>
          <w:numId w:val="0"/>
        </w:numPr>
        <w:tabs>
          <w:tab w:val="clear" w:pos="567"/>
        </w:tabs>
        <w:spacing w:line="240" w:lineRule="auto"/>
        <w:rPr>
          <w:bCs/>
          <w:szCs w:val="22"/>
        </w:rPr>
      </w:pPr>
    </w:p>
    <w:p w14:paraId="6D200DA7" w14:textId="6B0B6A73" w:rsidR="005F3FCC" w:rsidRPr="00AC415D" w:rsidRDefault="005F3FCC" w:rsidP="00AC415D">
      <w:pPr>
        <w:keepNext/>
        <w:widowControl w:val="0"/>
        <w:numPr>
          <w:ilvl w:val="12"/>
          <w:numId w:val="0"/>
        </w:numPr>
        <w:tabs>
          <w:tab w:val="clear" w:pos="567"/>
        </w:tabs>
        <w:spacing w:line="240" w:lineRule="auto"/>
        <w:rPr>
          <w:b/>
          <w:bCs/>
          <w:i/>
          <w:iCs/>
        </w:rPr>
      </w:pPr>
      <w:r w:rsidRPr="00AC415D">
        <w:rPr>
          <w:b/>
          <w:bCs/>
          <w:i/>
          <w:iCs/>
        </w:rPr>
        <w:t>Immuunsysteemaandoeningen</w:t>
      </w:r>
    </w:p>
    <w:p w14:paraId="5BA3AEBB" w14:textId="47AE92CA" w:rsidR="005F3FCC" w:rsidRDefault="005F3FCC" w:rsidP="005033EB">
      <w:pPr>
        <w:widowControl w:val="0"/>
        <w:numPr>
          <w:ilvl w:val="12"/>
          <w:numId w:val="0"/>
        </w:numPr>
        <w:tabs>
          <w:tab w:val="clear" w:pos="567"/>
        </w:tabs>
        <w:spacing w:line="240" w:lineRule="auto"/>
      </w:pPr>
      <w:r>
        <w:t>Tafinlar in combinatie met trametinib kan in zeldzame gevallen een aandoening (hemofagocytaire lymfohistiocytose of HLH) veroorzaken waarbij het immuunsysteem te veel cellen aanmaakt die infecties bestrijden, genaamd histiocyten en lymfocyten. Klachten zijn onder andere een vergrote lever en/of milt, huiduitslag, vergrote lymfeknopen, ademhalingsproblemen, snel bloeduitstortingen krijgen, nierafwijkingen en hartproblemen. Neem onmiddellijk contact op met uw arts als u tegelijkertijd meerdere klachten krijgt, zoals koorts, gezwollen lymfeklieren, blauwe plekken of huiduitslag.</w:t>
      </w:r>
    </w:p>
    <w:p w14:paraId="0F42300B" w14:textId="77777777" w:rsidR="005F3FCC" w:rsidRPr="00A113E5" w:rsidRDefault="005F3FCC" w:rsidP="005033EB">
      <w:pPr>
        <w:widowControl w:val="0"/>
        <w:numPr>
          <w:ilvl w:val="12"/>
          <w:numId w:val="0"/>
        </w:numPr>
        <w:tabs>
          <w:tab w:val="clear" w:pos="567"/>
        </w:tabs>
        <w:spacing w:line="240" w:lineRule="auto"/>
        <w:rPr>
          <w:bCs/>
          <w:szCs w:val="22"/>
        </w:rPr>
      </w:pPr>
    </w:p>
    <w:bookmarkEnd w:id="35"/>
    <w:p w14:paraId="371BC789" w14:textId="77777777" w:rsidR="00B81CD3" w:rsidRPr="00B81CD3" w:rsidRDefault="00B81CD3" w:rsidP="00B81CD3">
      <w:pPr>
        <w:pStyle w:val="Default"/>
        <w:keepNext/>
        <w:rPr>
          <w:b/>
          <w:bCs/>
          <w:i/>
          <w:iCs/>
          <w:color w:val="auto"/>
          <w:sz w:val="22"/>
          <w:szCs w:val="22"/>
        </w:rPr>
      </w:pPr>
      <w:r w:rsidRPr="00B81CD3">
        <w:rPr>
          <w:b/>
          <w:bCs/>
          <w:i/>
          <w:iCs/>
          <w:color w:val="auto"/>
          <w:sz w:val="22"/>
          <w:szCs w:val="22"/>
        </w:rPr>
        <w:t>Tumorlysissyndroom</w:t>
      </w:r>
    </w:p>
    <w:p w14:paraId="3FC2A39E" w14:textId="534298C1" w:rsidR="00B81CD3" w:rsidRPr="00744AF6" w:rsidRDefault="00B81CD3" w:rsidP="00B81CD3">
      <w:pPr>
        <w:pStyle w:val="Default"/>
        <w:rPr>
          <w:color w:val="auto"/>
          <w:sz w:val="22"/>
          <w:szCs w:val="22"/>
        </w:rPr>
      </w:pPr>
      <w:bookmarkStart w:id="36" w:name="_Hlk164411968"/>
      <w:r w:rsidRPr="00744AF6">
        <w:rPr>
          <w:color w:val="auto"/>
          <w:sz w:val="22"/>
          <w:szCs w:val="22"/>
        </w:rPr>
        <w:t xml:space="preserve">Als u de volgende </w:t>
      </w:r>
      <w:r>
        <w:rPr>
          <w:color w:val="auto"/>
          <w:sz w:val="22"/>
          <w:szCs w:val="22"/>
        </w:rPr>
        <w:t>klachten</w:t>
      </w:r>
      <w:r w:rsidRPr="00744AF6">
        <w:rPr>
          <w:color w:val="auto"/>
          <w:sz w:val="22"/>
          <w:szCs w:val="22"/>
        </w:rPr>
        <w:t xml:space="preserve"> ervaart, </w:t>
      </w:r>
      <w:r w:rsidRPr="00B81CD3">
        <w:rPr>
          <w:color w:val="auto"/>
          <w:sz w:val="22"/>
          <w:szCs w:val="22"/>
        </w:rPr>
        <w:t>vertel</w:t>
      </w:r>
      <w:bookmarkStart w:id="37" w:name="_Hlk164411602"/>
      <w:r w:rsidRPr="00B81CD3">
        <w:rPr>
          <w:color w:val="auto"/>
          <w:sz w:val="22"/>
          <w:szCs w:val="22"/>
        </w:rPr>
        <w:t xml:space="preserve"> het uw arts</w:t>
      </w:r>
      <w:bookmarkEnd w:id="37"/>
      <w:r w:rsidRPr="00744AF6">
        <w:rPr>
          <w:color w:val="auto"/>
          <w:sz w:val="22"/>
          <w:szCs w:val="22"/>
        </w:rPr>
        <w:t xml:space="preserve"> onmiddellijk, </w:t>
      </w:r>
      <w:r>
        <w:rPr>
          <w:color w:val="auto"/>
          <w:sz w:val="22"/>
          <w:szCs w:val="22"/>
        </w:rPr>
        <w:t>omdat</w:t>
      </w:r>
      <w:r w:rsidRPr="00744AF6">
        <w:rPr>
          <w:color w:val="auto"/>
          <w:sz w:val="22"/>
          <w:szCs w:val="22"/>
        </w:rPr>
        <w:t xml:space="preserve"> dit een levensbedreigende aandoening kan zijn: misselijkheid, kortademigheid, onregelmatige hartslag, spierkrampen, toevallen, </w:t>
      </w:r>
      <w:r w:rsidR="00FB3514" w:rsidRPr="00FB3514">
        <w:rPr>
          <w:color w:val="auto"/>
          <w:sz w:val="22"/>
          <w:szCs w:val="22"/>
        </w:rPr>
        <w:t>uw plas ziet er troebel uit, u plast minder dan normaal</w:t>
      </w:r>
      <w:r w:rsidRPr="00744AF6">
        <w:rPr>
          <w:color w:val="auto"/>
          <w:sz w:val="22"/>
          <w:szCs w:val="22"/>
        </w:rPr>
        <w:t xml:space="preserve"> en vermoeidheid. Deze </w:t>
      </w:r>
      <w:r>
        <w:rPr>
          <w:color w:val="auto"/>
          <w:sz w:val="22"/>
          <w:szCs w:val="22"/>
        </w:rPr>
        <w:t xml:space="preserve">klachten </w:t>
      </w:r>
      <w:r w:rsidRPr="00744AF6">
        <w:rPr>
          <w:color w:val="auto"/>
          <w:sz w:val="22"/>
          <w:szCs w:val="22"/>
        </w:rPr>
        <w:t xml:space="preserve">kunnen </w:t>
      </w:r>
      <w:r w:rsidR="00FB3514" w:rsidRPr="00FB3514">
        <w:rPr>
          <w:color w:val="auto"/>
          <w:sz w:val="22"/>
          <w:szCs w:val="22"/>
        </w:rPr>
        <w:t>het gevolg zijn van bepaalde</w:t>
      </w:r>
      <w:r w:rsidRPr="00744AF6">
        <w:rPr>
          <w:color w:val="auto"/>
          <w:sz w:val="22"/>
          <w:szCs w:val="22"/>
        </w:rPr>
        <w:t xml:space="preserve"> </w:t>
      </w:r>
      <w:r>
        <w:rPr>
          <w:color w:val="auto"/>
          <w:sz w:val="22"/>
          <w:szCs w:val="22"/>
        </w:rPr>
        <w:t>stofwisselingsproblemen</w:t>
      </w:r>
      <w:r w:rsidRPr="00744AF6">
        <w:rPr>
          <w:color w:val="auto"/>
          <w:sz w:val="22"/>
          <w:szCs w:val="22"/>
        </w:rPr>
        <w:t xml:space="preserve"> die kunnen optreden tijdens de behandeling van kanker</w:t>
      </w:r>
      <w:r w:rsidR="00FB3514">
        <w:rPr>
          <w:color w:val="auto"/>
          <w:sz w:val="22"/>
          <w:szCs w:val="22"/>
        </w:rPr>
        <w:t>. Ze</w:t>
      </w:r>
      <w:r>
        <w:rPr>
          <w:color w:val="auto"/>
          <w:sz w:val="22"/>
          <w:szCs w:val="22"/>
        </w:rPr>
        <w:t xml:space="preserve"> </w:t>
      </w:r>
      <w:r w:rsidRPr="00744AF6">
        <w:rPr>
          <w:color w:val="auto"/>
          <w:sz w:val="22"/>
          <w:szCs w:val="22"/>
        </w:rPr>
        <w:t>worden veroorzaakt door de afbraakproducten van stervende kankercellen (tumorlysissyndroom of TLS)</w:t>
      </w:r>
      <w:r w:rsidR="00FB3514">
        <w:rPr>
          <w:color w:val="auto"/>
          <w:sz w:val="22"/>
          <w:szCs w:val="22"/>
        </w:rPr>
        <w:t>,</w:t>
      </w:r>
      <w:r>
        <w:rPr>
          <w:color w:val="auto"/>
          <w:sz w:val="22"/>
          <w:szCs w:val="22"/>
        </w:rPr>
        <w:t xml:space="preserve"> </w:t>
      </w:r>
      <w:r w:rsidR="00FB3514" w:rsidRPr="00FB3514">
        <w:rPr>
          <w:color w:val="auto"/>
          <w:sz w:val="22"/>
          <w:szCs w:val="22"/>
        </w:rPr>
        <w:t>waardoor de werking van uw nieren kan veranderen</w:t>
      </w:r>
      <w:r w:rsidRPr="00744AF6">
        <w:rPr>
          <w:color w:val="auto"/>
          <w:sz w:val="22"/>
          <w:szCs w:val="22"/>
        </w:rPr>
        <w:t xml:space="preserve"> (zie ook rubriek</w:t>
      </w:r>
      <w:r>
        <w:rPr>
          <w:color w:val="auto"/>
          <w:sz w:val="22"/>
          <w:szCs w:val="22"/>
        </w:rPr>
        <w:t> </w:t>
      </w:r>
      <w:r w:rsidRPr="00744AF6">
        <w:rPr>
          <w:color w:val="auto"/>
          <w:sz w:val="22"/>
          <w:szCs w:val="22"/>
        </w:rPr>
        <w:t>4).</w:t>
      </w:r>
      <w:bookmarkEnd w:id="36"/>
    </w:p>
    <w:p w14:paraId="290BBDDD" w14:textId="77777777" w:rsidR="00B81CD3" w:rsidRPr="009F10C9" w:rsidRDefault="00B81CD3" w:rsidP="00B81CD3">
      <w:pPr>
        <w:pStyle w:val="Default"/>
        <w:rPr>
          <w:color w:val="auto"/>
          <w:sz w:val="22"/>
          <w:szCs w:val="22"/>
        </w:rPr>
      </w:pPr>
    </w:p>
    <w:p w14:paraId="1B1D5263" w14:textId="77777777" w:rsidR="00311C4B" w:rsidRPr="00A113E5" w:rsidRDefault="00311C4B" w:rsidP="005033EB">
      <w:pPr>
        <w:keepNext/>
        <w:widowControl w:val="0"/>
        <w:numPr>
          <w:ilvl w:val="12"/>
          <w:numId w:val="0"/>
        </w:numPr>
        <w:tabs>
          <w:tab w:val="clear" w:pos="567"/>
        </w:tabs>
        <w:spacing w:line="240" w:lineRule="auto"/>
        <w:rPr>
          <w:b/>
          <w:bCs/>
          <w:szCs w:val="22"/>
        </w:rPr>
      </w:pPr>
      <w:r w:rsidRPr="00A113E5">
        <w:rPr>
          <w:b/>
          <w:bCs/>
          <w:szCs w:val="22"/>
        </w:rPr>
        <w:t>Kinderen en jongeren tot 18</w:t>
      </w:r>
      <w:r w:rsidR="0090524F" w:rsidRPr="00A113E5">
        <w:rPr>
          <w:b/>
          <w:bCs/>
          <w:szCs w:val="22"/>
        </w:rPr>
        <w:t> </w:t>
      </w:r>
      <w:r w:rsidRPr="00A113E5">
        <w:rPr>
          <w:b/>
          <w:bCs/>
          <w:szCs w:val="22"/>
        </w:rPr>
        <w:t>jaar</w:t>
      </w:r>
    </w:p>
    <w:p w14:paraId="4EEE64D3" w14:textId="77777777" w:rsidR="00311C4B" w:rsidRPr="00A113E5" w:rsidRDefault="005821DD" w:rsidP="005033EB">
      <w:pPr>
        <w:widowControl w:val="0"/>
        <w:numPr>
          <w:ilvl w:val="12"/>
          <w:numId w:val="0"/>
        </w:numPr>
        <w:tabs>
          <w:tab w:val="clear" w:pos="567"/>
        </w:tabs>
        <w:spacing w:line="240" w:lineRule="auto"/>
        <w:rPr>
          <w:szCs w:val="22"/>
        </w:rPr>
      </w:pPr>
      <w:r w:rsidRPr="00A113E5">
        <w:rPr>
          <w:szCs w:val="22"/>
        </w:rPr>
        <w:t>Tafinlar</w:t>
      </w:r>
      <w:r w:rsidR="00311C4B" w:rsidRPr="00A113E5">
        <w:rPr>
          <w:szCs w:val="22"/>
        </w:rPr>
        <w:t xml:space="preserve"> wordt niet aangeraden voor kinderen en jongeren tot 18</w:t>
      </w:r>
      <w:r w:rsidR="0090524F" w:rsidRPr="00A113E5">
        <w:rPr>
          <w:szCs w:val="22"/>
        </w:rPr>
        <w:t> </w:t>
      </w:r>
      <w:r w:rsidR="00311C4B" w:rsidRPr="00A113E5">
        <w:rPr>
          <w:szCs w:val="22"/>
        </w:rPr>
        <w:t xml:space="preserve">jaar. De effecten van </w:t>
      </w:r>
      <w:r w:rsidRPr="00A113E5">
        <w:rPr>
          <w:szCs w:val="22"/>
        </w:rPr>
        <w:t>Tafinlar</w:t>
      </w:r>
      <w:r w:rsidR="00311C4B" w:rsidRPr="00A113E5">
        <w:rPr>
          <w:szCs w:val="22"/>
        </w:rPr>
        <w:t xml:space="preserve"> bij mensen jonger dan 18</w:t>
      </w:r>
      <w:r w:rsidR="0090524F" w:rsidRPr="00A113E5">
        <w:rPr>
          <w:szCs w:val="22"/>
        </w:rPr>
        <w:t> </w:t>
      </w:r>
      <w:r w:rsidR="00311C4B" w:rsidRPr="00A113E5">
        <w:rPr>
          <w:szCs w:val="22"/>
        </w:rPr>
        <w:t>jaar oud zijn niet bekend.</w:t>
      </w:r>
    </w:p>
    <w:p w14:paraId="2A9EC9B8" w14:textId="77777777" w:rsidR="00311C4B" w:rsidRPr="00A113E5" w:rsidRDefault="00311C4B" w:rsidP="005033EB">
      <w:pPr>
        <w:widowControl w:val="0"/>
        <w:numPr>
          <w:ilvl w:val="12"/>
          <w:numId w:val="0"/>
        </w:numPr>
        <w:tabs>
          <w:tab w:val="clear" w:pos="567"/>
        </w:tabs>
        <w:spacing w:line="240" w:lineRule="auto"/>
        <w:rPr>
          <w:bCs/>
          <w:szCs w:val="22"/>
        </w:rPr>
      </w:pPr>
    </w:p>
    <w:p w14:paraId="28AD743B" w14:textId="77777777" w:rsidR="00311C4B" w:rsidRPr="00A113E5" w:rsidRDefault="003A13A4" w:rsidP="005033EB">
      <w:pPr>
        <w:keepNext/>
        <w:widowControl w:val="0"/>
        <w:numPr>
          <w:ilvl w:val="12"/>
          <w:numId w:val="0"/>
        </w:numPr>
        <w:tabs>
          <w:tab w:val="clear" w:pos="567"/>
        </w:tabs>
        <w:spacing w:line="240" w:lineRule="auto"/>
        <w:ind w:right="-2"/>
        <w:rPr>
          <w:szCs w:val="22"/>
        </w:rPr>
      </w:pPr>
      <w:r w:rsidRPr="00A113E5">
        <w:rPr>
          <w:b/>
          <w:szCs w:val="22"/>
        </w:rPr>
        <w:t xml:space="preserve">Gebruikt </w:t>
      </w:r>
      <w:r w:rsidR="00311C4B" w:rsidRPr="00A113E5">
        <w:rPr>
          <w:b/>
          <w:szCs w:val="22"/>
        </w:rPr>
        <w:t>u nog andere geneesmiddelen?</w:t>
      </w:r>
    </w:p>
    <w:p w14:paraId="2150D3DA" w14:textId="52E5B6B8" w:rsidR="00311C4B" w:rsidRPr="00A113E5" w:rsidRDefault="003A13A4" w:rsidP="005033EB">
      <w:pPr>
        <w:widowControl w:val="0"/>
        <w:numPr>
          <w:ilvl w:val="12"/>
          <w:numId w:val="0"/>
        </w:numPr>
        <w:tabs>
          <w:tab w:val="clear" w:pos="567"/>
        </w:tabs>
        <w:spacing w:line="240" w:lineRule="auto"/>
        <w:rPr>
          <w:szCs w:val="22"/>
        </w:rPr>
      </w:pPr>
      <w:r w:rsidRPr="00A113E5">
        <w:rPr>
          <w:szCs w:val="22"/>
        </w:rPr>
        <w:t xml:space="preserve">Gebruikt </w:t>
      </w:r>
      <w:r w:rsidR="00311C4B" w:rsidRPr="00A113E5">
        <w:rPr>
          <w:szCs w:val="22"/>
        </w:rPr>
        <w:t xml:space="preserve">u naast </w:t>
      </w:r>
      <w:r w:rsidR="005821DD" w:rsidRPr="00A113E5">
        <w:rPr>
          <w:szCs w:val="22"/>
        </w:rPr>
        <w:t>Tafinlar</w:t>
      </w:r>
      <w:r w:rsidR="00311C4B" w:rsidRPr="00A113E5">
        <w:rPr>
          <w:szCs w:val="22"/>
        </w:rPr>
        <w:t xml:space="preserve"> nog andere geneesmiddelen, heeft u dat kort geleden gedaan of bestaat de mogelijkheid dat u </w:t>
      </w:r>
      <w:r w:rsidR="00A068E6">
        <w:rPr>
          <w:szCs w:val="22"/>
        </w:rPr>
        <w:t>binnenkort</w:t>
      </w:r>
      <w:r w:rsidR="00311C4B" w:rsidRPr="00A113E5">
        <w:rPr>
          <w:szCs w:val="22"/>
        </w:rPr>
        <w:t xml:space="preserve"> andere geneesmiddelen gaat </w:t>
      </w:r>
      <w:r w:rsidRPr="00A113E5">
        <w:rPr>
          <w:szCs w:val="22"/>
        </w:rPr>
        <w:t>gebruiken</w:t>
      </w:r>
      <w:r w:rsidR="00311C4B" w:rsidRPr="00A113E5">
        <w:rPr>
          <w:szCs w:val="22"/>
        </w:rPr>
        <w:t>? Vertel dat dan uw arts</w:t>
      </w:r>
      <w:r w:rsidR="00270EC8" w:rsidRPr="00A113E5">
        <w:rPr>
          <w:szCs w:val="22"/>
        </w:rPr>
        <w:t>, apotheker</w:t>
      </w:r>
      <w:r w:rsidR="00311C4B" w:rsidRPr="00A113E5">
        <w:rPr>
          <w:szCs w:val="22"/>
        </w:rPr>
        <w:t xml:space="preserve"> of verpleegkundige voor</w:t>
      </w:r>
      <w:r w:rsidRPr="00A113E5">
        <w:rPr>
          <w:szCs w:val="22"/>
        </w:rPr>
        <w:t>afgaand aan</w:t>
      </w:r>
      <w:r w:rsidR="00311C4B" w:rsidRPr="00A113E5">
        <w:rPr>
          <w:szCs w:val="22"/>
        </w:rPr>
        <w:t xml:space="preserve"> de behandeling. D</w:t>
      </w:r>
      <w:r w:rsidR="00974D43">
        <w:rPr>
          <w:szCs w:val="22"/>
        </w:rPr>
        <w:t>i</w:t>
      </w:r>
      <w:r w:rsidR="00311C4B" w:rsidRPr="00A113E5">
        <w:rPr>
          <w:szCs w:val="22"/>
        </w:rPr>
        <w:t>t geldt ook voor geneesmiddelen waar u geen voorschrift voor nodig heeft.</w:t>
      </w:r>
    </w:p>
    <w:p w14:paraId="34DC128F" w14:textId="77777777" w:rsidR="00311C4B" w:rsidRPr="00A113E5" w:rsidRDefault="00311C4B" w:rsidP="005033EB">
      <w:pPr>
        <w:widowControl w:val="0"/>
        <w:numPr>
          <w:ilvl w:val="12"/>
          <w:numId w:val="0"/>
        </w:numPr>
        <w:tabs>
          <w:tab w:val="clear" w:pos="567"/>
        </w:tabs>
        <w:spacing w:line="240" w:lineRule="auto"/>
        <w:rPr>
          <w:szCs w:val="22"/>
        </w:rPr>
      </w:pPr>
    </w:p>
    <w:p w14:paraId="79C0D2E9" w14:textId="77777777" w:rsidR="00311C4B" w:rsidRPr="00A113E5" w:rsidRDefault="00311C4B" w:rsidP="005033EB">
      <w:pPr>
        <w:keepNext/>
        <w:widowControl w:val="0"/>
        <w:tabs>
          <w:tab w:val="clear" w:pos="567"/>
        </w:tabs>
        <w:autoSpaceDE w:val="0"/>
        <w:autoSpaceDN w:val="0"/>
        <w:adjustRightInd w:val="0"/>
        <w:spacing w:line="240" w:lineRule="auto"/>
        <w:rPr>
          <w:szCs w:val="22"/>
        </w:rPr>
      </w:pPr>
      <w:r w:rsidRPr="00A113E5">
        <w:rPr>
          <w:szCs w:val="22"/>
        </w:rPr>
        <w:t xml:space="preserve">Sommige geneesmiddelen kunnen van invloed zijn op de werking van </w:t>
      </w:r>
      <w:r w:rsidR="005821DD" w:rsidRPr="00A113E5">
        <w:rPr>
          <w:szCs w:val="22"/>
        </w:rPr>
        <w:t>Tafinlar</w:t>
      </w:r>
      <w:r w:rsidRPr="00A113E5">
        <w:rPr>
          <w:szCs w:val="22"/>
        </w:rPr>
        <w:t xml:space="preserve">, of </w:t>
      </w:r>
      <w:r w:rsidR="003A13A4" w:rsidRPr="00A113E5">
        <w:rPr>
          <w:szCs w:val="22"/>
        </w:rPr>
        <w:t>het risico</w:t>
      </w:r>
      <w:r w:rsidRPr="00A113E5">
        <w:rPr>
          <w:szCs w:val="22"/>
        </w:rPr>
        <w:t xml:space="preserve"> op bijwerkingen vergroten. </w:t>
      </w:r>
      <w:r w:rsidR="005821DD" w:rsidRPr="00A113E5">
        <w:rPr>
          <w:szCs w:val="22"/>
        </w:rPr>
        <w:t>Tafinlar</w:t>
      </w:r>
      <w:r w:rsidRPr="00A113E5">
        <w:rPr>
          <w:szCs w:val="22"/>
        </w:rPr>
        <w:t xml:space="preserve"> kan ook van invloed zijn op de werking van andere geneesmiddelen. </w:t>
      </w:r>
      <w:r w:rsidR="00486920" w:rsidRPr="00A113E5">
        <w:rPr>
          <w:szCs w:val="22"/>
        </w:rPr>
        <w:t>He</w:t>
      </w:r>
      <w:r w:rsidRPr="00A113E5">
        <w:rPr>
          <w:szCs w:val="22"/>
        </w:rPr>
        <w:t xml:space="preserve">t </w:t>
      </w:r>
      <w:r w:rsidR="00486920" w:rsidRPr="00A113E5">
        <w:rPr>
          <w:szCs w:val="22"/>
        </w:rPr>
        <w:t>gaat hierbij onder meer om de volgende geneesmiddelen</w:t>
      </w:r>
      <w:r w:rsidRPr="00A113E5">
        <w:rPr>
          <w:szCs w:val="22"/>
        </w:rPr>
        <w:t>:</w:t>
      </w:r>
    </w:p>
    <w:p w14:paraId="7568221D" w14:textId="77777777" w:rsidR="00311C4B" w:rsidRPr="00A113E5" w:rsidRDefault="00311C4B" w:rsidP="005033EB">
      <w:pPr>
        <w:widowControl w:val="0"/>
        <w:numPr>
          <w:ilvl w:val="0"/>
          <w:numId w:val="8"/>
        </w:numPr>
        <w:tabs>
          <w:tab w:val="clear" w:pos="567"/>
        </w:tabs>
        <w:autoSpaceDE w:val="0"/>
        <w:autoSpaceDN w:val="0"/>
        <w:adjustRightInd w:val="0"/>
        <w:spacing w:line="240" w:lineRule="auto"/>
        <w:ind w:left="567" w:hanging="567"/>
        <w:rPr>
          <w:szCs w:val="22"/>
        </w:rPr>
      </w:pPr>
      <w:r w:rsidRPr="00A113E5">
        <w:rPr>
          <w:b/>
          <w:szCs w:val="22"/>
        </w:rPr>
        <w:t xml:space="preserve">anticonceptiemiddelen </w:t>
      </w:r>
      <w:r w:rsidRPr="00A113E5">
        <w:rPr>
          <w:szCs w:val="22"/>
        </w:rPr>
        <w:t>die hormonen bevatten</w:t>
      </w:r>
      <w:r w:rsidR="00486920" w:rsidRPr="00A113E5">
        <w:rPr>
          <w:szCs w:val="22"/>
        </w:rPr>
        <w:t>,</w:t>
      </w:r>
      <w:r w:rsidRPr="00A113E5">
        <w:rPr>
          <w:szCs w:val="22"/>
        </w:rPr>
        <w:t xml:space="preserve"> zoals </w:t>
      </w:r>
      <w:r w:rsidR="00422FBD" w:rsidRPr="00A113E5">
        <w:rPr>
          <w:szCs w:val="22"/>
        </w:rPr>
        <w:t>de “</w:t>
      </w:r>
      <w:r w:rsidRPr="00A113E5">
        <w:rPr>
          <w:szCs w:val="22"/>
        </w:rPr>
        <w:t>pil</w:t>
      </w:r>
      <w:r w:rsidR="00422FBD" w:rsidRPr="00A113E5">
        <w:rPr>
          <w:szCs w:val="22"/>
        </w:rPr>
        <w:t>”</w:t>
      </w:r>
      <w:r w:rsidRPr="00A113E5">
        <w:rPr>
          <w:szCs w:val="22"/>
        </w:rPr>
        <w:t>, injecties of pleisters</w:t>
      </w:r>
    </w:p>
    <w:p w14:paraId="36F19AE9" w14:textId="77777777" w:rsidR="00311C4B" w:rsidRPr="00A113E5" w:rsidRDefault="00311C4B" w:rsidP="005033EB">
      <w:pPr>
        <w:widowControl w:val="0"/>
        <w:numPr>
          <w:ilvl w:val="0"/>
          <w:numId w:val="8"/>
        </w:numPr>
        <w:tabs>
          <w:tab w:val="clear" w:pos="567"/>
        </w:tabs>
        <w:autoSpaceDE w:val="0"/>
        <w:autoSpaceDN w:val="0"/>
        <w:adjustRightInd w:val="0"/>
        <w:spacing w:line="240" w:lineRule="auto"/>
        <w:ind w:left="567" w:hanging="567"/>
        <w:rPr>
          <w:szCs w:val="22"/>
        </w:rPr>
      </w:pPr>
      <w:r w:rsidRPr="00A113E5">
        <w:rPr>
          <w:szCs w:val="22"/>
        </w:rPr>
        <w:t>warfarine</w:t>
      </w:r>
      <w:r w:rsidR="00CE6E6B" w:rsidRPr="00A113E5">
        <w:rPr>
          <w:szCs w:val="22"/>
        </w:rPr>
        <w:t xml:space="preserve"> en acenocoumarol</w:t>
      </w:r>
      <w:r w:rsidRPr="00A113E5">
        <w:rPr>
          <w:szCs w:val="22"/>
        </w:rPr>
        <w:t>, geneesmiddel</w:t>
      </w:r>
      <w:r w:rsidR="00CE6E6B" w:rsidRPr="00A113E5">
        <w:rPr>
          <w:szCs w:val="22"/>
        </w:rPr>
        <w:t>en</w:t>
      </w:r>
      <w:r w:rsidRPr="00A113E5">
        <w:rPr>
          <w:szCs w:val="22"/>
        </w:rPr>
        <w:t xml:space="preserve"> </w:t>
      </w:r>
      <w:r w:rsidR="00CE6E6B" w:rsidRPr="00A113E5">
        <w:rPr>
          <w:szCs w:val="22"/>
        </w:rPr>
        <w:t xml:space="preserve">die </w:t>
      </w:r>
      <w:r w:rsidRPr="00A113E5">
        <w:rPr>
          <w:szCs w:val="22"/>
        </w:rPr>
        <w:t>word</w:t>
      </w:r>
      <w:r w:rsidR="00CE6E6B" w:rsidRPr="00A113E5">
        <w:rPr>
          <w:szCs w:val="22"/>
        </w:rPr>
        <w:t>en</w:t>
      </w:r>
      <w:r w:rsidRPr="00A113E5">
        <w:rPr>
          <w:szCs w:val="22"/>
        </w:rPr>
        <w:t xml:space="preserve"> gebruikt </w:t>
      </w:r>
      <w:r w:rsidR="00486920" w:rsidRPr="00A113E5">
        <w:rPr>
          <w:szCs w:val="22"/>
        </w:rPr>
        <w:t xml:space="preserve">om </w:t>
      </w:r>
      <w:r w:rsidR="00AC7703" w:rsidRPr="00A113E5">
        <w:rPr>
          <w:b/>
          <w:szCs w:val="22"/>
        </w:rPr>
        <w:t xml:space="preserve">bloedstolling </w:t>
      </w:r>
      <w:r w:rsidR="00486920" w:rsidRPr="00A113E5">
        <w:rPr>
          <w:b/>
          <w:szCs w:val="22"/>
        </w:rPr>
        <w:t>tegen te gaan</w:t>
      </w:r>
    </w:p>
    <w:p w14:paraId="6DD0B788" w14:textId="77777777" w:rsidR="00422FBD" w:rsidRPr="00A113E5" w:rsidRDefault="00422FBD" w:rsidP="005033EB">
      <w:pPr>
        <w:widowControl w:val="0"/>
        <w:numPr>
          <w:ilvl w:val="0"/>
          <w:numId w:val="8"/>
        </w:numPr>
        <w:tabs>
          <w:tab w:val="clear" w:pos="567"/>
        </w:tabs>
        <w:autoSpaceDE w:val="0"/>
        <w:autoSpaceDN w:val="0"/>
        <w:adjustRightInd w:val="0"/>
        <w:spacing w:line="240" w:lineRule="auto"/>
        <w:ind w:left="567" w:hanging="567"/>
        <w:rPr>
          <w:szCs w:val="22"/>
        </w:rPr>
      </w:pPr>
      <w:r w:rsidRPr="00A113E5">
        <w:rPr>
          <w:szCs w:val="22"/>
        </w:rPr>
        <w:t>digoxine, gebruikt om</w:t>
      </w:r>
      <w:r w:rsidRPr="00A113E5">
        <w:rPr>
          <w:b/>
          <w:szCs w:val="22"/>
        </w:rPr>
        <w:t xml:space="preserve"> hartaandoeningen </w:t>
      </w:r>
      <w:r w:rsidRPr="00A113E5">
        <w:rPr>
          <w:szCs w:val="22"/>
        </w:rPr>
        <w:t>te behandelen</w:t>
      </w:r>
    </w:p>
    <w:p w14:paraId="7B1DC2E8" w14:textId="77777777" w:rsidR="00311C4B" w:rsidRPr="00A113E5" w:rsidRDefault="00311C4B" w:rsidP="005033EB">
      <w:pPr>
        <w:widowControl w:val="0"/>
        <w:numPr>
          <w:ilvl w:val="0"/>
          <w:numId w:val="8"/>
        </w:numPr>
        <w:tabs>
          <w:tab w:val="clear" w:pos="567"/>
        </w:tabs>
        <w:autoSpaceDE w:val="0"/>
        <w:autoSpaceDN w:val="0"/>
        <w:adjustRightInd w:val="0"/>
        <w:spacing w:line="240" w:lineRule="auto"/>
        <w:ind w:left="567" w:hanging="567"/>
        <w:rPr>
          <w:szCs w:val="22"/>
        </w:rPr>
      </w:pPr>
      <w:r w:rsidRPr="00A113E5">
        <w:rPr>
          <w:szCs w:val="22"/>
        </w:rPr>
        <w:t xml:space="preserve">geneesmiddelen voor de behandeling van </w:t>
      </w:r>
      <w:r w:rsidRPr="00A113E5">
        <w:rPr>
          <w:b/>
          <w:szCs w:val="22"/>
        </w:rPr>
        <w:t>schimmelinfecties</w:t>
      </w:r>
      <w:r w:rsidRPr="00A113E5">
        <w:rPr>
          <w:szCs w:val="22"/>
        </w:rPr>
        <w:t xml:space="preserve">, zoals ketoconazol, </w:t>
      </w:r>
      <w:r w:rsidR="003B643E" w:rsidRPr="00A113E5">
        <w:rPr>
          <w:szCs w:val="22"/>
        </w:rPr>
        <w:t>itraconazol, voriconazol en posa</w:t>
      </w:r>
      <w:r w:rsidRPr="00A113E5">
        <w:rPr>
          <w:szCs w:val="22"/>
        </w:rPr>
        <w:t>conazol</w:t>
      </w:r>
    </w:p>
    <w:p w14:paraId="3FCB2AB4" w14:textId="77777777" w:rsidR="00CE6E6B" w:rsidRPr="00A113E5" w:rsidRDefault="00CE6E6B" w:rsidP="005033EB">
      <w:pPr>
        <w:widowControl w:val="0"/>
        <w:numPr>
          <w:ilvl w:val="0"/>
          <w:numId w:val="8"/>
        </w:numPr>
        <w:tabs>
          <w:tab w:val="clear" w:pos="567"/>
        </w:tabs>
        <w:autoSpaceDE w:val="0"/>
        <w:autoSpaceDN w:val="0"/>
        <w:adjustRightInd w:val="0"/>
        <w:spacing w:line="240" w:lineRule="auto"/>
        <w:ind w:left="567" w:hanging="567"/>
        <w:rPr>
          <w:szCs w:val="22"/>
        </w:rPr>
      </w:pPr>
      <w:r w:rsidRPr="00A113E5">
        <w:rPr>
          <w:szCs w:val="22"/>
        </w:rPr>
        <w:t>een aantal calcium</w:t>
      </w:r>
      <w:r w:rsidR="00762159" w:rsidRPr="00A113E5">
        <w:rPr>
          <w:szCs w:val="22"/>
        </w:rPr>
        <w:t>antagonisten</w:t>
      </w:r>
      <w:r w:rsidRPr="00A113E5">
        <w:rPr>
          <w:szCs w:val="22"/>
        </w:rPr>
        <w:t xml:space="preserve">, gebruikt ter behandeling van een </w:t>
      </w:r>
      <w:r w:rsidR="00BF2763" w:rsidRPr="00A113E5">
        <w:rPr>
          <w:b/>
          <w:szCs w:val="22"/>
        </w:rPr>
        <w:t>hoge bloeddruk</w:t>
      </w:r>
      <w:r w:rsidRPr="00A113E5">
        <w:rPr>
          <w:szCs w:val="22"/>
        </w:rPr>
        <w:t>, zoals diltiazem, felodipine, nicardipine, nifedipine of verapamil</w:t>
      </w:r>
    </w:p>
    <w:p w14:paraId="70320EEF" w14:textId="77777777" w:rsidR="00CE6E6B" w:rsidRPr="00A113E5" w:rsidRDefault="00CE6E6B" w:rsidP="005033EB">
      <w:pPr>
        <w:widowControl w:val="0"/>
        <w:numPr>
          <w:ilvl w:val="0"/>
          <w:numId w:val="8"/>
        </w:numPr>
        <w:tabs>
          <w:tab w:val="clear" w:pos="567"/>
        </w:tabs>
        <w:autoSpaceDE w:val="0"/>
        <w:autoSpaceDN w:val="0"/>
        <w:adjustRightInd w:val="0"/>
        <w:spacing w:line="240" w:lineRule="auto"/>
        <w:ind w:left="567" w:hanging="567"/>
        <w:rPr>
          <w:szCs w:val="22"/>
        </w:rPr>
      </w:pPr>
      <w:r w:rsidRPr="00A113E5">
        <w:rPr>
          <w:szCs w:val="22"/>
        </w:rPr>
        <w:t xml:space="preserve">geneesmiddelen ter bestrijding van </w:t>
      </w:r>
      <w:r w:rsidR="00BF2763" w:rsidRPr="00A113E5">
        <w:rPr>
          <w:b/>
          <w:szCs w:val="22"/>
        </w:rPr>
        <w:t>kanker</w:t>
      </w:r>
      <w:r w:rsidRPr="00A113E5">
        <w:rPr>
          <w:szCs w:val="22"/>
        </w:rPr>
        <w:t>, zoals cabazitaxel</w:t>
      </w:r>
    </w:p>
    <w:p w14:paraId="4B73D4F8" w14:textId="77777777" w:rsidR="00E643AF" w:rsidRPr="00A113E5" w:rsidRDefault="00CB7DEA" w:rsidP="005033EB">
      <w:pPr>
        <w:widowControl w:val="0"/>
        <w:numPr>
          <w:ilvl w:val="0"/>
          <w:numId w:val="8"/>
        </w:numPr>
        <w:tabs>
          <w:tab w:val="clear" w:pos="567"/>
        </w:tabs>
        <w:autoSpaceDE w:val="0"/>
        <w:autoSpaceDN w:val="0"/>
        <w:adjustRightInd w:val="0"/>
        <w:spacing w:line="240" w:lineRule="auto"/>
        <w:ind w:left="567" w:hanging="567"/>
        <w:rPr>
          <w:szCs w:val="22"/>
        </w:rPr>
      </w:pPr>
      <w:r w:rsidRPr="00A113E5">
        <w:rPr>
          <w:szCs w:val="22"/>
        </w:rPr>
        <w:t xml:space="preserve">een aantal geneesmiddelen die gebruikt worden om het </w:t>
      </w:r>
      <w:r w:rsidRPr="00A113E5">
        <w:rPr>
          <w:b/>
          <w:szCs w:val="22"/>
        </w:rPr>
        <w:t xml:space="preserve">vet </w:t>
      </w:r>
      <w:r w:rsidRPr="00A113E5">
        <w:rPr>
          <w:szCs w:val="22"/>
        </w:rPr>
        <w:t xml:space="preserve">(lipiden) in de bloedstroom </w:t>
      </w:r>
      <w:r w:rsidRPr="00A113E5">
        <w:rPr>
          <w:b/>
          <w:szCs w:val="22"/>
        </w:rPr>
        <w:t>te verlagen</w:t>
      </w:r>
      <w:r w:rsidRPr="00A113E5">
        <w:rPr>
          <w:szCs w:val="22"/>
        </w:rPr>
        <w:t>, zoals gemfibrozil</w:t>
      </w:r>
    </w:p>
    <w:p w14:paraId="35BE0888" w14:textId="77777777" w:rsidR="00CE6E6B" w:rsidRPr="00A113E5" w:rsidRDefault="00CE6E6B" w:rsidP="005033EB">
      <w:pPr>
        <w:widowControl w:val="0"/>
        <w:numPr>
          <w:ilvl w:val="0"/>
          <w:numId w:val="8"/>
        </w:numPr>
        <w:tabs>
          <w:tab w:val="clear" w:pos="567"/>
        </w:tabs>
        <w:autoSpaceDE w:val="0"/>
        <w:autoSpaceDN w:val="0"/>
        <w:adjustRightInd w:val="0"/>
        <w:spacing w:line="240" w:lineRule="auto"/>
        <w:ind w:left="567" w:hanging="567"/>
        <w:rPr>
          <w:szCs w:val="22"/>
        </w:rPr>
      </w:pPr>
      <w:r w:rsidRPr="00A113E5">
        <w:rPr>
          <w:szCs w:val="22"/>
        </w:rPr>
        <w:t>een aantal geneesmiddelen d</w:t>
      </w:r>
      <w:r w:rsidR="00CB7DEA" w:rsidRPr="00A113E5">
        <w:rPr>
          <w:szCs w:val="22"/>
        </w:rPr>
        <w:t>ie</w:t>
      </w:r>
      <w:r w:rsidRPr="00A113E5">
        <w:rPr>
          <w:szCs w:val="22"/>
        </w:rPr>
        <w:t xml:space="preserve"> gebruikt worden om bepaalde </w:t>
      </w:r>
      <w:r w:rsidR="00BF2763" w:rsidRPr="00A113E5">
        <w:rPr>
          <w:b/>
          <w:szCs w:val="22"/>
        </w:rPr>
        <w:t>psychiatrische aandoeningen</w:t>
      </w:r>
      <w:r w:rsidRPr="00A113E5">
        <w:rPr>
          <w:szCs w:val="22"/>
        </w:rPr>
        <w:t xml:space="preserve"> te behandelen, zoals haloperidol</w:t>
      </w:r>
    </w:p>
    <w:p w14:paraId="565A2C76" w14:textId="77777777" w:rsidR="00311C4B" w:rsidRPr="00A113E5" w:rsidRDefault="00311C4B" w:rsidP="005033EB">
      <w:pPr>
        <w:widowControl w:val="0"/>
        <w:numPr>
          <w:ilvl w:val="0"/>
          <w:numId w:val="8"/>
        </w:numPr>
        <w:tabs>
          <w:tab w:val="clear" w:pos="567"/>
        </w:tabs>
        <w:autoSpaceDE w:val="0"/>
        <w:autoSpaceDN w:val="0"/>
        <w:adjustRightInd w:val="0"/>
        <w:spacing w:line="240" w:lineRule="auto"/>
        <w:ind w:left="567" w:hanging="567"/>
        <w:rPr>
          <w:szCs w:val="22"/>
        </w:rPr>
      </w:pPr>
      <w:r w:rsidRPr="00A113E5">
        <w:rPr>
          <w:szCs w:val="22"/>
        </w:rPr>
        <w:t xml:space="preserve">een aantal </w:t>
      </w:r>
      <w:r w:rsidRPr="00A113E5">
        <w:rPr>
          <w:b/>
          <w:szCs w:val="22"/>
        </w:rPr>
        <w:t>antibiotica</w:t>
      </w:r>
      <w:r w:rsidRPr="00A113E5">
        <w:rPr>
          <w:szCs w:val="22"/>
        </w:rPr>
        <w:t>, zoals claritromycine</w:t>
      </w:r>
      <w:r w:rsidR="00CE6E6B" w:rsidRPr="00A113E5">
        <w:rPr>
          <w:szCs w:val="22"/>
        </w:rPr>
        <w:t xml:space="preserve">, </w:t>
      </w:r>
      <w:r w:rsidR="00BA63A7" w:rsidRPr="00A113E5">
        <w:rPr>
          <w:szCs w:val="22"/>
        </w:rPr>
        <w:t>doxycycline</w:t>
      </w:r>
      <w:r w:rsidRPr="00A113E5">
        <w:rPr>
          <w:szCs w:val="22"/>
        </w:rPr>
        <w:t xml:space="preserve"> en telitromycine</w:t>
      </w:r>
    </w:p>
    <w:p w14:paraId="5C6889A6" w14:textId="77777777" w:rsidR="00311C4B" w:rsidRPr="00A113E5" w:rsidRDefault="00311C4B" w:rsidP="005033EB">
      <w:pPr>
        <w:widowControl w:val="0"/>
        <w:numPr>
          <w:ilvl w:val="0"/>
          <w:numId w:val="8"/>
        </w:numPr>
        <w:tabs>
          <w:tab w:val="clear" w:pos="567"/>
        </w:tabs>
        <w:autoSpaceDE w:val="0"/>
        <w:autoSpaceDN w:val="0"/>
        <w:adjustRightInd w:val="0"/>
        <w:spacing w:line="240" w:lineRule="auto"/>
        <w:ind w:left="567" w:hanging="567"/>
        <w:rPr>
          <w:szCs w:val="22"/>
        </w:rPr>
      </w:pPr>
      <w:r w:rsidRPr="00A113E5">
        <w:rPr>
          <w:szCs w:val="22"/>
        </w:rPr>
        <w:t xml:space="preserve">een aantal geneesmiddelen </w:t>
      </w:r>
      <w:r w:rsidRPr="00A113E5">
        <w:rPr>
          <w:b/>
          <w:szCs w:val="22"/>
        </w:rPr>
        <w:t xml:space="preserve">tegen tuberculose </w:t>
      </w:r>
      <w:r w:rsidRPr="00A113E5">
        <w:rPr>
          <w:szCs w:val="22"/>
        </w:rPr>
        <w:t>(tbc), zoals rifampicine</w:t>
      </w:r>
    </w:p>
    <w:p w14:paraId="31759CE4" w14:textId="77777777" w:rsidR="00CE6E6B" w:rsidRPr="00A113E5" w:rsidRDefault="00CE6E6B" w:rsidP="005033EB">
      <w:pPr>
        <w:widowControl w:val="0"/>
        <w:numPr>
          <w:ilvl w:val="0"/>
          <w:numId w:val="8"/>
        </w:numPr>
        <w:tabs>
          <w:tab w:val="clear" w:pos="567"/>
        </w:tabs>
        <w:autoSpaceDE w:val="0"/>
        <w:autoSpaceDN w:val="0"/>
        <w:adjustRightInd w:val="0"/>
        <w:spacing w:line="240" w:lineRule="auto"/>
        <w:ind w:left="567" w:hanging="567"/>
        <w:rPr>
          <w:szCs w:val="22"/>
        </w:rPr>
      </w:pPr>
      <w:r w:rsidRPr="00A113E5">
        <w:rPr>
          <w:szCs w:val="22"/>
        </w:rPr>
        <w:t xml:space="preserve">een aantal geneesmiddelen gebruikt om het </w:t>
      </w:r>
      <w:r w:rsidR="00BF2763" w:rsidRPr="00A113E5">
        <w:rPr>
          <w:b/>
          <w:szCs w:val="22"/>
        </w:rPr>
        <w:t>cholesterolgehalte</w:t>
      </w:r>
      <w:r w:rsidRPr="00A113E5">
        <w:rPr>
          <w:szCs w:val="22"/>
        </w:rPr>
        <w:t xml:space="preserve"> te verlagen, zoals atorvastatin</w:t>
      </w:r>
      <w:r w:rsidR="007A1F36" w:rsidRPr="00A113E5">
        <w:rPr>
          <w:szCs w:val="22"/>
        </w:rPr>
        <w:t>e</w:t>
      </w:r>
      <w:r w:rsidRPr="00A113E5">
        <w:rPr>
          <w:szCs w:val="22"/>
        </w:rPr>
        <w:t xml:space="preserve"> en simvastatin</w:t>
      </w:r>
      <w:r w:rsidR="007A1F36" w:rsidRPr="00A113E5">
        <w:rPr>
          <w:szCs w:val="22"/>
        </w:rPr>
        <w:t>e</w:t>
      </w:r>
    </w:p>
    <w:p w14:paraId="0810ACC6" w14:textId="77777777" w:rsidR="00311C4B" w:rsidRPr="00A113E5" w:rsidRDefault="00311C4B" w:rsidP="005033EB">
      <w:pPr>
        <w:widowControl w:val="0"/>
        <w:numPr>
          <w:ilvl w:val="0"/>
          <w:numId w:val="8"/>
        </w:numPr>
        <w:tabs>
          <w:tab w:val="clear" w:pos="567"/>
        </w:tabs>
        <w:autoSpaceDE w:val="0"/>
        <w:autoSpaceDN w:val="0"/>
        <w:adjustRightInd w:val="0"/>
        <w:spacing w:line="240" w:lineRule="auto"/>
        <w:ind w:left="567" w:hanging="567"/>
        <w:rPr>
          <w:szCs w:val="22"/>
        </w:rPr>
      </w:pPr>
      <w:r w:rsidRPr="00A113E5">
        <w:rPr>
          <w:szCs w:val="22"/>
        </w:rPr>
        <w:t xml:space="preserve">een aantal </w:t>
      </w:r>
      <w:r w:rsidRPr="00A113E5">
        <w:rPr>
          <w:b/>
          <w:szCs w:val="22"/>
        </w:rPr>
        <w:t>immunosuppressiva</w:t>
      </w:r>
      <w:r w:rsidR="001901F6" w:rsidRPr="00A113E5">
        <w:rPr>
          <w:szCs w:val="22"/>
        </w:rPr>
        <w:t>, zoals ci</w:t>
      </w:r>
      <w:r w:rsidRPr="00A113E5">
        <w:rPr>
          <w:szCs w:val="22"/>
        </w:rPr>
        <w:t>closporine, tacrolimus en sirolimus</w:t>
      </w:r>
    </w:p>
    <w:p w14:paraId="02C0E886" w14:textId="77777777" w:rsidR="00311C4B" w:rsidRPr="00A113E5" w:rsidRDefault="00311C4B" w:rsidP="005033EB">
      <w:pPr>
        <w:widowControl w:val="0"/>
        <w:numPr>
          <w:ilvl w:val="0"/>
          <w:numId w:val="8"/>
        </w:numPr>
        <w:tabs>
          <w:tab w:val="clear" w:pos="567"/>
        </w:tabs>
        <w:autoSpaceDE w:val="0"/>
        <w:autoSpaceDN w:val="0"/>
        <w:adjustRightInd w:val="0"/>
        <w:spacing w:line="240" w:lineRule="auto"/>
        <w:ind w:left="567" w:hanging="567"/>
        <w:rPr>
          <w:szCs w:val="22"/>
        </w:rPr>
      </w:pPr>
      <w:r w:rsidRPr="00A113E5">
        <w:rPr>
          <w:szCs w:val="22"/>
        </w:rPr>
        <w:t xml:space="preserve">een aantal </w:t>
      </w:r>
      <w:r w:rsidRPr="00A113E5">
        <w:rPr>
          <w:b/>
          <w:szCs w:val="22"/>
        </w:rPr>
        <w:t>ontstekingsremmers</w:t>
      </w:r>
      <w:r w:rsidRPr="00A113E5">
        <w:rPr>
          <w:szCs w:val="22"/>
        </w:rPr>
        <w:t>, zoals dexamethason</w:t>
      </w:r>
      <w:r w:rsidR="00CE6E6B" w:rsidRPr="00A113E5">
        <w:rPr>
          <w:szCs w:val="22"/>
        </w:rPr>
        <w:t xml:space="preserve"> en methylprednisolon</w:t>
      </w:r>
    </w:p>
    <w:p w14:paraId="3DA4FFD2" w14:textId="77777777" w:rsidR="00311C4B" w:rsidRPr="00A113E5" w:rsidRDefault="00311C4B" w:rsidP="005033EB">
      <w:pPr>
        <w:widowControl w:val="0"/>
        <w:numPr>
          <w:ilvl w:val="0"/>
          <w:numId w:val="8"/>
        </w:numPr>
        <w:tabs>
          <w:tab w:val="clear" w:pos="567"/>
        </w:tabs>
        <w:autoSpaceDE w:val="0"/>
        <w:autoSpaceDN w:val="0"/>
        <w:adjustRightInd w:val="0"/>
        <w:spacing w:line="240" w:lineRule="auto"/>
        <w:ind w:left="567" w:hanging="567"/>
        <w:rPr>
          <w:szCs w:val="22"/>
        </w:rPr>
      </w:pPr>
      <w:r w:rsidRPr="00A113E5">
        <w:rPr>
          <w:szCs w:val="22"/>
        </w:rPr>
        <w:t xml:space="preserve">een aantal geneesmiddelen voor de behandeling van </w:t>
      </w:r>
      <w:r w:rsidR="00F71B8B" w:rsidRPr="00A113E5">
        <w:rPr>
          <w:b/>
          <w:szCs w:val="22"/>
        </w:rPr>
        <w:t>hiv</w:t>
      </w:r>
      <w:r w:rsidR="00422FBD" w:rsidRPr="00A113E5">
        <w:rPr>
          <w:szCs w:val="22"/>
        </w:rPr>
        <w:t xml:space="preserve"> (huma</w:t>
      </w:r>
      <w:r w:rsidR="00C140FF" w:rsidRPr="00A113E5">
        <w:rPr>
          <w:szCs w:val="22"/>
        </w:rPr>
        <w:t>a</w:t>
      </w:r>
      <w:r w:rsidR="00422FBD" w:rsidRPr="00A113E5">
        <w:rPr>
          <w:szCs w:val="22"/>
        </w:rPr>
        <w:t>n immunodefici</w:t>
      </w:r>
      <w:r w:rsidR="00C140FF" w:rsidRPr="00A113E5">
        <w:rPr>
          <w:szCs w:val="22"/>
        </w:rPr>
        <w:t>ëntie</w:t>
      </w:r>
      <w:r w:rsidR="00422FBD" w:rsidRPr="00A113E5">
        <w:rPr>
          <w:szCs w:val="22"/>
        </w:rPr>
        <w:t>virus)</w:t>
      </w:r>
      <w:r w:rsidRPr="00A113E5">
        <w:rPr>
          <w:szCs w:val="22"/>
        </w:rPr>
        <w:t xml:space="preserve">, zoals ritonavir, </w:t>
      </w:r>
      <w:r w:rsidR="00CE6E6B" w:rsidRPr="00A113E5">
        <w:rPr>
          <w:szCs w:val="22"/>
        </w:rPr>
        <w:t xml:space="preserve">amprenavir, indinavir, darunavir, delavirdine, efavirenz, fosamprenavir, lopinavir, nelfinavir, tipranavir, </w:t>
      </w:r>
      <w:r w:rsidRPr="00A113E5">
        <w:rPr>
          <w:szCs w:val="22"/>
        </w:rPr>
        <w:t>saquinavir en atazanavir</w:t>
      </w:r>
    </w:p>
    <w:p w14:paraId="7DF6FC65" w14:textId="77777777" w:rsidR="00CE6E6B" w:rsidRPr="00A113E5" w:rsidRDefault="00CE6E6B" w:rsidP="005033EB">
      <w:pPr>
        <w:widowControl w:val="0"/>
        <w:numPr>
          <w:ilvl w:val="0"/>
          <w:numId w:val="8"/>
        </w:numPr>
        <w:tabs>
          <w:tab w:val="clear" w:pos="567"/>
        </w:tabs>
        <w:autoSpaceDE w:val="0"/>
        <w:autoSpaceDN w:val="0"/>
        <w:adjustRightInd w:val="0"/>
        <w:spacing w:line="240" w:lineRule="auto"/>
        <w:ind w:left="567" w:hanging="567"/>
        <w:rPr>
          <w:szCs w:val="22"/>
        </w:rPr>
      </w:pPr>
      <w:r w:rsidRPr="00A113E5">
        <w:rPr>
          <w:szCs w:val="22"/>
        </w:rPr>
        <w:t xml:space="preserve">een aantal geneesmiddelen </w:t>
      </w:r>
      <w:r w:rsidR="00BF2763" w:rsidRPr="00A113E5">
        <w:rPr>
          <w:b/>
          <w:szCs w:val="22"/>
        </w:rPr>
        <w:t>om pijn te verlichten</w:t>
      </w:r>
      <w:r w:rsidRPr="00A113E5">
        <w:rPr>
          <w:szCs w:val="22"/>
        </w:rPr>
        <w:t>, zoals fentanyl en met</w:t>
      </w:r>
      <w:r w:rsidR="00C140FF" w:rsidRPr="00A113E5">
        <w:rPr>
          <w:szCs w:val="22"/>
        </w:rPr>
        <w:t>h</w:t>
      </w:r>
      <w:r w:rsidRPr="00A113E5">
        <w:rPr>
          <w:szCs w:val="22"/>
        </w:rPr>
        <w:t>adon</w:t>
      </w:r>
    </w:p>
    <w:p w14:paraId="073DAF1F" w14:textId="77777777" w:rsidR="00311C4B" w:rsidRPr="00A113E5" w:rsidRDefault="00311C4B" w:rsidP="005033EB">
      <w:pPr>
        <w:widowControl w:val="0"/>
        <w:numPr>
          <w:ilvl w:val="0"/>
          <w:numId w:val="8"/>
        </w:numPr>
        <w:tabs>
          <w:tab w:val="clear" w:pos="567"/>
        </w:tabs>
        <w:autoSpaceDE w:val="0"/>
        <w:autoSpaceDN w:val="0"/>
        <w:adjustRightInd w:val="0"/>
        <w:spacing w:line="240" w:lineRule="auto"/>
        <w:ind w:left="567" w:hanging="567"/>
        <w:rPr>
          <w:szCs w:val="22"/>
        </w:rPr>
      </w:pPr>
      <w:r w:rsidRPr="00A113E5">
        <w:rPr>
          <w:szCs w:val="22"/>
        </w:rPr>
        <w:t>geneesmidd</w:t>
      </w:r>
      <w:r w:rsidR="00075FF9" w:rsidRPr="00A113E5">
        <w:rPr>
          <w:szCs w:val="22"/>
        </w:rPr>
        <w:t>elen voor de behandeling van toe</w:t>
      </w:r>
      <w:r w:rsidRPr="00A113E5">
        <w:rPr>
          <w:szCs w:val="22"/>
        </w:rPr>
        <w:t>vallen (</w:t>
      </w:r>
      <w:r w:rsidRPr="00A113E5">
        <w:rPr>
          <w:b/>
          <w:szCs w:val="22"/>
        </w:rPr>
        <w:t>epilepsie</w:t>
      </w:r>
      <w:r w:rsidRPr="00A113E5">
        <w:rPr>
          <w:szCs w:val="22"/>
        </w:rPr>
        <w:t>), zoals fenytoïne, fenobarbital</w:t>
      </w:r>
      <w:r w:rsidR="007A1F36" w:rsidRPr="00A113E5">
        <w:rPr>
          <w:szCs w:val="22"/>
        </w:rPr>
        <w:t>, primidon, valproïnezuur</w:t>
      </w:r>
      <w:r w:rsidRPr="00A113E5">
        <w:rPr>
          <w:szCs w:val="22"/>
        </w:rPr>
        <w:t xml:space="preserve"> of carbamazepine</w:t>
      </w:r>
    </w:p>
    <w:p w14:paraId="6473F8A0" w14:textId="77777777" w:rsidR="00311C4B" w:rsidRPr="00A113E5" w:rsidRDefault="00785AA5" w:rsidP="005033EB">
      <w:pPr>
        <w:keepNext/>
        <w:widowControl w:val="0"/>
        <w:numPr>
          <w:ilvl w:val="0"/>
          <w:numId w:val="8"/>
        </w:numPr>
        <w:tabs>
          <w:tab w:val="clear" w:pos="567"/>
        </w:tabs>
        <w:autoSpaceDE w:val="0"/>
        <w:autoSpaceDN w:val="0"/>
        <w:adjustRightInd w:val="0"/>
        <w:spacing w:line="240" w:lineRule="auto"/>
        <w:ind w:left="567" w:hanging="567"/>
        <w:rPr>
          <w:i/>
          <w:szCs w:val="22"/>
        </w:rPr>
      </w:pPr>
      <w:r w:rsidRPr="00A113E5">
        <w:rPr>
          <w:b/>
          <w:szCs w:val="22"/>
        </w:rPr>
        <w:t>antidepressiv</w:t>
      </w:r>
      <w:r w:rsidR="00270EC8" w:rsidRPr="00A113E5">
        <w:rPr>
          <w:b/>
          <w:szCs w:val="22"/>
        </w:rPr>
        <w:t xml:space="preserve">a </w:t>
      </w:r>
      <w:r w:rsidR="00270EC8" w:rsidRPr="00A113E5">
        <w:rPr>
          <w:szCs w:val="22"/>
        </w:rPr>
        <w:t>zoals</w:t>
      </w:r>
      <w:r w:rsidR="00311C4B" w:rsidRPr="00A113E5">
        <w:rPr>
          <w:szCs w:val="22"/>
        </w:rPr>
        <w:t xml:space="preserve"> nefazodon en het kruidengeneesmiddel sint</w:t>
      </w:r>
      <w:r w:rsidR="007D31AE" w:rsidRPr="00A113E5">
        <w:rPr>
          <w:szCs w:val="22"/>
        </w:rPr>
        <w:noBreakHyphen/>
      </w:r>
      <w:r w:rsidR="00311C4B" w:rsidRPr="00A113E5">
        <w:rPr>
          <w:szCs w:val="22"/>
        </w:rPr>
        <w:t>janskruid</w:t>
      </w:r>
      <w:r w:rsidR="00270EC8" w:rsidRPr="00A113E5">
        <w:rPr>
          <w:szCs w:val="22"/>
        </w:rPr>
        <w:t xml:space="preserve"> </w:t>
      </w:r>
      <w:r w:rsidR="00270EC8" w:rsidRPr="00A113E5">
        <w:rPr>
          <w:i/>
          <w:szCs w:val="22"/>
        </w:rPr>
        <w:t>(Hypericum perforatum)</w:t>
      </w:r>
    </w:p>
    <w:p w14:paraId="5015ED16" w14:textId="77777777" w:rsidR="00311C4B" w:rsidRPr="00A113E5" w:rsidRDefault="00311C4B" w:rsidP="005033EB">
      <w:pPr>
        <w:keepNext/>
        <w:widowControl w:val="0"/>
        <w:tabs>
          <w:tab w:val="clear" w:pos="567"/>
        </w:tabs>
        <w:autoSpaceDE w:val="0"/>
        <w:autoSpaceDN w:val="0"/>
        <w:adjustRightInd w:val="0"/>
        <w:spacing w:line="240" w:lineRule="auto"/>
        <w:rPr>
          <w:szCs w:val="22"/>
        </w:rPr>
      </w:pPr>
    </w:p>
    <w:p w14:paraId="74355276" w14:textId="77777777" w:rsidR="00311C4B" w:rsidRPr="00A113E5" w:rsidRDefault="00311C4B" w:rsidP="005033EB">
      <w:pPr>
        <w:pStyle w:val="Action"/>
        <w:widowControl w:val="0"/>
        <w:tabs>
          <w:tab w:val="clear" w:pos="284"/>
          <w:tab w:val="clear" w:pos="567"/>
        </w:tabs>
        <w:spacing w:before="0" w:line="240" w:lineRule="auto"/>
        <w:rPr>
          <w:bCs/>
          <w:szCs w:val="22"/>
        </w:rPr>
      </w:pPr>
      <w:r w:rsidRPr="00A113E5">
        <w:rPr>
          <w:bCs/>
          <w:szCs w:val="22"/>
        </w:rPr>
        <w:t xml:space="preserve">Als u een van deze geneesmiddelen </w:t>
      </w:r>
      <w:r w:rsidR="00C140FF" w:rsidRPr="00A113E5">
        <w:rPr>
          <w:bCs/>
          <w:szCs w:val="22"/>
        </w:rPr>
        <w:t xml:space="preserve">gebruikt </w:t>
      </w:r>
      <w:r w:rsidR="0083069E" w:rsidRPr="00A113E5">
        <w:rPr>
          <w:bCs/>
          <w:szCs w:val="22"/>
        </w:rPr>
        <w:t>(of als u het niet zeker weet)</w:t>
      </w:r>
      <w:r w:rsidRPr="00A113E5">
        <w:rPr>
          <w:bCs/>
          <w:szCs w:val="22"/>
        </w:rPr>
        <w:t xml:space="preserve">, moet u uw </w:t>
      </w:r>
      <w:r w:rsidRPr="00A113E5">
        <w:rPr>
          <w:b/>
          <w:bCs/>
          <w:szCs w:val="22"/>
        </w:rPr>
        <w:t>arts</w:t>
      </w:r>
      <w:r w:rsidR="00270EC8" w:rsidRPr="00A113E5">
        <w:rPr>
          <w:b/>
          <w:bCs/>
          <w:szCs w:val="22"/>
        </w:rPr>
        <w:t>, apotheker</w:t>
      </w:r>
      <w:r w:rsidRPr="00A113E5">
        <w:rPr>
          <w:b/>
          <w:bCs/>
          <w:szCs w:val="22"/>
        </w:rPr>
        <w:t xml:space="preserve"> of verpleegkundige inlichten</w:t>
      </w:r>
      <w:r w:rsidRPr="00A113E5">
        <w:rPr>
          <w:bCs/>
          <w:szCs w:val="22"/>
        </w:rPr>
        <w:t xml:space="preserve">. Het kan zijn dat uw arts besluit uw dosis </w:t>
      </w:r>
      <w:r w:rsidR="00785AA5" w:rsidRPr="00A113E5">
        <w:rPr>
          <w:bCs/>
          <w:szCs w:val="22"/>
        </w:rPr>
        <w:t xml:space="preserve">aan </w:t>
      </w:r>
      <w:r w:rsidRPr="00A113E5">
        <w:rPr>
          <w:bCs/>
          <w:szCs w:val="22"/>
        </w:rPr>
        <w:t xml:space="preserve">te </w:t>
      </w:r>
      <w:r w:rsidR="00785AA5" w:rsidRPr="00A113E5">
        <w:rPr>
          <w:bCs/>
          <w:szCs w:val="22"/>
        </w:rPr>
        <w:t>passen</w:t>
      </w:r>
      <w:r w:rsidRPr="00A113E5">
        <w:rPr>
          <w:bCs/>
          <w:szCs w:val="22"/>
        </w:rPr>
        <w:t>.</w:t>
      </w:r>
    </w:p>
    <w:p w14:paraId="3CA9612B" w14:textId="77777777" w:rsidR="00311C4B" w:rsidRPr="00A113E5" w:rsidRDefault="00311C4B" w:rsidP="005033EB">
      <w:pPr>
        <w:widowControl w:val="0"/>
        <w:numPr>
          <w:ilvl w:val="12"/>
          <w:numId w:val="0"/>
        </w:numPr>
        <w:tabs>
          <w:tab w:val="clear" w:pos="567"/>
        </w:tabs>
        <w:spacing w:line="240" w:lineRule="auto"/>
        <w:rPr>
          <w:szCs w:val="22"/>
        </w:rPr>
      </w:pPr>
    </w:p>
    <w:p w14:paraId="49018277" w14:textId="77777777" w:rsidR="00311C4B" w:rsidRPr="00A113E5" w:rsidRDefault="00311C4B" w:rsidP="005033EB">
      <w:pPr>
        <w:widowControl w:val="0"/>
        <w:numPr>
          <w:ilvl w:val="12"/>
          <w:numId w:val="0"/>
        </w:numPr>
        <w:tabs>
          <w:tab w:val="clear" w:pos="567"/>
        </w:tabs>
        <w:spacing w:line="240" w:lineRule="auto"/>
        <w:rPr>
          <w:szCs w:val="22"/>
        </w:rPr>
      </w:pPr>
      <w:r w:rsidRPr="00A113E5">
        <w:rPr>
          <w:szCs w:val="22"/>
        </w:rPr>
        <w:t xml:space="preserve">Houd een lijst bij van de geneesmiddelen die u </w:t>
      </w:r>
      <w:r w:rsidR="006D27A8" w:rsidRPr="00A113E5">
        <w:rPr>
          <w:szCs w:val="22"/>
        </w:rPr>
        <w:t>gebruikt</w:t>
      </w:r>
      <w:r w:rsidRPr="00A113E5">
        <w:rPr>
          <w:szCs w:val="22"/>
        </w:rPr>
        <w:t>, zodat u die u aan uw arts</w:t>
      </w:r>
      <w:r w:rsidR="00270EC8" w:rsidRPr="00A113E5">
        <w:rPr>
          <w:szCs w:val="22"/>
        </w:rPr>
        <w:t>, apotheker</w:t>
      </w:r>
      <w:r w:rsidRPr="00A113E5">
        <w:rPr>
          <w:szCs w:val="22"/>
        </w:rPr>
        <w:t xml:space="preserve"> of verpleegkundige kunt laten zien.</w:t>
      </w:r>
    </w:p>
    <w:p w14:paraId="59F6F2E2" w14:textId="77777777" w:rsidR="00311C4B" w:rsidRPr="00A113E5" w:rsidRDefault="00311C4B" w:rsidP="005033EB">
      <w:pPr>
        <w:widowControl w:val="0"/>
        <w:numPr>
          <w:ilvl w:val="12"/>
          <w:numId w:val="0"/>
        </w:numPr>
        <w:tabs>
          <w:tab w:val="clear" w:pos="567"/>
        </w:tabs>
        <w:spacing w:line="240" w:lineRule="auto"/>
        <w:rPr>
          <w:szCs w:val="22"/>
        </w:rPr>
      </w:pPr>
    </w:p>
    <w:p w14:paraId="71D0B844" w14:textId="77777777" w:rsidR="00311C4B" w:rsidRPr="00A113E5" w:rsidRDefault="00311C4B" w:rsidP="005033EB">
      <w:pPr>
        <w:keepNext/>
        <w:widowControl w:val="0"/>
        <w:numPr>
          <w:ilvl w:val="12"/>
          <w:numId w:val="0"/>
        </w:numPr>
        <w:tabs>
          <w:tab w:val="clear" w:pos="567"/>
        </w:tabs>
        <w:spacing w:line="240" w:lineRule="auto"/>
        <w:ind w:right="-2"/>
        <w:rPr>
          <w:b/>
          <w:szCs w:val="22"/>
        </w:rPr>
      </w:pPr>
      <w:r w:rsidRPr="00A113E5">
        <w:rPr>
          <w:b/>
          <w:szCs w:val="22"/>
        </w:rPr>
        <w:t>Zwangerschap, borstvoeding en vruchtbaarheid</w:t>
      </w:r>
    </w:p>
    <w:p w14:paraId="6F3A05AE" w14:textId="77777777" w:rsidR="00311C4B" w:rsidRPr="00A113E5" w:rsidRDefault="005821DD" w:rsidP="005033EB">
      <w:pPr>
        <w:keepNext/>
        <w:widowControl w:val="0"/>
        <w:tabs>
          <w:tab w:val="clear" w:pos="567"/>
        </w:tabs>
        <w:spacing w:line="240" w:lineRule="auto"/>
        <w:rPr>
          <w:szCs w:val="22"/>
        </w:rPr>
      </w:pPr>
      <w:r w:rsidRPr="00A113E5">
        <w:rPr>
          <w:b/>
          <w:szCs w:val="22"/>
        </w:rPr>
        <w:t>Tafinlar</w:t>
      </w:r>
      <w:r w:rsidR="00311C4B" w:rsidRPr="00A113E5">
        <w:rPr>
          <w:b/>
          <w:szCs w:val="22"/>
        </w:rPr>
        <w:t xml:space="preserve"> wordt niet aangeraden tijdens de zwangerschap.</w:t>
      </w:r>
    </w:p>
    <w:p w14:paraId="1FF8E384" w14:textId="77777777" w:rsidR="00311C4B" w:rsidRPr="00A113E5" w:rsidRDefault="00311C4B" w:rsidP="005033EB">
      <w:pPr>
        <w:widowControl w:val="0"/>
        <w:numPr>
          <w:ilvl w:val="0"/>
          <w:numId w:val="9"/>
        </w:numPr>
        <w:tabs>
          <w:tab w:val="clear" w:pos="567"/>
        </w:tabs>
        <w:spacing w:line="240" w:lineRule="auto"/>
        <w:ind w:left="567" w:hanging="567"/>
        <w:rPr>
          <w:szCs w:val="22"/>
        </w:rPr>
      </w:pPr>
      <w:r w:rsidRPr="00A113E5">
        <w:rPr>
          <w:szCs w:val="22"/>
        </w:rPr>
        <w:t>Bent u zwanger, denkt u zwanger te zijn of wilt u zwanger worden? Neem dan contact op met uw arts</w:t>
      </w:r>
      <w:r w:rsidR="00270EC8" w:rsidRPr="00A113E5">
        <w:rPr>
          <w:szCs w:val="22"/>
        </w:rPr>
        <w:t>, apotheker</w:t>
      </w:r>
      <w:r w:rsidRPr="00A113E5">
        <w:rPr>
          <w:szCs w:val="22"/>
        </w:rPr>
        <w:t xml:space="preserve"> of verpleegkundige voordat u dit geneesmiddel gebruikt. </w:t>
      </w:r>
      <w:r w:rsidR="00270EC8" w:rsidRPr="00A113E5">
        <w:rPr>
          <w:szCs w:val="22"/>
        </w:rPr>
        <w:t>Tafinlar wordt niet aangeraden tijdens de zwangerschap, omdat het mogelijk</w:t>
      </w:r>
      <w:r w:rsidRPr="00A113E5">
        <w:rPr>
          <w:szCs w:val="22"/>
        </w:rPr>
        <w:t xml:space="preserve"> schadelijk</w:t>
      </w:r>
      <w:r w:rsidR="00270EC8" w:rsidRPr="00A113E5">
        <w:rPr>
          <w:szCs w:val="22"/>
        </w:rPr>
        <w:t xml:space="preserve"> kan </w:t>
      </w:r>
      <w:r w:rsidRPr="00A113E5">
        <w:rPr>
          <w:szCs w:val="22"/>
        </w:rPr>
        <w:t>zijn voor een ongeboren kind.</w:t>
      </w:r>
    </w:p>
    <w:p w14:paraId="2A3D09CF" w14:textId="77777777" w:rsidR="00311C4B" w:rsidRPr="00A113E5" w:rsidRDefault="00311C4B" w:rsidP="005033EB">
      <w:pPr>
        <w:widowControl w:val="0"/>
        <w:numPr>
          <w:ilvl w:val="0"/>
          <w:numId w:val="9"/>
        </w:numPr>
        <w:tabs>
          <w:tab w:val="clear" w:pos="567"/>
        </w:tabs>
        <w:spacing w:line="240" w:lineRule="auto"/>
        <w:ind w:left="567" w:hanging="567"/>
        <w:rPr>
          <w:szCs w:val="22"/>
        </w:rPr>
      </w:pPr>
      <w:r w:rsidRPr="00A113E5">
        <w:rPr>
          <w:szCs w:val="22"/>
        </w:rPr>
        <w:t>Als u een vrouw bent die zwanger kan worden, moet u een betrouwba</w:t>
      </w:r>
      <w:r w:rsidR="00270EC8" w:rsidRPr="00A113E5">
        <w:rPr>
          <w:szCs w:val="22"/>
        </w:rPr>
        <w:t>re</w:t>
      </w:r>
      <w:r w:rsidRPr="00A113E5">
        <w:rPr>
          <w:szCs w:val="22"/>
        </w:rPr>
        <w:t xml:space="preserve"> anticonceptie</w:t>
      </w:r>
      <w:r w:rsidR="00270EC8" w:rsidRPr="00A113E5">
        <w:rPr>
          <w:szCs w:val="22"/>
        </w:rPr>
        <w:t>methode toepassen</w:t>
      </w:r>
      <w:r w:rsidRPr="00A113E5">
        <w:rPr>
          <w:szCs w:val="22"/>
        </w:rPr>
        <w:t xml:space="preserve"> </w:t>
      </w:r>
      <w:r w:rsidR="00BD15E8" w:rsidRPr="00A113E5">
        <w:rPr>
          <w:szCs w:val="22"/>
        </w:rPr>
        <w:t>tijdens de periode dat</w:t>
      </w:r>
      <w:r w:rsidRPr="00A113E5">
        <w:rPr>
          <w:szCs w:val="22"/>
        </w:rPr>
        <w:t xml:space="preserve"> u </w:t>
      </w:r>
      <w:r w:rsidR="005821DD" w:rsidRPr="00A113E5">
        <w:rPr>
          <w:szCs w:val="22"/>
        </w:rPr>
        <w:t>Tafinlar</w:t>
      </w:r>
      <w:r w:rsidRPr="00A113E5">
        <w:rPr>
          <w:szCs w:val="22"/>
        </w:rPr>
        <w:t xml:space="preserve"> inneemt en gedurende </w:t>
      </w:r>
      <w:r w:rsidR="0013505F" w:rsidRPr="00A113E5">
        <w:rPr>
          <w:szCs w:val="22"/>
        </w:rPr>
        <w:t>ten minste 2</w:t>
      </w:r>
      <w:r w:rsidR="00DC1BB1" w:rsidRPr="00A113E5">
        <w:rPr>
          <w:szCs w:val="22"/>
        </w:rPr>
        <w:t> weken</w:t>
      </w:r>
      <w:r w:rsidRPr="00A113E5">
        <w:rPr>
          <w:szCs w:val="22"/>
        </w:rPr>
        <w:t xml:space="preserve"> nadat u stopt met het innemen ervan</w:t>
      </w:r>
      <w:r w:rsidR="00DC1BB1" w:rsidRPr="00A113E5">
        <w:rPr>
          <w:szCs w:val="22"/>
        </w:rPr>
        <w:t xml:space="preserve"> en gedurende </w:t>
      </w:r>
      <w:r w:rsidR="0013505F" w:rsidRPr="00A113E5">
        <w:rPr>
          <w:szCs w:val="22"/>
        </w:rPr>
        <w:t>ten minste 16 weken</w:t>
      </w:r>
      <w:r w:rsidR="00DC1BB1" w:rsidRPr="00A113E5">
        <w:rPr>
          <w:szCs w:val="22"/>
        </w:rPr>
        <w:t xml:space="preserve"> na de laatste dosis trametinib bij gebruik in combinatie met Tafinlar</w:t>
      </w:r>
      <w:r w:rsidRPr="00A113E5">
        <w:rPr>
          <w:szCs w:val="22"/>
        </w:rPr>
        <w:t>.</w:t>
      </w:r>
    </w:p>
    <w:p w14:paraId="02AE0F4A" w14:textId="77777777" w:rsidR="00311C4B" w:rsidRPr="00A113E5" w:rsidRDefault="00311C4B" w:rsidP="005033EB">
      <w:pPr>
        <w:widowControl w:val="0"/>
        <w:numPr>
          <w:ilvl w:val="0"/>
          <w:numId w:val="9"/>
        </w:numPr>
        <w:tabs>
          <w:tab w:val="clear" w:pos="567"/>
        </w:tabs>
        <w:spacing w:line="240" w:lineRule="auto"/>
        <w:ind w:left="567" w:hanging="567"/>
        <w:rPr>
          <w:szCs w:val="22"/>
        </w:rPr>
      </w:pPr>
      <w:r w:rsidRPr="00A113E5">
        <w:rPr>
          <w:szCs w:val="22"/>
        </w:rPr>
        <w:t xml:space="preserve">Anticonceptiemiddelen die hormonen bevatten (zoals pillen, injecties of pleisters) werken misschien minder goed wanneer u </w:t>
      </w:r>
      <w:r w:rsidR="005821DD" w:rsidRPr="00A113E5">
        <w:rPr>
          <w:szCs w:val="22"/>
        </w:rPr>
        <w:t>Tafinlar</w:t>
      </w:r>
      <w:r w:rsidRPr="00A113E5">
        <w:rPr>
          <w:szCs w:val="22"/>
        </w:rPr>
        <w:t xml:space="preserve"> </w:t>
      </w:r>
      <w:r w:rsidR="005D01C1" w:rsidRPr="00A113E5">
        <w:rPr>
          <w:szCs w:val="22"/>
        </w:rPr>
        <w:t xml:space="preserve">of de combinatietherapie (Tafinlar en trametinib) </w:t>
      </w:r>
      <w:r w:rsidRPr="00A113E5">
        <w:rPr>
          <w:szCs w:val="22"/>
        </w:rPr>
        <w:t xml:space="preserve">inneemt. U </w:t>
      </w:r>
      <w:r w:rsidR="005D4802" w:rsidRPr="00A113E5">
        <w:rPr>
          <w:szCs w:val="22"/>
        </w:rPr>
        <w:t>moet</w:t>
      </w:r>
      <w:r w:rsidRPr="00A113E5">
        <w:rPr>
          <w:szCs w:val="22"/>
        </w:rPr>
        <w:t xml:space="preserve"> </w:t>
      </w:r>
      <w:r w:rsidR="006D091C" w:rsidRPr="00A113E5">
        <w:rPr>
          <w:szCs w:val="22"/>
        </w:rPr>
        <w:t xml:space="preserve">daarom </w:t>
      </w:r>
      <w:r w:rsidRPr="00A113E5">
        <w:rPr>
          <w:szCs w:val="22"/>
        </w:rPr>
        <w:t xml:space="preserve">een andere </w:t>
      </w:r>
      <w:r w:rsidR="0013505F" w:rsidRPr="00A113E5">
        <w:rPr>
          <w:szCs w:val="22"/>
        </w:rPr>
        <w:t>effectieve</w:t>
      </w:r>
      <w:r w:rsidRPr="00A113E5">
        <w:rPr>
          <w:szCs w:val="22"/>
        </w:rPr>
        <w:t xml:space="preserve"> anticonceptiemethode t</w:t>
      </w:r>
      <w:r w:rsidR="005D4802" w:rsidRPr="00A113E5">
        <w:rPr>
          <w:szCs w:val="22"/>
        </w:rPr>
        <w:t>oepassen</w:t>
      </w:r>
      <w:r w:rsidRPr="00A113E5">
        <w:rPr>
          <w:szCs w:val="22"/>
        </w:rPr>
        <w:t xml:space="preserve"> zodat u niet zwanger </w:t>
      </w:r>
      <w:r w:rsidR="005D4802" w:rsidRPr="00A113E5">
        <w:rPr>
          <w:szCs w:val="22"/>
        </w:rPr>
        <w:t xml:space="preserve">wordt </w:t>
      </w:r>
      <w:r w:rsidR="006D091C" w:rsidRPr="00A113E5">
        <w:rPr>
          <w:szCs w:val="22"/>
        </w:rPr>
        <w:t>in de periode dat</w:t>
      </w:r>
      <w:r w:rsidRPr="00A113E5">
        <w:rPr>
          <w:szCs w:val="22"/>
        </w:rPr>
        <w:t xml:space="preserve"> u </w:t>
      </w:r>
      <w:r w:rsidR="00270EC8" w:rsidRPr="00A113E5">
        <w:rPr>
          <w:szCs w:val="22"/>
        </w:rPr>
        <w:t>dit geneesmiddel</w:t>
      </w:r>
      <w:r w:rsidRPr="00A113E5">
        <w:rPr>
          <w:szCs w:val="22"/>
        </w:rPr>
        <w:t xml:space="preserve"> inneemt. Vraag uw arts</w:t>
      </w:r>
      <w:r w:rsidR="00270EC8" w:rsidRPr="00A113E5">
        <w:rPr>
          <w:szCs w:val="22"/>
        </w:rPr>
        <w:t>, apotheker</w:t>
      </w:r>
      <w:r w:rsidRPr="00A113E5">
        <w:rPr>
          <w:szCs w:val="22"/>
        </w:rPr>
        <w:t xml:space="preserve"> of verpleegkundige om advies.</w:t>
      </w:r>
    </w:p>
    <w:p w14:paraId="6A8D2920" w14:textId="347022A5" w:rsidR="00311C4B" w:rsidRPr="00A113E5" w:rsidRDefault="00974D43" w:rsidP="005033EB">
      <w:pPr>
        <w:widowControl w:val="0"/>
        <w:numPr>
          <w:ilvl w:val="0"/>
          <w:numId w:val="9"/>
        </w:numPr>
        <w:tabs>
          <w:tab w:val="clear" w:pos="567"/>
        </w:tabs>
        <w:spacing w:line="240" w:lineRule="auto"/>
        <w:ind w:left="567" w:hanging="567"/>
        <w:rPr>
          <w:szCs w:val="22"/>
        </w:rPr>
      </w:pPr>
      <w:r>
        <w:rPr>
          <w:szCs w:val="22"/>
        </w:rPr>
        <w:t xml:space="preserve">Vertel het </w:t>
      </w:r>
      <w:r w:rsidR="00311C4B" w:rsidRPr="00A113E5">
        <w:rPr>
          <w:szCs w:val="22"/>
        </w:rPr>
        <w:t xml:space="preserve">onmiddellijk </w:t>
      </w:r>
      <w:r>
        <w:rPr>
          <w:szCs w:val="22"/>
        </w:rPr>
        <w:t xml:space="preserve">aan </w:t>
      </w:r>
      <w:r w:rsidRPr="00A113E5">
        <w:rPr>
          <w:szCs w:val="22"/>
        </w:rPr>
        <w:t>uw arts</w:t>
      </w:r>
      <w:r w:rsidR="00311C4B" w:rsidRPr="00A113E5">
        <w:rPr>
          <w:szCs w:val="22"/>
        </w:rPr>
        <w:t xml:space="preserve"> als u zwanger </w:t>
      </w:r>
      <w:r>
        <w:rPr>
          <w:szCs w:val="22"/>
        </w:rPr>
        <w:t>wordt</w:t>
      </w:r>
      <w:r w:rsidR="00311C4B" w:rsidRPr="00A113E5">
        <w:rPr>
          <w:szCs w:val="22"/>
        </w:rPr>
        <w:t xml:space="preserve"> </w:t>
      </w:r>
      <w:r w:rsidR="006D091C" w:rsidRPr="00A113E5">
        <w:rPr>
          <w:szCs w:val="22"/>
        </w:rPr>
        <w:t>in de periode dat</w:t>
      </w:r>
      <w:r w:rsidR="00311C4B" w:rsidRPr="00A113E5">
        <w:rPr>
          <w:szCs w:val="22"/>
        </w:rPr>
        <w:t xml:space="preserve"> u </w:t>
      </w:r>
      <w:r w:rsidR="00270EC8" w:rsidRPr="00A113E5">
        <w:rPr>
          <w:szCs w:val="22"/>
        </w:rPr>
        <w:t>dit geneesmiddel</w:t>
      </w:r>
      <w:r w:rsidR="00311C4B" w:rsidRPr="00A113E5">
        <w:rPr>
          <w:szCs w:val="22"/>
        </w:rPr>
        <w:t xml:space="preserve"> inneemt.</w:t>
      </w:r>
    </w:p>
    <w:p w14:paraId="446FA704" w14:textId="77777777" w:rsidR="00787253" w:rsidRPr="00A113E5" w:rsidRDefault="00787253" w:rsidP="005033EB">
      <w:pPr>
        <w:widowControl w:val="0"/>
        <w:tabs>
          <w:tab w:val="clear" w:pos="567"/>
        </w:tabs>
        <w:spacing w:line="240" w:lineRule="auto"/>
        <w:rPr>
          <w:szCs w:val="22"/>
        </w:rPr>
      </w:pPr>
    </w:p>
    <w:p w14:paraId="0A670EA3" w14:textId="77777777" w:rsidR="00311C4B" w:rsidRPr="00A113E5" w:rsidRDefault="005821DD" w:rsidP="005033EB">
      <w:pPr>
        <w:keepNext/>
        <w:widowControl w:val="0"/>
        <w:tabs>
          <w:tab w:val="clear" w:pos="567"/>
        </w:tabs>
        <w:spacing w:line="240" w:lineRule="auto"/>
        <w:rPr>
          <w:b/>
          <w:szCs w:val="22"/>
        </w:rPr>
      </w:pPr>
      <w:r w:rsidRPr="00A113E5">
        <w:rPr>
          <w:b/>
          <w:szCs w:val="22"/>
        </w:rPr>
        <w:t>Tafinlar</w:t>
      </w:r>
      <w:r w:rsidR="00311C4B" w:rsidRPr="00A113E5">
        <w:rPr>
          <w:b/>
          <w:szCs w:val="22"/>
        </w:rPr>
        <w:t xml:space="preserve"> wordt niet aangeraden tijdens </w:t>
      </w:r>
      <w:r w:rsidR="0065464C" w:rsidRPr="00A113E5">
        <w:rPr>
          <w:b/>
          <w:szCs w:val="22"/>
        </w:rPr>
        <w:t>het geven</w:t>
      </w:r>
      <w:r w:rsidR="009F5A70" w:rsidRPr="00A113E5">
        <w:rPr>
          <w:b/>
          <w:szCs w:val="22"/>
        </w:rPr>
        <w:t xml:space="preserve"> van</w:t>
      </w:r>
      <w:r w:rsidR="00311C4B" w:rsidRPr="00A113E5">
        <w:rPr>
          <w:b/>
          <w:szCs w:val="22"/>
        </w:rPr>
        <w:t xml:space="preserve"> borstvoeding.</w:t>
      </w:r>
    </w:p>
    <w:p w14:paraId="2EA92FF3" w14:textId="77777777" w:rsidR="00311C4B" w:rsidRPr="00A113E5" w:rsidRDefault="00311C4B" w:rsidP="005033EB">
      <w:pPr>
        <w:widowControl w:val="0"/>
        <w:tabs>
          <w:tab w:val="clear" w:pos="567"/>
        </w:tabs>
        <w:spacing w:line="240" w:lineRule="auto"/>
        <w:rPr>
          <w:szCs w:val="22"/>
        </w:rPr>
      </w:pPr>
      <w:r w:rsidRPr="00A113E5">
        <w:rPr>
          <w:bCs/>
          <w:szCs w:val="22"/>
        </w:rPr>
        <w:t>Het is niet bekend</w:t>
      </w:r>
      <w:r w:rsidRPr="00A113E5">
        <w:rPr>
          <w:b/>
          <w:bCs/>
          <w:szCs w:val="22"/>
        </w:rPr>
        <w:t xml:space="preserve"> </w:t>
      </w:r>
      <w:r w:rsidRPr="00A113E5">
        <w:rPr>
          <w:bCs/>
          <w:szCs w:val="22"/>
        </w:rPr>
        <w:t xml:space="preserve">of de stoffen in </w:t>
      </w:r>
      <w:r w:rsidR="00270EC8" w:rsidRPr="00A113E5">
        <w:rPr>
          <w:bCs/>
          <w:szCs w:val="22"/>
        </w:rPr>
        <w:t>dit geneesmiddel</w:t>
      </w:r>
      <w:r w:rsidRPr="00A113E5">
        <w:rPr>
          <w:bCs/>
          <w:szCs w:val="22"/>
        </w:rPr>
        <w:t xml:space="preserve"> in de moedermelk terecht</w:t>
      </w:r>
      <w:r w:rsidR="0065464C" w:rsidRPr="00A113E5">
        <w:rPr>
          <w:bCs/>
          <w:szCs w:val="22"/>
        </w:rPr>
        <w:t xml:space="preserve"> kunnen </w:t>
      </w:r>
      <w:r w:rsidRPr="00A113E5">
        <w:rPr>
          <w:bCs/>
          <w:szCs w:val="22"/>
        </w:rPr>
        <w:t>komen.</w:t>
      </w:r>
    </w:p>
    <w:p w14:paraId="2BA1419D" w14:textId="5465582E" w:rsidR="00311C4B" w:rsidRPr="00A113E5" w:rsidRDefault="00974D43" w:rsidP="005033EB">
      <w:pPr>
        <w:widowControl w:val="0"/>
        <w:tabs>
          <w:tab w:val="clear" w:pos="567"/>
        </w:tabs>
        <w:spacing w:line="240" w:lineRule="auto"/>
        <w:rPr>
          <w:szCs w:val="22"/>
        </w:rPr>
      </w:pPr>
      <w:r>
        <w:rPr>
          <w:szCs w:val="22"/>
        </w:rPr>
        <w:t xml:space="preserve">Vertel het </w:t>
      </w:r>
      <w:r w:rsidR="00311C4B" w:rsidRPr="00A113E5">
        <w:rPr>
          <w:szCs w:val="22"/>
        </w:rPr>
        <w:t xml:space="preserve">uw arts als u borstvoeding geeft of </w:t>
      </w:r>
      <w:r>
        <w:rPr>
          <w:szCs w:val="22"/>
        </w:rPr>
        <w:t xml:space="preserve">van plan bent om </w:t>
      </w:r>
      <w:r w:rsidR="00311C4B" w:rsidRPr="00A113E5">
        <w:rPr>
          <w:szCs w:val="22"/>
        </w:rPr>
        <w:t xml:space="preserve">borstvoeding </w:t>
      </w:r>
      <w:r>
        <w:rPr>
          <w:szCs w:val="22"/>
        </w:rPr>
        <w:t xml:space="preserve">te </w:t>
      </w:r>
      <w:r w:rsidR="00311C4B" w:rsidRPr="00A113E5">
        <w:rPr>
          <w:szCs w:val="22"/>
        </w:rPr>
        <w:t xml:space="preserve">geven. U </w:t>
      </w:r>
      <w:r>
        <w:rPr>
          <w:szCs w:val="22"/>
        </w:rPr>
        <w:t xml:space="preserve">moet </w:t>
      </w:r>
      <w:r w:rsidR="00311C4B" w:rsidRPr="00A113E5">
        <w:rPr>
          <w:szCs w:val="22"/>
        </w:rPr>
        <w:t xml:space="preserve">samen met uw arts besluiten of u </w:t>
      </w:r>
      <w:r w:rsidR="00270EC8" w:rsidRPr="00A113E5">
        <w:rPr>
          <w:szCs w:val="22"/>
        </w:rPr>
        <w:t>dit geneesmiddel</w:t>
      </w:r>
      <w:r w:rsidR="00311C4B" w:rsidRPr="00A113E5">
        <w:rPr>
          <w:szCs w:val="22"/>
        </w:rPr>
        <w:t xml:space="preserve"> gaat </w:t>
      </w:r>
      <w:r>
        <w:rPr>
          <w:szCs w:val="22"/>
        </w:rPr>
        <w:t>gebruiken</w:t>
      </w:r>
      <w:r w:rsidR="00311C4B" w:rsidRPr="00A113E5">
        <w:rPr>
          <w:szCs w:val="22"/>
        </w:rPr>
        <w:t xml:space="preserve"> of </w:t>
      </w:r>
      <w:r w:rsidR="006D27A8" w:rsidRPr="00A113E5">
        <w:rPr>
          <w:szCs w:val="22"/>
        </w:rPr>
        <w:t xml:space="preserve">dat u </w:t>
      </w:r>
      <w:r w:rsidR="00311C4B" w:rsidRPr="00A113E5">
        <w:rPr>
          <w:szCs w:val="22"/>
        </w:rPr>
        <w:t>borstvoeding gaat geven.</w:t>
      </w:r>
    </w:p>
    <w:p w14:paraId="645EF0AF" w14:textId="77777777" w:rsidR="00311C4B" w:rsidRPr="00A113E5" w:rsidRDefault="00311C4B" w:rsidP="005033EB">
      <w:pPr>
        <w:widowControl w:val="0"/>
        <w:tabs>
          <w:tab w:val="clear" w:pos="567"/>
        </w:tabs>
        <w:spacing w:line="240" w:lineRule="auto"/>
        <w:rPr>
          <w:szCs w:val="22"/>
        </w:rPr>
      </w:pPr>
    </w:p>
    <w:p w14:paraId="294462CF" w14:textId="77777777" w:rsidR="00C57893" w:rsidRPr="00A113E5" w:rsidRDefault="00270EC8" w:rsidP="005033EB">
      <w:pPr>
        <w:keepNext/>
        <w:widowControl w:val="0"/>
        <w:numPr>
          <w:ilvl w:val="12"/>
          <w:numId w:val="0"/>
        </w:numPr>
        <w:tabs>
          <w:tab w:val="clear" w:pos="567"/>
        </w:tabs>
        <w:spacing w:line="240" w:lineRule="auto"/>
        <w:rPr>
          <w:szCs w:val="22"/>
        </w:rPr>
      </w:pPr>
      <w:r w:rsidRPr="00A113E5">
        <w:rPr>
          <w:b/>
          <w:szCs w:val="22"/>
        </w:rPr>
        <w:t>Vruchtbaarheid – zowel mannen als vrouwen</w:t>
      </w:r>
    </w:p>
    <w:p w14:paraId="3F8F74FE" w14:textId="77777777" w:rsidR="00C57893" w:rsidRPr="00A113E5" w:rsidRDefault="00311C4B" w:rsidP="005033EB">
      <w:pPr>
        <w:widowControl w:val="0"/>
        <w:numPr>
          <w:ilvl w:val="12"/>
          <w:numId w:val="0"/>
        </w:numPr>
        <w:tabs>
          <w:tab w:val="clear" w:pos="567"/>
        </w:tabs>
        <w:spacing w:line="240" w:lineRule="auto"/>
        <w:rPr>
          <w:szCs w:val="22"/>
        </w:rPr>
      </w:pPr>
      <w:r w:rsidRPr="00A113E5">
        <w:rPr>
          <w:szCs w:val="22"/>
        </w:rPr>
        <w:t xml:space="preserve">Tijdens onderzoek bij dieren is aangetoond dat </w:t>
      </w:r>
      <w:r w:rsidR="00FF222D" w:rsidRPr="00A113E5">
        <w:rPr>
          <w:szCs w:val="22"/>
        </w:rPr>
        <w:t xml:space="preserve">de werkzame stof </w:t>
      </w:r>
      <w:r w:rsidRPr="00A113E5">
        <w:rPr>
          <w:szCs w:val="22"/>
        </w:rPr>
        <w:t xml:space="preserve">dabrafenib </w:t>
      </w:r>
      <w:r w:rsidR="008839AC" w:rsidRPr="00A113E5">
        <w:rPr>
          <w:szCs w:val="22"/>
        </w:rPr>
        <w:t>de mannelijke vruchtbaarheid</w:t>
      </w:r>
      <w:r w:rsidR="00610803" w:rsidRPr="00A113E5">
        <w:rPr>
          <w:szCs w:val="22"/>
        </w:rPr>
        <w:t xml:space="preserve"> </w:t>
      </w:r>
      <w:r w:rsidRPr="00A113E5">
        <w:rPr>
          <w:szCs w:val="22"/>
        </w:rPr>
        <w:t xml:space="preserve">permanent </w:t>
      </w:r>
      <w:r w:rsidR="00C03A2D" w:rsidRPr="00A113E5">
        <w:rPr>
          <w:szCs w:val="22"/>
        </w:rPr>
        <w:t>kan</w:t>
      </w:r>
      <w:r w:rsidRPr="00A113E5">
        <w:rPr>
          <w:szCs w:val="22"/>
        </w:rPr>
        <w:t xml:space="preserve"> verminderen.</w:t>
      </w:r>
      <w:r w:rsidR="00A501D7" w:rsidRPr="00A113E5">
        <w:rPr>
          <w:szCs w:val="22"/>
        </w:rPr>
        <w:t xml:space="preserve"> </w:t>
      </w:r>
      <w:r w:rsidRPr="00A113E5">
        <w:rPr>
          <w:szCs w:val="22"/>
        </w:rPr>
        <w:t xml:space="preserve">Daarnaast hebben mannen die </w:t>
      </w:r>
      <w:r w:rsidR="005821DD" w:rsidRPr="00A113E5">
        <w:rPr>
          <w:szCs w:val="22"/>
        </w:rPr>
        <w:t>Tafinlar</w:t>
      </w:r>
      <w:r w:rsidRPr="00A113E5">
        <w:rPr>
          <w:szCs w:val="22"/>
        </w:rPr>
        <w:t xml:space="preserve"> innemen een verminderde </w:t>
      </w:r>
      <w:r w:rsidR="00FF222D" w:rsidRPr="00A113E5">
        <w:rPr>
          <w:szCs w:val="22"/>
        </w:rPr>
        <w:t xml:space="preserve">hoeveelheid </w:t>
      </w:r>
      <w:r w:rsidRPr="00A113E5">
        <w:rPr>
          <w:szCs w:val="22"/>
        </w:rPr>
        <w:t>sperma</w:t>
      </w:r>
      <w:r w:rsidR="00FF222D" w:rsidRPr="00A113E5">
        <w:rPr>
          <w:szCs w:val="22"/>
        </w:rPr>
        <w:t>cellen</w:t>
      </w:r>
      <w:r w:rsidR="00430F68" w:rsidRPr="00A113E5">
        <w:rPr>
          <w:szCs w:val="22"/>
        </w:rPr>
        <w:t xml:space="preserve"> en h</w:t>
      </w:r>
      <w:r w:rsidRPr="00A113E5">
        <w:rPr>
          <w:szCs w:val="22"/>
        </w:rPr>
        <w:t>un sperma</w:t>
      </w:r>
      <w:r w:rsidR="002B507B" w:rsidRPr="00A113E5">
        <w:rPr>
          <w:szCs w:val="22"/>
        </w:rPr>
        <w:t>waarde</w:t>
      </w:r>
      <w:r w:rsidRPr="00A113E5">
        <w:rPr>
          <w:szCs w:val="22"/>
        </w:rPr>
        <w:t xml:space="preserve"> keert mogelijk niet meer terug naar de normale niveaus nadat ze stoppen met het innemen van </w:t>
      </w:r>
      <w:r w:rsidR="00FF222D" w:rsidRPr="00A113E5">
        <w:rPr>
          <w:szCs w:val="22"/>
        </w:rPr>
        <w:t>dit geneesmiddel</w:t>
      </w:r>
      <w:r w:rsidRPr="00A113E5">
        <w:rPr>
          <w:szCs w:val="22"/>
        </w:rPr>
        <w:t>.</w:t>
      </w:r>
    </w:p>
    <w:p w14:paraId="7D880D49" w14:textId="77777777" w:rsidR="00AD6B9E" w:rsidRPr="00A113E5" w:rsidRDefault="00AD6B9E" w:rsidP="005033EB">
      <w:pPr>
        <w:widowControl w:val="0"/>
        <w:numPr>
          <w:ilvl w:val="12"/>
          <w:numId w:val="0"/>
        </w:numPr>
        <w:tabs>
          <w:tab w:val="clear" w:pos="567"/>
        </w:tabs>
        <w:spacing w:line="240" w:lineRule="auto"/>
        <w:rPr>
          <w:szCs w:val="22"/>
        </w:rPr>
      </w:pPr>
    </w:p>
    <w:p w14:paraId="6772A1A1" w14:textId="77777777" w:rsidR="00311C4B" w:rsidRPr="00A113E5" w:rsidRDefault="00311C4B" w:rsidP="005033EB">
      <w:pPr>
        <w:widowControl w:val="0"/>
        <w:numPr>
          <w:ilvl w:val="12"/>
          <w:numId w:val="0"/>
        </w:numPr>
        <w:tabs>
          <w:tab w:val="clear" w:pos="567"/>
        </w:tabs>
        <w:spacing w:line="240" w:lineRule="auto"/>
        <w:rPr>
          <w:szCs w:val="22"/>
        </w:rPr>
      </w:pPr>
      <w:r w:rsidRPr="00A113E5">
        <w:rPr>
          <w:szCs w:val="22"/>
        </w:rPr>
        <w:t xml:space="preserve">Bespreek voordat u begint met de behandeling met </w:t>
      </w:r>
      <w:r w:rsidR="005821DD" w:rsidRPr="00A113E5">
        <w:rPr>
          <w:szCs w:val="22"/>
        </w:rPr>
        <w:t>Tafinlar</w:t>
      </w:r>
      <w:r w:rsidRPr="00A113E5">
        <w:rPr>
          <w:szCs w:val="22"/>
        </w:rPr>
        <w:t xml:space="preserve"> met uw arts uw opties </w:t>
      </w:r>
      <w:r w:rsidR="00FF5898" w:rsidRPr="00A113E5">
        <w:rPr>
          <w:szCs w:val="22"/>
        </w:rPr>
        <w:t>voor</w:t>
      </w:r>
      <w:r w:rsidRPr="00A113E5">
        <w:rPr>
          <w:szCs w:val="22"/>
        </w:rPr>
        <w:t xml:space="preserve"> het verhogen van uw kansen om in de toekomst kinderen te krijgen.</w:t>
      </w:r>
    </w:p>
    <w:p w14:paraId="33AF7DEC" w14:textId="77777777" w:rsidR="00311C4B" w:rsidRPr="00A113E5" w:rsidRDefault="00311C4B" w:rsidP="005033EB">
      <w:pPr>
        <w:widowControl w:val="0"/>
        <w:numPr>
          <w:ilvl w:val="12"/>
          <w:numId w:val="0"/>
        </w:numPr>
        <w:tabs>
          <w:tab w:val="clear" w:pos="567"/>
        </w:tabs>
        <w:spacing w:line="240" w:lineRule="auto"/>
        <w:rPr>
          <w:szCs w:val="22"/>
        </w:rPr>
      </w:pPr>
    </w:p>
    <w:p w14:paraId="6E7E97CE" w14:textId="77777777" w:rsidR="00610803" w:rsidRPr="00A113E5" w:rsidRDefault="00610803" w:rsidP="005033EB">
      <w:pPr>
        <w:widowControl w:val="0"/>
        <w:numPr>
          <w:ilvl w:val="12"/>
          <w:numId w:val="0"/>
        </w:numPr>
        <w:tabs>
          <w:tab w:val="clear" w:pos="567"/>
        </w:tabs>
        <w:spacing w:line="240" w:lineRule="auto"/>
        <w:rPr>
          <w:szCs w:val="22"/>
        </w:rPr>
      </w:pPr>
      <w:r w:rsidRPr="00A113E5">
        <w:rPr>
          <w:i/>
          <w:szCs w:val="22"/>
        </w:rPr>
        <w:t>Het gebruik van Tafinlar met trametinib:</w:t>
      </w:r>
      <w:r w:rsidRPr="00A113E5">
        <w:rPr>
          <w:szCs w:val="22"/>
        </w:rPr>
        <w:t xml:space="preserve"> trametinib kan de vruchtbaarheid bij zowel mannen als vrouwen verminderen.</w:t>
      </w:r>
    </w:p>
    <w:p w14:paraId="0992A835" w14:textId="77777777" w:rsidR="00610803" w:rsidRPr="00A113E5" w:rsidRDefault="00610803" w:rsidP="005033EB">
      <w:pPr>
        <w:widowControl w:val="0"/>
        <w:numPr>
          <w:ilvl w:val="12"/>
          <w:numId w:val="0"/>
        </w:numPr>
        <w:tabs>
          <w:tab w:val="clear" w:pos="567"/>
        </w:tabs>
        <w:spacing w:line="240" w:lineRule="auto"/>
        <w:rPr>
          <w:szCs w:val="22"/>
        </w:rPr>
      </w:pPr>
    </w:p>
    <w:p w14:paraId="5A4BC228" w14:textId="77777777" w:rsidR="00311C4B" w:rsidRPr="00A113E5" w:rsidRDefault="00311C4B" w:rsidP="005033EB">
      <w:pPr>
        <w:widowControl w:val="0"/>
        <w:numPr>
          <w:ilvl w:val="12"/>
          <w:numId w:val="0"/>
        </w:numPr>
        <w:tabs>
          <w:tab w:val="clear" w:pos="567"/>
        </w:tabs>
        <w:spacing w:line="240" w:lineRule="auto"/>
        <w:ind w:right="-29"/>
        <w:rPr>
          <w:szCs w:val="22"/>
        </w:rPr>
      </w:pPr>
      <w:r w:rsidRPr="00A113E5">
        <w:rPr>
          <w:szCs w:val="22"/>
        </w:rPr>
        <w:t>He</w:t>
      </w:r>
      <w:r w:rsidR="00EA440E" w:rsidRPr="00A113E5">
        <w:rPr>
          <w:szCs w:val="22"/>
        </w:rPr>
        <w:t>ef</w:t>
      </w:r>
      <w:r w:rsidRPr="00A113E5">
        <w:rPr>
          <w:szCs w:val="22"/>
        </w:rPr>
        <w:t>t u nog andere vragen over het effect van dit geneesmiddel op sperma</w:t>
      </w:r>
      <w:r w:rsidR="002B507B" w:rsidRPr="00A113E5">
        <w:rPr>
          <w:szCs w:val="22"/>
        </w:rPr>
        <w:t>waarden</w:t>
      </w:r>
      <w:r w:rsidRPr="00A113E5">
        <w:rPr>
          <w:szCs w:val="22"/>
        </w:rPr>
        <w:t>? Neem dan contact op met uw arts</w:t>
      </w:r>
      <w:r w:rsidR="002B507B" w:rsidRPr="00A113E5">
        <w:rPr>
          <w:szCs w:val="22"/>
        </w:rPr>
        <w:t>, apotheker</w:t>
      </w:r>
      <w:r w:rsidRPr="00A113E5">
        <w:rPr>
          <w:szCs w:val="22"/>
        </w:rPr>
        <w:t xml:space="preserve"> of verpleegkundige.</w:t>
      </w:r>
    </w:p>
    <w:p w14:paraId="27646E9F" w14:textId="77777777" w:rsidR="00311C4B" w:rsidRPr="00A113E5" w:rsidRDefault="00311C4B" w:rsidP="005033EB">
      <w:pPr>
        <w:widowControl w:val="0"/>
        <w:numPr>
          <w:ilvl w:val="12"/>
          <w:numId w:val="0"/>
        </w:numPr>
        <w:tabs>
          <w:tab w:val="clear" w:pos="567"/>
        </w:tabs>
        <w:spacing w:line="240" w:lineRule="auto"/>
        <w:ind w:right="-2"/>
        <w:rPr>
          <w:szCs w:val="22"/>
        </w:rPr>
      </w:pPr>
    </w:p>
    <w:p w14:paraId="52F4876D" w14:textId="77777777" w:rsidR="00311C4B" w:rsidRPr="00A113E5" w:rsidRDefault="00311C4B" w:rsidP="005033EB">
      <w:pPr>
        <w:keepNext/>
        <w:widowControl w:val="0"/>
        <w:numPr>
          <w:ilvl w:val="12"/>
          <w:numId w:val="0"/>
        </w:numPr>
        <w:tabs>
          <w:tab w:val="clear" w:pos="567"/>
        </w:tabs>
        <w:spacing w:line="240" w:lineRule="auto"/>
        <w:rPr>
          <w:b/>
          <w:szCs w:val="22"/>
        </w:rPr>
      </w:pPr>
      <w:r w:rsidRPr="00A113E5">
        <w:rPr>
          <w:b/>
          <w:szCs w:val="22"/>
        </w:rPr>
        <w:t>Rijvaardigheid en het gebruik van machines</w:t>
      </w:r>
    </w:p>
    <w:p w14:paraId="09FC4D3F" w14:textId="77777777" w:rsidR="00AD6B9E" w:rsidRPr="00A113E5" w:rsidRDefault="005821DD" w:rsidP="005033EB">
      <w:pPr>
        <w:widowControl w:val="0"/>
        <w:tabs>
          <w:tab w:val="clear" w:pos="567"/>
        </w:tabs>
        <w:autoSpaceDE w:val="0"/>
        <w:autoSpaceDN w:val="0"/>
        <w:adjustRightInd w:val="0"/>
        <w:spacing w:line="240" w:lineRule="auto"/>
        <w:rPr>
          <w:szCs w:val="22"/>
        </w:rPr>
      </w:pPr>
      <w:r w:rsidRPr="00A113E5">
        <w:rPr>
          <w:szCs w:val="22"/>
          <w:lang w:eastAsia="en-GB"/>
        </w:rPr>
        <w:t>Tafinlar</w:t>
      </w:r>
      <w:r w:rsidR="00311C4B" w:rsidRPr="00A113E5">
        <w:rPr>
          <w:szCs w:val="22"/>
          <w:lang w:eastAsia="en-GB"/>
        </w:rPr>
        <w:t xml:space="preserve"> kan bijwerkingen hebben die van invloed kunnen zijn op uw rijvaardigheid of het vermogen om machines te gebruiken.</w:t>
      </w:r>
    </w:p>
    <w:p w14:paraId="2F2C2BE6" w14:textId="77777777" w:rsidR="00311C4B" w:rsidRPr="00A113E5" w:rsidRDefault="00311C4B" w:rsidP="005033EB">
      <w:pPr>
        <w:widowControl w:val="0"/>
        <w:tabs>
          <w:tab w:val="clear" w:pos="567"/>
        </w:tabs>
        <w:spacing w:line="240" w:lineRule="auto"/>
        <w:rPr>
          <w:szCs w:val="22"/>
        </w:rPr>
      </w:pPr>
      <w:r w:rsidRPr="00A113E5">
        <w:rPr>
          <w:szCs w:val="22"/>
        </w:rPr>
        <w:t xml:space="preserve">Vermijd </w:t>
      </w:r>
      <w:r w:rsidR="001E113B" w:rsidRPr="00A113E5">
        <w:rPr>
          <w:szCs w:val="22"/>
        </w:rPr>
        <w:t xml:space="preserve">het besturen van een </w:t>
      </w:r>
      <w:r w:rsidR="00474B02" w:rsidRPr="00A113E5">
        <w:rPr>
          <w:szCs w:val="22"/>
        </w:rPr>
        <w:t>motor</w:t>
      </w:r>
      <w:r w:rsidR="001E113B" w:rsidRPr="00A113E5">
        <w:rPr>
          <w:szCs w:val="22"/>
        </w:rPr>
        <w:t>voertuig</w:t>
      </w:r>
      <w:r w:rsidRPr="00A113E5">
        <w:rPr>
          <w:szCs w:val="22"/>
        </w:rPr>
        <w:t xml:space="preserve"> </w:t>
      </w:r>
      <w:r w:rsidR="001E113B" w:rsidRPr="00A113E5">
        <w:rPr>
          <w:szCs w:val="22"/>
        </w:rPr>
        <w:t>en</w:t>
      </w:r>
      <w:r w:rsidRPr="00A113E5">
        <w:rPr>
          <w:szCs w:val="22"/>
        </w:rPr>
        <w:t xml:space="preserve"> het gebruik van machines als u problemen he</w:t>
      </w:r>
      <w:r w:rsidR="00EA440E" w:rsidRPr="00A113E5">
        <w:rPr>
          <w:szCs w:val="22"/>
        </w:rPr>
        <w:t>ef</w:t>
      </w:r>
      <w:r w:rsidRPr="00A113E5">
        <w:rPr>
          <w:szCs w:val="22"/>
        </w:rPr>
        <w:t>t met uw gezichtsvermogen of als u zich moe of zwak voelt, of als uw energieniveau laag is.</w:t>
      </w:r>
    </w:p>
    <w:p w14:paraId="4C9CF15E" w14:textId="77777777" w:rsidR="00311C4B" w:rsidRPr="00A113E5" w:rsidRDefault="00311C4B" w:rsidP="005033EB">
      <w:pPr>
        <w:widowControl w:val="0"/>
        <w:numPr>
          <w:ilvl w:val="12"/>
          <w:numId w:val="0"/>
        </w:numPr>
        <w:tabs>
          <w:tab w:val="clear" w:pos="567"/>
        </w:tabs>
        <w:spacing w:line="240" w:lineRule="auto"/>
        <w:ind w:right="-2"/>
        <w:rPr>
          <w:szCs w:val="22"/>
        </w:rPr>
      </w:pPr>
      <w:r w:rsidRPr="00A113E5">
        <w:rPr>
          <w:szCs w:val="22"/>
        </w:rPr>
        <w:t>In rubrieken</w:t>
      </w:r>
      <w:r w:rsidR="009D6D40" w:rsidRPr="00A113E5">
        <w:t> </w:t>
      </w:r>
      <w:r w:rsidR="002B507B" w:rsidRPr="00A113E5">
        <w:rPr>
          <w:szCs w:val="22"/>
        </w:rPr>
        <w:t xml:space="preserve">2 en 4 </w:t>
      </w:r>
      <w:r w:rsidRPr="00A113E5">
        <w:rPr>
          <w:szCs w:val="22"/>
        </w:rPr>
        <w:t>vindt u beschrijvingen van deze effecten.</w:t>
      </w:r>
    </w:p>
    <w:p w14:paraId="3BE482AF" w14:textId="77777777" w:rsidR="00311C4B" w:rsidRPr="00A113E5" w:rsidRDefault="00311C4B" w:rsidP="005033EB">
      <w:pPr>
        <w:widowControl w:val="0"/>
        <w:numPr>
          <w:ilvl w:val="12"/>
          <w:numId w:val="0"/>
        </w:numPr>
        <w:tabs>
          <w:tab w:val="clear" w:pos="567"/>
        </w:tabs>
        <w:spacing w:line="240" w:lineRule="auto"/>
        <w:ind w:right="-2"/>
        <w:rPr>
          <w:szCs w:val="22"/>
        </w:rPr>
      </w:pPr>
      <w:r w:rsidRPr="00A113E5">
        <w:rPr>
          <w:szCs w:val="22"/>
        </w:rPr>
        <w:t xml:space="preserve">Neem </w:t>
      </w:r>
      <w:r w:rsidR="00181CDB" w:rsidRPr="00A113E5">
        <w:rPr>
          <w:szCs w:val="22"/>
        </w:rPr>
        <w:t xml:space="preserve">bij twijfel </w:t>
      </w:r>
      <w:r w:rsidRPr="00A113E5">
        <w:rPr>
          <w:szCs w:val="22"/>
        </w:rPr>
        <w:t xml:space="preserve">contact op met uw arts, apotheker of verpleegkundige. Zelfs uw ziekte, symptomen en behandelsituatie </w:t>
      </w:r>
      <w:r w:rsidR="005C7037" w:rsidRPr="00A113E5">
        <w:rPr>
          <w:szCs w:val="22"/>
        </w:rPr>
        <w:t>kunnen</w:t>
      </w:r>
      <w:r w:rsidRPr="00A113E5">
        <w:rPr>
          <w:szCs w:val="22"/>
        </w:rPr>
        <w:t xml:space="preserve"> van invloed zijn op uw rijvaardigheid of het vermogen om machines te </w:t>
      </w:r>
      <w:r w:rsidR="000440E5" w:rsidRPr="00A113E5">
        <w:rPr>
          <w:szCs w:val="22"/>
        </w:rPr>
        <w:t>gebruiken</w:t>
      </w:r>
      <w:r w:rsidRPr="00A113E5">
        <w:rPr>
          <w:szCs w:val="22"/>
        </w:rPr>
        <w:t>.</w:t>
      </w:r>
    </w:p>
    <w:p w14:paraId="48763DC1" w14:textId="77777777" w:rsidR="00311C4B" w:rsidRPr="00A113E5" w:rsidRDefault="00311C4B" w:rsidP="005033EB">
      <w:pPr>
        <w:widowControl w:val="0"/>
        <w:numPr>
          <w:ilvl w:val="12"/>
          <w:numId w:val="0"/>
        </w:numPr>
        <w:tabs>
          <w:tab w:val="clear" w:pos="567"/>
        </w:tabs>
        <w:spacing w:line="240" w:lineRule="auto"/>
        <w:ind w:right="-2"/>
        <w:rPr>
          <w:szCs w:val="22"/>
        </w:rPr>
      </w:pPr>
    </w:p>
    <w:p w14:paraId="7B2BE835" w14:textId="77777777" w:rsidR="007C7EAA" w:rsidRPr="00A113E5" w:rsidRDefault="007C7EAA" w:rsidP="005033EB">
      <w:pPr>
        <w:widowControl w:val="0"/>
        <w:numPr>
          <w:ilvl w:val="12"/>
          <w:numId w:val="0"/>
        </w:numPr>
        <w:tabs>
          <w:tab w:val="clear" w:pos="567"/>
        </w:tabs>
        <w:spacing w:line="240" w:lineRule="auto"/>
        <w:ind w:right="-2"/>
        <w:rPr>
          <w:szCs w:val="22"/>
        </w:rPr>
      </w:pPr>
    </w:p>
    <w:p w14:paraId="5E7823F3" w14:textId="77777777" w:rsidR="00311C4B" w:rsidRPr="00A113E5" w:rsidRDefault="00311C4B" w:rsidP="005033EB">
      <w:pPr>
        <w:keepNext/>
        <w:widowControl w:val="0"/>
        <w:tabs>
          <w:tab w:val="clear" w:pos="567"/>
        </w:tabs>
        <w:spacing w:line="240" w:lineRule="auto"/>
        <w:ind w:right="-2"/>
        <w:rPr>
          <w:b/>
          <w:szCs w:val="22"/>
        </w:rPr>
      </w:pPr>
      <w:r w:rsidRPr="00A113E5">
        <w:rPr>
          <w:b/>
          <w:szCs w:val="22"/>
        </w:rPr>
        <w:t>3.</w:t>
      </w:r>
      <w:r w:rsidR="007C7EAA" w:rsidRPr="00A113E5">
        <w:rPr>
          <w:b/>
          <w:szCs w:val="22"/>
        </w:rPr>
        <w:tab/>
      </w:r>
      <w:r w:rsidRPr="00A113E5">
        <w:rPr>
          <w:b/>
          <w:szCs w:val="22"/>
        </w:rPr>
        <w:t xml:space="preserve">Hoe neemt u </w:t>
      </w:r>
      <w:r w:rsidR="002B507B" w:rsidRPr="00A113E5">
        <w:rPr>
          <w:b/>
          <w:szCs w:val="22"/>
        </w:rPr>
        <w:t>dit middel</w:t>
      </w:r>
      <w:r w:rsidRPr="00A113E5">
        <w:rPr>
          <w:b/>
          <w:szCs w:val="22"/>
        </w:rPr>
        <w:t xml:space="preserve"> in?</w:t>
      </w:r>
    </w:p>
    <w:p w14:paraId="4208144B" w14:textId="77777777" w:rsidR="00311C4B" w:rsidRPr="00A113E5" w:rsidRDefault="00311C4B" w:rsidP="005033EB">
      <w:pPr>
        <w:keepNext/>
        <w:widowControl w:val="0"/>
        <w:numPr>
          <w:ilvl w:val="12"/>
          <w:numId w:val="0"/>
        </w:numPr>
        <w:tabs>
          <w:tab w:val="clear" w:pos="567"/>
        </w:tabs>
        <w:spacing w:line="240" w:lineRule="auto"/>
        <w:ind w:right="-2"/>
        <w:rPr>
          <w:szCs w:val="22"/>
        </w:rPr>
      </w:pPr>
    </w:p>
    <w:p w14:paraId="4AFF541E" w14:textId="77777777" w:rsidR="00603111" w:rsidRPr="00A113E5" w:rsidRDefault="00603111" w:rsidP="005033EB">
      <w:pPr>
        <w:widowControl w:val="0"/>
        <w:tabs>
          <w:tab w:val="clear" w:pos="567"/>
        </w:tabs>
        <w:spacing w:line="240" w:lineRule="auto"/>
        <w:rPr>
          <w:szCs w:val="22"/>
        </w:rPr>
      </w:pPr>
      <w:r w:rsidRPr="00A113E5">
        <w:rPr>
          <w:bCs/>
          <w:szCs w:val="22"/>
        </w:rPr>
        <w:t>Neem dit geneesmiddel altijd in precies zoals uw arts, apotheker of verpleegkundige u dat heeft verteld. Twijfelt u over het juiste gebruik? Neem dan contact op met uw arts, apotheker of verpleegkundige.</w:t>
      </w:r>
    </w:p>
    <w:p w14:paraId="404AD8B1" w14:textId="77777777" w:rsidR="00603111" w:rsidRPr="00A113E5" w:rsidRDefault="00603111" w:rsidP="005033EB">
      <w:pPr>
        <w:pStyle w:val="NoNumHead2"/>
        <w:keepNext w:val="0"/>
        <w:widowControl w:val="0"/>
        <w:spacing w:before="0" w:after="0"/>
        <w:outlineLvl w:val="9"/>
        <w:rPr>
          <w:rFonts w:ascii="Times New Roman" w:hAnsi="Times New Roman"/>
          <w:b w:val="0"/>
          <w:sz w:val="22"/>
          <w:szCs w:val="22"/>
          <w:lang w:val="nl-NL"/>
        </w:rPr>
      </w:pPr>
    </w:p>
    <w:p w14:paraId="1267D752" w14:textId="77777777" w:rsidR="006E2F24" w:rsidRPr="00A113E5" w:rsidRDefault="00311C4B" w:rsidP="005033EB">
      <w:pPr>
        <w:pStyle w:val="NoNumHead2"/>
        <w:widowControl w:val="0"/>
        <w:spacing w:before="0" w:after="0"/>
        <w:outlineLvl w:val="9"/>
        <w:rPr>
          <w:rFonts w:ascii="Times New Roman" w:hAnsi="Times New Roman"/>
          <w:b w:val="0"/>
          <w:sz w:val="22"/>
          <w:szCs w:val="22"/>
          <w:lang w:val="nl-NL"/>
        </w:rPr>
      </w:pPr>
      <w:r w:rsidRPr="00A113E5">
        <w:rPr>
          <w:rFonts w:ascii="Times New Roman" w:hAnsi="Times New Roman"/>
          <w:sz w:val="22"/>
          <w:szCs w:val="22"/>
          <w:lang w:val="nl-NL"/>
        </w:rPr>
        <w:t>Hoeveel moet u inneme</w:t>
      </w:r>
      <w:r w:rsidR="000440E5" w:rsidRPr="00A113E5">
        <w:rPr>
          <w:rFonts w:ascii="Times New Roman" w:hAnsi="Times New Roman"/>
          <w:sz w:val="22"/>
          <w:szCs w:val="22"/>
          <w:lang w:val="nl-NL"/>
        </w:rPr>
        <w:t>n?</w:t>
      </w:r>
    </w:p>
    <w:p w14:paraId="34BC102C" w14:textId="77777777" w:rsidR="003875D4" w:rsidRPr="00A113E5" w:rsidRDefault="00311C4B" w:rsidP="005033EB">
      <w:pPr>
        <w:widowControl w:val="0"/>
        <w:tabs>
          <w:tab w:val="clear" w:pos="567"/>
        </w:tabs>
        <w:autoSpaceDE w:val="0"/>
        <w:autoSpaceDN w:val="0"/>
        <w:adjustRightInd w:val="0"/>
        <w:spacing w:line="240" w:lineRule="auto"/>
        <w:rPr>
          <w:szCs w:val="22"/>
          <w:lang w:eastAsia="nl-NL"/>
        </w:rPr>
      </w:pPr>
      <w:r w:rsidRPr="00A113E5">
        <w:rPr>
          <w:szCs w:val="22"/>
        </w:rPr>
        <w:t xml:space="preserve">De aanbevolen dosering van </w:t>
      </w:r>
      <w:r w:rsidR="005821DD" w:rsidRPr="00A113E5">
        <w:rPr>
          <w:szCs w:val="22"/>
        </w:rPr>
        <w:t>Tafinlar</w:t>
      </w:r>
      <w:r w:rsidRPr="00A113E5">
        <w:rPr>
          <w:szCs w:val="22"/>
        </w:rPr>
        <w:t xml:space="preserve"> </w:t>
      </w:r>
      <w:r w:rsidR="003875D4" w:rsidRPr="00A113E5">
        <w:rPr>
          <w:szCs w:val="22"/>
        </w:rPr>
        <w:t>die ofwel alleen of</w:t>
      </w:r>
      <w:r w:rsidR="00031CF6" w:rsidRPr="00A113E5">
        <w:rPr>
          <w:szCs w:val="22"/>
        </w:rPr>
        <w:t>wel</w:t>
      </w:r>
      <w:r w:rsidR="003875D4" w:rsidRPr="00A113E5">
        <w:rPr>
          <w:szCs w:val="22"/>
        </w:rPr>
        <w:t xml:space="preserve"> in combinatie met trametinib wordt ingenomen, </w:t>
      </w:r>
      <w:r w:rsidRPr="00A113E5">
        <w:rPr>
          <w:szCs w:val="22"/>
        </w:rPr>
        <w:t>is twee capsules van 75 mg tweemaal daags</w:t>
      </w:r>
      <w:r w:rsidR="00CF32B5" w:rsidRPr="00A113E5">
        <w:rPr>
          <w:szCs w:val="22"/>
        </w:rPr>
        <w:t xml:space="preserve"> (dit komt overeen met een dagelijkse dosis van 300</w:t>
      </w:r>
      <w:r w:rsidR="00787253" w:rsidRPr="00A113E5">
        <w:rPr>
          <w:szCs w:val="22"/>
        </w:rPr>
        <w:t> </w:t>
      </w:r>
      <w:r w:rsidR="00CF32B5" w:rsidRPr="00A113E5">
        <w:rPr>
          <w:szCs w:val="22"/>
        </w:rPr>
        <w:t>mg)</w:t>
      </w:r>
      <w:r w:rsidRPr="00A113E5">
        <w:rPr>
          <w:szCs w:val="22"/>
        </w:rPr>
        <w:t>.</w:t>
      </w:r>
      <w:r w:rsidR="003875D4" w:rsidRPr="00A113E5">
        <w:rPr>
          <w:szCs w:val="22"/>
        </w:rPr>
        <w:t xml:space="preserve"> </w:t>
      </w:r>
      <w:r w:rsidR="003875D4" w:rsidRPr="00A113E5">
        <w:rPr>
          <w:szCs w:val="22"/>
          <w:lang w:eastAsia="nl-NL"/>
        </w:rPr>
        <w:t>De aanbevolen dosis van trametinib is 2 mg eenmaal daags, wanneer u dit in combinatie met Tafinlar voorgeschreven heeft gekregen.</w:t>
      </w:r>
    </w:p>
    <w:p w14:paraId="2DC54858" w14:textId="77777777" w:rsidR="00311C4B" w:rsidRPr="00A113E5" w:rsidRDefault="00311C4B" w:rsidP="005033EB">
      <w:pPr>
        <w:widowControl w:val="0"/>
        <w:tabs>
          <w:tab w:val="clear" w:pos="567"/>
        </w:tabs>
        <w:spacing w:line="240" w:lineRule="auto"/>
        <w:rPr>
          <w:szCs w:val="22"/>
        </w:rPr>
      </w:pPr>
    </w:p>
    <w:p w14:paraId="04752214" w14:textId="77777777" w:rsidR="00311C4B" w:rsidRPr="00A113E5" w:rsidRDefault="00311C4B" w:rsidP="005033EB">
      <w:pPr>
        <w:widowControl w:val="0"/>
        <w:tabs>
          <w:tab w:val="clear" w:pos="567"/>
        </w:tabs>
        <w:spacing w:line="240" w:lineRule="auto"/>
        <w:rPr>
          <w:szCs w:val="22"/>
        </w:rPr>
      </w:pPr>
      <w:r w:rsidRPr="00A113E5">
        <w:rPr>
          <w:szCs w:val="22"/>
        </w:rPr>
        <w:t>Uw arts kan beslissen dat u een lagere dosis moet innemen als u bijwerkingen krijgt.</w:t>
      </w:r>
    </w:p>
    <w:p w14:paraId="1CA8FF08" w14:textId="77777777" w:rsidR="00AD6B9E" w:rsidRPr="00A113E5" w:rsidRDefault="00AD6B9E" w:rsidP="005033EB">
      <w:pPr>
        <w:widowControl w:val="0"/>
        <w:tabs>
          <w:tab w:val="clear" w:pos="567"/>
        </w:tabs>
        <w:spacing w:line="240" w:lineRule="auto"/>
        <w:rPr>
          <w:szCs w:val="22"/>
        </w:rPr>
      </w:pPr>
    </w:p>
    <w:p w14:paraId="1A4C9E5D" w14:textId="77777777" w:rsidR="00CF32B5" w:rsidRPr="00A113E5" w:rsidRDefault="00CF32B5" w:rsidP="005033EB">
      <w:pPr>
        <w:widowControl w:val="0"/>
        <w:tabs>
          <w:tab w:val="clear" w:pos="567"/>
        </w:tabs>
        <w:spacing w:line="240" w:lineRule="auto"/>
        <w:rPr>
          <w:szCs w:val="22"/>
        </w:rPr>
      </w:pPr>
      <w:r w:rsidRPr="00A113E5">
        <w:rPr>
          <w:szCs w:val="22"/>
        </w:rPr>
        <w:t>Tafinlar is ook beschikbaar als 50</w:t>
      </w:r>
      <w:r w:rsidR="00787253" w:rsidRPr="00A113E5">
        <w:rPr>
          <w:szCs w:val="22"/>
        </w:rPr>
        <w:t> </w:t>
      </w:r>
      <w:r w:rsidRPr="00A113E5">
        <w:rPr>
          <w:szCs w:val="22"/>
        </w:rPr>
        <w:t>mg capsule, als een dosisvermindering wordt aanbevolen.</w:t>
      </w:r>
    </w:p>
    <w:p w14:paraId="08642211" w14:textId="77777777" w:rsidR="00311C4B" w:rsidRPr="00A113E5" w:rsidRDefault="00311C4B" w:rsidP="005033EB">
      <w:pPr>
        <w:widowControl w:val="0"/>
        <w:tabs>
          <w:tab w:val="clear" w:pos="567"/>
        </w:tabs>
        <w:spacing w:line="240" w:lineRule="auto"/>
        <w:rPr>
          <w:szCs w:val="22"/>
        </w:rPr>
      </w:pPr>
    </w:p>
    <w:p w14:paraId="047B9635" w14:textId="77777777" w:rsidR="00311C4B" w:rsidRPr="00A113E5" w:rsidRDefault="00311C4B" w:rsidP="005033EB">
      <w:pPr>
        <w:widowControl w:val="0"/>
        <w:tabs>
          <w:tab w:val="clear" w:pos="567"/>
        </w:tabs>
        <w:spacing w:line="240" w:lineRule="auto"/>
        <w:rPr>
          <w:szCs w:val="22"/>
        </w:rPr>
      </w:pPr>
      <w:r w:rsidRPr="00A113E5">
        <w:rPr>
          <w:b/>
          <w:szCs w:val="22"/>
        </w:rPr>
        <w:t xml:space="preserve">Neem niet meer </w:t>
      </w:r>
      <w:r w:rsidR="005821DD" w:rsidRPr="00A113E5">
        <w:rPr>
          <w:b/>
          <w:szCs w:val="22"/>
        </w:rPr>
        <w:t>Tafinlar</w:t>
      </w:r>
      <w:r w:rsidRPr="00A113E5">
        <w:rPr>
          <w:b/>
          <w:szCs w:val="22"/>
        </w:rPr>
        <w:t xml:space="preserve"> in dan uw arts u heeft aanbevolen</w:t>
      </w:r>
      <w:r w:rsidR="00422FBD" w:rsidRPr="00A113E5">
        <w:rPr>
          <w:b/>
          <w:szCs w:val="22"/>
        </w:rPr>
        <w:t xml:space="preserve">, </w:t>
      </w:r>
      <w:r w:rsidR="00422FBD" w:rsidRPr="00A113E5">
        <w:rPr>
          <w:szCs w:val="22"/>
        </w:rPr>
        <w:t>omdat dit het risico op bijwerkingen kan verhogen.</w:t>
      </w:r>
    </w:p>
    <w:p w14:paraId="143E334B" w14:textId="77777777" w:rsidR="00311C4B" w:rsidRPr="00A113E5" w:rsidRDefault="00311C4B" w:rsidP="005033EB">
      <w:pPr>
        <w:widowControl w:val="0"/>
        <w:tabs>
          <w:tab w:val="clear" w:pos="567"/>
        </w:tabs>
        <w:spacing w:line="240" w:lineRule="auto"/>
        <w:rPr>
          <w:szCs w:val="22"/>
        </w:rPr>
      </w:pPr>
    </w:p>
    <w:p w14:paraId="31427507" w14:textId="77777777" w:rsidR="00311C4B" w:rsidRPr="00A113E5" w:rsidRDefault="00311C4B" w:rsidP="005033EB">
      <w:pPr>
        <w:pStyle w:val="NoNumHead2"/>
        <w:widowControl w:val="0"/>
        <w:spacing w:before="0" w:after="0"/>
        <w:outlineLvl w:val="9"/>
        <w:rPr>
          <w:rFonts w:ascii="Times New Roman" w:hAnsi="Times New Roman"/>
          <w:b w:val="0"/>
          <w:sz w:val="22"/>
          <w:szCs w:val="22"/>
          <w:lang w:val="nl-NL"/>
        </w:rPr>
      </w:pPr>
      <w:r w:rsidRPr="00A113E5">
        <w:rPr>
          <w:rFonts w:ascii="Times New Roman" w:hAnsi="Times New Roman"/>
          <w:sz w:val="22"/>
          <w:szCs w:val="22"/>
          <w:lang w:val="nl-NL"/>
        </w:rPr>
        <w:t>Hoe neemt u dit middel in?</w:t>
      </w:r>
    </w:p>
    <w:p w14:paraId="5D904A88" w14:textId="77777777" w:rsidR="00311C4B" w:rsidRPr="00A113E5" w:rsidRDefault="00311C4B" w:rsidP="005033EB">
      <w:pPr>
        <w:widowControl w:val="0"/>
        <w:tabs>
          <w:tab w:val="clear" w:pos="567"/>
        </w:tabs>
        <w:spacing w:line="240" w:lineRule="auto"/>
        <w:rPr>
          <w:szCs w:val="22"/>
        </w:rPr>
      </w:pPr>
      <w:r w:rsidRPr="00A113E5">
        <w:rPr>
          <w:bCs/>
          <w:szCs w:val="22"/>
        </w:rPr>
        <w:t>Slik de capsules in hun geheel door met water, na elkaar.</w:t>
      </w:r>
    </w:p>
    <w:p w14:paraId="03883E11" w14:textId="77777777" w:rsidR="00AD6B9E" w:rsidRPr="00A113E5" w:rsidRDefault="00AD6B9E" w:rsidP="005033EB">
      <w:pPr>
        <w:widowControl w:val="0"/>
        <w:tabs>
          <w:tab w:val="clear" w:pos="567"/>
        </w:tabs>
        <w:spacing w:line="240" w:lineRule="auto"/>
        <w:rPr>
          <w:szCs w:val="22"/>
        </w:rPr>
      </w:pPr>
    </w:p>
    <w:p w14:paraId="1CC1D2EB" w14:textId="77777777" w:rsidR="00311C4B" w:rsidRPr="00A113E5" w:rsidRDefault="005C7037" w:rsidP="005033EB">
      <w:pPr>
        <w:widowControl w:val="0"/>
        <w:tabs>
          <w:tab w:val="clear" w:pos="567"/>
        </w:tabs>
        <w:spacing w:line="240" w:lineRule="auto"/>
        <w:rPr>
          <w:rFonts w:eastAsia="MS Mincho"/>
          <w:szCs w:val="22"/>
        </w:rPr>
      </w:pPr>
      <w:r w:rsidRPr="00A113E5">
        <w:rPr>
          <w:szCs w:val="22"/>
        </w:rPr>
        <w:t>Kauw niet</w:t>
      </w:r>
      <w:r w:rsidR="00311C4B" w:rsidRPr="00A113E5">
        <w:rPr>
          <w:szCs w:val="22"/>
        </w:rPr>
        <w:t xml:space="preserve"> op de capsules </w:t>
      </w:r>
      <w:r w:rsidR="009C3D7A" w:rsidRPr="00A113E5">
        <w:rPr>
          <w:szCs w:val="22"/>
        </w:rPr>
        <w:t xml:space="preserve">en verpulver </w:t>
      </w:r>
      <w:r w:rsidRPr="00A113E5">
        <w:rPr>
          <w:szCs w:val="22"/>
        </w:rPr>
        <w:t>ze niet</w:t>
      </w:r>
      <w:r w:rsidR="009971EF" w:rsidRPr="00A113E5">
        <w:rPr>
          <w:szCs w:val="22"/>
        </w:rPr>
        <w:t xml:space="preserve">, anders </w:t>
      </w:r>
      <w:r w:rsidR="007A1F36" w:rsidRPr="00A113E5">
        <w:rPr>
          <w:szCs w:val="22"/>
        </w:rPr>
        <w:t>zullen z</w:t>
      </w:r>
      <w:r w:rsidR="00B629B1" w:rsidRPr="00A113E5">
        <w:rPr>
          <w:szCs w:val="22"/>
        </w:rPr>
        <w:t>ij</w:t>
      </w:r>
      <w:r w:rsidR="007A1F36" w:rsidRPr="00A113E5">
        <w:rPr>
          <w:szCs w:val="22"/>
        </w:rPr>
        <w:t xml:space="preserve"> </w:t>
      </w:r>
      <w:r w:rsidR="009971EF" w:rsidRPr="00A113E5">
        <w:rPr>
          <w:szCs w:val="22"/>
        </w:rPr>
        <w:t xml:space="preserve">hun werking </w:t>
      </w:r>
      <w:r w:rsidR="007A1F36" w:rsidRPr="00A113E5">
        <w:rPr>
          <w:szCs w:val="22"/>
        </w:rPr>
        <w:t>verliezen</w:t>
      </w:r>
      <w:r w:rsidR="009971EF" w:rsidRPr="00A113E5">
        <w:rPr>
          <w:szCs w:val="22"/>
        </w:rPr>
        <w:t>.</w:t>
      </w:r>
    </w:p>
    <w:p w14:paraId="52C53273" w14:textId="77777777" w:rsidR="00067BB3" w:rsidRPr="00A113E5" w:rsidRDefault="00067BB3" w:rsidP="005033EB">
      <w:pPr>
        <w:widowControl w:val="0"/>
        <w:tabs>
          <w:tab w:val="clear" w:pos="567"/>
        </w:tabs>
        <w:spacing w:line="240" w:lineRule="auto"/>
        <w:rPr>
          <w:szCs w:val="22"/>
        </w:rPr>
      </w:pPr>
    </w:p>
    <w:p w14:paraId="722D3EA4" w14:textId="77777777" w:rsidR="00311C4B" w:rsidRPr="00A113E5" w:rsidRDefault="00311C4B" w:rsidP="005033EB">
      <w:pPr>
        <w:keepNext/>
        <w:widowControl w:val="0"/>
        <w:tabs>
          <w:tab w:val="clear" w:pos="567"/>
        </w:tabs>
        <w:spacing w:line="240" w:lineRule="auto"/>
        <w:rPr>
          <w:szCs w:val="22"/>
        </w:rPr>
      </w:pPr>
      <w:r w:rsidRPr="00A113E5">
        <w:rPr>
          <w:szCs w:val="22"/>
        </w:rPr>
        <w:t xml:space="preserve">Neem </w:t>
      </w:r>
      <w:r w:rsidR="005821DD" w:rsidRPr="00A113E5">
        <w:rPr>
          <w:szCs w:val="22"/>
        </w:rPr>
        <w:t>Tafinlar</w:t>
      </w:r>
      <w:r w:rsidRPr="00A113E5">
        <w:rPr>
          <w:szCs w:val="22"/>
        </w:rPr>
        <w:t xml:space="preserve"> tweemaal daags in op een lege maag. Dit houdt het volgende in:</w:t>
      </w:r>
    </w:p>
    <w:p w14:paraId="4CC903C0" w14:textId="1F42576B" w:rsidR="00311C4B" w:rsidRPr="00A113E5" w:rsidRDefault="00311C4B" w:rsidP="005033EB">
      <w:pPr>
        <w:keepNext/>
        <w:widowControl w:val="0"/>
        <w:numPr>
          <w:ilvl w:val="0"/>
          <w:numId w:val="8"/>
        </w:numPr>
        <w:tabs>
          <w:tab w:val="clear" w:pos="567"/>
        </w:tabs>
        <w:autoSpaceDE w:val="0"/>
        <w:autoSpaceDN w:val="0"/>
        <w:adjustRightInd w:val="0"/>
        <w:spacing w:line="240" w:lineRule="auto"/>
        <w:ind w:left="567" w:hanging="567"/>
        <w:rPr>
          <w:szCs w:val="22"/>
        </w:rPr>
      </w:pPr>
      <w:r w:rsidRPr="00A113E5">
        <w:rPr>
          <w:szCs w:val="22"/>
        </w:rPr>
        <w:t xml:space="preserve">nadat u </w:t>
      </w:r>
      <w:r w:rsidR="005821DD" w:rsidRPr="00A113E5">
        <w:rPr>
          <w:szCs w:val="22"/>
        </w:rPr>
        <w:t>Tafinlar</w:t>
      </w:r>
      <w:r w:rsidRPr="00A113E5">
        <w:rPr>
          <w:szCs w:val="22"/>
        </w:rPr>
        <w:t xml:space="preserve"> inneemt, moet u </w:t>
      </w:r>
      <w:r w:rsidRPr="00A113E5">
        <w:rPr>
          <w:b/>
          <w:szCs w:val="22"/>
        </w:rPr>
        <w:t>ten minste 1</w:t>
      </w:r>
      <w:r w:rsidR="00787253" w:rsidRPr="00A113E5">
        <w:rPr>
          <w:b/>
          <w:szCs w:val="22"/>
        </w:rPr>
        <w:t> </w:t>
      </w:r>
      <w:r w:rsidRPr="00A113E5">
        <w:rPr>
          <w:b/>
          <w:szCs w:val="22"/>
        </w:rPr>
        <w:t>uur</w:t>
      </w:r>
      <w:r w:rsidRPr="00A113E5">
        <w:rPr>
          <w:szCs w:val="22"/>
        </w:rPr>
        <w:t xml:space="preserve"> wachten voor u gaat eten</w:t>
      </w:r>
      <w:r w:rsidR="00B81CD3">
        <w:rPr>
          <w:szCs w:val="22"/>
        </w:rPr>
        <w:t>.</w:t>
      </w:r>
    </w:p>
    <w:p w14:paraId="56A1C56C" w14:textId="77777777" w:rsidR="00311C4B" w:rsidRPr="00A113E5" w:rsidRDefault="00311C4B" w:rsidP="005033EB">
      <w:pPr>
        <w:widowControl w:val="0"/>
        <w:numPr>
          <w:ilvl w:val="0"/>
          <w:numId w:val="8"/>
        </w:numPr>
        <w:tabs>
          <w:tab w:val="clear" w:pos="567"/>
        </w:tabs>
        <w:autoSpaceDE w:val="0"/>
        <w:autoSpaceDN w:val="0"/>
        <w:adjustRightInd w:val="0"/>
        <w:spacing w:line="240" w:lineRule="auto"/>
        <w:ind w:left="567" w:hanging="567"/>
        <w:rPr>
          <w:szCs w:val="22"/>
        </w:rPr>
      </w:pPr>
      <w:r w:rsidRPr="00A113E5">
        <w:rPr>
          <w:szCs w:val="22"/>
        </w:rPr>
        <w:t>nadat u he</w:t>
      </w:r>
      <w:r w:rsidR="00EA440E" w:rsidRPr="00A113E5">
        <w:rPr>
          <w:szCs w:val="22"/>
        </w:rPr>
        <w:t>ef</w:t>
      </w:r>
      <w:r w:rsidRPr="00A113E5">
        <w:rPr>
          <w:szCs w:val="22"/>
        </w:rPr>
        <w:t xml:space="preserve">t gegeten, moet u </w:t>
      </w:r>
      <w:r w:rsidRPr="00A113E5">
        <w:rPr>
          <w:b/>
          <w:szCs w:val="22"/>
        </w:rPr>
        <w:t>ten minste 2</w:t>
      </w:r>
      <w:r w:rsidR="00787253" w:rsidRPr="00A113E5">
        <w:rPr>
          <w:b/>
          <w:szCs w:val="22"/>
        </w:rPr>
        <w:t> </w:t>
      </w:r>
      <w:r w:rsidRPr="00A113E5">
        <w:rPr>
          <w:b/>
          <w:szCs w:val="22"/>
        </w:rPr>
        <w:t>uur</w:t>
      </w:r>
      <w:r w:rsidRPr="00A113E5">
        <w:rPr>
          <w:szCs w:val="22"/>
        </w:rPr>
        <w:t xml:space="preserve"> wachten voor u </w:t>
      </w:r>
      <w:r w:rsidR="005821DD" w:rsidRPr="00A113E5">
        <w:rPr>
          <w:szCs w:val="22"/>
        </w:rPr>
        <w:t>Tafinlar</w:t>
      </w:r>
      <w:r w:rsidRPr="00A113E5">
        <w:rPr>
          <w:szCs w:val="22"/>
        </w:rPr>
        <w:t xml:space="preserve"> inneemt</w:t>
      </w:r>
      <w:r w:rsidR="002006EF" w:rsidRPr="00A113E5">
        <w:rPr>
          <w:szCs w:val="22"/>
        </w:rPr>
        <w:t>.</w:t>
      </w:r>
    </w:p>
    <w:p w14:paraId="171FB6EC" w14:textId="77777777" w:rsidR="00311C4B" w:rsidRPr="00A113E5" w:rsidRDefault="00311C4B" w:rsidP="005033EB">
      <w:pPr>
        <w:widowControl w:val="0"/>
        <w:tabs>
          <w:tab w:val="clear" w:pos="567"/>
        </w:tabs>
        <w:spacing w:line="240" w:lineRule="auto"/>
        <w:rPr>
          <w:szCs w:val="22"/>
        </w:rPr>
      </w:pPr>
    </w:p>
    <w:p w14:paraId="36B94AC9" w14:textId="77777777" w:rsidR="00311C4B" w:rsidRPr="00A113E5" w:rsidRDefault="005821DD" w:rsidP="005033EB">
      <w:pPr>
        <w:widowControl w:val="0"/>
        <w:tabs>
          <w:tab w:val="clear" w:pos="567"/>
        </w:tabs>
        <w:spacing w:line="240" w:lineRule="auto"/>
        <w:rPr>
          <w:szCs w:val="22"/>
        </w:rPr>
      </w:pPr>
      <w:r w:rsidRPr="00A113E5">
        <w:rPr>
          <w:szCs w:val="22"/>
        </w:rPr>
        <w:t>Tafinlar</w:t>
      </w:r>
      <w:r w:rsidR="00311C4B" w:rsidRPr="00A113E5">
        <w:rPr>
          <w:szCs w:val="22"/>
        </w:rPr>
        <w:t xml:space="preserve"> </w:t>
      </w:r>
      <w:r w:rsidR="00785AA5" w:rsidRPr="00A113E5">
        <w:rPr>
          <w:szCs w:val="22"/>
        </w:rPr>
        <w:t>moet</w:t>
      </w:r>
      <w:r w:rsidR="00311C4B" w:rsidRPr="00A113E5">
        <w:rPr>
          <w:szCs w:val="22"/>
        </w:rPr>
        <w:t xml:space="preserve"> </w:t>
      </w:r>
      <w:r w:rsidR="00785AA5" w:rsidRPr="00A113E5">
        <w:rPr>
          <w:szCs w:val="22"/>
        </w:rPr>
        <w:t xml:space="preserve">'s </w:t>
      </w:r>
      <w:r w:rsidR="00311C4B" w:rsidRPr="00A113E5">
        <w:rPr>
          <w:szCs w:val="22"/>
        </w:rPr>
        <w:t>ochtends en 's avonds worden ingenomen, met een tussenpoos van ongeveer 12</w:t>
      </w:r>
      <w:r w:rsidR="00787253" w:rsidRPr="00A113E5">
        <w:rPr>
          <w:szCs w:val="22"/>
        </w:rPr>
        <w:t> </w:t>
      </w:r>
      <w:r w:rsidR="00311C4B" w:rsidRPr="00A113E5">
        <w:rPr>
          <w:szCs w:val="22"/>
        </w:rPr>
        <w:t>uur. Neem uw ochtend</w:t>
      </w:r>
      <w:r w:rsidR="007D31AE" w:rsidRPr="00A113E5">
        <w:rPr>
          <w:szCs w:val="22"/>
        </w:rPr>
        <w:noBreakHyphen/>
      </w:r>
      <w:r w:rsidR="00311C4B" w:rsidRPr="00A113E5">
        <w:rPr>
          <w:szCs w:val="22"/>
        </w:rPr>
        <w:t xml:space="preserve"> en avonddoses </w:t>
      </w:r>
      <w:r w:rsidRPr="00A113E5">
        <w:rPr>
          <w:szCs w:val="22"/>
        </w:rPr>
        <w:t>Tafinlar</w:t>
      </w:r>
      <w:r w:rsidR="00311C4B" w:rsidRPr="00A113E5">
        <w:rPr>
          <w:szCs w:val="22"/>
        </w:rPr>
        <w:t xml:space="preserve"> elke dag op dezelfde tijd in.</w:t>
      </w:r>
      <w:r w:rsidR="00CF32B5" w:rsidRPr="00A113E5">
        <w:rPr>
          <w:szCs w:val="22"/>
        </w:rPr>
        <w:t xml:space="preserve"> Dit verhoogt de kans om te herinneren de capsules in te nemen.</w:t>
      </w:r>
    </w:p>
    <w:p w14:paraId="7D76CCB2" w14:textId="77777777" w:rsidR="00067BB3" w:rsidRPr="00A113E5" w:rsidRDefault="00067BB3" w:rsidP="005033EB">
      <w:pPr>
        <w:widowControl w:val="0"/>
        <w:tabs>
          <w:tab w:val="clear" w:pos="567"/>
        </w:tabs>
        <w:spacing w:line="240" w:lineRule="auto"/>
        <w:rPr>
          <w:szCs w:val="22"/>
        </w:rPr>
      </w:pPr>
    </w:p>
    <w:p w14:paraId="5197B409" w14:textId="77777777" w:rsidR="00311C4B" w:rsidRPr="00A113E5" w:rsidRDefault="00311C4B" w:rsidP="005033EB">
      <w:pPr>
        <w:widowControl w:val="0"/>
        <w:tabs>
          <w:tab w:val="clear" w:pos="567"/>
        </w:tabs>
        <w:spacing w:line="240" w:lineRule="auto"/>
        <w:rPr>
          <w:szCs w:val="22"/>
        </w:rPr>
      </w:pPr>
      <w:r w:rsidRPr="00A113E5">
        <w:rPr>
          <w:szCs w:val="22"/>
        </w:rPr>
        <w:t>Neem uw ochtend</w:t>
      </w:r>
      <w:r w:rsidR="00C01A99" w:rsidRPr="00A113E5">
        <w:rPr>
          <w:szCs w:val="22"/>
        </w:rPr>
        <w:noBreakHyphen/>
      </w:r>
      <w:r w:rsidRPr="00A113E5">
        <w:rPr>
          <w:szCs w:val="22"/>
        </w:rPr>
        <w:t xml:space="preserve"> en avonddoses </w:t>
      </w:r>
      <w:r w:rsidR="005821DD" w:rsidRPr="00A113E5">
        <w:rPr>
          <w:szCs w:val="22"/>
        </w:rPr>
        <w:t>Tafinlar</w:t>
      </w:r>
      <w:r w:rsidRPr="00A113E5">
        <w:rPr>
          <w:szCs w:val="22"/>
        </w:rPr>
        <w:t xml:space="preserve"> niet gelijktijdig in.</w:t>
      </w:r>
    </w:p>
    <w:p w14:paraId="43E2A259" w14:textId="77777777" w:rsidR="000535B0" w:rsidRPr="00A113E5" w:rsidRDefault="000535B0" w:rsidP="005033EB">
      <w:pPr>
        <w:widowControl w:val="0"/>
        <w:tabs>
          <w:tab w:val="clear" w:pos="567"/>
        </w:tabs>
        <w:spacing w:line="240" w:lineRule="auto"/>
        <w:rPr>
          <w:szCs w:val="22"/>
        </w:rPr>
      </w:pPr>
    </w:p>
    <w:p w14:paraId="687B0B71" w14:textId="77777777" w:rsidR="000535B0" w:rsidRPr="00A113E5" w:rsidRDefault="000535B0" w:rsidP="005033EB">
      <w:pPr>
        <w:pStyle w:val="NoNumHead2"/>
        <w:widowControl w:val="0"/>
        <w:spacing w:before="0" w:after="0"/>
        <w:outlineLvl w:val="9"/>
        <w:rPr>
          <w:rFonts w:ascii="Times New Roman" w:eastAsia="MS Mincho" w:hAnsi="Times New Roman"/>
          <w:b w:val="0"/>
          <w:sz w:val="22"/>
          <w:szCs w:val="22"/>
          <w:lang w:val="nl-NL"/>
        </w:rPr>
      </w:pPr>
      <w:r w:rsidRPr="00A113E5">
        <w:rPr>
          <w:rFonts w:ascii="Times New Roman" w:hAnsi="Times New Roman"/>
          <w:sz w:val="22"/>
          <w:szCs w:val="22"/>
          <w:lang w:val="nl-NL"/>
        </w:rPr>
        <w:t>Heeft u te veel van dit middel ingenomen?</w:t>
      </w:r>
    </w:p>
    <w:p w14:paraId="5372E975" w14:textId="77777777" w:rsidR="000535B0" w:rsidRPr="00A113E5" w:rsidRDefault="000535B0" w:rsidP="005033EB">
      <w:pPr>
        <w:widowControl w:val="0"/>
        <w:tabs>
          <w:tab w:val="clear" w:pos="567"/>
        </w:tabs>
        <w:spacing w:line="240" w:lineRule="auto"/>
        <w:rPr>
          <w:rFonts w:eastAsia="MS Mincho"/>
          <w:bCs/>
          <w:iCs/>
          <w:szCs w:val="22"/>
          <w:lang w:eastAsia="ja-JP"/>
        </w:rPr>
      </w:pPr>
      <w:r w:rsidRPr="00A113E5">
        <w:rPr>
          <w:rFonts w:eastAsia="MS Mincho"/>
          <w:b/>
          <w:szCs w:val="22"/>
          <w:lang w:eastAsia="ja-JP"/>
        </w:rPr>
        <w:t xml:space="preserve">Vraag uw arts, apotheker of verpleegkundige om advies </w:t>
      </w:r>
      <w:r w:rsidRPr="00A113E5">
        <w:rPr>
          <w:rFonts w:eastAsia="MS Mincho"/>
          <w:szCs w:val="22"/>
          <w:lang w:eastAsia="ja-JP"/>
        </w:rPr>
        <w:t>als u te veel capsules Tafinlar he</w:t>
      </w:r>
      <w:r w:rsidR="00EA440E" w:rsidRPr="00A113E5">
        <w:rPr>
          <w:rFonts w:eastAsia="MS Mincho"/>
          <w:szCs w:val="22"/>
          <w:lang w:eastAsia="ja-JP"/>
        </w:rPr>
        <w:t>ef</w:t>
      </w:r>
      <w:r w:rsidRPr="00A113E5">
        <w:rPr>
          <w:rFonts w:eastAsia="MS Mincho"/>
          <w:szCs w:val="22"/>
          <w:lang w:eastAsia="ja-JP"/>
        </w:rPr>
        <w:t xml:space="preserve">t ingenomen. </w:t>
      </w:r>
      <w:r w:rsidRPr="00A113E5">
        <w:rPr>
          <w:rFonts w:eastAsia="MS Mincho"/>
          <w:bCs/>
          <w:iCs/>
          <w:szCs w:val="22"/>
          <w:lang w:eastAsia="ja-JP"/>
        </w:rPr>
        <w:t>Laat, indien mogelijk, de verpakking van Tafinlar en deze bijsluiter zien.</w:t>
      </w:r>
    </w:p>
    <w:p w14:paraId="7A730D8F" w14:textId="77777777" w:rsidR="00311C4B" w:rsidRPr="00A113E5" w:rsidRDefault="00311C4B" w:rsidP="005033EB">
      <w:pPr>
        <w:widowControl w:val="0"/>
        <w:tabs>
          <w:tab w:val="clear" w:pos="567"/>
        </w:tabs>
        <w:spacing w:line="240" w:lineRule="auto"/>
        <w:rPr>
          <w:szCs w:val="22"/>
        </w:rPr>
      </w:pPr>
    </w:p>
    <w:p w14:paraId="2ADC21E8" w14:textId="77777777" w:rsidR="00311C4B" w:rsidRPr="00A113E5" w:rsidRDefault="00311C4B" w:rsidP="005033EB">
      <w:pPr>
        <w:pStyle w:val="NoNumHead2"/>
        <w:widowControl w:val="0"/>
        <w:spacing w:before="0" w:after="0"/>
        <w:outlineLvl w:val="9"/>
        <w:rPr>
          <w:rFonts w:ascii="Times New Roman" w:hAnsi="Times New Roman"/>
          <w:b w:val="0"/>
          <w:sz w:val="22"/>
          <w:szCs w:val="22"/>
          <w:lang w:val="nl-NL"/>
        </w:rPr>
      </w:pPr>
      <w:r w:rsidRPr="00A113E5">
        <w:rPr>
          <w:rFonts w:ascii="Times New Roman" w:hAnsi="Times New Roman"/>
          <w:sz w:val="22"/>
          <w:szCs w:val="22"/>
          <w:lang w:val="nl-NL"/>
        </w:rPr>
        <w:t>Bent u vergeten dit middel in te nemen?</w:t>
      </w:r>
    </w:p>
    <w:p w14:paraId="5A0D9DF7" w14:textId="77777777" w:rsidR="00311C4B" w:rsidRPr="00A113E5" w:rsidRDefault="00311C4B" w:rsidP="005033EB">
      <w:pPr>
        <w:widowControl w:val="0"/>
        <w:tabs>
          <w:tab w:val="clear" w:pos="567"/>
        </w:tabs>
        <w:spacing w:line="240" w:lineRule="auto"/>
        <w:rPr>
          <w:bCs/>
          <w:szCs w:val="22"/>
        </w:rPr>
      </w:pPr>
      <w:r w:rsidRPr="00A113E5">
        <w:rPr>
          <w:bCs/>
          <w:szCs w:val="22"/>
        </w:rPr>
        <w:t xml:space="preserve">Als </w:t>
      </w:r>
      <w:r w:rsidR="00F03BBA" w:rsidRPr="00A113E5">
        <w:rPr>
          <w:bCs/>
          <w:szCs w:val="22"/>
        </w:rPr>
        <w:t xml:space="preserve">u </w:t>
      </w:r>
      <w:r w:rsidRPr="00A113E5">
        <w:rPr>
          <w:bCs/>
          <w:szCs w:val="22"/>
        </w:rPr>
        <w:t>de gemiste dosis minder dan 6</w:t>
      </w:r>
      <w:r w:rsidR="009D6D40" w:rsidRPr="00A113E5">
        <w:t> </w:t>
      </w:r>
      <w:r w:rsidRPr="00A113E5">
        <w:rPr>
          <w:bCs/>
          <w:szCs w:val="22"/>
        </w:rPr>
        <w:t xml:space="preserve">uur </w:t>
      </w:r>
      <w:r w:rsidR="00F03BBA" w:rsidRPr="00A113E5">
        <w:rPr>
          <w:bCs/>
          <w:szCs w:val="22"/>
        </w:rPr>
        <w:t>geleden had moeten innemen</w:t>
      </w:r>
      <w:r w:rsidRPr="00A113E5">
        <w:rPr>
          <w:bCs/>
          <w:szCs w:val="22"/>
        </w:rPr>
        <w:t xml:space="preserve">, neem </w:t>
      </w:r>
      <w:r w:rsidR="00F03BBA" w:rsidRPr="00A113E5">
        <w:rPr>
          <w:bCs/>
          <w:szCs w:val="22"/>
        </w:rPr>
        <w:t>de dosis</w:t>
      </w:r>
      <w:r w:rsidRPr="00A113E5">
        <w:rPr>
          <w:bCs/>
          <w:szCs w:val="22"/>
        </w:rPr>
        <w:t xml:space="preserve"> dan in zodra u eraan denkt.</w:t>
      </w:r>
    </w:p>
    <w:p w14:paraId="57720105" w14:textId="77777777" w:rsidR="00311C4B" w:rsidRPr="00A113E5" w:rsidRDefault="00311C4B" w:rsidP="005033EB">
      <w:pPr>
        <w:widowControl w:val="0"/>
        <w:tabs>
          <w:tab w:val="clear" w:pos="567"/>
        </w:tabs>
        <w:spacing w:line="240" w:lineRule="auto"/>
        <w:rPr>
          <w:bCs/>
          <w:szCs w:val="22"/>
        </w:rPr>
      </w:pPr>
      <w:r w:rsidRPr="00A113E5">
        <w:rPr>
          <w:bCs/>
          <w:szCs w:val="22"/>
        </w:rPr>
        <w:t xml:space="preserve">Als </w:t>
      </w:r>
      <w:r w:rsidR="003B1660" w:rsidRPr="00A113E5">
        <w:rPr>
          <w:bCs/>
          <w:szCs w:val="22"/>
        </w:rPr>
        <w:t xml:space="preserve">u </w:t>
      </w:r>
      <w:r w:rsidRPr="00A113E5">
        <w:rPr>
          <w:bCs/>
          <w:szCs w:val="22"/>
        </w:rPr>
        <w:t xml:space="preserve">de gemiste dosis </w:t>
      </w:r>
      <w:r w:rsidR="00F03BBA" w:rsidRPr="00A113E5">
        <w:rPr>
          <w:bCs/>
          <w:szCs w:val="22"/>
        </w:rPr>
        <w:t>meer</w:t>
      </w:r>
      <w:r w:rsidRPr="00A113E5">
        <w:rPr>
          <w:bCs/>
          <w:szCs w:val="22"/>
        </w:rPr>
        <w:t xml:space="preserve"> dan 6</w:t>
      </w:r>
      <w:r w:rsidR="009D6D40" w:rsidRPr="00A113E5">
        <w:t> </w:t>
      </w:r>
      <w:r w:rsidRPr="00A113E5">
        <w:rPr>
          <w:bCs/>
          <w:szCs w:val="22"/>
        </w:rPr>
        <w:t xml:space="preserve">uur </w:t>
      </w:r>
      <w:r w:rsidR="00F03BBA" w:rsidRPr="00A113E5">
        <w:rPr>
          <w:bCs/>
          <w:szCs w:val="22"/>
        </w:rPr>
        <w:t xml:space="preserve">geleden had moeten </w:t>
      </w:r>
      <w:r w:rsidR="003B1660" w:rsidRPr="00A113E5">
        <w:rPr>
          <w:bCs/>
          <w:szCs w:val="22"/>
        </w:rPr>
        <w:t>innemen</w:t>
      </w:r>
      <w:r w:rsidRPr="00A113E5">
        <w:rPr>
          <w:bCs/>
          <w:szCs w:val="22"/>
        </w:rPr>
        <w:t>, sla die dosis</w:t>
      </w:r>
      <w:r w:rsidR="003B1660" w:rsidRPr="00A113E5">
        <w:rPr>
          <w:bCs/>
          <w:szCs w:val="22"/>
        </w:rPr>
        <w:t xml:space="preserve"> dan</w:t>
      </w:r>
      <w:r w:rsidRPr="00A113E5">
        <w:rPr>
          <w:bCs/>
          <w:szCs w:val="22"/>
        </w:rPr>
        <w:t xml:space="preserve"> over en neem uw volgende dosis</w:t>
      </w:r>
      <w:r w:rsidR="003B1660" w:rsidRPr="00A113E5">
        <w:rPr>
          <w:bCs/>
          <w:szCs w:val="22"/>
        </w:rPr>
        <w:t xml:space="preserve"> in</w:t>
      </w:r>
      <w:r w:rsidRPr="00A113E5">
        <w:rPr>
          <w:bCs/>
          <w:szCs w:val="22"/>
        </w:rPr>
        <w:t xml:space="preserve"> op het normale tijdstip. Blijf uw capsules daarna innemen op regelmatige tijdstippen zoals gebruikelijk.</w:t>
      </w:r>
    </w:p>
    <w:p w14:paraId="4B9DF30F" w14:textId="77777777" w:rsidR="00311C4B" w:rsidRPr="00A113E5" w:rsidRDefault="00311C4B" w:rsidP="005033EB">
      <w:pPr>
        <w:widowControl w:val="0"/>
        <w:tabs>
          <w:tab w:val="clear" w:pos="567"/>
        </w:tabs>
        <w:spacing w:line="240" w:lineRule="auto"/>
        <w:rPr>
          <w:bCs/>
          <w:szCs w:val="22"/>
        </w:rPr>
      </w:pPr>
      <w:r w:rsidRPr="00A113E5">
        <w:rPr>
          <w:bCs/>
          <w:szCs w:val="22"/>
        </w:rPr>
        <w:t>Neem geen dubbele dosis om een vergeten dosis in te halen.</w:t>
      </w:r>
    </w:p>
    <w:p w14:paraId="058262EA" w14:textId="77777777" w:rsidR="00311C4B" w:rsidRPr="00A113E5" w:rsidRDefault="00311C4B" w:rsidP="005033EB">
      <w:pPr>
        <w:widowControl w:val="0"/>
        <w:tabs>
          <w:tab w:val="clear" w:pos="567"/>
        </w:tabs>
        <w:spacing w:line="240" w:lineRule="auto"/>
        <w:rPr>
          <w:bCs/>
          <w:szCs w:val="22"/>
        </w:rPr>
      </w:pPr>
    </w:p>
    <w:p w14:paraId="76196406" w14:textId="77777777" w:rsidR="00311C4B" w:rsidRPr="00A113E5" w:rsidRDefault="000535B0" w:rsidP="005033EB">
      <w:pPr>
        <w:pStyle w:val="NoNumHead2"/>
        <w:widowControl w:val="0"/>
        <w:spacing w:before="0" w:after="0"/>
        <w:outlineLvl w:val="9"/>
        <w:rPr>
          <w:rFonts w:ascii="Times New Roman" w:hAnsi="Times New Roman"/>
          <w:b w:val="0"/>
          <w:sz w:val="22"/>
          <w:szCs w:val="22"/>
          <w:lang w:val="nl-NL"/>
        </w:rPr>
      </w:pPr>
      <w:r w:rsidRPr="00A113E5">
        <w:rPr>
          <w:rFonts w:ascii="Times New Roman" w:hAnsi="Times New Roman"/>
          <w:sz w:val="22"/>
          <w:szCs w:val="22"/>
          <w:lang w:val="nl-NL"/>
        </w:rPr>
        <w:t>Als u s</w:t>
      </w:r>
      <w:r w:rsidR="00311C4B" w:rsidRPr="00A113E5">
        <w:rPr>
          <w:rFonts w:ascii="Times New Roman" w:hAnsi="Times New Roman"/>
          <w:sz w:val="22"/>
          <w:szCs w:val="22"/>
          <w:lang w:val="nl-NL"/>
        </w:rPr>
        <w:t>top</w:t>
      </w:r>
      <w:r w:rsidRPr="00A113E5">
        <w:rPr>
          <w:rFonts w:ascii="Times New Roman" w:hAnsi="Times New Roman"/>
          <w:sz w:val="22"/>
          <w:szCs w:val="22"/>
          <w:lang w:val="nl-NL"/>
        </w:rPr>
        <w:t>t met het innemen van dit middel</w:t>
      </w:r>
    </w:p>
    <w:p w14:paraId="471F4326" w14:textId="77777777" w:rsidR="00311C4B" w:rsidRPr="00A113E5" w:rsidRDefault="00311C4B" w:rsidP="005033EB">
      <w:pPr>
        <w:widowControl w:val="0"/>
        <w:numPr>
          <w:ilvl w:val="12"/>
          <w:numId w:val="0"/>
        </w:numPr>
        <w:tabs>
          <w:tab w:val="clear" w:pos="567"/>
        </w:tabs>
        <w:spacing w:line="240" w:lineRule="auto"/>
        <w:ind w:right="-29"/>
        <w:rPr>
          <w:szCs w:val="22"/>
        </w:rPr>
      </w:pPr>
      <w:r w:rsidRPr="00A113E5">
        <w:rPr>
          <w:szCs w:val="22"/>
        </w:rPr>
        <w:t xml:space="preserve">Neem </w:t>
      </w:r>
      <w:r w:rsidR="005821DD" w:rsidRPr="00A113E5">
        <w:rPr>
          <w:szCs w:val="22"/>
        </w:rPr>
        <w:t>Tafinlar</w:t>
      </w:r>
      <w:r w:rsidRPr="00A113E5">
        <w:rPr>
          <w:szCs w:val="22"/>
        </w:rPr>
        <w:t xml:space="preserve"> zolang als uw arts dit aanraadt. Stop niet</w:t>
      </w:r>
      <w:r w:rsidR="00D54BFC" w:rsidRPr="00A113E5">
        <w:rPr>
          <w:szCs w:val="22"/>
        </w:rPr>
        <w:t xml:space="preserve"> met het innemen van </w:t>
      </w:r>
      <w:r w:rsidR="005821DD" w:rsidRPr="00A113E5">
        <w:rPr>
          <w:szCs w:val="22"/>
        </w:rPr>
        <w:t>Tafinlar</w:t>
      </w:r>
      <w:r w:rsidRPr="00A113E5">
        <w:rPr>
          <w:szCs w:val="22"/>
        </w:rPr>
        <w:t xml:space="preserve">, tenzij uw arts, </w:t>
      </w:r>
      <w:r w:rsidR="0039083B" w:rsidRPr="00A113E5">
        <w:rPr>
          <w:szCs w:val="22"/>
        </w:rPr>
        <w:t xml:space="preserve">apotheker of </w:t>
      </w:r>
      <w:r w:rsidRPr="00A113E5">
        <w:rPr>
          <w:szCs w:val="22"/>
        </w:rPr>
        <w:t>verpleegkundige dit adviseert.</w:t>
      </w:r>
    </w:p>
    <w:p w14:paraId="155FE425" w14:textId="77777777" w:rsidR="00067BB3" w:rsidRPr="00A113E5" w:rsidRDefault="00067BB3" w:rsidP="005033EB">
      <w:pPr>
        <w:widowControl w:val="0"/>
        <w:numPr>
          <w:ilvl w:val="12"/>
          <w:numId w:val="0"/>
        </w:numPr>
        <w:tabs>
          <w:tab w:val="clear" w:pos="567"/>
        </w:tabs>
        <w:spacing w:line="240" w:lineRule="auto"/>
        <w:rPr>
          <w:szCs w:val="22"/>
        </w:rPr>
      </w:pPr>
    </w:p>
    <w:p w14:paraId="1AC02308" w14:textId="77777777" w:rsidR="00311C4B" w:rsidRPr="00A113E5" w:rsidRDefault="00067BB3" w:rsidP="005033EB">
      <w:pPr>
        <w:widowControl w:val="0"/>
        <w:numPr>
          <w:ilvl w:val="12"/>
          <w:numId w:val="0"/>
        </w:numPr>
        <w:tabs>
          <w:tab w:val="clear" w:pos="567"/>
        </w:tabs>
        <w:spacing w:line="240" w:lineRule="auto"/>
        <w:rPr>
          <w:szCs w:val="22"/>
        </w:rPr>
      </w:pPr>
      <w:r w:rsidRPr="00A113E5">
        <w:rPr>
          <w:szCs w:val="22"/>
        </w:rPr>
        <w:t xml:space="preserve">Heeft </w:t>
      </w:r>
      <w:r w:rsidR="00311C4B" w:rsidRPr="00A113E5">
        <w:rPr>
          <w:szCs w:val="22"/>
        </w:rPr>
        <w:t xml:space="preserve">u nog andere vragen over het gebruik van dit geneesmiddel? Neem dan contact op met uw arts, </w:t>
      </w:r>
      <w:r w:rsidR="005C7037" w:rsidRPr="00A113E5">
        <w:rPr>
          <w:szCs w:val="22"/>
        </w:rPr>
        <w:t xml:space="preserve">apotheker of </w:t>
      </w:r>
      <w:r w:rsidR="00311C4B" w:rsidRPr="00A113E5">
        <w:rPr>
          <w:szCs w:val="22"/>
        </w:rPr>
        <w:t>verpleegkundige.</w:t>
      </w:r>
    </w:p>
    <w:p w14:paraId="580C973D" w14:textId="77777777" w:rsidR="001F7730" w:rsidRPr="00A113E5" w:rsidRDefault="001F7730" w:rsidP="005033EB">
      <w:pPr>
        <w:widowControl w:val="0"/>
        <w:numPr>
          <w:ilvl w:val="12"/>
          <w:numId w:val="0"/>
        </w:numPr>
        <w:tabs>
          <w:tab w:val="clear" w:pos="567"/>
        </w:tabs>
        <w:spacing w:line="240" w:lineRule="auto"/>
        <w:rPr>
          <w:szCs w:val="22"/>
        </w:rPr>
      </w:pPr>
    </w:p>
    <w:p w14:paraId="7612D4E0" w14:textId="77777777" w:rsidR="00CE7013" w:rsidRPr="00A113E5" w:rsidRDefault="00CE7013" w:rsidP="005033EB">
      <w:pPr>
        <w:keepNext/>
        <w:widowControl w:val="0"/>
        <w:numPr>
          <w:ilvl w:val="12"/>
          <w:numId w:val="0"/>
        </w:numPr>
        <w:tabs>
          <w:tab w:val="clear" w:pos="567"/>
        </w:tabs>
        <w:spacing w:line="240" w:lineRule="auto"/>
        <w:rPr>
          <w:szCs w:val="22"/>
        </w:rPr>
      </w:pPr>
      <w:r w:rsidRPr="00A113E5">
        <w:rPr>
          <w:b/>
          <w:szCs w:val="22"/>
        </w:rPr>
        <w:t>Hoe moet u Tafinlar innemen in combinatie met trametinib?</w:t>
      </w:r>
    </w:p>
    <w:p w14:paraId="4B7D8DC9" w14:textId="2B83AC4D" w:rsidR="00CE7013" w:rsidRPr="00A113E5" w:rsidRDefault="00CE7013" w:rsidP="005033EB">
      <w:pPr>
        <w:widowControl w:val="0"/>
        <w:numPr>
          <w:ilvl w:val="0"/>
          <w:numId w:val="9"/>
        </w:numPr>
        <w:tabs>
          <w:tab w:val="clear" w:pos="567"/>
        </w:tabs>
        <w:spacing w:line="240" w:lineRule="auto"/>
        <w:ind w:left="567" w:hanging="567"/>
        <w:rPr>
          <w:rFonts w:eastAsia="TimesNewRoman,Bold"/>
          <w:szCs w:val="22"/>
          <w:lang w:eastAsia="nl-NL"/>
        </w:rPr>
      </w:pPr>
      <w:r w:rsidRPr="00A113E5">
        <w:rPr>
          <w:rFonts w:eastAsia="TimesNewRoman,Bold"/>
          <w:szCs w:val="22"/>
          <w:lang w:eastAsia="nl-NL"/>
        </w:rPr>
        <w:t xml:space="preserve">Neem Tafinlar in combinatie met trametinib in precies zoals uw arts, </w:t>
      </w:r>
      <w:r w:rsidR="00B81CD3" w:rsidRPr="00A113E5">
        <w:rPr>
          <w:szCs w:val="22"/>
          <w:lang w:eastAsia="nl-NL"/>
        </w:rPr>
        <w:t xml:space="preserve">apotheker </w:t>
      </w:r>
      <w:r w:rsidR="00B81CD3">
        <w:rPr>
          <w:szCs w:val="22"/>
          <w:lang w:eastAsia="nl-NL"/>
        </w:rPr>
        <w:t xml:space="preserve">of </w:t>
      </w:r>
      <w:r w:rsidRPr="00A113E5">
        <w:rPr>
          <w:rFonts w:eastAsia="TimesNewRoman,Bold"/>
          <w:szCs w:val="22"/>
          <w:lang w:eastAsia="nl-NL"/>
        </w:rPr>
        <w:t xml:space="preserve">verpleegkundige u dat heeft verteld. U mag niet zomaar uw dosis veranderen of met het gebruik van Tafinlar of </w:t>
      </w:r>
      <w:r w:rsidRPr="00A113E5">
        <w:rPr>
          <w:szCs w:val="22"/>
        </w:rPr>
        <w:t>trametinib</w:t>
      </w:r>
      <w:r w:rsidRPr="00A113E5">
        <w:rPr>
          <w:rFonts w:eastAsia="TimesNewRoman,Bold"/>
          <w:szCs w:val="22"/>
          <w:lang w:eastAsia="nl-NL"/>
        </w:rPr>
        <w:t xml:space="preserve"> stoppen, tenzij uw arts, </w:t>
      </w:r>
      <w:r w:rsidR="00B81CD3" w:rsidRPr="00A113E5">
        <w:rPr>
          <w:szCs w:val="22"/>
          <w:lang w:eastAsia="nl-NL"/>
        </w:rPr>
        <w:t xml:space="preserve">apotheker </w:t>
      </w:r>
      <w:r w:rsidR="00B81CD3">
        <w:rPr>
          <w:szCs w:val="22"/>
          <w:lang w:eastAsia="nl-NL"/>
        </w:rPr>
        <w:t xml:space="preserve">of </w:t>
      </w:r>
      <w:r w:rsidRPr="00A113E5">
        <w:rPr>
          <w:rFonts w:eastAsia="TimesNewRoman,Bold"/>
          <w:szCs w:val="22"/>
          <w:lang w:eastAsia="nl-NL"/>
        </w:rPr>
        <w:t>verpleegkundige u dat heeft verteld.</w:t>
      </w:r>
    </w:p>
    <w:p w14:paraId="2AB52DF7" w14:textId="77777777" w:rsidR="006E2F24" w:rsidRPr="00A113E5" w:rsidRDefault="00CE7013" w:rsidP="005033EB">
      <w:pPr>
        <w:widowControl w:val="0"/>
        <w:numPr>
          <w:ilvl w:val="0"/>
          <w:numId w:val="9"/>
        </w:numPr>
        <w:tabs>
          <w:tab w:val="clear" w:pos="567"/>
        </w:tabs>
        <w:spacing w:line="240" w:lineRule="auto"/>
        <w:ind w:left="567" w:hanging="567"/>
        <w:rPr>
          <w:rFonts w:eastAsia="TimesNewRoman,Bold"/>
          <w:szCs w:val="22"/>
          <w:lang w:eastAsia="nl-NL"/>
        </w:rPr>
      </w:pPr>
      <w:r w:rsidRPr="00A113E5">
        <w:rPr>
          <w:rFonts w:eastAsia="TimesNewRoman,Bold"/>
          <w:szCs w:val="22"/>
          <w:lang w:eastAsia="nl-NL"/>
        </w:rPr>
        <w:t xml:space="preserve">Neem </w:t>
      </w:r>
      <w:r w:rsidRPr="00A113E5">
        <w:rPr>
          <w:rFonts w:eastAsia="TimesNewRoman,Bold"/>
          <w:b/>
          <w:szCs w:val="22"/>
          <w:lang w:eastAsia="nl-NL"/>
        </w:rPr>
        <w:t>Tafinlar tweemaal daags</w:t>
      </w:r>
      <w:r w:rsidRPr="00A113E5">
        <w:rPr>
          <w:rFonts w:eastAsia="TimesNewRoman,Bold"/>
          <w:szCs w:val="22"/>
          <w:lang w:eastAsia="nl-NL"/>
        </w:rPr>
        <w:t xml:space="preserve"> en </w:t>
      </w:r>
      <w:r w:rsidRPr="00A113E5">
        <w:rPr>
          <w:rFonts w:eastAsia="TimesNewRoman,Bold"/>
          <w:b/>
          <w:szCs w:val="22"/>
          <w:lang w:eastAsia="nl-NL"/>
        </w:rPr>
        <w:t>trametinib eenmaal daags</w:t>
      </w:r>
      <w:r w:rsidRPr="00A113E5">
        <w:rPr>
          <w:rFonts w:eastAsia="TimesNewRoman,Bold"/>
          <w:szCs w:val="22"/>
          <w:lang w:eastAsia="nl-NL"/>
        </w:rPr>
        <w:t xml:space="preserve"> in. Het zou het beste voor u zijn om beide geneesmiddelen iedere dag, telkens op dezelfde tijdstippen in te nemen. </w:t>
      </w:r>
      <w:r w:rsidR="00294A15" w:rsidRPr="00A113E5">
        <w:rPr>
          <w:rFonts w:eastAsia="TimesNewRoman,Bold"/>
          <w:szCs w:val="22"/>
          <w:lang w:eastAsia="nl-NL"/>
        </w:rPr>
        <w:t xml:space="preserve">Tussen het </w:t>
      </w:r>
      <w:r w:rsidR="00294A15" w:rsidRPr="00A113E5">
        <w:rPr>
          <w:szCs w:val="22"/>
        </w:rPr>
        <w:t>innemen</w:t>
      </w:r>
      <w:r w:rsidR="00294A15" w:rsidRPr="00A113E5">
        <w:rPr>
          <w:rFonts w:eastAsia="TimesNewRoman,Bold"/>
          <w:szCs w:val="22"/>
          <w:lang w:eastAsia="nl-NL"/>
        </w:rPr>
        <w:t xml:space="preserve"> van de Tafinlar doses</w:t>
      </w:r>
      <w:r w:rsidRPr="00A113E5">
        <w:rPr>
          <w:rFonts w:eastAsia="TimesNewRoman,Bold"/>
          <w:szCs w:val="22"/>
          <w:lang w:eastAsia="nl-NL"/>
        </w:rPr>
        <w:t xml:space="preserve"> moet</w:t>
      </w:r>
      <w:r w:rsidR="00294A15" w:rsidRPr="00A113E5">
        <w:rPr>
          <w:rFonts w:eastAsia="TimesNewRoman,Bold"/>
          <w:szCs w:val="22"/>
          <w:lang w:eastAsia="nl-NL"/>
        </w:rPr>
        <w:t xml:space="preserve"> ongeveer 12</w:t>
      </w:r>
      <w:r w:rsidR="008A045E" w:rsidRPr="00A113E5">
        <w:t> </w:t>
      </w:r>
      <w:r w:rsidR="00294A15" w:rsidRPr="00A113E5">
        <w:rPr>
          <w:rFonts w:eastAsia="TimesNewRoman,Bold"/>
          <w:szCs w:val="22"/>
          <w:lang w:eastAsia="nl-NL"/>
        </w:rPr>
        <w:t xml:space="preserve">uur zitten. </w:t>
      </w:r>
      <w:r w:rsidR="005A15C5" w:rsidRPr="00A113E5">
        <w:rPr>
          <w:rFonts w:eastAsia="TimesNewRoman,Bold"/>
          <w:szCs w:val="22"/>
          <w:lang w:eastAsia="nl-NL"/>
        </w:rPr>
        <w:t>Wanneer t</w:t>
      </w:r>
      <w:r w:rsidR="00294A15" w:rsidRPr="00A113E5">
        <w:rPr>
          <w:rFonts w:eastAsia="TimesNewRoman,Bold"/>
          <w:szCs w:val="22"/>
          <w:lang w:eastAsia="nl-NL"/>
        </w:rPr>
        <w:t xml:space="preserve">rametinib </w:t>
      </w:r>
      <w:r w:rsidR="005A15C5" w:rsidRPr="00A113E5">
        <w:rPr>
          <w:rFonts w:eastAsia="TimesNewRoman,Bold"/>
          <w:szCs w:val="22"/>
          <w:lang w:eastAsia="nl-NL"/>
        </w:rPr>
        <w:t>in</w:t>
      </w:r>
      <w:r w:rsidR="00294A15" w:rsidRPr="00A113E5">
        <w:rPr>
          <w:rFonts w:eastAsia="TimesNewRoman,Bold"/>
          <w:szCs w:val="22"/>
          <w:lang w:eastAsia="nl-NL"/>
        </w:rPr>
        <w:t xml:space="preserve"> combinatie met Tafinlar</w:t>
      </w:r>
      <w:r w:rsidRPr="00A113E5">
        <w:rPr>
          <w:rFonts w:eastAsia="TimesNewRoman,Bold"/>
          <w:szCs w:val="22"/>
          <w:lang w:eastAsia="nl-NL"/>
        </w:rPr>
        <w:t xml:space="preserve"> </w:t>
      </w:r>
      <w:r w:rsidR="005A15C5" w:rsidRPr="00A113E5">
        <w:rPr>
          <w:rFonts w:eastAsia="TimesNewRoman,Bold"/>
          <w:szCs w:val="22"/>
          <w:lang w:eastAsia="nl-NL"/>
        </w:rPr>
        <w:t xml:space="preserve">wordt gebruikt, dan moet deze </w:t>
      </w:r>
      <w:r w:rsidRPr="00A113E5">
        <w:rPr>
          <w:rFonts w:eastAsia="TimesNewRoman,Bold"/>
          <w:b/>
          <w:szCs w:val="22"/>
          <w:lang w:eastAsia="nl-NL"/>
        </w:rPr>
        <w:t>of</w:t>
      </w:r>
      <w:r w:rsidRPr="00A113E5">
        <w:rPr>
          <w:rFonts w:eastAsia="TimesNewRoman,Bold"/>
          <w:szCs w:val="22"/>
          <w:lang w:eastAsia="nl-NL"/>
        </w:rPr>
        <w:t xml:space="preserve"> in de ochtend met </w:t>
      </w:r>
      <w:r w:rsidR="00294A15" w:rsidRPr="00A113E5">
        <w:rPr>
          <w:rFonts w:eastAsia="TimesNewRoman,Bold"/>
          <w:szCs w:val="22"/>
          <w:lang w:eastAsia="nl-NL"/>
        </w:rPr>
        <w:t xml:space="preserve">Tafinlar </w:t>
      </w:r>
      <w:r w:rsidRPr="00A113E5">
        <w:rPr>
          <w:rFonts w:eastAsia="TimesNewRoman,Bold"/>
          <w:b/>
          <w:szCs w:val="22"/>
          <w:lang w:eastAsia="nl-NL"/>
        </w:rPr>
        <w:t>of</w:t>
      </w:r>
      <w:r w:rsidRPr="00A113E5">
        <w:rPr>
          <w:rFonts w:eastAsia="TimesNewRoman,Bold"/>
          <w:szCs w:val="22"/>
          <w:lang w:eastAsia="nl-NL"/>
        </w:rPr>
        <w:t xml:space="preserve"> in de avond met </w:t>
      </w:r>
      <w:r w:rsidR="00294A15" w:rsidRPr="00A113E5">
        <w:rPr>
          <w:rFonts w:eastAsia="TimesNewRoman,Bold"/>
          <w:szCs w:val="22"/>
          <w:lang w:eastAsia="nl-NL"/>
        </w:rPr>
        <w:t>Tafinlar</w:t>
      </w:r>
      <w:r w:rsidRPr="00A113E5">
        <w:rPr>
          <w:rFonts w:eastAsia="TimesNewRoman,Bold"/>
          <w:szCs w:val="22"/>
          <w:lang w:eastAsia="nl-NL"/>
        </w:rPr>
        <w:t xml:space="preserve"> worden ingenomen.</w:t>
      </w:r>
    </w:p>
    <w:p w14:paraId="03B11D53" w14:textId="77777777" w:rsidR="00CE7013" w:rsidRPr="00A113E5" w:rsidRDefault="00CE7013" w:rsidP="005033EB">
      <w:pPr>
        <w:widowControl w:val="0"/>
        <w:numPr>
          <w:ilvl w:val="0"/>
          <w:numId w:val="9"/>
        </w:numPr>
        <w:tabs>
          <w:tab w:val="clear" w:pos="567"/>
        </w:tabs>
        <w:spacing w:line="240" w:lineRule="auto"/>
        <w:ind w:left="567" w:hanging="567"/>
        <w:rPr>
          <w:rFonts w:eastAsia="TimesNewRoman,Bold"/>
          <w:szCs w:val="22"/>
          <w:lang w:eastAsia="nl-NL"/>
        </w:rPr>
      </w:pPr>
      <w:r w:rsidRPr="00A113E5">
        <w:rPr>
          <w:rFonts w:eastAsia="TimesNewRoman,Bold"/>
          <w:szCs w:val="22"/>
          <w:lang w:eastAsia="nl-NL"/>
        </w:rPr>
        <w:t xml:space="preserve">Neem </w:t>
      </w:r>
      <w:r w:rsidR="0089041A" w:rsidRPr="00A113E5">
        <w:rPr>
          <w:szCs w:val="22"/>
        </w:rPr>
        <w:t>Tafinlar</w:t>
      </w:r>
      <w:r w:rsidRPr="00A113E5">
        <w:rPr>
          <w:rFonts w:eastAsia="TimesNewRoman,Bold"/>
          <w:szCs w:val="22"/>
          <w:lang w:eastAsia="nl-NL"/>
        </w:rPr>
        <w:t xml:space="preserve"> en </w:t>
      </w:r>
      <w:r w:rsidR="0089041A" w:rsidRPr="00A113E5">
        <w:rPr>
          <w:rFonts w:eastAsia="TimesNewRoman,Bold"/>
          <w:szCs w:val="22"/>
          <w:lang w:eastAsia="nl-NL"/>
        </w:rPr>
        <w:t>trametinib</w:t>
      </w:r>
      <w:r w:rsidRPr="00A113E5">
        <w:rPr>
          <w:rFonts w:eastAsia="TimesNewRoman,Bold"/>
          <w:szCs w:val="22"/>
          <w:lang w:eastAsia="nl-NL"/>
        </w:rPr>
        <w:t xml:space="preserve"> in op een lege maag, ten minste één uur voor of twee uur na een maaltijd</w:t>
      </w:r>
      <w:r w:rsidR="0027126A" w:rsidRPr="00A113E5">
        <w:rPr>
          <w:rFonts w:eastAsia="TimesNewRoman,Bold"/>
          <w:szCs w:val="22"/>
          <w:lang w:eastAsia="nl-NL"/>
        </w:rPr>
        <w:t>.</w:t>
      </w:r>
      <w:r w:rsidRPr="00A113E5">
        <w:rPr>
          <w:rFonts w:eastAsia="TimesNewRoman,Bold"/>
          <w:szCs w:val="22"/>
          <w:lang w:eastAsia="nl-NL"/>
        </w:rPr>
        <w:t xml:space="preserve"> </w:t>
      </w:r>
      <w:r w:rsidR="0027126A" w:rsidRPr="00A113E5">
        <w:rPr>
          <w:rFonts w:eastAsia="TimesNewRoman,Bold"/>
          <w:szCs w:val="22"/>
          <w:lang w:eastAsia="nl-NL"/>
        </w:rPr>
        <w:t xml:space="preserve">Slik de geneesmiddelen in zijn geheel door met behulp van </w:t>
      </w:r>
      <w:r w:rsidRPr="00A113E5">
        <w:rPr>
          <w:rFonts w:eastAsia="TimesNewRoman,Bold"/>
          <w:szCs w:val="22"/>
          <w:lang w:eastAsia="nl-NL"/>
        </w:rPr>
        <w:t>een vol glas water.</w:t>
      </w:r>
    </w:p>
    <w:p w14:paraId="3CBE9C4B" w14:textId="77777777" w:rsidR="00CE7013" w:rsidRPr="00A113E5" w:rsidRDefault="00CE7013" w:rsidP="005033EB">
      <w:pPr>
        <w:keepNext/>
        <w:keepLines/>
        <w:widowControl w:val="0"/>
        <w:numPr>
          <w:ilvl w:val="0"/>
          <w:numId w:val="9"/>
        </w:numPr>
        <w:tabs>
          <w:tab w:val="clear" w:pos="567"/>
        </w:tabs>
        <w:spacing w:line="240" w:lineRule="auto"/>
        <w:ind w:left="567" w:hanging="567"/>
        <w:rPr>
          <w:rFonts w:eastAsia="TimesNewRoman,Bold"/>
          <w:szCs w:val="22"/>
          <w:lang w:eastAsia="nl-NL"/>
        </w:rPr>
      </w:pPr>
      <w:r w:rsidRPr="00A113E5">
        <w:rPr>
          <w:rFonts w:eastAsia="TimesNewRoman,Bold"/>
          <w:szCs w:val="22"/>
          <w:lang w:eastAsia="nl-NL"/>
        </w:rPr>
        <w:t xml:space="preserve">Als u een dosis </w:t>
      </w:r>
      <w:r w:rsidR="0089041A" w:rsidRPr="00A113E5">
        <w:rPr>
          <w:rFonts w:eastAsia="TimesNewRoman,Bold"/>
          <w:szCs w:val="22"/>
          <w:lang w:eastAsia="nl-NL"/>
        </w:rPr>
        <w:t>Tafinlar of trametinib</w:t>
      </w:r>
      <w:r w:rsidRPr="00A113E5">
        <w:rPr>
          <w:rFonts w:eastAsia="TimesNewRoman,Bold"/>
          <w:szCs w:val="22"/>
          <w:lang w:eastAsia="nl-NL"/>
        </w:rPr>
        <w:t xml:space="preserve"> heeft gemist, neem de dosis dan alsnog in zodra u eraan denkt: </w:t>
      </w:r>
      <w:r w:rsidRPr="00A113E5">
        <w:rPr>
          <w:szCs w:val="22"/>
        </w:rPr>
        <w:t>Haal</w:t>
      </w:r>
      <w:r w:rsidRPr="00A113E5">
        <w:rPr>
          <w:rFonts w:eastAsia="TimesNewRoman,Bold"/>
          <w:szCs w:val="22"/>
          <w:lang w:eastAsia="nl-NL"/>
        </w:rPr>
        <w:t xml:space="preserve"> gemiste doses niet in en neem uw volgende dosis pas op het normale tijdstip in:</w:t>
      </w:r>
    </w:p>
    <w:p w14:paraId="777ECA5A" w14:textId="77777777" w:rsidR="00CE7013" w:rsidRPr="00A113E5" w:rsidRDefault="00CE7013" w:rsidP="005033EB">
      <w:pPr>
        <w:widowControl w:val="0"/>
        <w:numPr>
          <w:ilvl w:val="1"/>
          <w:numId w:val="35"/>
        </w:numPr>
        <w:tabs>
          <w:tab w:val="clear" w:pos="567"/>
        </w:tabs>
        <w:autoSpaceDE w:val="0"/>
        <w:autoSpaceDN w:val="0"/>
        <w:adjustRightInd w:val="0"/>
        <w:spacing w:line="240" w:lineRule="auto"/>
        <w:ind w:left="1134" w:hanging="567"/>
        <w:rPr>
          <w:rFonts w:eastAsia="TimesNewRoman,Bold"/>
          <w:szCs w:val="22"/>
          <w:lang w:eastAsia="nl-NL"/>
        </w:rPr>
      </w:pPr>
      <w:r w:rsidRPr="00A113E5">
        <w:rPr>
          <w:rFonts w:eastAsia="TimesNewRoman,Bold"/>
          <w:szCs w:val="22"/>
          <w:lang w:eastAsia="nl-NL"/>
        </w:rPr>
        <w:t xml:space="preserve">Als het minder dan </w:t>
      </w:r>
      <w:r w:rsidR="00861EBB" w:rsidRPr="00A113E5">
        <w:rPr>
          <w:rFonts w:eastAsia="TimesNewRoman,Bold"/>
          <w:szCs w:val="22"/>
          <w:lang w:eastAsia="nl-NL"/>
        </w:rPr>
        <w:t>6</w:t>
      </w:r>
      <w:r w:rsidRPr="00A113E5">
        <w:rPr>
          <w:rFonts w:eastAsia="TimesNewRoman,Bold"/>
          <w:szCs w:val="22"/>
          <w:lang w:eastAsia="nl-NL"/>
        </w:rPr>
        <w:t xml:space="preserve"> uur duurt tot uw volgende geplande dosis </w:t>
      </w:r>
      <w:r w:rsidR="00861EBB" w:rsidRPr="00A113E5">
        <w:rPr>
          <w:rFonts w:eastAsia="TimesNewRoman,Bold"/>
          <w:szCs w:val="22"/>
          <w:lang w:eastAsia="nl-NL"/>
        </w:rPr>
        <w:t>Tafinlar</w:t>
      </w:r>
      <w:r w:rsidRPr="00A113E5">
        <w:rPr>
          <w:rFonts w:eastAsia="TimesNewRoman,Bold"/>
          <w:szCs w:val="22"/>
          <w:lang w:eastAsia="nl-NL"/>
        </w:rPr>
        <w:t xml:space="preserve"> die </w:t>
      </w:r>
      <w:r w:rsidR="00861EBB" w:rsidRPr="00A113E5">
        <w:rPr>
          <w:rFonts w:eastAsia="TimesNewRoman,Bold"/>
          <w:szCs w:val="22"/>
          <w:lang w:eastAsia="nl-NL"/>
        </w:rPr>
        <w:t>tweemaal</w:t>
      </w:r>
      <w:r w:rsidRPr="00A113E5">
        <w:rPr>
          <w:rFonts w:eastAsia="TimesNewRoman,Bold"/>
          <w:szCs w:val="22"/>
          <w:lang w:eastAsia="nl-NL"/>
        </w:rPr>
        <w:t xml:space="preserve"> daags wordt ingenomen.</w:t>
      </w:r>
    </w:p>
    <w:p w14:paraId="5625C81E" w14:textId="77777777" w:rsidR="00CE7013" w:rsidRPr="00A113E5" w:rsidRDefault="00CE7013" w:rsidP="005033EB">
      <w:pPr>
        <w:widowControl w:val="0"/>
        <w:numPr>
          <w:ilvl w:val="1"/>
          <w:numId w:val="35"/>
        </w:numPr>
        <w:tabs>
          <w:tab w:val="clear" w:pos="567"/>
        </w:tabs>
        <w:autoSpaceDE w:val="0"/>
        <w:autoSpaceDN w:val="0"/>
        <w:adjustRightInd w:val="0"/>
        <w:spacing w:line="240" w:lineRule="auto"/>
        <w:ind w:left="1134" w:hanging="567"/>
        <w:rPr>
          <w:rFonts w:eastAsia="TimesNewRoman,Bold"/>
          <w:szCs w:val="22"/>
          <w:lang w:eastAsia="nl-NL"/>
        </w:rPr>
      </w:pPr>
      <w:r w:rsidRPr="00A113E5">
        <w:rPr>
          <w:rFonts w:eastAsia="TimesNewRoman,Bold"/>
          <w:szCs w:val="22"/>
          <w:lang w:eastAsia="nl-NL"/>
        </w:rPr>
        <w:t xml:space="preserve">Als het minder dan </w:t>
      </w:r>
      <w:r w:rsidR="00861EBB" w:rsidRPr="00A113E5">
        <w:rPr>
          <w:rFonts w:eastAsia="TimesNewRoman,Bold"/>
          <w:szCs w:val="22"/>
          <w:lang w:eastAsia="nl-NL"/>
        </w:rPr>
        <w:t>12</w:t>
      </w:r>
      <w:r w:rsidRPr="00A113E5">
        <w:rPr>
          <w:rFonts w:eastAsia="TimesNewRoman,Bold"/>
          <w:szCs w:val="22"/>
          <w:lang w:eastAsia="nl-NL"/>
        </w:rPr>
        <w:t xml:space="preserve"> uur duurt tot uw volgende geplande dosis </w:t>
      </w:r>
      <w:r w:rsidR="00861EBB" w:rsidRPr="00A113E5">
        <w:rPr>
          <w:rFonts w:eastAsia="TimesNewRoman,Bold"/>
          <w:szCs w:val="22"/>
          <w:lang w:eastAsia="nl-NL"/>
        </w:rPr>
        <w:t>trametinib</w:t>
      </w:r>
      <w:r w:rsidRPr="00A113E5">
        <w:rPr>
          <w:rFonts w:eastAsia="TimesNewRoman,Bold"/>
          <w:szCs w:val="22"/>
          <w:lang w:eastAsia="nl-NL"/>
        </w:rPr>
        <w:t xml:space="preserve"> die </w:t>
      </w:r>
      <w:r w:rsidR="00861EBB" w:rsidRPr="00A113E5">
        <w:rPr>
          <w:rFonts w:eastAsia="TimesNewRoman,Bold"/>
          <w:szCs w:val="22"/>
          <w:lang w:eastAsia="nl-NL"/>
        </w:rPr>
        <w:t>een</w:t>
      </w:r>
      <w:r w:rsidRPr="00A113E5">
        <w:rPr>
          <w:rFonts w:eastAsia="TimesNewRoman,Bold"/>
          <w:szCs w:val="22"/>
          <w:lang w:eastAsia="nl-NL"/>
        </w:rPr>
        <w:t>maal daags wordt ingenomen.</w:t>
      </w:r>
    </w:p>
    <w:p w14:paraId="027B169F" w14:textId="7575CE80" w:rsidR="000535B0" w:rsidRPr="00A113E5" w:rsidRDefault="000535B0" w:rsidP="005033EB">
      <w:pPr>
        <w:widowControl w:val="0"/>
        <w:numPr>
          <w:ilvl w:val="0"/>
          <w:numId w:val="9"/>
        </w:numPr>
        <w:tabs>
          <w:tab w:val="clear" w:pos="567"/>
        </w:tabs>
        <w:spacing w:line="240" w:lineRule="auto"/>
        <w:ind w:left="567" w:hanging="567"/>
        <w:rPr>
          <w:rFonts w:eastAsia="TimesNewRoman,Bold"/>
          <w:szCs w:val="22"/>
          <w:lang w:eastAsia="nl-NL"/>
        </w:rPr>
      </w:pPr>
      <w:r w:rsidRPr="00A113E5">
        <w:rPr>
          <w:rFonts w:eastAsia="TimesNewRoman,Bold"/>
          <w:szCs w:val="22"/>
          <w:lang w:eastAsia="nl-NL"/>
        </w:rPr>
        <w:t xml:space="preserve">Als u te veel van Tafinlar of trametinib heeft ingenomen, neem direct contact op met uw arts, </w:t>
      </w:r>
      <w:r w:rsidR="00B81CD3" w:rsidRPr="00A113E5">
        <w:rPr>
          <w:szCs w:val="22"/>
          <w:lang w:eastAsia="nl-NL"/>
        </w:rPr>
        <w:t xml:space="preserve">apotheker </w:t>
      </w:r>
      <w:r w:rsidR="00B81CD3">
        <w:rPr>
          <w:szCs w:val="22"/>
          <w:lang w:eastAsia="nl-NL"/>
        </w:rPr>
        <w:t xml:space="preserve">of </w:t>
      </w:r>
      <w:r w:rsidRPr="00A113E5">
        <w:rPr>
          <w:rFonts w:eastAsia="TimesNewRoman,Bold"/>
          <w:szCs w:val="22"/>
          <w:lang w:eastAsia="nl-NL"/>
        </w:rPr>
        <w:t>verpleegkundige. Neem, indien mogelijk, de Tafinlar capsules en trametinib tabletten mee. Laat hen, indien mogelijk, de verpakking en de bijsluiter van Tafinlar en trametinib zien.</w:t>
      </w:r>
    </w:p>
    <w:p w14:paraId="471F7E92" w14:textId="437FFE1C" w:rsidR="00430F68" w:rsidRPr="00A113E5" w:rsidRDefault="00430F68" w:rsidP="005033EB">
      <w:pPr>
        <w:widowControl w:val="0"/>
        <w:numPr>
          <w:ilvl w:val="0"/>
          <w:numId w:val="9"/>
        </w:numPr>
        <w:tabs>
          <w:tab w:val="clear" w:pos="567"/>
        </w:tabs>
        <w:spacing w:line="240" w:lineRule="auto"/>
        <w:ind w:left="567" w:hanging="567"/>
        <w:rPr>
          <w:rFonts w:eastAsia="TimesNewRoman,Bold"/>
          <w:szCs w:val="22"/>
          <w:lang w:eastAsia="nl-NL"/>
        </w:rPr>
      </w:pPr>
      <w:r w:rsidRPr="00A113E5">
        <w:rPr>
          <w:rFonts w:eastAsia="TimesNewRoman,Bold"/>
          <w:szCs w:val="22"/>
          <w:lang w:eastAsia="nl-NL"/>
        </w:rPr>
        <w:t xml:space="preserve">Als u bijwerkingen krijgt, kan uw arts besluiten dat u lagere doses van Tafinlar en/of trametinib </w:t>
      </w:r>
      <w:r w:rsidRPr="00A113E5">
        <w:rPr>
          <w:szCs w:val="22"/>
        </w:rPr>
        <w:t>moet</w:t>
      </w:r>
      <w:r w:rsidRPr="00A113E5">
        <w:rPr>
          <w:rFonts w:eastAsia="TimesNewRoman,Bold"/>
          <w:szCs w:val="22"/>
          <w:lang w:eastAsia="nl-NL"/>
        </w:rPr>
        <w:t xml:space="preserve"> innemen. Neem de doses van Tafinlar en trametinib in precies zoals uw arts, </w:t>
      </w:r>
      <w:r w:rsidR="00B81CD3" w:rsidRPr="00A113E5">
        <w:rPr>
          <w:szCs w:val="22"/>
          <w:lang w:eastAsia="nl-NL"/>
        </w:rPr>
        <w:t xml:space="preserve">apotheker </w:t>
      </w:r>
      <w:r w:rsidR="00B81CD3">
        <w:rPr>
          <w:szCs w:val="22"/>
          <w:lang w:eastAsia="nl-NL"/>
        </w:rPr>
        <w:t xml:space="preserve">of </w:t>
      </w:r>
      <w:r w:rsidRPr="00A113E5">
        <w:rPr>
          <w:rFonts w:eastAsia="TimesNewRoman,Bold"/>
          <w:szCs w:val="22"/>
          <w:lang w:eastAsia="nl-NL"/>
        </w:rPr>
        <w:t>verpleegkundige u dat heeft verteld.</w:t>
      </w:r>
    </w:p>
    <w:p w14:paraId="1E477259" w14:textId="77777777" w:rsidR="008907A5" w:rsidRPr="00A113E5" w:rsidRDefault="008907A5" w:rsidP="005033EB">
      <w:pPr>
        <w:widowControl w:val="0"/>
        <w:tabs>
          <w:tab w:val="clear" w:pos="567"/>
        </w:tabs>
        <w:autoSpaceDE w:val="0"/>
        <w:autoSpaceDN w:val="0"/>
        <w:adjustRightInd w:val="0"/>
        <w:spacing w:line="240" w:lineRule="auto"/>
        <w:rPr>
          <w:rFonts w:eastAsia="TimesNewRoman,Bold"/>
          <w:szCs w:val="22"/>
          <w:lang w:eastAsia="nl-NL"/>
        </w:rPr>
      </w:pPr>
    </w:p>
    <w:p w14:paraId="35FA7981" w14:textId="77777777" w:rsidR="00311C4B" w:rsidRPr="00A113E5" w:rsidRDefault="00311C4B" w:rsidP="005033EB">
      <w:pPr>
        <w:widowControl w:val="0"/>
        <w:numPr>
          <w:ilvl w:val="12"/>
          <w:numId w:val="0"/>
        </w:numPr>
        <w:tabs>
          <w:tab w:val="clear" w:pos="567"/>
        </w:tabs>
        <w:spacing w:line="240" w:lineRule="auto"/>
        <w:rPr>
          <w:szCs w:val="22"/>
        </w:rPr>
      </w:pPr>
    </w:p>
    <w:p w14:paraId="6514140A" w14:textId="77777777" w:rsidR="00311C4B" w:rsidRPr="00A113E5" w:rsidRDefault="00311C4B" w:rsidP="005033EB">
      <w:pPr>
        <w:keepNext/>
        <w:widowControl w:val="0"/>
        <w:numPr>
          <w:ilvl w:val="12"/>
          <w:numId w:val="0"/>
        </w:numPr>
        <w:tabs>
          <w:tab w:val="clear" w:pos="567"/>
        </w:tabs>
        <w:spacing w:line="240" w:lineRule="auto"/>
        <w:ind w:left="567" w:hanging="567"/>
        <w:rPr>
          <w:szCs w:val="22"/>
        </w:rPr>
      </w:pPr>
      <w:r w:rsidRPr="00A113E5">
        <w:rPr>
          <w:b/>
          <w:szCs w:val="22"/>
        </w:rPr>
        <w:t>4.</w:t>
      </w:r>
      <w:r w:rsidR="005C7037" w:rsidRPr="00A113E5">
        <w:rPr>
          <w:b/>
          <w:szCs w:val="22"/>
        </w:rPr>
        <w:tab/>
      </w:r>
      <w:r w:rsidRPr="00A113E5">
        <w:rPr>
          <w:b/>
          <w:szCs w:val="22"/>
        </w:rPr>
        <w:t>Mogelijke bijwerkingen</w:t>
      </w:r>
    </w:p>
    <w:p w14:paraId="4E51BD17" w14:textId="77777777" w:rsidR="00311C4B" w:rsidRPr="00A113E5" w:rsidRDefault="00311C4B" w:rsidP="005033EB">
      <w:pPr>
        <w:keepNext/>
        <w:widowControl w:val="0"/>
        <w:numPr>
          <w:ilvl w:val="12"/>
          <w:numId w:val="0"/>
        </w:numPr>
        <w:tabs>
          <w:tab w:val="clear" w:pos="567"/>
        </w:tabs>
        <w:spacing w:line="240" w:lineRule="auto"/>
        <w:rPr>
          <w:szCs w:val="22"/>
        </w:rPr>
      </w:pPr>
    </w:p>
    <w:p w14:paraId="30D0060E" w14:textId="77777777" w:rsidR="00311C4B" w:rsidRPr="00A113E5" w:rsidRDefault="00311C4B" w:rsidP="005033EB">
      <w:pPr>
        <w:keepNext/>
        <w:widowControl w:val="0"/>
        <w:numPr>
          <w:ilvl w:val="12"/>
          <w:numId w:val="0"/>
        </w:numPr>
        <w:tabs>
          <w:tab w:val="clear" w:pos="567"/>
        </w:tabs>
        <w:spacing w:line="240" w:lineRule="auto"/>
        <w:ind w:right="-28"/>
        <w:rPr>
          <w:szCs w:val="22"/>
        </w:rPr>
      </w:pPr>
      <w:r w:rsidRPr="00A113E5">
        <w:rPr>
          <w:szCs w:val="22"/>
        </w:rPr>
        <w:t>Zoals elk geneesmiddel kan ook dit geneesmiddel bijwerkingen hebben, al krijgt niet iedereen daarmee te maken.</w:t>
      </w:r>
    </w:p>
    <w:p w14:paraId="18149334" w14:textId="78D0DBBA" w:rsidR="00ED3DBA" w:rsidRPr="00A113E5" w:rsidRDefault="00ED3DBA" w:rsidP="005033EB">
      <w:pPr>
        <w:keepNext/>
        <w:widowControl w:val="0"/>
        <w:numPr>
          <w:ilvl w:val="12"/>
          <w:numId w:val="0"/>
        </w:numPr>
        <w:tabs>
          <w:tab w:val="clear" w:pos="567"/>
        </w:tabs>
        <w:spacing w:line="240" w:lineRule="auto"/>
        <w:ind w:right="-29"/>
        <w:rPr>
          <w:szCs w:val="22"/>
        </w:rPr>
      </w:pPr>
    </w:p>
    <w:p w14:paraId="685FE48A" w14:textId="77777777" w:rsidR="009971EF" w:rsidRPr="00A113E5" w:rsidRDefault="00ED3DBA" w:rsidP="005033EB">
      <w:pPr>
        <w:keepNext/>
        <w:widowControl w:val="0"/>
        <w:tabs>
          <w:tab w:val="clear" w:pos="567"/>
        </w:tabs>
        <w:spacing w:line="240" w:lineRule="auto"/>
        <w:rPr>
          <w:b/>
          <w:i/>
          <w:szCs w:val="22"/>
        </w:rPr>
      </w:pPr>
      <w:r w:rsidRPr="00A113E5">
        <w:rPr>
          <w:b/>
          <w:i/>
          <w:szCs w:val="22"/>
        </w:rPr>
        <w:t>Mogelijke e</w:t>
      </w:r>
      <w:r w:rsidR="00BF2763" w:rsidRPr="00A113E5">
        <w:rPr>
          <w:b/>
          <w:i/>
          <w:szCs w:val="22"/>
        </w:rPr>
        <w:t>rnstige bijwerkingen</w:t>
      </w:r>
    </w:p>
    <w:p w14:paraId="79BD76A5" w14:textId="77777777" w:rsidR="00144710" w:rsidRDefault="00144710" w:rsidP="005033EB">
      <w:pPr>
        <w:keepNext/>
        <w:widowControl w:val="0"/>
        <w:numPr>
          <w:ilvl w:val="12"/>
          <w:numId w:val="0"/>
        </w:numPr>
        <w:tabs>
          <w:tab w:val="clear" w:pos="567"/>
        </w:tabs>
        <w:spacing w:line="240" w:lineRule="auto"/>
        <w:rPr>
          <w:rFonts w:eastAsia="TimesNewRoman,Bold"/>
          <w:i/>
          <w:szCs w:val="22"/>
          <w:lang w:eastAsia="nl-NL"/>
        </w:rPr>
      </w:pPr>
    </w:p>
    <w:p w14:paraId="41CF7A3E" w14:textId="7F8A5A77" w:rsidR="00361A94" w:rsidRPr="00A113E5" w:rsidRDefault="00361A94" w:rsidP="005033EB">
      <w:pPr>
        <w:keepNext/>
        <w:widowControl w:val="0"/>
        <w:numPr>
          <w:ilvl w:val="12"/>
          <w:numId w:val="0"/>
        </w:numPr>
        <w:tabs>
          <w:tab w:val="clear" w:pos="567"/>
        </w:tabs>
        <w:spacing w:line="240" w:lineRule="auto"/>
        <w:rPr>
          <w:rFonts w:eastAsia="TimesNewRoman,Bold"/>
          <w:i/>
          <w:szCs w:val="22"/>
          <w:lang w:eastAsia="nl-NL"/>
        </w:rPr>
      </w:pPr>
      <w:r w:rsidRPr="00A113E5">
        <w:rPr>
          <w:rFonts w:eastAsia="TimesNewRoman,Bold"/>
          <w:i/>
          <w:szCs w:val="22"/>
          <w:lang w:eastAsia="nl-NL"/>
        </w:rPr>
        <w:t>Bloedingen</w:t>
      </w:r>
    </w:p>
    <w:p w14:paraId="4F917CE1" w14:textId="77777777" w:rsidR="00361A94" w:rsidRPr="00A113E5" w:rsidRDefault="00361A94" w:rsidP="005033EB">
      <w:pPr>
        <w:keepNext/>
        <w:widowControl w:val="0"/>
        <w:tabs>
          <w:tab w:val="clear" w:pos="567"/>
        </w:tabs>
        <w:autoSpaceDE w:val="0"/>
        <w:autoSpaceDN w:val="0"/>
        <w:adjustRightInd w:val="0"/>
        <w:spacing w:line="240" w:lineRule="auto"/>
        <w:rPr>
          <w:rFonts w:eastAsia="TimesNewRoman,Bold"/>
          <w:bCs/>
          <w:szCs w:val="22"/>
          <w:lang w:eastAsia="nl-NL"/>
        </w:rPr>
      </w:pPr>
      <w:r w:rsidRPr="00A113E5">
        <w:rPr>
          <w:rFonts w:eastAsia="TimesNewRoman,Bold"/>
          <w:szCs w:val="22"/>
          <w:lang w:eastAsia="nl-NL"/>
        </w:rPr>
        <w:t>Tafinlar kan ernstige bloedingen veroorzaken, met name in uw hersenen bij gebruik in combinatie met trametinib. Waarschuw meteen uw arts of verpleegkundige voor medische hulp wanneer u o</w:t>
      </w:r>
      <w:r w:rsidRPr="00A113E5">
        <w:rPr>
          <w:rFonts w:eastAsia="TimesNewRoman,Bold"/>
          <w:bCs/>
          <w:szCs w:val="22"/>
          <w:lang w:eastAsia="nl-NL"/>
        </w:rPr>
        <w:t xml:space="preserve">ngebruikelijke </w:t>
      </w:r>
      <w:r w:rsidR="0027126A" w:rsidRPr="00A113E5">
        <w:rPr>
          <w:rFonts w:eastAsia="TimesNewRoman,Bold"/>
          <w:bCs/>
          <w:szCs w:val="22"/>
          <w:lang w:eastAsia="nl-NL"/>
        </w:rPr>
        <w:t>verschijnselen</w:t>
      </w:r>
      <w:r w:rsidRPr="00A113E5">
        <w:rPr>
          <w:rFonts w:eastAsia="TimesNewRoman,Bold"/>
          <w:bCs/>
          <w:szCs w:val="22"/>
          <w:lang w:eastAsia="nl-NL"/>
        </w:rPr>
        <w:t xml:space="preserve"> van een bloeding heeft, waaronder:</w:t>
      </w:r>
    </w:p>
    <w:p w14:paraId="1B70B435" w14:textId="77777777" w:rsidR="00361A94" w:rsidRPr="00A113E5" w:rsidRDefault="00361A94" w:rsidP="005033EB">
      <w:pPr>
        <w:widowControl w:val="0"/>
        <w:numPr>
          <w:ilvl w:val="0"/>
          <w:numId w:val="9"/>
        </w:numPr>
        <w:tabs>
          <w:tab w:val="clear" w:pos="567"/>
        </w:tabs>
        <w:spacing w:line="240" w:lineRule="auto"/>
        <w:ind w:left="567" w:hanging="567"/>
        <w:rPr>
          <w:rFonts w:eastAsia="TimesNewRoman,Bold"/>
          <w:szCs w:val="22"/>
          <w:lang w:eastAsia="nl-NL"/>
        </w:rPr>
      </w:pPr>
      <w:r w:rsidRPr="00A113E5">
        <w:rPr>
          <w:rFonts w:eastAsia="TimesNewRoman,Bold"/>
          <w:szCs w:val="22"/>
          <w:lang w:eastAsia="nl-NL"/>
        </w:rPr>
        <w:t>hoofdpijn, duizeligheid of zwakte</w:t>
      </w:r>
    </w:p>
    <w:p w14:paraId="4DBE2161" w14:textId="77777777" w:rsidR="00361A94" w:rsidRPr="00A113E5" w:rsidRDefault="00361A94" w:rsidP="005033EB">
      <w:pPr>
        <w:widowControl w:val="0"/>
        <w:numPr>
          <w:ilvl w:val="0"/>
          <w:numId w:val="9"/>
        </w:numPr>
        <w:tabs>
          <w:tab w:val="clear" w:pos="567"/>
        </w:tabs>
        <w:spacing w:line="240" w:lineRule="auto"/>
        <w:ind w:left="567" w:hanging="567"/>
        <w:rPr>
          <w:rFonts w:eastAsia="TimesNewRoman,Bold"/>
          <w:szCs w:val="22"/>
          <w:lang w:eastAsia="nl-NL"/>
        </w:rPr>
      </w:pPr>
      <w:r w:rsidRPr="00A113E5">
        <w:rPr>
          <w:rFonts w:eastAsia="TimesNewRoman,Bold"/>
          <w:szCs w:val="22"/>
          <w:lang w:eastAsia="nl-NL"/>
        </w:rPr>
        <w:t>ophoesten van bloed of bloedstolsels</w:t>
      </w:r>
    </w:p>
    <w:p w14:paraId="1213750F" w14:textId="77777777" w:rsidR="00361A94" w:rsidRPr="00A113E5" w:rsidRDefault="00361A94" w:rsidP="005033EB">
      <w:pPr>
        <w:widowControl w:val="0"/>
        <w:numPr>
          <w:ilvl w:val="0"/>
          <w:numId w:val="9"/>
        </w:numPr>
        <w:tabs>
          <w:tab w:val="clear" w:pos="567"/>
        </w:tabs>
        <w:spacing w:line="240" w:lineRule="auto"/>
        <w:ind w:left="567" w:hanging="567"/>
        <w:rPr>
          <w:rFonts w:eastAsia="TimesNewRoman,Bold"/>
          <w:szCs w:val="22"/>
          <w:lang w:eastAsia="nl-NL"/>
        </w:rPr>
      </w:pPr>
      <w:r w:rsidRPr="00A113E5">
        <w:rPr>
          <w:rFonts w:eastAsia="TimesNewRoman,Bold"/>
          <w:szCs w:val="22"/>
          <w:lang w:eastAsia="nl-NL"/>
        </w:rPr>
        <w:t>braaksel dat bloed bevat of dat eruitziet als ‘koffiedik’</w:t>
      </w:r>
    </w:p>
    <w:p w14:paraId="0F7E8CBB" w14:textId="77777777" w:rsidR="00361A94" w:rsidRPr="00A113E5" w:rsidRDefault="00361A94" w:rsidP="005033EB">
      <w:pPr>
        <w:widowControl w:val="0"/>
        <w:numPr>
          <w:ilvl w:val="0"/>
          <w:numId w:val="9"/>
        </w:numPr>
        <w:tabs>
          <w:tab w:val="clear" w:pos="567"/>
        </w:tabs>
        <w:spacing w:line="240" w:lineRule="auto"/>
        <w:ind w:left="567" w:hanging="567"/>
        <w:rPr>
          <w:rFonts w:eastAsia="TimesNewRoman,Bold"/>
          <w:szCs w:val="22"/>
          <w:lang w:eastAsia="nl-NL"/>
        </w:rPr>
      </w:pPr>
      <w:r w:rsidRPr="00A113E5">
        <w:rPr>
          <w:rFonts w:eastAsia="TimesNewRoman,Bold"/>
          <w:szCs w:val="22"/>
          <w:lang w:eastAsia="nl-NL"/>
        </w:rPr>
        <w:t>rode of zwarte ontlasting die eruitziet als teer</w:t>
      </w:r>
    </w:p>
    <w:p w14:paraId="04E991F7" w14:textId="77777777" w:rsidR="00361A94" w:rsidRPr="00A113E5" w:rsidRDefault="00361A94" w:rsidP="005033EB">
      <w:pPr>
        <w:widowControl w:val="0"/>
        <w:tabs>
          <w:tab w:val="clear" w:pos="567"/>
        </w:tabs>
        <w:spacing w:line="240" w:lineRule="auto"/>
        <w:rPr>
          <w:szCs w:val="22"/>
        </w:rPr>
      </w:pPr>
    </w:p>
    <w:p w14:paraId="0F9174C5" w14:textId="77777777" w:rsidR="00311C4B" w:rsidRPr="00A113E5" w:rsidRDefault="00311C4B" w:rsidP="005033EB">
      <w:pPr>
        <w:pStyle w:val="NoNumHead3"/>
        <w:widowControl w:val="0"/>
        <w:spacing w:before="0" w:after="0"/>
        <w:outlineLvl w:val="9"/>
        <w:rPr>
          <w:rFonts w:ascii="Times New Roman" w:hAnsi="Times New Roman"/>
          <w:b w:val="0"/>
          <w:i/>
          <w:sz w:val="22"/>
          <w:szCs w:val="22"/>
          <w:lang w:val="nl-NL"/>
        </w:rPr>
      </w:pPr>
      <w:r w:rsidRPr="00A113E5">
        <w:rPr>
          <w:rFonts w:ascii="Times New Roman" w:hAnsi="Times New Roman"/>
          <w:b w:val="0"/>
          <w:i/>
          <w:sz w:val="22"/>
          <w:szCs w:val="22"/>
          <w:lang w:val="nl-NL"/>
        </w:rPr>
        <w:t>Koorts</w:t>
      </w:r>
    </w:p>
    <w:p w14:paraId="5A395A58" w14:textId="31A3D4EA" w:rsidR="00311C4B" w:rsidRPr="00A113E5" w:rsidRDefault="00311C4B" w:rsidP="005033EB">
      <w:pPr>
        <w:pStyle w:val="NormalWeb"/>
        <w:widowControl w:val="0"/>
        <w:spacing w:before="0" w:beforeAutospacing="0" w:after="0" w:afterAutospacing="0"/>
        <w:rPr>
          <w:sz w:val="22"/>
          <w:szCs w:val="22"/>
        </w:rPr>
      </w:pPr>
      <w:r w:rsidRPr="00A113E5">
        <w:rPr>
          <w:sz w:val="22"/>
          <w:szCs w:val="22"/>
        </w:rPr>
        <w:t xml:space="preserve">Het innemen van </w:t>
      </w:r>
      <w:r w:rsidR="005821DD" w:rsidRPr="00A113E5">
        <w:rPr>
          <w:sz w:val="22"/>
          <w:szCs w:val="22"/>
        </w:rPr>
        <w:t>Tafinlar</w:t>
      </w:r>
      <w:r w:rsidRPr="00A113E5">
        <w:rPr>
          <w:sz w:val="22"/>
          <w:szCs w:val="22"/>
        </w:rPr>
        <w:t xml:space="preserve"> </w:t>
      </w:r>
      <w:r w:rsidR="00BC4F32" w:rsidRPr="00A113E5">
        <w:rPr>
          <w:sz w:val="22"/>
          <w:szCs w:val="22"/>
        </w:rPr>
        <w:t xml:space="preserve">veroorzaakt </w:t>
      </w:r>
      <w:r w:rsidRPr="00A113E5">
        <w:rPr>
          <w:sz w:val="22"/>
          <w:szCs w:val="22"/>
        </w:rPr>
        <w:t xml:space="preserve">koorts </w:t>
      </w:r>
      <w:r w:rsidR="0039083B" w:rsidRPr="00A113E5">
        <w:rPr>
          <w:sz w:val="22"/>
          <w:szCs w:val="22"/>
        </w:rPr>
        <w:t xml:space="preserve">bij meer dan 1 op </w:t>
      </w:r>
      <w:r w:rsidR="00E90B3C" w:rsidRPr="00A113E5">
        <w:rPr>
          <w:sz w:val="22"/>
          <w:szCs w:val="22"/>
        </w:rPr>
        <w:t>de</w:t>
      </w:r>
      <w:r w:rsidR="008A045E" w:rsidRPr="00A113E5">
        <w:t> </w:t>
      </w:r>
      <w:r w:rsidR="0039083B" w:rsidRPr="00A113E5">
        <w:rPr>
          <w:sz w:val="22"/>
          <w:szCs w:val="22"/>
        </w:rPr>
        <w:t xml:space="preserve">10 </w:t>
      </w:r>
      <w:r w:rsidR="00A316B1" w:rsidRPr="00A113E5">
        <w:rPr>
          <w:sz w:val="22"/>
          <w:szCs w:val="22"/>
        </w:rPr>
        <w:t>gebruikers</w:t>
      </w:r>
      <w:r w:rsidRPr="00A113E5">
        <w:rPr>
          <w:sz w:val="22"/>
          <w:szCs w:val="22"/>
        </w:rPr>
        <w:t xml:space="preserve">. </w:t>
      </w:r>
      <w:r w:rsidRPr="00A113E5">
        <w:rPr>
          <w:b/>
          <w:sz w:val="22"/>
          <w:szCs w:val="22"/>
        </w:rPr>
        <w:t>Licht uw arts</w:t>
      </w:r>
      <w:r w:rsidR="0039083B" w:rsidRPr="00A113E5">
        <w:rPr>
          <w:b/>
          <w:sz w:val="22"/>
          <w:szCs w:val="22"/>
        </w:rPr>
        <w:t>, apotheker</w:t>
      </w:r>
      <w:r w:rsidRPr="00A113E5">
        <w:rPr>
          <w:b/>
          <w:sz w:val="22"/>
          <w:szCs w:val="22"/>
        </w:rPr>
        <w:t xml:space="preserve"> of verpleegkundige onmiddellijk in als u koorts </w:t>
      </w:r>
      <w:r w:rsidR="0039083B" w:rsidRPr="00A113E5">
        <w:rPr>
          <w:b/>
          <w:sz w:val="22"/>
          <w:szCs w:val="22"/>
        </w:rPr>
        <w:t>(temperatuur 38</w:t>
      </w:r>
      <w:r w:rsidR="00477AD7" w:rsidRPr="00A113E5">
        <w:rPr>
          <w:b/>
          <w:sz w:val="22"/>
          <w:szCs w:val="22"/>
        </w:rPr>
        <w:t xml:space="preserve">ºC of hoger) </w:t>
      </w:r>
      <w:r w:rsidRPr="00A113E5">
        <w:rPr>
          <w:b/>
          <w:sz w:val="22"/>
          <w:szCs w:val="22"/>
        </w:rPr>
        <w:t xml:space="preserve">krijgt </w:t>
      </w:r>
      <w:r w:rsidR="00144710">
        <w:rPr>
          <w:b/>
          <w:sz w:val="22"/>
          <w:szCs w:val="22"/>
        </w:rPr>
        <w:t xml:space="preserve">of als u koorts voelt opkomen </w:t>
      </w:r>
      <w:r w:rsidR="00CA00FF" w:rsidRPr="00A113E5">
        <w:rPr>
          <w:b/>
          <w:sz w:val="22"/>
          <w:szCs w:val="22"/>
        </w:rPr>
        <w:t>in</w:t>
      </w:r>
      <w:r w:rsidR="0068223D" w:rsidRPr="00A113E5">
        <w:rPr>
          <w:b/>
          <w:sz w:val="22"/>
          <w:szCs w:val="22"/>
        </w:rPr>
        <w:t xml:space="preserve"> de periode dat</w:t>
      </w:r>
      <w:r w:rsidRPr="00A113E5">
        <w:rPr>
          <w:b/>
          <w:sz w:val="22"/>
          <w:szCs w:val="22"/>
        </w:rPr>
        <w:t xml:space="preserve"> u </w:t>
      </w:r>
      <w:r w:rsidR="00477AD7" w:rsidRPr="00A113E5">
        <w:rPr>
          <w:b/>
          <w:sz w:val="22"/>
          <w:szCs w:val="22"/>
        </w:rPr>
        <w:t>dit geneesmiddel</w:t>
      </w:r>
      <w:r w:rsidRPr="00A113E5">
        <w:rPr>
          <w:b/>
          <w:sz w:val="22"/>
          <w:szCs w:val="22"/>
        </w:rPr>
        <w:t xml:space="preserve"> inneemt.</w:t>
      </w:r>
      <w:r w:rsidRPr="00A113E5">
        <w:rPr>
          <w:sz w:val="22"/>
          <w:szCs w:val="22"/>
        </w:rPr>
        <w:t xml:space="preserve"> Zij zullen onderzoeken doen om erachter te komen of er andere oorzaken van de koorts zijn</w:t>
      </w:r>
      <w:r w:rsidR="0068223D" w:rsidRPr="00A113E5">
        <w:rPr>
          <w:sz w:val="22"/>
          <w:szCs w:val="22"/>
        </w:rPr>
        <w:t>,</w:t>
      </w:r>
      <w:r w:rsidRPr="00A113E5">
        <w:rPr>
          <w:sz w:val="22"/>
          <w:szCs w:val="22"/>
        </w:rPr>
        <w:t xml:space="preserve"> en het probleem behandelen.</w:t>
      </w:r>
    </w:p>
    <w:p w14:paraId="654BC552" w14:textId="77777777" w:rsidR="00311C4B" w:rsidRPr="00A113E5" w:rsidRDefault="00311C4B" w:rsidP="005033EB">
      <w:pPr>
        <w:pStyle w:val="NormalWeb"/>
        <w:widowControl w:val="0"/>
        <w:spacing w:before="0" w:beforeAutospacing="0" w:after="0" w:afterAutospacing="0"/>
        <w:rPr>
          <w:sz w:val="22"/>
          <w:szCs w:val="22"/>
        </w:rPr>
      </w:pPr>
    </w:p>
    <w:p w14:paraId="26DDD573" w14:textId="60FE0520" w:rsidR="00311C4B" w:rsidRPr="00A113E5" w:rsidRDefault="00311C4B" w:rsidP="005033EB">
      <w:pPr>
        <w:pStyle w:val="NormalWeb"/>
        <w:widowControl w:val="0"/>
        <w:spacing w:before="0" w:beforeAutospacing="0" w:after="0" w:afterAutospacing="0"/>
        <w:rPr>
          <w:sz w:val="22"/>
          <w:szCs w:val="22"/>
        </w:rPr>
      </w:pPr>
      <w:r w:rsidRPr="00A113E5">
        <w:rPr>
          <w:sz w:val="22"/>
          <w:szCs w:val="22"/>
        </w:rPr>
        <w:t xml:space="preserve">In sommige gevallen kunnen mensen met koorts een lage bloeddruk en duizeligheid ontwikkelen. Als de koorts </w:t>
      </w:r>
      <w:r w:rsidR="00215D41" w:rsidRPr="00A113E5">
        <w:rPr>
          <w:sz w:val="22"/>
          <w:szCs w:val="22"/>
        </w:rPr>
        <w:t>hevig</w:t>
      </w:r>
      <w:r w:rsidRPr="00A113E5">
        <w:rPr>
          <w:sz w:val="22"/>
          <w:szCs w:val="22"/>
        </w:rPr>
        <w:t xml:space="preserve"> is, raadt uw arts u misschien aan </w:t>
      </w:r>
      <w:r w:rsidR="00215D41" w:rsidRPr="00A113E5">
        <w:rPr>
          <w:sz w:val="22"/>
          <w:szCs w:val="22"/>
        </w:rPr>
        <w:t>om te stoppen</w:t>
      </w:r>
      <w:r w:rsidRPr="00A113E5">
        <w:rPr>
          <w:sz w:val="22"/>
          <w:szCs w:val="22"/>
        </w:rPr>
        <w:t xml:space="preserve"> met het innemen van </w:t>
      </w:r>
      <w:r w:rsidR="005821DD" w:rsidRPr="00A113E5">
        <w:rPr>
          <w:sz w:val="22"/>
          <w:szCs w:val="22"/>
        </w:rPr>
        <w:t>Tafinlar</w:t>
      </w:r>
      <w:r w:rsidR="00144710">
        <w:rPr>
          <w:sz w:val="22"/>
          <w:szCs w:val="22"/>
        </w:rPr>
        <w:t>, of Tafinlar en trametinib</w:t>
      </w:r>
      <w:r w:rsidRPr="00A113E5">
        <w:rPr>
          <w:sz w:val="22"/>
          <w:szCs w:val="22"/>
        </w:rPr>
        <w:t xml:space="preserve"> terwijl de koorts met andere geneesmiddelen </w:t>
      </w:r>
      <w:r w:rsidR="00067BB3" w:rsidRPr="00A113E5">
        <w:rPr>
          <w:sz w:val="22"/>
          <w:szCs w:val="22"/>
        </w:rPr>
        <w:t>wordt behandeld</w:t>
      </w:r>
      <w:r w:rsidRPr="00A113E5">
        <w:rPr>
          <w:sz w:val="22"/>
          <w:szCs w:val="22"/>
        </w:rPr>
        <w:t xml:space="preserve">. Zodra de koorts onder controle is, kan uw arts u aanraden </w:t>
      </w:r>
      <w:r w:rsidR="00215D41" w:rsidRPr="00A113E5">
        <w:rPr>
          <w:sz w:val="22"/>
          <w:szCs w:val="22"/>
        </w:rPr>
        <w:t xml:space="preserve">om </w:t>
      </w:r>
      <w:r w:rsidRPr="00A113E5">
        <w:rPr>
          <w:sz w:val="22"/>
          <w:szCs w:val="22"/>
        </w:rPr>
        <w:t xml:space="preserve">weer </w:t>
      </w:r>
      <w:r w:rsidR="00215D41" w:rsidRPr="00A113E5">
        <w:rPr>
          <w:sz w:val="22"/>
          <w:szCs w:val="22"/>
        </w:rPr>
        <w:t>te beginnen</w:t>
      </w:r>
      <w:r w:rsidRPr="00A113E5">
        <w:rPr>
          <w:sz w:val="22"/>
          <w:szCs w:val="22"/>
        </w:rPr>
        <w:t xml:space="preserve"> met het innemen van </w:t>
      </w:r>
      <w:r w:rsidR="005821DD" w:rsidRPr="00A113E5">
        <w:rPr>
          <w:sz w:val="22"/>
          <w:szCs w:val="22"/>
        </w:rPr>
        <w:t>Tafinlar</w:t>
      </w:r>
      <w:r w:rsidRPr="00A113E5">
        <w:rPr>
          <w:sz w:val="22"/>
          <w:szCs w:val="22"/>
        </w:rPr>
        <w:t>.</w:t>
      </w:r>
    </w:p>
    <w:p w14:paraId="27525D84" w14:textId="77777777" w:rsidR="00311C4B" w:rsidRPr="00A113E5" w:rsidRDefault="00311C4B" w:rsidP="005033EB">
      <w:pPr>
        <w:pStyle w:val="NormalWeb"/>
        <w:widowControl w:val="0"/>
        <w:spacing w:before="0" w:beforeAutospacing="0" w:after="0" w:afterAutospacing="0"/>
        <w:rPr>
          <w:sz w:val="22"/>
          <w:szCs w:val="22"/>
        </w:rPr>
      </w:pPr>
    </w:p>
    <w:p w14:paraId="1DDA6866" w14:textId="77777777" w:rsidR="00361A94" w:rsidRPr="00A113E5" w:rsidRDefault="00361A94" w:rsidP="005033EB">
      <w:pPr>
        <w:pStyle w:val="NoNumHead3"/>
        <w:widowControl w:val="0"/>
        <w:spacing w:before="0" w:after="0"/>
        <w:outlineLvl w:val="9"/>
        <w:rPr>
          <w:rFonts w:eastAsia="TimesNewRoman,Bold"/>
          <w:b w:val="0"/>
          <w:bCs/>
          <w:i/>
          <w:szCs w:val="22"/>
          <w:lang w:val="nl-NL" w:eastAsia="nl-NL"/>
        </w:rPr>
      </w:pPr>
      <w:r w:rsidRPr="00A113E5">
        <w:rPr>
          <w:rFonts w:ascii="Times New Roman" w:hAnsi="Times New Roman"/>
          <w:b w:val="0"/>
          <w:i/>
          <w:sz w:val="22"/>
          <w:szCs w:val="22"/>
          <w:lang w:val="nl-NL"/>
        </w:rPr>
        <w:t>Hartaandoeningen</w:t>
      </w:r>
    </w:p>
    <w:p w14:paraId="5EE3C38E" w14:textId="77777777" w:rsidR="00361A94" w:rsidRPr="00A113E5" w:rsidRDefault="00361A94" w:rsidP="005033EB">
      <w:pPr>
        <w:keepNext/>
        <w:widowControl w:val="0"/>
        <w:tabs>
          <w:tab w:val="clear" w:pos="567"/>
        </w:tabs>
        <w:autoSpaceDE w:val="0"/>
        <w:autoSpaceDN w:val="0"/>
        <w:adjustRightInd w:val="0"/>
        <w:spacing w:line="240" w:lineRule="auto"/>
        <w:rPr>
          <w:rFonts w:eastAsia="TimesNewRoman,Bold"/>
          <w:bCs/>
          <w:szCs w:val="22"/>
          <w:lang w:eastAsia="nl-NL"/>
        </w:rPr>
      </w:pPr>
      <w:r w:rsidRPr="00A113E5">
        <w:rPr>
          <w:rFonts w:eastAsia="TimesNewRoman,Bold"/>
          <w:bCs/>
          <w:szCs w:val="22"/>
          <w:lang w:eastAsia="nl-NL"/>
        </w:rPr>
        <w:t>Tafinlar kan invloed hebben op hoe goed uw hart uw bloed pompt bij gebruik in combinatie met trametinib. De kans hierop is groter bij mensen die een bestaand hartprobleem hebben. U wordt gecontroleerd op hartproblemen in de periode dat u Tafinlar in combinatie met trametinib inneemt. Klachten en symptomen van hartproblemen zijn onder meer:</w:t>
      </w:r>
    </w:p>
    <w:p w14:paraId="62D208C2" w14:textId="77777777" w:rsidR="00361A94" w:rsidRPr="00A113E5" w:rsidRDefault="00361A94" w:rsidP="005033EB">
      <w:pPr>
        <w:widowControl w:val="0"/>
        <w:numPr>
          <w:ilvl w:val="0"/>
          <w:numId w:val="9"/>
        </w:numPr>
        <w:tabs>
          <w:tab w:val="clear" w:pos="567"/>
        </w:tabs>
        <w:spacing w:line="240" w:lineRule="auto"/>
        <w:ind w:left="567" w:hanging="567"/>
        <w:rPr>
          <w:rFonts w:eastAsia="TimesNewRoman,Bold"/>
          <w:szCs w:val="22"/>
          <w:lang w:eastAsia="nl-NL"/>
        </w:rPr>
      </w:pPr>
      <w:r w:rsidRPr="00A113E5">
        <w:rPr>
          <w:rFonts w:eastAsia="TimesNewRoman,Bold"/>
          <w:szCs w:val="22"/>
          <w:lang w:eastAsia="nl-NL"/>
        </w:rPr>
        <w:t>het gevoel van hartkloppingen of een snelle of onregelmatige hartslag</w:t>
      </w:r>
    </w:p>
    <w:p w14:paraId="2EA6E314" w14:textId="77777777" w:rsidR="00361A94" w:rsidRPr="00A113E5" w:rsidRDefault="00361A94" w:rsidP="005033EB">
      <w:pPr>
        <w:widowControl w:val="0"/>
        <w:numPr>
          <w:ilvl w:val="0"/>
          <w:numId w:val="9"/>
        </w:numPr>
        <w:tabs>
          <w:tab w:val="clear" w:pos="567"/>
        </w:tabs>
        <w:spacing w:line="240" w:lineRule="auto"/>
        <w:ind w:left="567" w:hanging="567"/>
        <w:rPr>
          <w:rFonts w:eastAsia="TimesNewRoman,Bold"/>
          <w:szCs w:val="22"/>
          <w:lang w:eastAsia="nl-NL"/>
        </w:rPr>
      </w:pPr>
      <w:r w:rsidRPr="00A113E5">
        <w:rPr>
          <w:rFonts w:eastAsia="TimesNewRoman,Bold"/>
          <w:szCs w:val="22"/>
          <w:lang w:eastAsia="nl-NL"/>
        </w:rPr>
        <w:t>duizeligheid</w:t>
      </w:r>
    </w:p>
    <w:p w14:paraId="53623F9F" w14:textId="77777777" w:rsidR="00361A94" w:rsidRPr="00A113E5" w:rsidRDefault="00361A94" w:rsidP="005033EB">
      <w:pPr>
        <w:widowControl w:val="0"/>
        <w:numPr>
          <w:ilvl w:val="0"/>
          <w:numId w:val="9"/>
        </w:numPr>
        <w:tabs>
          <w:tab w:val="clear" w:pos="567"/>
        </w:tabs>
        <w:spacing w:line="240" w:lineRule="auto"/>
        <w:ind w:left="567" w:hanging="567"/>
        <w:rPr>
          <w:rFonts w:eastAsia="TimesNewRoman,Bold"/>
          <w:szCs w:val="22"/>
          <w:lang w:eastAsia="nl-NL"/>
        </w:rPr>
      </w:pPr>
      <w:r w:rsidRPr="00A113E5">
        <w:rPr>
          <w:rFonts w:eastAsia="TimesNewRoman,Bold"/>
          <w:szCs w:val="22"/>
          <w:lang w:eastAsia="nl-NL"/>
        </w:rPr>
        <w:t>moeheid</w:t>
      </w:r>
    </w:p>
    <w:p w14:paraId="7B2F89EE" w14:textId="77777777" w:rsidR="00361A94" w:rsidRPr="00A113E5" w:rsidRDefault="00361A94" w:rsidP="005033EB">
      <w:pPr>
        <w:widowControl w:val="0"/>
        <w:numPr>
          <w:ilvl w:val="0"/>
          <w:numId w:val="9"/>
        </w:numPr>
        <w:tabs>
          <w:tab w:val="clear" w:pos="567"/>
        </w:tabs>
        <w:spacing w:line="240" w:lineRule="auto"/>
        <w:ind w:left="567" w:hanging="567"/>
        <w:rPr>
          <w:rFonts w:eastAsia="TimesNewRoman,Bold"/>
          <w:szCs w:val="22"/>
          <w:lang w:eastAsia="nl-NL"/>
        </w:rPr>
      </w:pPr>
      <w:r w:rsidRPr="00A113E5">
        <w:rPr>
          <w:rFonts w:eastAsia="TimesNewRoman,Bold"/>
          <w:szCs w:val="22"/>
          <w:lang w:eastAsia="nl-NL"/>
        </w:rPr>
        <w:t>licht gevoel in hoofd</w:t>
      </w:r>
    </w:p>
    <w:p w14:paraId="69CB6120" w14:textId="77777777" w:rsidR="00361A94" w:rsidRPr="00A113E5" w:rsidRDefault="00361A94" w:rsidP="005033EB">
      <w:pPr>
        <w:widowControl w:val="0"/>
        <w:numPr>
          <w:ilvl w:val="0"/>
          <w:numId w:val="9"/>
        </w:numPr>
        <w:tabs>
          <w:tab w:val="clear" w:pos="567"/>
        </w:tabs>
        <w:spacing w:line="240" w:lineRule="auto"/>
        <w:ind w:left="567" w:hanging="567"/>
        <w:rPr>
          <w:rFonts w:eastAsia="TimesNewRoman,Bold"/>
          <w:szCs w:val="22"/>
          <w:lang w:eastAsia="nl-NL"/>
        </w:rPr>
      </w:pPr>
      <w:r w:rsidRPr="00A113E5">
        <w:rPr>
          <w:rFonts w:eastAsia="TimesNewRoman,Bold"/>
          <w:szCs w:val="22"/>
          <w:lang w:eastAsia="nl-NL"/>
        </w:rPr>
        <w:t>kortademigheid</w:t>
      </w:r>
    </w:p>
    <w:p w14:paraId="3A59F798" w14:textId="77777777" w:rsidR="00361A94" w:rsidRPr="00A113E5" w:rsidRDefault="00361A94" w:rsidP="005033EB">
      <w:pPr>
        <w:keepNext/>
        <w:widowControl w:val="0"/>
        <w:numPr>
          <w:ilvl w:val="0"/>
          <w:numId w:val="9"/>
        </w:numPr>
        <w:tabs>
          <w:tab w:val="clear" w:pos="567"/>
        </w:tabs>
        <w:spacing w:line="240" w:lineRule="auto"/>
        <w:ind w:left="567" w:hanging="567"/>
        <w:rPr>
          <w:rFonts w:eastAsia="TimesNewRoman,Bold"/>
          <w:szCs w:val="22"/>
          <w:lang w:eastAsia="nl-NL"/>
        </w:rPr>
      </w:pPr>
      <w:r w:rsidRPr="00A113E5">
        <w:rPr>
          <w:rFonts w:eastAsia="TimesNewRoman,Bold"/>
          <w:szCs w:val="22"/>
          <w:lang w:eastAsia="nl-NL"/>
        </w:rPr>
        <w:t>zwelling in de benen</w:t>
      </w:r>
    </w:p>
    <w:p w14:paraId="287C5C6F" w14:textId="77777777" w:rsidR="00361A94" w:rsidRPr="00A113E5" w:rsidRDefault="00361A94" w:rsidP="005033EB">
      <w:pPr>
        <w:keepNext/>
        <w:widowControl w:val="0"/>
        <w:tabs>
          <w:tab w:val="clear" w:pos="567"/>
        </w:tabs>
        <w:autoSpaceDE w:val="0"/>
        <w:autoSpaceDN w:val="0"/>
        <w:adjustRightInd w:val="0"/>
        <w:spacing w:line="240" w:lineRule="auto"/>
        <w:rPr>
          <w:rFonts w:eastAsia="TimesNewRoman,Bold"/>
          <w:szCs w:val="22"/>
          <w:lang w:eastAsia="nl-NL"/>
        </w:rPr>
      </w:pPr>
    </w:p>
    <w:p w14:paraId="45F2DC79" w14:textId="77777777" w:rsidR="00361A94" w:rsidRPr="00A113E5" w:rsidRDefault="00361A94" w:rsidP="005033EB">
      <w:pPr>
        <w:widowControl w:val="0"/>
        <w:tabs>
          <w:tab w:val="clear" w:pos="567"/>
        </w:tabs>
        <w:autoSpaceDE w:val="0"/>
        <w:autoSpaceDN w:val="0"/>
        <w:adjustRightInd w:val="0"/>
        <w:spacing w:line="240" w:lineRule="auto"/>
        <w:rPr>
          <w:rFonts w:eastAsia="TimesNewRoman,Bold"/>
          <w:szCs w:val="22"/>
          <w:lang w:eastAsia="nl-NL"/>
        </w:rPr>
      </w:pPr>
      <w:r w:rsidRPr="00A113E5">
        <w:rPr>
          <w:rFonts w:eastAsia="TimesNewRoman,Bold"/>
          <w:szCs w:val="22"/>
          <w:lang w:eastAsia="nl-NL"/>
        </w:rPr>
        <w:t>Vertel het zo snel mogelijk aan uw arts als u voor het eerst een van deze symptomen krijgt of als een van deze symptomen verergert.</w:t>
      </w:r>
    </w:p>
    <w:p w14:paraId="1100F91C" w14:textId="77777777" w:rsidR="00361A94" w:rsidRPr="00A113E5" w:rsidRDefault="00361A94" w:rsidP="005033EB">
      <w:pPr>
        <w:pStyle w:val="NormalWeb"/>
        <w:widowControl w:val="0"/>
        <w:spacing w:before="0" w:beforeAutospacing="0" w:after="0" w:afterAutospacing="0"/>
        <w:rPr>
          <w:sz w:val="22"/>
          <w:szCs w:val="22"/>
        </w:rPr>
      </w:pPr>
    </w:p>
    <w:p w14:paraId="6D6150E8" w14:textId="77777777" w:rsidR="00311C4B" w:rsidRPr="00A113E5" w:rsidRDefault="00311C4B" w:rsidP="005033EB">
      <w:pPr>
        <w:pStyle w:val="NoNumHead3"/>
        <w:widowControl w:val="0"/>
        <w:spacing w:before="0" w:after="0"/>
        <w:outlineLvl w:val="9"/>
        <w:rPr>
          <w:rFonts w:ascii="Times New Roman" w:hAnsi="Times New Roman"/>
          <w:b w:val="0"/>
          <w:i/>
          <w:sz w:val="22"/>
          <w:szCs w:val="22"/>
          <w:lang w:val="nl-NL"/>
        </w:rPr>
      </w:pPr>
      <w:r w:rsidRPr="00A113E5">
        <w:rPr>
          <w:rFonts w:ascii="Times New Roman" w:hAnsi="Times New Roman"/>
          <w:b w:val="0"/>
          <w:i/>
          <w:sz w:val="22"/>
          <w:szCs w:val="22"/>
          <w:lang w:val="nl-NL"/>
        </w:rPr>
        <w:t>Veranderingen van uw huid</w:t>
      </w:r>
    </w:p>
    <w:p w14:paraId="4969B4CA" w14:textId="77777777" w:rsidR="005231A6" w:rsidRPr="00A113E5" w:rsidRDefault="005231A6" w:rsidP="005033EB">
      <w:pPr>
        <w:keepNext/>
        <w:keepLines/>
        <w:widowControl w:val="0"/>
        <w:tabs>
          <w:tab w:val="clear" w:pos="567"/>
        </w:tabs>
        <w:spacing w:line="240" w:lineRule="auto"/>
        <w:rPr>
          <w:szCs w:val="22"/>
        </w:rPr>
      </w:pPr>
      <w:r w:rsidRPr="00A113E5">
        <w:rPr>
          <w:szCs w:val="22"/>
        </w:rPr>
        <w:t>Ernstige huidreacties zijn gemeld bij mensen die Tafinlar gebruikten in combinatie met trametinib (frequentie niet bekend). Indien u één van de volgende dingen opmerkt:</w:t>
      </w:r>
    </w:p>
    <w:p w14:paraId="7749816C" w14:textId="77777777" w:rsidR="005231A6" w:rsidRPr="00A113E5" w:rsidRDefault="005231A6" w:rsidP="005033EB">
      <w:pPr>
        <w:widowControl w:val="0"/>
        <w:numPr>
          <w:ilvl w:val="0"/>
          <w:numId w:val="46"/>
        </w:numPr>
        <w:tabs>
          <w:tab w:val="clear" w:pos="567"/>
        </w:tabs>
        <w:spacing w:line="240" w:lineRule="auto"/>
        <w:ind w:left="567" w:hanging="567"/>
        <w:rPr>
          <w:szCs w:val="22"/>
        </w:rPr>
      </w:pPr>
      <w:r w:rsidRPr="00A113E5">
        <w:rPr>
          <w:szCs w:val="22"/>
        </w:rPr>
        <w:t xml:space="preserve">roodachtige vlekken op de </w:t>
      </w:r>
      <w:r w:rsidR="007A5A1B" w:rsidRPr="00A113E5">
        <w:rPr>
          <w:szCs w:val="22"/>
        </w:rPr>
        <w:t>romp</w:t>
      </w:r>
      <w:r w:rsidRPr="00A113E5">
        <w:rPr>
          <w:szCs w:val="22"/>
        </w:rPr>
        <w:t xml:space="preserve"> die cirkelvormig of doelvormig zijn, met centrale blaren. </w:t>
      </w:r>
      <w:r w:rsidR="00EC525C" w:rsidRPr="00A113E5">
        <w:rPr>
          <w:szCs w:val="22"/>
        </w:rPr>
        <w:t>Loslaten van de h</w:t>
      </w:r>
      <w:r w:rsidRPr="00A113E5">
        <w:rPr>
          <w:szCs w:val="22"/>
        </w:rPr>
        <w:t xml:space="preserve">uid. Zweren </w:t>
      </w:r>
      <w:r w:rsidR="008118C3" w:rsidRPr="00A113E5">
        <w:rPr>
          <w:szCs w:val="22"/>
        </w:rPr>
        <w:t>op</w:t>
      </w:r>
      <w:r w:rsidRPr="00A113E5">
        <w:rPr>
          <w:szCs w:val="22"/>
        </w:rPr>
        <w:t xml:space="preserve"> mond, keel, neus, geslachtsorganen en ogen. Deze ernstige huiduitslag kan worden voorafgegaan door koorts en griepachtige </w:t>
      </w:r>
      <w:r w:rsidR="008118C3" w:rsidRPr="00A113E5">
        <w:rPr>
          <w:szCs w:val="22"/>
        </w:rPr>
        <w:t>verschijnselen</w:t>
      </w:r>
      <w:r w:rsidRPr="00A113E5">
        <w:rPr>
          <w:szCs w:val="22"/>
        </w:rPr>
        <w:t xml:space="preserve"> (Stevens-Johnson-syndroom).</w:t>
      </w:r>
    </w:p>
    <w:p w14:paraId="59F6F67B" w14:textId="77777777" w:rsidR="005231A6" w:rsidRPr="00A113E5" w:rsidRDefault="005231A6" w:rsidP="005033EB">
      <w:pPr>
        <w:keepNext/>
        <w:keepLines/>
        <w:widowControl w:val="0"/>
        <w:numPr>
          <w:ilvl w:val="0"/>
          <w:numId w:val="46"/>
        </w:numPr>
        <w:tabs>
          <w:tab w:val="clear" w:pos="567"/>
        </w:tabs>
        <w:spacing w:line="240" w:lineRule="auto"/>
        <w:ind w:left="567" w:hanging="567"/>
        <w:rPr>
          <w:szCs w:val="22"/>
        </w:rPr>
      </w:pPr>
      <w:r w:rsidRPr="00A113E5">
        <w:rPr>
          <w:szCs w:val="22"/>
        </w:rPr>
        <w:t>wijdverspreide huiduitslag, koorts en vergrote lymfeklieren (DRESS-syndroom of geneesmiddel-overgevoeligheidssyndroom).</w:t>
      </w:r>
    </w:p>
    <w:p w14:paraId="725ABC66" w14:textId="77777777" w:rsidR="00311C4B" w:rsidRPr="00A113E5" w:rsidRDefault="0061630D" w:rsidP="005033EB">
      <w:pPr>
        <w:widowControl w:val="0"/>
        <w:numPr>
          <w:ilvl w:val="0"/>
          <w:numId w:val="45"/>
        </w:numPr>
        <w:tabs>
          <w:tab w:val="clear" w:pos="567"/>
        </w:tabs>
        <w:spacing w:line="240" w:lineRule="auto"/>
        <w:ind w:left="1134" w:hanging="567"/>
        <w:rPr>
          <w:b/>
          <w:szCs w:val="22"/>
        </w:rPr>
      </w:pPr>
      <w:r w:rsidRPr="00A113E5">
        <w:rPr>
          <w:b/>
          <w:szCs w:val="22"/>
        </w:rPr>
        <w:t>s</w:t>
      </w:r>
      <w:r w:rsidR="005231A6" w:rsidRPr="00A113E5">
        <w:rPr>
          <w:b/>
          <w:szCs w:val="22"/>
        </w:rPr>
        <w:t>top met het gebruik van dit geneesmiddel en zoek onmiddellijk medische hulp.</w:t>
      </w:r>
    </w:p>
    <w:p w14:paraId="1DFA8E97" w14:textId="77777777" w:rsidR="00311C4B" w:rsidRPr="00A113E5" w:rsidRDefault="00311C4B" w:rsidP="005033EB">
      <w:pPr>
        <w:widowControl w:val="0"/>
        <w:tabs>
          <w:tab w:val="clear" w:pos="567"/>
        </w:tabs>
        <w:spacing w:line="240" w:lineRule="auto"/>
        <w:rPr>
          <w:szCs w:val="22"/>
        </w:rPr>
      </w:pPr>
    </w:p>
    <w:p w14:paraId="303D024F" w14:textId="76EB9BB1" w:rsidR="00311C4B" w:rsidRPr="00A113E5" w:rsidRDefault="00C01A99" w:rsidP="005033EB">
      <w:pPr>
        <w:widowControl w:val="0"/>
        <w:tabs>
          <w:tab w:val="clear" w:pos="567"/>
        </w:tabs>
        <w:autoSpaceDE w:val="0"/>
        <w:autoSpaceDN w:val="0"/>
        <w:adjustRightInd w:val="0"/>
        <w:spacing w:line="240" w:lineRule="auto"/>
        <w:rPr>
          <w:bCs/>
          <w:szCs w:val="22"/>
        </w:rPr>
      </w:pPr>
      <w:r w:rsidRPr="00A113E5">
        <w:rPr>
          <w:szCs w:val="22"/>
        </w:rPr>
        <w:t>Patiënten</w:t>
      </w:r>
      <w:r w:rsidR="00311C4B" w:rsidRPr="00A113E5">
        <w:rPr>
          <w:szCs w:val="22"/>
        </w:rPr>
        <w:t xml:space="preserve"> die </w:t>
      </w:r>
      <w:r w:rsidR="005821DD" w:rsidRPr="00A113E5">
        <w:rPr>
          <w:szCs w:val="22"/>
        </w:rPr>
        <w:t>Tafinlar</w:t>
      </w:r>
      <w:r w:rsidR="00311C4B" w:rsidRPr="00A113E5">
        <w:rPr>
          <w:szCs w:val="22"/>
        </w:rPr>
        <w:t xml:space="preserve"> innemen </w:t>
      </w:r>
      <w:r w:rsidRPr="00A113E5">
        <w:rPr>
          <w:szCs w:val="22"/>
        </w:rPr>
        <w:t>ontwikkelen vaak (</w:t>
      </w:r>
      <w:r w:rsidR="00853B4A" w:rsidRPr="00A113E5">
        <w:rPr>
          <w:szCs w:val="22"/>
        </w:rPr>
        <w:t>kom</w:t>
      </w:r>
      <w:r w:rsidR="00CA0061">
        <w:rPr>
          <w:szCs w:val="22"/>
        </w:rPr>
        <w:t xml:space="preserve">t voor </w:t>
      </w:r>
      <w:r w:rsidR="00853B4A" w:rsidRPr="00A113E5">
        <w:rPr>
          <w:szCs w:val="22"/>
        </w:rPr>
        <w:t>bij m</w:t>
      </w:r>
      <w:r w:rsidR="00A316B1" w:rsidRPr="00A113E5">
        <w:rPr>
          <w:szCs w:val="22"/>
        </w:rPr>
        <w:t>inder dan</w:t>
      </w:r>
      <w:r w:rsidR="00853B4A" w:rsidRPr="00A113E5">
        <w:rPr>
          <w:szCs w:val="22"/>
        </w:rPr>
        <w:t xml:space="preserve"> 1</w:t>
      </w:r>
      <w:r w:rsidR="00A316B1" w:rsidRPr="00A113E5">
        <w:rPr>
          <w:szCs w:val="22"/>
        </w:rPr>
        <w:t> </w:t>
      </w:r>
      <w:r w:rsidR="00853B4A" w:rsidRPr="00A113E5">
        <w:rPr>
          <w:szCs w:val="22"/>
        </w:rPr>
        <w:t>op de 10</w:t>
      </w:r>
      <w:r w:rsidR="00CB37CF" w:rsidRPr="00A113E5">
        <w:rPr>
          <w:szCs w:val="22"/>
        </w:rPr>
        <w:t> </w:t>
      </w:r>
      <w:r w:rsidR="00A316B1" w:rsidRPr="00A113E5">
        <w:rPr>
          <w:szCs w:val="22"/>
        </w:rPr>
        <w:t>gebruikers</w:t>
      </w:r>
      <w:r w:rsidR="00853B4A" w:rsidRPr="00A113E5">
        <w:rPr>
          <w:szCs w:val="22"/>
        </w:rPr>
        <w:t xml:space="preserve">) </w:t>
      </w:r>
      <w:r w:rsidR="00311C4B" w:rsidRPr="00A113E5">
        <w:rPr>
          <w:szCs w:val="22"/>
        </w:rPr>
        <w:t xml:space="preserve">een </w:t>
      </w:r>
      <w:r w:rsidR="000F251C" w:rsidRPr="00A113E5">
        <w:rPr>
          <w:szCs w:val="22"/>
        </w:rPr>
        <w:t>andere vorm</w:t>
      </w:r>
      <w:r w:rsidR="00853B4A" w:rsidRPr="00A113E5">
        <w:rPr>
          <w:szCs w:val="22"/>
        </w:rPr>
        <w:t xml:space="preserve"> van</w:t>
      </w:r>
      <w:r w:rsidR="00311C4B" w:rsidRPr="00A113E5">
        <w:rPr>
          <w:szCs w:val="22"/>
        </w:rPr>
        <w:t xml:space="preserve"> huidkanker die </w:t>
      </w:r>
      <w:r w:rsidR="00311C4B" w:rsidRPr="00A113E5">
        <w:rPr>
          <w:i/>
          <w:szCs w:val="22"/>
        </w:rPr>
        <w:t>plaveiselcelcarcinoom van de huid (cuSCC)</w:t>
      </w:r>
      <w:r w:rsidR="00311C4B" w:rsidRPr="00A113E5">
        <w:rPr>
          <w:szCs w:val="22"/>
        </w:rPr>
        <w:t xml:space="preserve"> wordt genoemd. </w:t>
      </w:r>
      <w:r w:rsidR="00422FBD" w:rsidRPr="00A113E5">
        <w:rPr>
          <w:szCs w:val="22"/>
        </w:rPr>
        <w:t xml:space="preserve">Anderen kunnen een vorm van huidkanker, genaamd </w:t>
      </w:r>
      <w:r w:rsidR="00422FBD" w:rsidRPr="00A113E5">
        <w:rPr>
          <w:i/>
          <w:szCs w:val="22"/>
        </w:rPr>
        <w:t>basaalcelcarcinoom</w:t>
      </w:r>
      <w:r w:rsidR="00422FBD" w:rsidRPr="00A113E5">
        <w:rPr>
          <w:szCs w:val="22"/>
        </w:rPr>
        <w:t xml:space="preserve"> (BCC) ontwikkelen. </w:t>
      </w:r>
      <w:r w:rsidR="00311C4B" w:rsidRPr="00A113E5">
        <w:rPr>
          <w:bCs/>
          <w:szCs w:val="22"/>
        </w:rPr>
        <w:t xml:space="preserve">Meestal blijft </w:t>
      </w:r>
      <w:r w:rsidR="00CF4A03" w:rsidRPr="00A113E5">
        <w:rPr>
          <w:bCs/>
          <w:szCs w:val="22"/>
        </w:rPr>
        <w:t>het bij</w:t>
      </w:r>
      <w:r w:rsidR="00834743" w:rsidRPr="00A113E5">
        <w:rPr>
          <w:bCs/>
          <w:szCs w:val="22"/>
        </w:rPr>
        <w:t xml:space="preserve"> een plaatselijk</w:t>
      </w:r>
      <w:r w:rsidR="00E90B3C" w:rsidRPr="00A113E5">
        <w:rPr>
          <w:bCs/>
          <w:szCs w:val="22"/>
        </w:rPr>
        <w:t>e</w:t>
      </w:r>
      <w:r w:rsidR="00834743" w:rsidRPr="00A113E5">
        <w:rPr>
          <w:bCs/>
          <w:szCs w:val="22"/>
        </w:rPr>
        <w:t xml:space="preserve"> </w:t>
      </w:r>
      <w:r w:rsidR="00301E72" w:rsidRPr="00A113E5">
        <w:rPr>
          <w:bCs/>
          <w:szCs w:val="22"/>
        </w:rPr>
        <w:t>huid</w:t>
      </w:r>
      <w:r w:rsidR="00E90B3C" w:rsidRPr="00A113E5">
        <w:rPr>
          <w:bCs/>
          <w:szCs w:val="22"/>
        </w:rPr>
        <w:t>verandering</w:t>
      </w:r>
      <w:r w:rsidR="00834743" w:rsidRPr="00A113E5">
        <w:rPr>
          <w:bCs/>
          <w:szCs w:val="22"/>
        </w:rPr>
        <w:t xml:space="preserve"> </w:t>
      </w:r>
      <w:r w:rsidR="00282E8B" w:rsidRPr="00A113E5">
        <w:rPr>
          <w:bCs/>
          <w:szCs w:val="22"/>
        </w:rPr>
        <w:t>d</w:t>
      </w:r>
      <w:r w:rsidR="00E90B3C" w:rsidRPr="00A113E5">
        <w:rPr>
          <w:bCs/>
          <w:szCs w:val="22"/>
        </w:rPr>
        <w:t>ie</w:t>
      </w:r>
      <w:r w:rsidR="00282E8B" w:rsidRPr="00A113E5">
        <w:rPr>
          <w:bCs/>
          <w:szCs w:val="22"/>
        </w:rPr>
        <w:t xml:space="preserve"> door</w:t>
      </w:r>
      <w:r w:rsidR="00311C4B" w:rsidRPr="00A113E5">
        <w:rPr>
          <w:bCs/>
          <w:szCs w:val="22"/>
        </w:rPr>
        <w:t xml:space="preserve"> een operatie </w:t>
      </w:r>
      <w:r w:rsidR="00282E8B" w:rsidRPr="00A113E5">
        <w:rPr>
          <w:bCs/>
          <w:szCs w:val="22"/>
        </w:rPr>
        <w:t xml:space="preserve">kan </w:t>
      </w:r>
      <w:r w:rsidR="00311C4B" w:rsidRPr="00A113E5">
        <w:rPr>
          <w:bCs/>
          <w:szCs w:val="22"/>
        </w:rPr>
        <w:t xml:space="preserve">worden verwijderd </w:t>
      </w:r>
      <w:r w:rsidR="00282E8B" w:rsidRPr="00A113E5">
        <w:rPr>
          <w:bCs/>
          <w:szCs w:val="22"/>
        </w:rPr>
        <w:t xml:space="preserve">en </w:t>
      </w:r>
      <w:r w:rsidR="00311C4B" w:rsidRPr="00A113E5">
        <w:rPr>
          <w:bCs/>
          <w:szCs w:val="22"/>
        </w:rPr>
        <w:t>behandeling</w:t>
      </w:r>
      <w:r w:rsidR="00E90B3C" w:rsidRPr="00A113E5">
        <w:rPr>
          <w:bCs/>
          <w:szCs w:val="22"/>
        </w:rPr>
        <w:t xml:space="preserve"> met </w:t>
      </w:r>
      <w:r w:rsidR="00422FBD" w:rsidRPr="00A113E5">
        <w:rPr>
          <w:bCs/>
          <w:szCs w:val="22"/>
        </w:rPr>
        <w:t xml:space="preserve">Tafinlar </w:t>
      </w:r>
      <w:r w:rsidR="00E90B3C" w:rsidRPr="00A113E5">
        <w:rPr>
          <w:bCs/>
          <w:szCs w:val="22"/>
        </w:rPr>
        <w:t xml:space="preserve">kan </w:t>
      </w:r>
      <w:r w:rsidR="00940061" w:rsidRPr="00A113E5">
        <w:rPr>
          <w:bCs/>
          <w:szCs w:val="22"/>
        </w:rPr>
        <w:t xml:space="preserve">zonder onderbreking </w:t>
      </w:r>
      <w:r w:rsidR="00E90B3C" w:rsidRPr="00A113E5">
        <w:rPr>
          <w:bCs/>
          <w:szCs w:val="22"/>
        </w:rPr>
        <w:t>worden voortgezet</w:t>
      </w:r>
      <w:r w:rsidR="00311C4B" w:rsidRPr="00A113E5">
        <w:rPr>
          <w:bCs/>
          <w:szCs w:val="22"/>
        </w:rPr>
        <w:t>.</w:t>
      </w:r>
    </w:p>
    <w:p w14:paraId="2F8E672B" w14:textId="77777777" w:rsidR="00311C4B" w:rsidRPr="00A113E5" w:rsidRDefault="00311C4B" w:rsidP="005033EB">
      <w:pPr>
        <w:widowControl w:val="0"/>
        <w:tabs>
          <w:tab w:val="clear" w:pos="567"/>
        </w:tabs>
        <w:autoSpaceDE w:val="0"/>
        <w:autoSpaceDN w:val="0"/>
        <w:adjustRightInd w:val="0"/>
        <w:spacing w:line="240" w:lineRule="auto"/>
        <w:rPr>
          <w:bCs/>
          <w:szCs w:val="22"/>
        </w:rPr>
      </w:pPr>
    </w:p>
    <w:p w14:paraId="0518A7A1" w14:textId="77777777" w:rsidR="00311C4B" w:rsidRPr="00A113E5" w:rsidRDefault="00311C4B" w:rsidP="005033EB">
      <w:pPr>
        <w:widowControl w:val="0"/>
        <w:tabs>
          <w:tab w:val="clear" w:pos="567"/>
        </w:tabs>
        <w:autoSpaceDE w:val="0"/>
        <w:autoSpaceDN w:val="0"/>
        <w:adjustRightInd w:val="0"/>
        <w:spacing w:line="240" w:lineRule="auto"/>
        <w:rPr>
          <w:szCs w:val="22"/>
        </w:rPr>
      </w:pPr>
      <w:r w:rsidRPr="00A113E5">
        <w:rPr>
          <w:bCs/>
          <w:szCs w:val="22"/>
        </w:rPr>
        <w:t xml:space="preserve">Een aantal mensen dat </w:t>
      </w:r>
      <w:r w:rsidR="005821DD" w:rsidRPr="00A113E5">
        <w:rPr>
          <w:bCs/>
          <w:szCs w:val="22"/>
        </w:rPr>
        <w:t>Tafinlar</w:t>
      </w:r>
      <w:r w:rsidRPr="00A113E5">
        <w:rPr>
          <w:bCs/>
          <w:szCs w:val="22"/>
        </w:rPr>
        <w:t xml:space="preserve"> inneemt, kan ook merken dat nieuwe melanomen zijn verschenen. Deze </w:t>
      </w:r>
      <w:r w:rsidR="00E90B3C" w:rsidRPr="00A113E5">
        <w:rPr>
          <w:bCs/>
          <w:szCs w:val="22"/>
        </w:rPr>
        <w:t>melanomen</w:t>
      </w:r>
      <w:r w:rsidRPr="00A113E5">
        <w:rPr>
          <w:bCs/>
          <w:szCs w:val="22"/>
        </w:rPr>
        <w:t xml:space="preserve"> worden meestal operatief verwijderd en behandeling</w:t>
      </w:r>
      <w:r w:rsidR="00E90B3C" w:rsidRPr="00A113E5">
        <w:rPr>
          <w:bCs/>
          <w:szCs w:val="22"/>
        </w:rPr>
        <w:t xml:space="preserve"> met </w:t>
      </w:r>
      <w:r w:rsidR="00422FBD" w:rsidRPr="00A113E5">
        <w:rPr>
          <w:bCs/>
          <w:szCs w:val="22"/>
        </w:rPr>
        <w:t xml:space="preserve">Tafinlar </w:t>
      </w:r>
      <w:r w:rsidR="00E90B3C" w:rsidRPr="00A113E5">
        <w:rPr>
          <w:bCs/>
          <w:szCs w:val="22"/>
        </w:rPr>
        <w:t>kan worden voortgezet</w:t>
      </w:r>
      <w:r w:rsidR="00422FBD" w:rsidRPr="00A113E5">
        <w:rPr>
          <w:bCs/>
          <w:szCs w:val="22"/>
        </w:rPr>
        <w:t xml:space="preserve"> zonder onderbreking</w:t>
      </w:r>
      <w:r w:rsidRPr="00A113E5">
        <w:rPr>
          <w:bCs/>
          <w:szCs w:val="22"/>
        </w:rPr>
        <w:t>.</w:t>
      </w:r>
    </w:p>
    <w:p w14:paraId="1DE37826" w14:textId="77777777" w:rsidR="00311C4B" w:rsidRPr="00A113E5" w:rsidRDefault="00311C4B" w:rsidP="005033EB">
      <w:pPr>
        <w:widowControl w:val="0"/>
        <w:tabs>
          <w:tab w:val="clear" w:pos="567"/>
        </w:tabs>
        <w:autoSpaceDE w:val="0"/>
        <w:autoSpaceDN w:val="0"/>
        <w:adjustRightInd w:val="0"/>
        <w:spacing w:line="240" w:lineRule="auto"/>
        <w:rPr>
          <w:bCs/>
          <w:szCs w:val="22"/>
        </w:rPr>
      </w:pPr>
    </w:p>
    <w:p w14:paraId="3A85072C" w14:textId="77777777" w:rsidR="00311C4B" w:rsidRPr="00A113E5" w:rsidRDefault="00311C4B" w:rsidP="005033EB">
      <w:pPr>
        <w:pStyle w:val="Action"/>
        <w:widowControl w:val="0"/>
        <w:tabs>
          <w:tab w:val="clear" w:pos="284"/>
          <w:tab w:val="clear" w:pos="567"/>
        </w:tabs>
        <w:autoSpaceDE w:val="0"/>
        <w:autoSpaceDN w:val="0"/>
        <w:adjustRightInd w:val="0"/>
        <w:spacing w:before="0" w:line="240" w:lineRule="auto"/>
        <w:rPr>
          <w:szCs w:val="22"/>
        </w:rPr>
      </w:pPr>
      <w:r w:rsidRPr="00A113E5">
        <w:rPr>
          <w:szCs w:val="22"/>
        </w:rPr>
        <w:t xml:space="preserve">Uw arts controleert uw huid voordat u begint met het innemen van </w:t>
      </w:r>
      <w:r w:rsidR="005821DD" w:rsidRPr="00A113E5">
        <w:rPr>
          <w:szCs w:val="22"/>
        </w:rPr>
        <w:t>Tafinlar</w:t>
      </w:r>
      <w:r w:rsidRPr="00A113E5">
        <w:rPr>
          <w:szCs w:val="22"/>
        </w:rPr>
        <w:t>,</w:t>
      </w:r>
      <w:r w:rsidR="00522735" w:rsidRPr="00A113E5">
        <w:rPr>
          <w:szCs w:val="22"/>
        </w:rPr>
        <w:t xml:space="preserve"> en</w:t>
      </w:r>
      <w:r w:rsidRPr="00A113E5">
        <w:rPr>
          <w:szCs w:val="22"/>
        </w:rPr>
        <w:t xml:space="preserve"> daarna </w:t>
      </w:r>
      <w:r w:rsidR="00940061" w:rsidRPr="00A113E5">
        <w:rPr>
          <w:szCs w:val="22"/>
        </w:rPr>
        <w:t xml:space="preserve">elke maand </w:t>
      </w:r>
      <w:r w:rsidRPr="00A113E5">
        <w:rPr>
          <w:szCs w:val="22"/>
        </w:rPr>
        <w:t xml:space="preserve">opnieuw in de periode dat u </w:t>
      </w:r>
      <w:r w:rsidR="00E90B3C" w:rsidRPr="00A113E5">
        <w:rPr>
          <w:szCs w:val="22"/>
        </w:rPr>
        <w:t>dit geneesmiddel</w:t>
      </w:r>
      <w:r w:rsidRPr="00A113E5">
        <w:rPr>
          <w:szCs w:val="22"/>
        </w:rPr>
        <w:t xml:space="preserve"> inneemt en </w:t>
      </w:r>
      <w:r w:rsidR="00940061" w:rsidRPr="00A113E5">
        <w:rPr>
          <w:szCs w:val="22"/>
        </w:rPr>
        <w:t>gedurende</w:t>
      </w:r>
      <w:r w:rsidR="00422FBD" w:rsidRPr="00A113E5">
        <w:rPr>
          <w:szCs w:val="22"/>
        </w:rPr>
        <w:t xml:space="preserve"> 6</w:t>
      </w:r>
      <w:r w:rsidR="008A045E" w:rsidRPr="00A113E5">
        <w:t> </w:t>
      </w:r>
      <w:r w:rsidRPr="00A113E5">
        <w:rPr>
          <w:szCs w:val="22"/>
        </w:rPr>
        <w:t xml:space="preserve">maanden nadat u bent gestopt met de inname </w:t>
      </w:r>
      <w:r w:rsidR="00E90B3C" w:rsidRPr="00A113E5">
        <w:rPr>
          <w:szCs w:val="22"/>
        </w:rPr>
        <w:t>er</w:t>
      </w:r>
      <w:r w:rsidRPr="00A113E5">
        <w:rPr>
          <w:szCs w:val="22"/>
        </w:rPr>
        <w:t xml:space="preserve">van. Dit wordt gedaan om te </w:t>
      </w:r>
      <w:r w:rsidR="00522735" w:rsidRPr="00A113E5">
        <w:rPr>
          <w:szCs w:val="22"/>
        </w:rPr>
        <w:t xml:space="preserve">controleren op </w:t>
      </w:r>
      <w:r w:rsidRPr="00A113E5">
        <w:rPr>
          <w:szCs w:val="22"/>
        </w:rPr>
        <w:t>eventuele nieuwe huidkanker.</w:t>
      </w:r>
    </w:p>
    <w:p w14:paraId="1C70F3C2" w14:textId="77777777" w:rsidR="00311C4B" w:rsidRPr="00A113E5" w:rsidRDefault="00311C4B" w:rsidP="005033EB">
      <w:pPr>
        <w:pStyle w:val="Action"/>
        <w:widowControl w:val="0"/>
        <w:tabs>
          <w:tab w:val="clear" w:pos="284"/>
          <w:tab w:val="clear" w:pos="567"/>
        </w:tabs>
        <w:autoSpaceDE w:val="0"/>
        <w:autoSpaceDN w:val="0"/>
        <w:adjustRightInd w:val="0"/>
        <w:spacing w:before="0" w:line="240" w:lineRule="auto"/>
        <w:rPr>
          <w:bCs/>
          <w:szCs w:val="22"/>
        </w:rPr>
      </w:pPr>
    </w:p>
    <w:p w14:paraId="34442BF9" w14:textId="77777777" w:rsidR="00422FBD" w:rsidRPr="00A113E5" w:rsidRDefault="00422FBD" w:rsidP="005033EB">
      <w:pPr>
        <w:pStyle w:val="Action"/>
        <w:widowControl w:val="0"/>
        <w:tabs>
          <w:tab w:val="clear" w:pos="284"/>
          <w:tab w:val="clear" w:pos="567"/>
        </w:tabs>
        <w:autoSpaceDE w:val="0"/>
        <w:autoSpaceDN w:val="0"/>
        <w:adjustRightInd w:val="0"/>
        <w:spacing w:before="0" w:line="240" w:lineRule="auto"/>
        <w:rPr>
          <w:bCs/>
          <w:szCs w:val="22"/>
        </w:rPr>
      </w:pPr>
      <w:r w:rsidRPr="00A113E5">
        <w:rPr>
          <w:bCs/>
          <w:szCs w:val="22"/>
        </w:rPr>
        <w:t xml:space="preserve">Uw arts zal ook uw hoofd, </w:t>
      </w:r>
      <w:r w:rsidR="00BC4F32" w:rsidRPr="00A113E5">
        <w:rPr>
          <w:bCs/>
          <w:szCs w:val="22"/>
        </w:rPr>
        <w:t>hals/</w:t>
      </w:r>
      <w:r w:rsidRPr="00A113E5">
        <w:rPr>
          <w:bCs/>
          <w:szCs w:val="22"/>
        </w:rPr>
        <w:t>nek</w:t>
      </w:r>
      <w:r w:rsidR="00BC4F32" w:rsidRPr="00A113E5">
        <w:rPr>
          <w:bCs/>
          <w:szCs w:val="22"/>
        </w:rPr>
        <w:t>,</w:t>
      </w:r>
      <w:r w:rsidRPr="00A113E5">
        <w:rPr>
          <w:bCs/>
          <w:szCs w:val="22"/>
        </w:rPr>
        <w:t xml:space="preserve"> mond en lymfeklieren controleren en u zult regelmatig scans </w:t>
      </w:r>
      <w:r w:rsidR="00AC4BCF" w:rsidRPr="00A113E5">
        <w:rPr>
          <w:bCs/>
          <w:szCs w:val="22"/>
        </w:rPr>
        <w:t>(CT</w:t>
      </w:r>
      <w:r w:rsidR="00853B4A" w:rsidRPr="00A113E5">
        <w:rPr>
          <w:bCs/>
          <w:szCs w:val="22"/>
        </w:rPr>
        <w:noBreakHyphen/>
      </w:r>
      <w:r w:rsidR="00AC4BCF" w:rsidRPr="00A113E5">
        <w:rPr>
          <w:bCs/>
          <w:szCs w:val="22"/>
        </w:rPr>
        <w:t xml:space="preserve">scans) </w:t>
      </w:r>
      <w:r w:rsidRPr="00A113E5">
        <w:rPr>
          <w:bCs/>
          <w:szCs w:val="22"/>
        </w:rPr>
        <w:t xml:space="preserve">van uw borst en buik krijgen. Ook uw bloed </w:t>
      </w:r>
      <w:r w:rsidR="00BC4F32" w:rsidRPr="00A113E5">
        <w:rPr>
          <w:bCs/>
          <w:szCs w:val="22"/>
        </w:rPr>
        <w:t xml:space="preserve">kan </w:t>
      </w:r>
      <w:r w:rsidRPr="00A113E5">
        <w:rPr>
          <w:bCs/>
          <w:szCs w:val="22"/>
        </w:rPr>
        <w:t>worden onderzocht. Deze controles zijn nodig om te onderzoeken of er zich geen andere kanker, zoals plaveiselcelcarcinoom</w:t>
      </w:r>
      <w:r w:rsidR="00F71B8B" w:rsidRPr="00A113E5">
        <w:rPr>
          <w:bCs/>
          <w:szCs w:val="22"/>
        </w:rPr>
        <w:t>,</w:t>
      </w:r>
      <w:r w:rsidRPr="00A113E5">
        <w:rPr>
          <w:bCs/>
          <w:szCs w:val="22"/>
        </w:rPr>
        <w:t xml:space="preserve"> ontwikkelt in uw lichaam. </w:t>
      </w:r>
      <w:r w:rsidR="00292DB3" w:rsidRPr="00A113E5">
        <w:rPr>
          <w:bCs/>
          <w:szCs w:val="22"/>
        </w:rPr>
        <w:t xml:space="preserve">Onderzoek </w:t>
      </w:r>
      <w:r w:rsidRPr="00A113E5">
        <w:rPr>
          <w:bCs/>
          <w:szCs w:val="22"/>
        </w:rPr>
        <w:t xml:space="preserve">van </w:t>
      </w:r>
      <w:r w:rsidR="000535B0" w:rsidRPr="00A113E5">
        <w:rPr>
          <w:bCs/>
          <w:szCs w:val="22"/>
        </w:rPr>
        <w:t>het bekken</w:t>
      </w:r>
      <w:r w:rsidRPr="00A113E5">
        <w:rPr>
          <w:bCs/>
          <w:szCs w:val="22"/>
        </w:rPr>
        <w:t xml:space="preserve"> (voor vrouwen) en anus worden ook aanbevo</w:t>
      </w:r>
      <w:r w:rsidR="00292DB3" w:rsidRPr="00A113E5">
        <w:rPr>
          <w:bCs/>
          <w:szCs w:val="22"/>
        </w:rPr>
        <w:t>l</w:t>
      </w:r>
      <w:r w:rsidRPr="00A113E5">
        <w:rPr>
          <w:bCs/>
          <w:szCs w:val="22"/>
        </w:rPr>
        <w:t>en voor</w:t>
      </w:r>
      <w:r w:rsidR="00292DB3" w:rsidRPr="00A113E5">
        <w:rPr>
          <w:bCs/>
          <w:szCs w:val="22"/>
        </w:rPr>
        <w:t>afgaand aan</w:t>
      </w:r>
      <w:r w:rsidRPr="00A113E5">
        <w:rPr>
          <w:bCs/>
          <w:szCs w:val="22"/>
        </w:rPr>
        <w:t xml:space="preserve"> en aan het eind van uw behandeling.</w:t>
      </w:r>
    </w:p>
    <w:p w14:paraId="3657C8C6" w14:textId="77777777" w:rsidR="00422FBD" w:rsidRPr="00A113E5" w:rsidRDefault="00422FBD" w:rsidP="005033EB">
      <w:pPr>
        <w:pStyle w:val="Action"/>
        <w:widowControl w:val="0"/>
        <w:tabs>
          <w:tab w:val="clear" w:pos="284"/>
          <w:tab w:val="clear" w:pos="567"/>
        </w:tabs>
        <w:autoSpaceDE w:val="0"/>
        <w:autoSpaceDN w:val="0"/>
        <w:adjustRightInd w:val="0"/>
        <w:spacing w:before="0" w:line="240" w:lineRule="auto"/>
        <w:rPr>
          <w:bCs/>
          <w:szCs w:val="22"/>
        </w:rPr>
      </w:pPr>
    </w:p>
    <w:p w14:paraId="60BE1B2F" w14:textId="77777777" w:rsidR="00311C4B" w:rsidRPr="00A113E5" w:rsidRDefault="00311C4B" w:rsidP="005033EB">
      <w:pPr>
        <w:keepNext/>
        <w:widowControl w:val="0"/>
        <w:tabs>
          <w:tab w:val="clear" w:pos="567"/>
        </w:tabs>
        <w:autoSpaceDE w:val="0"/>
        <w:autoSpaceDN w:val="0"/>
        <w:adjustRightInd w:val="0"/>
        <w:spacing w:line="240" w:lineRule="auto"/>
        <w:rPr>
          <w:bCs/>
          <w:szCs w:val="22"/>
        </w:rPr>
      </w:pPr>
      <w:r w:rsidRPr="00A113E5">
        <w:rPr>
          <w:bCs/>
          <w:szCs w:val="22"/>
        </w:rPr>
        <w:t xml:space="preserve">Controleer uw huid regelmatig wanneer u </w:t>
      </w:r>
      <w:r w:rsidR="005821DD" w:rsidRPr="00A113E5">
        <w:rPr>
          <w:bCs/>
          <w:szCs w:val="22"/>
        </w:rPr>
        <w:t>Tafinlar</w:t>
      </w:r>
      <w:r w:rsidRPr="00A113E5">
        <w:rPr>
          <w:bCs/>
          <w:szCs w:val="22"/>
        </w:rPr>
        <w:t xml:space="preserve"> inneemt</w:t>
      </w:r>
    </w:p>
    <w:p w14:paraId="7825D04F" w14:textId="77777777" w:rsidR="00311C4B" w:rsidRPr="00A113E5" w:rsidRDefault="00311C4B" w:rsidP="005033EB">
      <w:pPr>
        <w:keepNext/>
        <w:widowControl w:val="0"/>
        <w:tabs>
          <w:tab w:val="clear" w:pos="567"/>
        </w:tabs>
        <w:autoSpaceDE w:val="0"/>
        <w:autoSpaceDN w:val="0"/>
        <w:adjustRightInd w:val="0"/>
        <w:spacing w:line="240" w:lineRule="auto"/>
        <w:rPr>
          <w:bCs/>
          <w:szCs w:val="22"/>
        </w:rPr>
      </w:pPr>
      <w:r w:rsidRPr="00A113E5">
        <w:rPr>
          <w:bCs/>
          <w:szCs w:val="22"/>
        </w:rPr>
        <w:t xml:space="preserve">Als u </w:t>
      </w:r>
      <w:r w:rsidR="00D36CAB" w:rsidRPr="00A113E5">
        <w:rPr>
          <w:bCs/>
          <w:szCs w:val="22"/>
        </w:rPr>
        <w:t>een</w:t>
      </w:r>
      <w:r w:rsidRPr="00A113E5">
        <w:rPr>
          <w:bCs/>
          <w:szCs w:val="22"/>
        </w:rPr>
        <w:t xml:space="preserve"> van </w:t>
      </w:r>
      <w:r w:rsidR="00D36CAB" w:rsidRPr="00A113E5">
        <w:rPr>
          <w:bCs/>
          <w:szCs w:val="22"/>
        </w:rPr>
        <w:t>de</w:t>
      </w:r>
      <w:r w:rsidRPr="00A113E5">
        <w:rPr>
          <w:bCs/>
          <w:szCs w:val="22"/>
        </w:rPr>
        <w:t xml:space="preserve"> volgende </w:t>
      </w:r>
      <w:r w:rsidR="00D36CAB" w:rsidRPr="00A113E5">
        <w:rPr>
          <w:bCs/>
          <w:szCs w:val="22"/>
        </w:rPr>
        <w:t xml:space="preserve">dingen </w:t>
      </w:r>
      <w:r w:rsidRPr="00A113E5">
        <w:rPr>
          <w:bCs/>
          <w:szCs w:val="22"/>
        </w:rPr>
        <w:t>opmerkt:</w:t>
      </w:r>
    </w:p>
    <w:p w14:paraId="5DB558AA" w14:textId="77777777" w:rsidR="00311C4B" w:rsidRPr="00A113E5" w:rsidRDefault="00D36CAB" w:rsidP="005033EB">
      <w:pPr>
        <w:widowControl w:val="0"/>
        <w:numPr>
          <w:ilvl w:val="0"/>
          <w:numId w:val="10"/>
        </w:numPr>
        <w:tabs>
          <w:tab w:val="clear" w:pos="567"/>
        </w:tabs>
        <w:autoSpaceDE w:val="0"/>
        <w:autoSpaceDN w:val="0"/>
        <w:adjustRightInd w:val="0"/>
        <w:spacing w:line="240" w:lineRule="auto"/>
        <w:ind w:left="567" w:hanging="567"/>
        <w:rPr>
          <w:szCs w:val="22"/>
        </w:rPr>
      </w:pPr>
      <w:r w:rsidRPr="00A113E5">
        <w:rPr>
          <w:szCs w:val="22"/>
        </w:rPr>
        <w:t>een n</w:t>
      </w:r>
      <w:r w:rsidR="00311C4B" w:rsidRPr="00A113E5">
        <w:rPr>
          <w:szCs w:val="22"/>
        </w:rPr>
        <w:t>ieuwe wrat</w:t>
      </w:r>
    </w:p>
    <w:p w14:paraId="1117563D" w14:textId="77777777" w:rsidR="00311C4B" w:rsidRPr="00A113E5" w:rsidRDefault="00D36CAB" w:rsidP="005033EB">
      <w:pPr>
        <w:widowControl w:val="0"/>
        <w:numPr>
          <w:ilvl w:val="0"/>
          <w:numId w:val="10"/>
        </w:numPr>
        <w:tabs>
          <w:tab w:val="clear" w:pos="567"/>
        </w:tabs>
        <w:autoSpaceDE w:val="0"/>
        <w:autoSpaceDN w:val="0"/>
        <w:adjustRightInd w:val="0"/>
        <w:spacing w:line="240" w:lineRule="auto"/>
        <w:ind w:left="567" w:hanging="567"/>
        <w:rPr>
          <w:szCs w:val="22"/>
        </w:rPr>
      </w:pPr>
      <w:r w:rsidRPr="00A113E5">
        <w:rPr>
          <w:szCs w:val="22"/>
        </w:rPr>
        <w:t>een w</w:t>
      </w:r>
      <w:r w:rsidR="00311C4B" w:rsidRPr="00A113E5">
        <w:rPr>
          <w:szCs w:val="22"/>
        </w:rPr>
        <w:t xml:space="preserve">ondje </w:t>
      </w:r>
      <w:r w:rsidR="002E71C7" w:rsidRPr="00A113E5">
        <w:rPr>
          <w:szCs w:val="22"/>
        </w:rPr>
        <w:t>in</w:t>
      </w:r>
      <w:r w:rsidR="00311C4B" w:rsidRPr="00A113E5">
        <w:rPr>
          <w:szCs w:val="22"/>
        </w:rPr>
        <w:t xml:space="preserve"> de huid of </w:t>
      </w:r>
      <w:r w:rsidRPr="00A113E5">
        <w:rPr>
          <w:szCs w:val="22"/>
        </w:rPr>
        <w:t xml:space="preserve">een </w:t>
      </w:r>
      <w:r w:rsidR="00311C4B" w:rsidRPr="00A113E5">
        <w:rPr>
          <w:szCs w:val="22"/>
        </w:rPr>
        <w:t>ro</w:t>
      </w:r>
      <w:r w:rsidRPr="00A113E5">
        <w:rPr>
          <w:szCs w:val="22"/>
        </w:rPr>
        <w:t>odachtig bultje dat</w:t>
      </w:r>
      <w:r w:rsidR="00311C4B" w:rsidRPr="00A113E5">
        <w:rPr>
          <w:szCs w:val="22"/>
        </w:rPr>
        <w:t xml:space="preserve"> bloed</w:t>
      </w:r>
      <w:r w:rsidRPr="00A113E5">
        <w:rPr>
          <w:szCs w:val="22"/>
        </w:rPr>
        <w:t>t</w:t>
      </w:r>
      <w:r w:rsidR="00311C4B" w:rsidRPr="00A113E5">
        <w:rPr>
          <w:szCs w:val="22"/>
        </w:rPr>
        <w:t xml:space="preserve"> of niet geneest</w:t>
      </w:r>
    </w:p>
    <w:p w14:paraId="47542BE4" w14:textId="77777777" w:rsidR="00311C4B" w:rsidRPr="00A113E5" w:rsidRDefault="002E71C7" w:rsidP="005033EB">
      <w:pPr>
        <w:keepNext/>
        <w:widowControl w:val="0"/>
        <w:numPr>
          <w:ilvl w:val="0"/>
          <w:numId w:val="10"/>
        </w:numPr>
        <w:tabs>
          <w:tab w:val="clear" w:pos="567"/>
        </w:tabs>
        <w:autoSpaceDE w:val="0"/>
        <w:autoSpaceDN w:val="0"/>
        <w:adjustRightInd w:val="0"/>
        <w:spacing w:line="240" w:lineRule="auto"/>
        <w:ind w:left="567" w:hanging="567"/>
        <w:rPr>
          <w:szCs w:val="22"/>
        </w:rPr>
      </w:pPr>
      <w:r w:rsidRPr="00A113E5">
        <w:rPr>
          <w:szCs w:val="22"/>
        </w:rPr>
        <w:t>een v</w:t>
      </w:r>
      <w:r w:rsidR="00311C4B" w:rsidRPr="00A113E5">
        <w:rPr>
          <w:szCs w:val="22"/>
        </w:rPr>
        <w:t>erandering van een moedervlek in grootte of kleur.</w:t>
      </w:r>
    </w:p>
    <w:p w14:paraId="0324997B" w14:textId="77777777" w:rsidR="00311C4B" w:rsidRPr="00A113E5" w:rsidRDefault="00311C4B" w:rsidP="005033EB">
      <w:pPr>
        <w:pStyle w:val="Action"/>
        <w:widowControl w:val="0"/>
        <w:numPr>
          <w:ilvl w:val="0"/>
          <w:numId w:val="39"/>
        </w:numPr>
        <w:tabs>
          <w:tab w:val="clear" w:pos="284"/>
          <w:tab w:val="clear" w:pos="567"/>
        </w:tabs>
        <w:spacing w:before="0" w:line="240" w:lineRule="auto"/>
        <w:ind w:left="1134" w:hanging="567"/>
        <w:rPr>
          <w:szCs w:val="22"/>
        </w:rPr>
      </w:pPr>
      <w:r w:rsidRPr="00A113E5">
        <w:rPr>
          <w:b/>
          <w:bCs/>
          <w:szCs w:val="22"/>
        </w:rPr>
        <w:t>Vertel het zo snel mogelijk aan uw arts</w:t>
      </w:r>
      <w:r w:rsidR="00E90B3C" w:rsidRPr="00A113E5">
        <w:rPr>
          <w:b/>
          <w:bCs/>
          <w:szCs w:val="22"/>
        </w:rPr>
        <w:t>, apotheker</w:t>
      </w:r>
      <w:r w:rsidRPr="00A113E5">
        <w:rPr>
          <w:b/>
          <w:bCs/>
          <w:szCs w:val="22"/>
        </w:rPr>
        <w:t xml:space="preserve"> of verpleegkundige</w:t>
      </w:r>
      <w:r w:rsidRPr="00A113E5">
        <w:rPr>
          <w:bCs/>
          <w:szCs w:val="22"/>
        </w:rPr>
        <w:t xml:space="preserve"> als u een van deze symptomen krijgt - ofwel voor de eerste keer of als ze erger worden.</w:t>
      </w:r>
    </w:p>
    <w:p w14:paraId="2E20BA62" w14:textId="77777777" w:rsidR="00311C4B" w:rsidRPr="00A113E5" w:rsidRDefault="00311C4B" w:rsidP="005033EB">
      <w:pPr>
        <w:pStyle w:val="Action"/>
        <w:widowControl w:val="0"/>
        <w:tabs>
          <w:tab w:val="clear" w:pos="284"/>
          <w:tab w:val="clear" w:pos="567"/>
        </w:tabs>
        <w:spacing w:before="0" w:line="240" w:lineRule="auto"/>
        <w:rPr>
          <w:szCs w:val="22"/>
        </w:rPr>
      </w:pPr>
    </w:p>
    <w:p w14:paraId="389B0C02" w14:textId="77777777" w:rsidR="00243F00" w:rsidRPr="00A113E5" w:rsidRDefault="00243F00" w:rsidP="005033EB">
      <w:pPr>
        <w:pStyle w:val="Action"/>
        <w:widowControl w:val="0"/>
        <w:tabs>
          <w:tab w:val="clear" w:pos="284"/>
          <w:tab w:val="clear" w:pos="567"/>
        </w:tabs>
        <w:spacing w:before="0" w:line="240" w:lineRule="auto"/>
        <w:rPr>
          <w:szCs w:val="22"/>
        </w:rPr>
      </w:pPr>
      <w:r w:rsidRPr="00A113E5">
        <w:rPr>
          <w:b/>
          <w:szCs w:val="22"/>
        </w:rPr>
        <w:t>Huidreacties (</w:t>
      </w:r>
      <w:r w:rsidR="009E7264" w:rsidRPr="00A113E5">
        <w:rPr>
          <w:b/>
          <w:szCs w:val="22"/>
        </w:rPr>
        <w:t>huid</w:t>
      </w:r>
      <w:r w:rsidRPr="00A113E5">
        <w:rPr>
          <w:b/>
          <w:szCs w:val="22"/>
        </w:rPr>
        <w:t>uitslag)</w:t>
      </w:r>
      <w:r w:rsidRPr="00A113E5">
        <w:rPr>
          <w:szCs w:val="22"/>
        </w:rPr>
        <w:t xml:space="preserve"> k</w:t>
      </w:r>
      <w:r w:rsidR="009E7264" w:rsidRPr="00A113E5">
        <w:rPr>
          <w:szCs w:val="22"/>
        </w:rPr>
        <w:t>unnen</w:t>
      </w:r>
      <w:r w:rsidRPr="00A113E5">
        <w:rPr>
          <w:szCs w:val="22"/>
        </w:rPr>
        <w:t xml:space="preserve"> optreden tijdens de behandeling met Tafinlar in combinatie met trametinib. </w:t>
      </w:r>
      <w:r w:rsidRPr="00A113E5">
        <w:rPr>
          <w:b/>
          <w:szCs w:val="22"/>
        </w:rPr>
        <w:t>Praat met uw arts</w:t>
      </w:r>
      <w:r w:rsidRPr="00A113E5">
        <w:rPr>
          <w:szCs w:val="22"/>
        </w:rPr>
        <w:t xml:space="preserve"> als u huid</w:t>
      </w:r>
      <w:r w:rsidR="009E7264" w:rsidRPr="00A113E5">
        <w:rPr>
          <w:szCs w:val="22"/>
        </w:rPr>
        <w:t>uit</w:t>
      </w:r>
      <w:r w:rsidRPr="00A113E5">
        <w:rPr>
          <w:szCs w:val="22"/>
        </w:rPr>
        <w:t>slag krijgt tijdens de behandeling met Tafinlar in combinatie met trametinib.</w:t>
      </w:r>
    </w:p>
    <w:p w14:paraId="2F28815E" w14:textId="77777777" w:rsidR="00243F00" w:rsidRPr="00A113E5" w:rsidRDefault="00243F00" w:rsidP="005033EB">
      <w:pPr>
        <w:pStyle w:val="Action"/>
        <w:widowControl w:val="0"/>
        <w:tabs>
          <w:tab w:val="clear" w:pos="284"/>
          <w:tab w:val="clear" w:pos="567"/>
        </w:tabs>
        <w:spacing w:before="0" w:line="240" w:lineRule="auto"/>
        <w:rPr>
          <w:szCs w:val="22"/>
        </w:rPr>
      </w:pPr>
    </w:p>
    <w:p w14:paraId="3FF7C86B" w14:textId="77777777" w:rsidR="006E2F24" w:rsidRPr="00A113E5" w:rsidRDefault="00311C4B" w:rsidP="005033EB">
      <w:pPr>
        <w:pStyle w:val="NoNumHead3"/>
        <w:widowControl w:val="0"/>
        <w:spacing w:before="0" w:after="0"/>
        <w:outlineLvl w:val="9"/>
        <w:rPr>
          <w:rFonts w:ascii="Times New Roman" w:hAnsi="Times New Roman"/>
          <w:b w:val="0"/>
          <w:i/>
          <w:sz w:val="22"/>
          <w:szCs w:val="22"/>
          <w:lang w:val="nl-NL"/>
        </w:rPr>
      </w:pPr>
      <w:bookmarkStart w:id="38" w:name="_Hlk10637224"/>
      <w:r w:rsidRPr="00A113E5">
        <w:rPr>
          <w:rFonts w:ascii="Times New Roman" w:hAnsi="Times New Roman"/>
          <w:b w:val="0"/>
          <w:i/>
          <w:sz w:val="22"/>
          <w:szCs w:val="22"/>
          <w:lang w:val="nl-NL"/>
        </w:rPr>
        <w:t>Oogproblemen</w:t>
      </w:r>
    </w:p>
    <w:p w14:paraId="1FD07F79" w14:textId="4A3ED975" w:rsidR="00114D2C" w:rsidRPr="00A113E5" w:rsidRDefault="00853B4A" w:rsidP="005033EB">
      <w:pPr>
        <w:widowControl w:val="0"/>
        <w:tabs>
          <w:tab w:val="clear" w:pos="567"/>
        </w:tabs>
        <w:autoSpaceDE w:val="0"/>
        <w:autoSpaceDN w:val="0"/>
        <w:adjustRightInd w:val="0"/>
        <w:spacing w:line="240" w:lineRule="auto"/>
        <w:rPr>
          <w:color w:val="000000"/>
          <w:szCs w:val="22"/>
        </w:rPr>
      </w:pPr>
      <w:r w:rsidRPr="00A113E5">
        <w:rPr>
          <w:szCs w:val="22"/>
        </w:rPr>
        <w:t>Patiënten</w:t>
      </w:r>
      <w:r w:rsidR="00311C4B" w:rsidRPr="00A113E5">
        <w:rPr>
          <w:szCs w:val="22"/>
        </w:rPr>
        <w:t xml:space="preserve"> die </w:t>
      </w:r>
      <w:r w:rsidR="00114D2C" w:rsidRPr="00A113E5">
        <w:rPr>
          <w:szCs w:val="22"/>
        </w:rPr>
        <w:t xml:space="preserve">alleen </w:t>
      </w:r>
      <w:r w:rsidR="005821DD" w:rsidRPr="00A113E5">
        <w:rPr>
          <w:szCs w:val="22"/>
        </w:rPr>
        <w:t>Tafinlar</w:t>
      </w:r>
      <w:r w:rsidR="00311C4B" w:rsidRPr="00A113E5">
        <w:rPr>
          <w:szCs w:val="22"/>
        </w:rPr>
        <w:t xml:space="preserve"> innemen kunnen </w:t>
      </w:r>
      <w:r w:rsidRPr="00A113E5">
        <w:rPr>
          <w:szCs w:val="22"/>
        </w:rPr>
        <w:t>soms (kom</w:t>
      </w:r>
      <w:r w:rsidR="00CA0061">
        <w:rPr>
          <w:szCs w:val="22"/>
        </w:rPr>
        <w:t>t voor</w:t>
      </w:r>
      <w:r w:rsidRPr="00A113E5">
        <w:rPr>
          <w:szCs w:val="22"/>
        </w:rPr>
        <w:t xml:space="preserve"> bij m</w:t>
      </w:r>
      <w:r w:rsidR="00A316B1" w:rsidRPr="00A113E5">
        <w:rPr>
          <w:szCs w:val="22"/>
        </w:rPr>
        <w:t>inder dan</w:t>
      </w:r>
      <w:r w:rsidRPr="00A113E5">
        <w:rPr>
          <w:szCs w:val="22"/>
        </w:rPr>
        <w:t xml:space="preserve"> 1</w:t>
      </w:r>
      <w:r w:rsidR="00A316B1" w:rsidRPr="00A113E5">
        <w:rPr>
          <w:szCs w:val="22"/>
        </w:rPr>
        <w:t> </w:t>
      </w:r>
      <w:r w:rsidRPr="00A113E5">
        <w:rPr>
          <w:szCs w:val="22"/>
        </w:rPr>
        <w:t>op de 100</w:t>
      </w:r>
      <w:r w:rsidR="00CB37CF" w:rsidRPr="00A113E5">
        <w:rPr>
          <w:szCs w:val="22"/>
        </w:rPr>
        <w:t> </w:t>
      </w:r>
      <w:r w:rsidR="00A316B1" w:rsidRPr="00A113E5">
        <w:rPr>
          <w:szCs w:val="22"/>
        </w:rPr>
        <w:t>gebruikers</w:t>
      </w:r>
      <w:r w:rsidRPr="00A113E5">
        <w:rPr>
          <w:szCs w:val="22"/>
        </w:rPr>
        <w:t xml:space="preserve">) </w:t>
      </w:r>
      <w:r w:rsidR="00311C4B" w:rsidRPr="00A113E5">
        <w:rPr>
          <w:szCs w:val="22"/>
        </w:rPr>
        <w:t xml:space="preserve">een oogprobleem ontwikkelen dat uveïtis wordt genoemd en dat uw gezichtsvermogen kan beschadigen als </w:t>
      </w:r>
      <w:r w:rsidR="005F6EB4" w:rsidRPr="00A113E5">
        <w:rPr>
          <w:szCs w:val="22"/>
        </w:rPr>
        <w:t>het</w:t>
      </w:r>
      <w:r w:rsidR="00311C4B" w:rsidRPr="00A113E5">
        <w:rPr>
          <w:szCs w:val="22"/>
        </w:rPr>
        <w:t xml:space="preserve"> niet wordt behandeld. </w:t>
      </w:r>
      <w:r w:rsidR="00114D2C" w:rsidRPr="00A113E5">
        <w:rPr>
          <w:szCs w:val="22"/>
        </w:rPr>
        <w:t xml:space="preserve">Dit kan vaak voorkomen (bij </w:t>
      </w:r>
      <w:r w:rsidR="00E25929" w:rsidRPr="00A113E5">
        <w:rPr>
          <w:szCs w:val="22"/>
        </w:rPr>
        <w:t>minder dan</w:t>
      </w:r>
      <w:r w:rsidR="00A316B1" w:rsidRPr="00A113E5">
        <w:rPr>
          <w:szCs w:val="22"/>
        </w:rPr>
        <w:t xml:space="preserve"> 1 </w:t>
      </w:r>
      <w:r w:rsidR="00114D2C" w:rsidRPr="00A113E5">
        <w:rPr>
          <w:szCs w:val="22"/>
        </w:rPr>
        <w:t>op de 10 </w:t>
      </w:r>
      <w:r w:rsidR="00E25929" w:rsidRPr="00A113E5">
        <w:rPr>
          <w:szCs w:val="22"/>
        </w:rPr>
        <w:t>gebruikers</w:t>
      </w:r>
      <w:r w:rsidR="00114D2C" w:rsidRPr="00A113E5">
        <w:rPr>
          <w:szCs w:val="22"/>
        </w:rPr>
        <w:t xml:space="preserve">) bij patiënten die </w:t>
      </w:r>
      <w:r w:rsidR="00114D2C" w:rsidRPr="00A113E5">
        <w:rPr>
          <w:color w:val="000000"/>
          <w:szCs w:val="22"/>
        </w:rPr>
        <w:t>Tafinlar gebruiken in combinatie met trametinib.</w:t>
      </w:r>
    </w:p>
    <w:bookmarkEnd w:id="38"/>
    <w:p w14:paraId="1CB70D31" w14:textId="77777777" w:rsidR="00114D2C" w:rsidRPr="00A113E5" w:rsidRDefault="00114D2C" w:rsidP="005033EB">
      <w:pPr>
        <w:widowControl w:val="0"/>
        <w:tabs>
          <w:tab w:val="clear" w:pos="567"/>
        </w:tabs>
        <w:autoSpaceDE w:val="0"/>
        <w:autoSpaceDN w:val="0"/>
        <w:adjustRightInd w:val="0"/>
        <w:spacing w:line="240" w:lineRule="auto"/>
        <w:rPr>
          <w:color w:val="000000"/>
          <w:szCs w:val="22"/>
        </w:rPr>
      </w:pPr>
    </w:p>
    <w:p w14:paraId="3581C82C" w14:textId="77777777" w:rsidR="006E2F24" w:rsidRPr="00A113E5" w:rsidRDefault="00311C4B" w:rsidP="005033EB">
      <w:pPr>
        <w:keepNext/>
        <w:widowControl w:val="0"/>
        <w:tabs>
          <w:tab w:val="clear" w:pos="567"/>
        </w:tabs>
        <w:autoSpaceDE w:val="0"/>
        <w:autoSpaceDN w:val="0"/>
        <w:adjustRightInd w:val="0"/>
        <w:spacing w:line="240" w:lineRule="auto"/>
        <w:rPr>
          <w:szCs w:val="22"/>
        </w:rPr>
      </w:pPr>
      <w:r w:rsidRPr="00A113E5">
        <w:rPr>
          <w:szCs w:val="22"/>
        </w:rPr>
        <w:t>Uveïtis kan zich snel ontwikkelen</w:t>
      </w:r>
      <w:r w:rsidR="00422FBD" w:rsidRPr="00A113E5">
        <w:rPr>
          <w:szCs w:val="22"/>
        </w:rPr>
        <w:t xml:space="preserve"> en </w:t>
      </w:r>
      <w:r w:rsidR="005F6EB4" w:rsidRPr="00A113E5">
        <w:rPr>
          <w:szCs w:val="22"/>
        </w:rPr>
        <w:t xml:space="preserve">de </w:t>
      </w:r>
      <w:r w:rsidRPr="00A113E5">
        <w:rPr>
          <w:szCs w:val="22"/>
        </w:rPr>
        <w:t>symptomen zijn onder andere:</w:t>
      </w:r>
    </w:p>
    <w:p w14:paraId="4EE922BD" w14:textId="77777777" w:rsidR="00311C4B" w:rsidRPr="00A113E5" w:rsidRDefault="00311C4B" w:rsidP="005033EB">
      <w:pPr>
        <w:widowControl w:val="0"/>
        <w:numPr>
          <w:ilvl w:val="0"/>
          <w:numId w:val="11"/>
        </w:numPr>
        <w:tabs>
          <w:tab w:val="clear" w:pos="567"/>
        </w:tabs>
        <w:autoSpaceDE w:val="0"/>
        <w:autoSpaceDN w:val="0"/>
        <w:adjustRightInd w:val="0"/>
        <w:spacing w:line="240" w:lineRule="auto"/>
        <w:ind w:left="567" w:hanging="567"/>
        <w:rPr>
          <w:szCs w:val="22"/>
        </w:rPr>
      </w:pPr>
      <w:r w:rsidRPr="00A113E5">
        <w:rPr>
          <w:szCs w:val="22"/>
        </w:rPr>
        <w:t>roodheid</w:t>
      </w:r>
      <w:r w:rsidR="00422FBD" w:rsidRPr="00A113E5">
        <w:rPr>
          <w:szCs w:val="22"/>
        </w:rPr>
        <w:t xml:space="preserve"> </w:t>
      </w:r>
      <w:r w:rsidR="00292DB3" w:rsidRPr="00A113E5">
        <w:rPr>
          <w:szCs w:val="22"/>
        </w:rPr>
        <w:t xml:space="preserve">en irritatie </w:t>
      </w:r>
      <w:r w:rsidR="00422FBD" w:rsidRPr="00A113E5">
        <w:rPr>
          <w:szCs w:val="22"/>
        </w:rPr>
        <w:t>van het oog</w:t>
      </w:r>
    </w:p>
    <w:p w14:paraId="60E695EF" w14:textId="77777777" w:rsidR="00311C4B" w:rsidRPr="00A113E5" w:rsidRDefault="00311C4B" w:rsidP="005033EB">
      <w:pPr>
        <w:widowControl w:val="0"/>
        <w:numPr>
          <w:ilvl w:val="0"/>
          <w:numId w:val="11"/>
        </w:numPr>
        <w:tabs>
          <w:tab w:val="clear" w:pos="567"/>
        </w:tabs>
        <w:autoSpaceDE w:val="0"/>
        <w:autoSpaceDN w:val="0"/>
        <w:adjustRightInd w:val="0"/>
        <w:spacing w:line="240" w:lineRule="auto"/>
        <w:ind w:left="567" w:hanging="567"/>
        <w:rPr>
          <w:szCs w:val="22"/>
        </w:rPr>
      </w:pPr>
      <w:hyperlink r:id="rId11" w:history="1">
        <w:r w:rsidRPr="00A113E5">
          <w:rPr>
            <w:rStyle w:val="Hyperlink"/>
            <w:color w:val="auto"/>
            <w:szCs w:val="22"/>
            <w:u w:val="none"/>
          </w:rPr>
          <w:t>wazig</w:t>
        </w:r>
        <w:r w:rsidR="00CA00FF" w:rsidRPr="00A113E5">
          <w:rPr>
            <w:rStyle w:val="Hyperlink"/>
            <w:color w:val="auto"/>
            <w:szCs w:val="22"/>
            <w:u w:val="none"/>
          </w:rPr>
          <w:t xml:space="preserve"> </w:t>
        </w:r>
        <w:r w:rsidRPr="00A113E5">
          <w:rPr>
            <w:rStyle w:val="Hyperlink"/>
            <w:color w:val="auto"/>
            <w:szCs w:val="22"/>
            <w:u w:val="none"/>
          </w:rPr>
          <w:t>zien</w:t>
        </w:r>
      </w:hyperlink>
    </w:p>
    <w:p w14:paraId="0912D389" w14:textId="77777777" w:rsidR="00311C4B" w:rsidRPr="00A113E5" w:rsidRDefault="00311C4B" w:rsidP="005033EB">
      <w:pPr>
        <w:widowControl w:val="0"/>
        <w:numPr>
          <w:ilvl w:val="0"/>
          <w:numId w:val="11"/>
        </w:numPr>
        <w:tabs>
          <w:tab w:val="clear" w:pos="567"/>
        </w:tabs>
        <w:autoSpaceDE w:val="0"/>
        <w:autoSpaceDN w:val="0"/>
        <w:adjustRightInd w:val="0"/>
        <w:spacing w:line="240" w:lineRule="auto"/>
        <w:ind w:left="567" w:hanging="567"/>
        <w:rPr>
          <w:szCs w:val="22"/>
        </w:rPr>
      </w:pPr>
      <w:hyperlink r:id="rId12" w:history="1">
        <w:r w:rsidRPr="00A113E5">
          <w:rPr>
            <w:rStyle w:val="Hyperlink"/>
            <w:color w:val="auto"/>
            <w:szCs w:val="22"/>
            <w:u w:val="none"/>
          </w:rPr>
          <w:t>pijn</w:t>
        </w:r>
        <w:r w:rsidR="00422FBD" w:rsidRPr="00A113E5">
          <w:rPr>
            <w:rStyle w:val="Hyperlink"/>
            <w:color w:val="auto"/>
            <w:szCs w:val="22"/>
            <w:u w:val="none"/>
          </w:rPr>
          <w:t xml:space="preserve"> van het oog</w:t>
        </w:r>
      </w:hyperlink>
    </w:p>
    <w:p w14:paraId="3249DCDA" w14:textId="77777777" w:rsidR="00311C4B" w:rsidRPr="00A113E5" w:rsidRDefault="00311C4B" w:rsidP="005033EB">
      <w:pPr>
        <w:widowControl w:val="0"/>
        <w:numPr>
          <w:ilvl w:val="0"/>
          <w:numId w:val="11"/>
        </w:numPr>
        <w:tabs>
          <w:tab w:val="clear" w:pos="567"/>
        </w:tabs>
        <w:autoSpaceDE w:val="0"/>
        <w:autoSpaceDN w:val="0"/>
        <w:adjustRightInd w:val="0"/>
        <w:spacing w:line="240" w:lineRule="auto"/>
        <w:ind w:left="567" w:hanging="567"/>
        <w:rPr>
          <w:szCs w:val="22"/>
        </w:rPr>
      </w:pPr>
      <w:r w:rsidRPr="00A113E5">
        <w:rPr>
          <w:szCs w:val="22"/>
        </w:rPr>
        <w:t>verhoogde gevoeligheid voor licht</w:t>
      </w:r>
    </w:p>
    <w:p w14:paraId="56AA65DE" w14:textId="77777777" w:rsidR="006E2F24" w:rsidRPr="00A113E5" w:rsidRDefault="00311C4B" w:rsidP="005033EB">
      <w:pPr>
        <w:keepNext/>
        <w:widowControl w:val="0"/>
        <w:numPr>
          <w:ilvl w:val="0"/>
          <w:numId w:val="11"/>
        </w:numPr>
        <w:tabs>
          <w:tab w:val="clear" w:pos="567"/>
        </w:tabs>
        <w:autoSpaceDE w:val="0"/>
        <w:autoSpaceDN w:val="0"/>
        <w:adjustRightInd w:val="0"/>
        <w:spacing w:line="240" w:lineRule="auto"/>
        <w:ind w:left="567" w:hanging="567"/>
        <w:rPr>
          <w:szCs w:val="22"/>
        </w:rPr>
      </w:pPr>
      <w:r w:rsidRPr="00A113E5">
        <w:rPr>
          <w:szCs w:val="22"/>
        </w:rPr>
        <w:t xml:space="preserve">zwevende </w:t>
      </w:r>
      <w:r w:rsidR="00282E8B" w:rsidRPr="00A113E5">
        <w:rPr>
          <w:szCs w:val="22"/>
        </w:rPr>
        <w:t>vlekjes</w:t>
      </w:r>
      <w:r w:rsidRPr="00A113E5">
        <w:rPr>
          <w:szCs w:val="22"/>
        </w:rPr>
        <w:t xml:space="preserve"> voor de ogen.</w:t>
      </w:r>
    </w:p>
    <w:p w14:paraId="6212EB36" w14:textId="77777777" w:rsidR="00311C4B" w:rsidRPr="00A113E5" w:rsidRDefault="00311C4B" w:rsidP="005033EB">
      <w:pPr>
        <w:pStyle w:val="Action"/>
        <w:widowControl w:val="0"/>
        <w:numPr>
          <w:ilvl w:val="0"/>
          <w:numId w:val="39"/>
        </w:numPr>
        <w:tabs>
          <w:tab w:val="clear" w:pos="284"/>
          <w:tab w:val="clear" w:pos="567"/>
        </w:tabs>
        <w:spacing w:before="0" w:line="240" w:lineRule="auto"/>
        <w:ind w:left="1134" w:hanging="567"/>
        <w:rPr>
          <w:szCs w:val="22"/>
        </w:rPr>
      </w:pPr>
      <w:r w:rsidRPr="00A113E5">
        <w:rPr>
          <w:b/>
          <w:szCs w:val="22"/>
        </w:rPr>
        <w:t>Neem direct contact op met uw arts</w:t>
      </w:r>
      <w:r w:rsidR="00E90B3C" w:rsidRPr="00A113E5">
        <w:rPr>
          <w:b/>
          <w:szCs w:val="22"/>
        </w:rPr>
        <w:t>, apotheker</w:t>
      </w:r>
      <w:r w:rsidRPr="00A113E5">
        <w:rPr>
          <w:b/>
          <w:szCs w:val="22"/>
        </w:rPr>
        <w:t xml:space="preserve"> of verpleegkundige</w:t>
      </w:r>
      <w:r w:rsidRPr="00A113E5">
        <w:rPr>
          <w:szCs w:val="22"/>
        </w:rPr>
        <w:t xml:space="preserve"> als u een van deze symptomen krijgt.</w:t>
      </w:r>
    </w:p>
    <w:p w14:paraId="0AD6503C" w14:textId="77777777" w:rsidR="00292DB3" w:rsidRPr="00A113E5" w:rsidRDefault="00292DB3" w:rsidP="005033EB">
      <w:pPr>
        <w:pStyle w:val="Action"/>
        <w:widowControl w:val="0"/>
        <w:tabs>
          <w:tab w:val="clear" w:pos="284"/>
          <w:tab w:val="clear" w:pos="567"/>
        </w:tabs>
        <w:spacing w:before="0" w:line="240" w:lineRule="auto"/>
        <w:rPr>
          <w:szCs w:val="22"/>
        </w:rPr>
      </w:pPr>
    </w:p>
    <w:p w14:paraId="5AD0CA90" w14:textId="77777777" w:rsidR="0057699D" w:rsidRPr="00A113E5" w:rsidRDefault="00842FAF" w:rsidP="005033EB">
      <w:pPr>
        <w:keepNext/>
        <w:widowControl w:val="0"/>
        <w:tabs>
          <w:tab w:val="clear" w:pos="567"/>
        </w:tabs>
        <w:autoSpaceDE w:val="0"/>
        <w:autoSpaceDN w:val="0"/>
        <w:adjustRightInd w:val="0"/>
        <w:spacing w:line="240" w:lineRule="auto"/>
        <w:rPr>
          <w:rFonts w:eastAsia="TimesNewRoman,Bold"/>
          <w:bCs/>
          <w:szCs w:val="22"/>
          <w:lang w:eastAsia="nl-NL"/>
        </w:rPr>
      </w:pPr>
      <w:r w:rsidRPr="00A113E5">
        <w:rPr>
          <w:rFonts w:eastAsia="TimesNewRoman,Bold"/>
          <w:bCs/>
          <w:szCs w:val="22"/>
          <w:lang w:eastAsia="nl-NL"/>
        </w:rPr>
        <w:t>Tafinlar</w:t>
      </w:r>
      <w:r w:rsidR="0057699D" w:rsidRPr="00A113E5">
        <w:rPr>
          <w:rFonts w:eastAsia="TimesNewRoman,Bold"/>
          <w:bCs/>
          <w:szCs w:val="22"/>
          <w:lang w:eastAsia="nl-NL"/>
        </w:rPr>
        <w:t xml:space="preserve"> kan oogproblemen veroorzaken</w:t>
      </w:r>
      <w:r w:rsidRPr="00A113E5">
        <w:rPr>
          <w:rFonts w:eastAsia="TimesNewRoman,Bold"/>
          <w:bCs/>
          <w:szCs w:val="22"/>
          <w:lang w:eastAsia="nl-NL"/>
        </w:rPr>
        <w:t>, wanneer deze in combinatie met trametinib wordt ingenomen</w:t>
      </w:r>
      <w:r w:rsidR="0057699D" w:rsidRPr="00A113E5">
        <w:rPr>
          <w:rFonts w:eastAsia="TimesNewRoman,Bold"/>
          <w:bCs/>
          <w:szCs w:val="22"/>
          <w:lang w:eastAsia="nl-NL"/>
        </w:rPr>
        <w:t xml:space="preserve">. </w:t>
      </w:r>
      <w:r w:rsidR="0096695F" w:rsidRPr="00A113E5">
        <w:rPr>
          <w:rFonts w:eastAsia="TimesNewRoman,Bold"/>
          <w:bCs/>
          <w:szCs w:val="22"/>
          <w:lang w:eastAsia="nl-NL"/>
        </w:rPr>
        <w:t>Trametinib</w:t>
      </w:r>
      <w:r w:rsidRPr="00A113E5">
        <w:rPr>
          <w:rFonts w:eastAsia="TimesNewRoman,Bold"/>
          <w:bCs/>
          <w:szCs w:val="22"/>
          <w:lang w:eastAsia="nl-NL"/>
        </w:rPr>
        <w:t xml:space="preserve"> </w:t>
      </w:r>
      <w:r w:rsidR="0057699D" w:rsidRPr="00A113E5">
        <w:rPr>
          <w:rFonts w:eastAsia="TimesNewRoman,Bold"/>
          <w:bCs/>
          <w:szCs w:val="22"/>
          <w:lang w:eastAsia="nl-NL"/>
        </w:rPr>
        <w:t>wordt niet aanbevolen als u ooit last heeft gehad van een verstopping van de ader die de bloedafvoer vanuit het oog verzorgt (retinale vene</w:t>
      </w:r>
      <w:r w:rsidR="00853B4A" w:rsidRPr="00A113E5">
        <w:rPr>
          <w:rFonts w:eastAsia="TimesNewRoman,Bold"/>
          <w:bCs/>
          <w:szCs w:val="22"/>
          <w:lang w:eastAsia="nl-NL"/>
        </w:rPr>
        <w:noBreakHyphen/>
      </w:r>
      <w:r w:rsidR="0057699D" w:rsidRPr="00A113E5">
        <w:rPr>
          <w:rFonts w:eastAsia="TimesNewRoman,Bold"/>
          <w:bCs/>
          <w:szCs w:val="22"/>
          <w:lang w:eastAsia="nl-NL"/>
        </w:rPr>
        <w:t xml:space="preserve">occlusie). Uw arts kan een oogonderzoek adviseren voordat u </w:t>
      </w:r>
      <w:r w:rsidRPr="00A113E5">
        <w:rPr>
          <w:rFonts w:eastAsia="TimesNewRoman,Bold"/>
          <w:bCs/>
          <w:szCs w:val="22"/>
          <w:lang w:eastAsia="nl-NL"/>
        </w:rPr>
        <w:t xml:space="preserve">Tafinlar in combinatie met trametinib </w:t>
      </w:r>
      <w:r w:rsidR="0057699D" w:rsidRPr="00A113E5">
        <w:rPr>
          <w:rFonts w:eastAsia="TimesNewRoman,Bold"/>
          <w:bCs/>
          <w:szCs w:val="22"/>
          <w:lang w:eastAsia="nl-NL"/>
        </w:rPr>
        <w:t xml:space="preserve">gaat innemen en in de periode dat u het inneemt. Uw arts kan u ook vragen om te stoppen met het innemen van </w:t>
      </w:r>
      <w:r w:rsidR="0096695F" w:rsidRPr="00A113E5">
        <w:rPr>
          <w:rFonts w:eastAsia="TimesNewRoman,Bold"/>
          <w:bCs/>
          <w:szCs w:val="22"/>
          <w:lang w:eastAsia="nl-NL"/>
        </w:rPr>
        <w:t>trametinib</w:t>
      </w:r>
      <w:r w:rsidR="0057699D" w:rsidRPr="00A113E5">
        <w:rPr>
          <w:rFonts w:eastAsia="TimesNewRoman,Bold"/>
          <w:bCs/>
          <w:szCs w:val="22"/>
          <w:lang w:eastAsia="nl-NL"/>
        </w:rPr>
        <w:t xml:space="preserve"> of u doorverwijzen naar een specialist als u klachten en symptomen met uw gezichtsvermogen krijgt, waaronder:</w:t>
      </w:r>
    </w:p>
    <w:p w14:paraId="16F7DC11" w14:textId="77777777" w:rsidR="0057699D" w:rsidRPr="00A113E5" w:rsidRDefault="0057699D" w:rsidP="005033EB">
      <w:pPr>
        <w:widowControl w:val="0"/>
        <w:numPr>
          <w:ilvl w:val="0"/>
          <w:numId w:val="11"/>
        </w:numPr>
        <w:tabs>
          <w:tab w:val="clear" w:pos="567"/>
        </w:tabs>
        <w:autoSpaceDE w:val="0"/>
        <w:autoSpaceDN w:val="0"/>
        <w:adjustRightInd w:val="0"/>
        <w:spacing w:line="240" w:lineRule="auto"/>
        <w:ind w:left="567" w:hanging="567"/>
        <w:rPr>
          <w:rStyle w:val="Hyperlink"/>
          <w:color w:val="auto"/>
          <w:u w:val="none"/>
        </w:rPr>
      </w:pPr>
      <w:r w:rsidRPr="00A113E5">
        <w:rPr>
          <w:rStyle w:val="Hyperlink"/>
          <w:color w:val="auto"/>
          <w:u w:val="none"/>
        </w:rPr>
        <w:t>verlies van gezichtsvermogen</w:t>
      </w:r>
    </w:p>
    <w:p w14:paraId="3DC24547" w14:textId="77777777" w:rsidR="0057699D" w:rsidRPr="00A113E5" w:rsidRDefault="0057699D" w:rsidP="005033EB">
      <w:pPr>
        <w:widowControl w:val="0"/>
        <w:numPr>
          <w:ilvl w:val="0"/>
          <w:numId w:val="11"/>
        </w:numPr>
        <w:tabs>
          <w:tab w:val="clear" w:pos="567"/>
        </w:tabs>
        <w:autoSpaceDE w:val="0"/>
        <w:autoSpaceDN w:val="0"/>
        <w:adjustRightInd w:val="0"/>
        <w:spacing w:line="240" w:lineRule="auto"/>
        <w:ind w:left="567" w:hanging="567"/>
        <w:rPr>
          <w:rStyle w:val="Hyperlink"/>
          <w:color w:val="auto"/>
          <w:u w:val="none"/>
        </w:rPr>
      </w:pPr>
      <w:r w:rsidRPr="00A113E5">
        <w:rPr>
          <w:rStyle w:val="Hyperlink"/>
          <w:color w:val="auto"/>
          <w:u w:val="none"/>
        </w:rPr>
        <w:t>roodheid van het oog en oogirritatie</w:t>
      </w:r>
    </w:p>
    <w:p w14:paraId="60E88B1C" w14:textId="77777777" w:rsidR="0057699D" w:rsidRPr="00A113E5" w:rsidRDefault="0057699D" w:rsidP="005033EB">
      <w:pPr>
        <w:widowControl w:val="0"/>
        <w:numPr>
          <w:ilvl w:val="0"/>
          <w:numId w:val="11"/>
        </w:numPr>
        <w:tabs>
          <w:tab w:val="clear" w:pos="567"/>
        </w:tabs>
        <w:autoSpaceDE w:val="0"/>
        <w:autoSpaceDN w:val="0"/>
        <w:adjustRightInd w:val="0"/>
        <w:spacing w:line="240" w:lineRule="auto"/>
        <w:ind w:left="567" w:hanging="567"/>
        <w:rPr>
          <w:rStyle w:val="Hyperlink"/>
          <w:color w:val="auto"/>
          <w:u w:val="none"/>
        </w:rPr>
      </w:pPr>
      <w:r w:rsidRPr="00A113E5">
        <w:rPr>
          <w:rStyle w:val="Hyperlink"/>
          <w:color w:val="auto"/>
          <w:u w:val="none"/>
        </w:rPr>
        <w:t>gekleurde stippen in uw zicht</w:t>
      </w:r>
    </w:p>
    <w:p w14:paraId="542D949A" w14:textId="77777777" w:rsidR="0057699D" w:rsidRPr="00A113E5" w:rsidRDefault="0057699D" w:rsidP="005033EB">
      <w:pPr>
        <w:widowControl w:val="0"/>
        <w:numPr>
          <w:ilvl w:val="0"/>
          <w:numId w:val="11"/>
        </w:numPr>
        <w:tabs>
          <w:tab w:val="clear" w:pos="567"/>
        </w:tabs>
        <w:autoSpaceDE w:val="0"/>
        <w:autoSpaceDN w:val="0"/>
        <w:adjustRightInd w:val="0"/>
        <w:spacing w:line="240" w:lineRule="auto"/>
        <w:ind w:left="567" w:hanging="567"/>
        <w:rPr>
          <w:rStyle w:val="Hyperlink"/>
          <w:color w:val="auto"/>
          <w:u w:val="none"/>
        </w:rPr>
      </w:pPr>
      <w:r w:rsidRPr="00A113E5">
        <w:rPr>
          <w:rStyle w:val="Hyperlink"/>
          <w:color w:val="auto"/>
          <w:u w:val="none"/>
        </w:rPr>
        <w:t>zien van een halo (een wazige omtrek rond voorwerpen)</w:t>
      </w:r>
    </w:p>
    <w:p w14:paraId="73AAB335" w14:textId="77777777" w:rsidR="0057699D" w:rsidRPr="00A113E5" w:rsidRDefault="0057699D" w:rsidP="005033EB">
      <w:pPr>
        <w:keepNext/>
        <w:widowControl w:val="0"/>
        <w:numPr>
          <w:ilvl w:val="0"/>
          <w:numId w:val="11"/>
        </w:numPr>
        <w:tabs>
          <w:tab w:val="clear" w:pos="567"/>
        </w:tabs>
        <w:autoSpaceDE w:val="0"/>
        <w:autoSpaceDN w:val="0"/>
        <w:adjustRightInd w:val="0"/>
        <w:spacing w:line="240" w:lineRule="auto"/>
        <w:ind w:left="567" w:hanging="567"/>
        <w:rPr>
          <w:rStyle w:val="Hyperlink"/>
          <w:color w:val="auto"/>
          <w:u w:val="none"/>
        </w:rPr>
      </w:pPr>
      <w:r w:rsidRPr="00A113E5">
        <w:rPr>
          <w:rStyle w:val="Hyperlink"/>
          <w:color w:val="auto"/>
          <w:u w:val="none"/>
        </w:rPr>
        <w:t>wazig zien</w:t>
      </w:r>
    </w:p>
    <w:p w14:paraId="76A9DB3B" w14:textId="77777777" w:rsidR="00842FAF" w:rsidRPr="00A113E5" w:rsidRDefault="00842FAF" w:rsidP="005033EB">
      <w:pPr>
        <w:pStyle w:val="Action"/>
        <w:widowControl w:val="0"/>
        <w:numPr>
          <w:ilvl w:val="0"/>
          <w:numId w:val="39"/>
        </w:numPr>
        <w:tabs>
          <w:tab w:val="clear" w:pos="284"/>
          <w:tab w:val="clear" w:pos="567"/>
        </w:tabs>
        <w:spacing w:before="0" w:line="240" w:lineRule="auto"/>
        <w:ind w:left="1134" w:hanging="567"/>
        <w:rPr>
          <w:szCs w:val="22"/>
        </w:rPr>
      </w:pPr>
      <w:r w:rsidRPr="00A113E5">
        <w:rPr>
          <w:b/>
          <w:szCs w:val="22"/>
        </w:rPr>
        <w:t>Neem direct contact op met uw arts, apotheker of verpleegkundige</w:t>
      </w:r>
      <w:r w:rsidRPr="00A113E5">
        <w:rPr>
          <w:szCs w:val="22"/>
        </w:rPr>
        <w:t xml:space="preserve"> als u een van deze symptomen krijgt.</w:t>
      </w:r>
    </w:p>
    <w:p w14:paraId="6D4C64AF" w14:textId="77777777" w:rsidR="00842FAF" w:rsidRPr="00A113E5" w:rsidRDefault="00842FAF" w:rsidP="005033EB">
      <w:pPr>
        <w:pStyle w:val="Action"/>
        <w:widowControl w:val="0"/>
        <w:tabs>
          <w:tab w:val="clear" w:pos="284"/>
          <w:tab w:val="clear" w:pos="567"/>
        </w:tabs>
        <w:spacing w:before="0" w:line="240" w:lineRule="auto"/>
        <w:rPr>
          <w:szCs w:val="22"/>
        </w:rPr>
      </w:pPr>
    </w:p>
    <w:p w14:paraId="26BF9053" w14:textId="77777777" w:rsidR="00311C4B" w:rsidRPr="00A113E5" w:rsidRDefault="00311C4B" w:rsidP="005033EB">
      <w:pPr>
        <w:pStyle w:val="Action"/>
        <w:widowControl w:val="0"/>
        <w:tabs>
          <w:tab w:val="clear" w:pos="284"/>
          <w:tab w:val="clear" w:pos="567"/>
        </w:tabs>
        <w:spacing w:before="0" w:line="240" w:lineRule="auto"/>
        <w:rPr>
          <w:szCs w:val="22"/>
        </w:rPr>
      </w:pPr>
      <w:r w:rsidRPr="00A113E5">
        <w:rPr>
          <w:b/>
          <w:szCs w:val="22"/>
        </w:rPr>
        <w:t>Het is heel belangrijk om het uw arts</w:t>
      </w:r>
      <w:r w:rsidR="00E90B3C" w:rsidRPr="00A113E5">
        <w:rPr>
          <w:b/>
          <w:szCs w:val="22"/>
        </w:rPr>
        <w:t>, apotheker</w:t>
      </w:r>
      <w:r w:rsidRPr="00A113E5">
        <w:rPr>
          <w:b/>
          <w:szCs w:val="22"/>
        </w:rPr>
        <w:t xml:space="preserve"> of verpleegkundige direct te vertellen als u deze symptomen ontwikkelt,</w:t>
      </w:r>
      <w:r w:rsidRPr="00A113E5">
        <w:rPr>
          <w:szCs w:val="22"/>
        </w:rPr>
        <w:t xml:space="preserve"> met name als u een pijnlijk, rood oog he</w:t>
      </w:r>
      <w:r w:rsidR="00EA440E" w:rsidRPr="00A113E5">
        <w:rPr>
          <w:szCs w:val="22"/>
        </w:rPr>
        <w:t>ef</w:t>
      </w:r>
      <w:r w:rsidRPr="00A113E5">
        <w:rPr>
          <w:szCs w:val="22"/>
        </w:rPr>
        <w:t>t dat niet snel overgaat. Ze kunnen voor u regelen dat u een afspraak krijgt met een oogspecialist voor een volledig oogonderzoek.</w:t>
      </w:r>
    </w:p>
    <w:p w14:paraId="0C1793EA" w14:textId="77777777" w:rsidR="00144710" w:rsidRPr="00A113E5" w:rsidRDefault="00144710" w:rsidP="005033EB">
      <w:pPr>
        <w:widowControl w:val="0"/>
        <w:tabs>
          <w:tab w:val="clear" w:pos="567"/>
        </w:tabs>
        <w:spacing w:line="240" w:lineRule="auto"/>
        <w:rPr>
          <w:szCs w:val="22"/>
        </w:rPr>
      </w:pPr>
    </w:p>
    <w:p w14:paraId="239A46BD" w14:textId="3066EE3F" w:rsidR="005F3FCC" w:rsidRPr="003B7EE1" w:rsidRDefault="005F3FCC" w:rsidP="005033EB">
      <w:pPr>
        <w:keepNext/>
        <w:widowControl w:val="0"/>
        <w:numPr>
          <w:ilvl w:val="12"/>
          <w:numId w:val="0"/>
        </w:numPr>
        <w:tabs>
          <w:tab w:val="clear" w:pos="567"/>
        </w:tabs>
        <w:spacing w:line="240" w:lineRule="auto"/>
        <w:ind w:right="-29"/>
        <w:rPr>
          <w:i/>
          <w:iCs/>
        </w:rPr>
      </w:pPr>
      <w:r w:rsidRPr="003B7EE1">
        <w:rPr>
          <w:i/>
          <w:iCs/>
        </w:rPr>
        <w:t>Immuunsysteemaandoeningen</w:t>
      </w:r>
    </w:p>
    <w:p w14:paraId="68DD5ED8" w14:textId="025C5F70" w:rsidR="005F3FCC" w:rsidRDefault="005F3FCC" w:rsidP="003B7EE1">
      <w:pPr>
        <w:widowControl w:val="0"/>
        <w:numPr>
          <w:ilvl w:val="12"/>
          <w:numId w:val="0"/>
        </w:numPr>
        <w:tabs>
          <w:tab w:val="clear" w:pos="567"/>
        </w:tabs>
        <w:spacing w:line="240" w:lineRule="auto"/>
        <w:ind w:right="-28"/>
      </w:pPr>
      <w:r>
        <w:t>Als u tegelijkertijd meerdere klachten krijgt, zoals koorts, gezwollen lymfeklieren, blauwe plekken of huiduitslag, neem dan onmiddellijk contact op met uw arts. Dit k</w:t>
      </w:r>
      <w:r w:rsidR="00B81CD3">
        <w:t>unnen</w:t>
      </w:r>
      <w:r>
        <w:t xml:space="preserve"> teken</w:t>
      </w:r>
      <w:r w:rsidR="00B81CD3">
        <w:t>en</w:t>
      </w:r>
      <w:r>
        <w:t xml:space="preserve"> zijn van een aandoening waarbij het immuunsysteem te veel cellen aanmaakt die infecties bestrijden, genaamd histiocyten en lymfocyten, die diverse klachten kan veroorzaken (hemofagocytaire lymfohistiocytose), zie rubriek 2 (frequentie: zelden).</w:t>
      </w:r>
    </w:p>
    <w:p w14:paraId="3A5582B3" w14:textId="47CCC79E" w:rsidR="00B81CD3" w:rsidRDefault="00B81CD3" w:rsidP="003B7EE1">
      <w:pPr>
        <w:widowControl w:val="0"/>
        <w:numPr>
          <w:ilvl w:val="12"/>
          <w:numId w:val="0"/>
        </w:numPr>
        <w:tabs>
          <w:tab w:val="clear" w:pos="567"/>
        </w:tabs>
        <w:spacing w:line="240" w:lineRule="auto"/>
        <w:ind w:right="-28"/>
        <w:rPr>
          <w:rFonts w:eastAsia="TimesNewRoman,Bold"/>
          <w:szCs w:val="22"/>
          <w:lang w:eastAsia="nl-NL"/>
        </w:rPr>
      </w:pPr>
    </w:p>
    <w:p w14:paraId="2875205D" w14:textId="77777777" w:rsidR="007258B5" w:rsidRPr="00D227D9" w:rsidRDefault="007258B5" w:rsidP="007258B5">
      <w:pPr>
        <w:keepNext/>
        <w:tabs>
          <w:tab w:val="clear" w:pos="567"/>
        </w:tabs>
        <w:autoSpaceDE w:val="0"/>
        <w:autoSpaceDN w:val="0"/>
        <w:adjustRightInd w:val="0"/>
        <w:spacing w:line="240" w:lineRule="auto"/>
        <w:rPr>
          <w:rFonts w:eastAsia="TimesNewRoman,Bold"/>
          <w:bCs/>
          <w:i/>
          <w:iCs/>
          <w:szCs w:val="22"/>
          <w:lang w:eastAsia="nl-NL"/>
        </w:rPr>
      </w:pPr>
      <w:r w:rsidRPr="00D227D9">
        <w:rPr>
          <w:rFonts w:eastAsia="TimesNewRoman,Bold"/>
          <w:bCs/>
          <w:i/>
          <w:iCs/>
          <w:szCs w:val="22"/>
          <w:lang w:eastAsia="nl-NL"/>
        </w:rPr>
        <w:t>Tumorlysissyndroom</w:t>
      </w:r>
    </w:p>
    <w:p w14:paraId="306749A2" w14:textId="0036EFDD" w:rsidR="007258B5" w:rsidRDefault="007258B5" w:rsidP="007258B5">
      <w:pPr>
        <w:tabs>
          <w:tab w:val="clear" w:pos="567"/>
        </w:tabs>
        <w:autoSpaceDE w:val="0"/>
        <w:autoSpaceDN w:val="0"/>
        <w:adjustRightInd w:val="0"/>
        <w:spacing w:line="240" w:lineRule="auto"/>
        <w:rPr>
          <w:rFonts w:eastAsia="TimesNewRoman,Bold"/>
          <w:bCs/>
          <w:szCs w:val="22"/>
          <w:lang w:eastAsia="nl-NL"/>
        </w:rPr>
      </w:pPr>
      <w:r w:rsidRPr="00D227D9">
        <w:rPr>
          <w:rFonts w:eastAsia="TimesNewRoman,Bold"/>
          <w:bCs/>
          <w:szCs w:val="22"/>
          <w:lang w:eastAsia="nl-NL"/>
        </w:rPr>
        <w:t xml:space="preserve">Neem onmiddellijk contact op met uw arts als u </w:t>
      </w:r>
      <w:r>
        <w:rPr>
          <w:rFonts w:eastAsia="TimesNewRoman,Bold"/>
          <w:bCs/>
          <w:szCs w:val="22"/>
          <w:lang w:eastAsia="nl-NL"/>
        </w:rPr>
        <w:t xml:space="preserve">de volgende klachten krijgt: </w:t>
      </w:r>
      <w:r w:rsidRPr="00D227D9">
        <w:rPr>
          <w:rFonts w:eastAsia="TimesNewRoman,Bold"/>
          <w:bCs/>
          <w:szCs w:val="22"/>
          <w:lang w:eastAsia="nl-NL"/>
        </w:rPr>
        <w:t xml:space="preserve">misselijkheid, kortademigheid, onregelmatige hartslag, spierkrampen, toevallen, </w:t>
      </w:r>
      <w:r w:rsidR="00FB3514" w:rsidRPr="00FB3514">
        <w:rPr>
          <w:szCs w:val="22"/>
        </w:rPr>
        <w:t>uw plas ziet er troebel uit, u plast minder dan normaal</w:t>
      </w:r>
      <w:r w:rsidRPr="00D227D9">
        <w:rPr>
          <w:rFonts w:eastAsia="TimesNewRoman,Bold"/>
          <w:bCs/>
          <w:szCs w:val="22"/>
          <w:lang w:eastAsia="nl-NL"/>
        </w:rPr>
        <w:t xml:space="preserve"> en vermoeidheid. Dit kunnen </w:t>
      </w:r>
      <w:r w:rsidR="00FB3514">
        <w:rPr>
          <w:rFonts w:eastAsia="TimesNewRoman,Bold"/>
          <w:bCs/>
          <w:szCs w:val="22"/>
          <w:lang w:eastAsia="nl-NL"/>
        </w:rPr>
        <w:t>verschijnselen</w:t>
      </w:r>
      <w:r w:rsidRPr="00D227D9">
        <w:rPr>
          <w:rFonts w:eastAsia="TimesNewRoman,Bold"/>
          <w:bCs/>
          <w:szCs w:val="22"/>
          <w:lang w:eastAsia="nl-NL"/>
        </w:rPr>
        <w:t xml:space="preserve"> zijn van een aandoening die het gevolg is van een snelle afbraak van kankercellen, die bij sommige mensen </w:t>
      </w:r>
      <w:r w:rsidR="00FB3514">
        <w:rPr>
          <w:rFonts w:eastAsia="TimesNewRoman,Bold"/>
          <w:bCs/>
          <w:szCs w:val="22"/>
          <w:lang w:eastAsia="nl-NL"/>
        </w:rPr>
        <w:t>dodelijk</w:t>
      </w:r>
      <w:r w:rsidRPr="00D227D9">
        <w:rPr>
          <w:rFonts w:eastAsia="TimesNewRoman,Bold"/>
          <w:bCs/>
          <w:szCs w:val="22"/>
          <w:lang w:eastAsia="nl-NL"/>
        </w:rPr>
        <w:t xml:space="preserve"> kan zijn (</w:t>
      </w:r>
      <w:r>
        <w:rPr>
          <w:rFonts w:eastAsia="TimesNewRoman,Bold"/>
          <w:bCs/>
          <w:szCs w:val="22"/>
          <w:lang w:eastAsia="nl-NL"/>
        </w:rPr>
        <w:t>t</w:t>
      </w:r>
      <w:r w:rsidRPr="00D227D9">
        <w:rPr>
          <w:rFonts w:eastAsia="TimesNewRoman,Bold"/>
          <w:bCs/>
          <w:szCs w:val="22"/>
          <w:lang w:eastAsia="nl-NL"/>
        </w:rPr>
        <w:t>umorlysissyndroom of TLS)</w:t>
      </w:r>
      <w:r>
        <w:rPr>
          <w:rFonts w:eastAsia="TimesNewRoman,Bold"/>
          <w:bCs/>
          <w:szCs w:val="22"/>
          <w:lang w:eastAsia="nl-NL"/>
        </w:rPr>
        <w:t>, zie rubriek 2 (</w:t>
      </w:r>
      <w:r w:rsidRPr="00D227D9">
        <w:rPr>
          <w:rFonts w:eastAsia="TimesNewRoman,Bold"/>
          <w:bCs/>
          <w:szCs w:val="22"/>
          <w:lang w:eastAsia="nl-NL"/>
        </w:rPr>
        <w:t>frequentie</w:t>
      </w:r>
      <w:r>
        <w:rPr>
          <w:rFonts w:eastAsia="TimesNewRoman,Bold"/>
          <w:bCs/>
          <w:szCs w:val="22"/>
          <w:lang w:eastAsia="nl-NL"/>
        </w:rPr>
        <w:t xml:space="preserve"> n</w:t>
      </w:r>
      <w:r w:rsidRPr="00D227D9">
        <w:rPr>
          <w:rFonts w:eastAsia="TimesNewRoman,Bold"/>
          <w:bCs/>
          <w:szCs w:val="22"/>
          <w:lang w:eastAsia="nl-NL"/>
        </w:rPr>
        <w:t>iet bekend</w:t>
      </w:r>
      <w:r>
        <w:rPr>
          <w:rFonts w:eastAsia="TimesNewRoman,Bold"/>
          <w:bCs/>
          <w:szCs w:val="22"/>
          <w:lang w:eastAsia="nl-NL"/>
        </w:rPr>
        <w:t>)</w:t>
      </w:r>
      <w:r w:rsidRPr="00D227D9">
        <w:rPr>
          <w:rFonts w:eastAsia="TimesNewRoman,Bold"/>
          <w:bCs/>
          <w:szCs w:val="22"/>
          <w:lang w:eastAsia="nl-NL"/>
        </w:rPr>
        <w:t>.</w:t>
      </w:r>
    </w:p>
    <w:p w14:paraId="22D95792" w14:textId="77777777" w:rsidR="007258B5" w:rsidRPr="003B7EE1" w:rsidRDefault="007258B5" w:rsidP="003B7EE1">
      <w:pPr>
        <w:widowControl w:val="0"/>
        <w:numPr>
          <w:ilvl w:val="12"/>
          <w:numId w:val="0"/>
        </w:numPr>
        <w:tabs>
          <w:tab w:val="clear" w:pos="567"/>
        </w:tabs>
        <w:spacing w:line="240" w:lineRule="auto"/>
        <w:ind w:right="-28"/>
        <w:rPr>
          <w:rFonts w:eastAsia="TimesNewRoman,Bold"/>
          <w:szCs w:val="22"/>
          <w:lang w:eastAsia="nl-NL"/>
        </w:rPr>
      </w:pPr>
    </w:p>
    <w:p w14:paraId="7F923213" w14:textId="59C4AAE8" w:rsidR="00144710" w:rsidRPr="00A113E5" w:rsidRDefault="00144710" w:rsidP="005033EB">
      <w:pPr>
        <w:keepNext/>
        <w:widowControl w:val="0"/>
        <w:numPr>
          <w:ilvl w:val="12"/>
          <w:numId w:val="0"/>
        </w:numPr>
        <w:tabs>
          <w:tab w:val="clear" w:pos="567"/>
        </w:tabs>
        <w:spacing w:line="240" w:lineRule="auto"/>
        <w:ind w:right="-29"/>
        <w:rPr>
          <w:szCs w:val="22"/>
        </w:rPr>
      </w:pPr>
      <w:r w:rsidRPr="00A113E5">
        <w:rPr>
          <w:rFonts w:eastAsia="TimesNewRoman,Bold"/>
          <w:b/>
          <w:bCs/>
          <w:szCs w:val="22"/>
          <w:lang w:eastAsia="nl-NL"/>
        </w:rPr>
        <w:t>Mogelijke bijwerkingen</w:t>
      </w:r>
      <w:r w:rsidRPr="00A113E5">
        <w:rPr>
          <w:b/>
          <w:szCs w:val="22"/>
        </w:rPr>
        <w:t xml:space="preserve"> bij patiënten die alleen Tafinlar innemen</w:t>
      </w:r>
    </w:p>
    <w:p w14:paraId="1E1098A5" w14:textId="77777777" w:rsidR="00311C4B" w:rsidRPr="00A113E5" w:rsidRDefault="00311C4B" w:rsidP="005033EB">
      <w:pPr>
        <w:pStyle w:val="Action"/>
        <w:keepNext/>
        <w:widowControl w:val="0"/>
        <w:tabs>
          <w:tab w:val="clear" w:pos="284"/>
          <w:tab w:val="clear" w:pos="567"/>
        </w:tabs>
        <w:spacing w:before="0" w:line="240" w:lineRule="auto"/>
        <w:rPr>
          <w:szCs w:val="22"/>
        </w:rPr>
      </w:pPr>
    </w:p>
    <w:p w14:paraId="7DBCB945" w14:textId="14993AA8" w:rsidR="00E90B3C" w:rsidRPr="00A113E5" w:rsidRDefault="00507A05" w:rsidP="005033EB">
      <w:pPr>
        <w:keepNext/>
        <w:widowControl w:val="0"/>
        <w:numPr>
          <w:ilvl w:val="12"/>
          <w:numId w:val="0"/>
        </w:numPr>
        <w:tabs>
          <w:tab w:val="clear" w:pos="567"/>
        </w:tabs>
        <w:spacing w:line="240" w:lineRule="auto"/>
        <w:ind w:right="-29"/>
        <w:rPr>
          <w:b/>
          <w:i/>
          <w:szCs w:val="22"/>
        </w:rPr>
      </w:pPr>
      <w:r w:rsidRPr="00A113E5">
        <w:rPr>
          <w:b/>
          <w:i/>
          <w:szCs w:val="22"/>
        </w:rPr>
        <w:t xml:space="preserve">De </w:t>
      </w:r>
      <w:r w:rsidR="00E90B3C" w:rsidRPr="00A113E5">
        <w:rPr>
          <w:b/>
          <w:i/>
          <w:szCs w:val="22"/>
        </w:rPr>
        <w:t>bijwerkingen</w:t>
      </w:r>
      <w:r w:rsidR="0058387A" w:rsidRPr="00A113E5">
        <w:rPr>
          <w:b/>
          <w:i/>
          <w:szCs w:val="22"/>
        </w:rPr>
        <w:t xml:space="preserve"> die u kunt krijgen als u alleen Tafinlar inneemt zijn als volgt:</w:t>
      </w:r>
    </w:p>
    <w:p w14:paraId="4C1C8945" w14:textId="77777777" w:rsidR="00E90B3C" w:rsidRPr="00A113E5" w:rsidRDefault="00E90B3C" w:rsidP="005033EB">
      <w:pPr>
        <w:keepNext/>
        <w:widowControl w:val="0"/>
        <w:numPr>
          <w:ilvl w:val="12"/>
          <w:numId w:val="0"/>
        </w:numPr>
        <w:tabs>
          <w:tab w:val="clear" w:pos="567"/>
        </w:tabs>
        <w:spacing w:line="240" w:lineRule="auto"/>
        <w:ind w:right="-29"/>
        <w:rPr>
          <w:szCs w:val="22"/>
        </w:rPr>
      </w:pPr>
    </w:p>
    <w:p w14:paraId="7DCB09FC" w14:textId="783DB78B" w:rsidR="00311C4B" w:rsidRPr="00A113E5" w:rsidRDefault="00311C4B" w:rsidP="005033EB">
      <w:pPr>
        <w:keepNext/>
        <w:widowControl w:val="0"/>
        <w:tabs>
          <w:tab w:val="clear" w:pos="567"/>
        </w:tabs>
        <w:spacing w:line="240" w:lineRule="auto"/>
        <w:rPr>
          <w:i/>
          <w:szCs w:val="22"/>
        </w:rPr>
      </w:pPr>
      <w:r w:rsidRPr="00A113E5">
        <w:rPr>
          <w:rFonts w:eastAsia="MS Mincho"/>
          <w:i/>
          <w:szCs w:val="22"/>
          <w:lang w:eastAsia="ja-JP"/>
        </w:rPr>
        <w:t>Zeer vaak voorkomende bijwerkingen</w:t>
      </w:r>
      <w:r w:rsidR="00DC5B65" w:rsidRPr="00A113E5">
        <w:rPr>
          <w:rFonts w:eastAsia="MS Mincho"/>
          <w:i/>
          <w:szCs w:val="22"/>
          <w:lang w:eastAsia="ja-JP"/>
        </w:rPr>
        <w:t xml:space="preserve"> </w:t>
      </w:r>
      <w:r w:rsidR="00B57B90" w:rsidRPr="00A113E5">
        <w:rPr>
          <w:rFonts w:eastAsia="MS Mincho"/>
          <w:i/>
          <w:szCs w:val="22"/>
          <w:lang w:eastAsia="ja-JP"/>
        </w:rPr>
        <w:t>(</w:t>
      </w:r>
      <w:r w:rsidR="007258B5" w:rsidRPr="007258B5">
        <w:rPr>
          <w:rFonts w:eastAsia="MS Mincho"/>
          <w:i/>
          <w:szCs w:val="22"/>
          <w:lang w:eastAsia="ja-JP"/>
        </w:rPr>
        <w:t>komen voor</w:t>
      </w:r>
      <w:r w:rsidRPr="00A113E5">
        <w:rPr>
          <w:rFonts w:eastAsia="MS Mincho"/>
          <w:i/>
          <w:szCs w:val="22"/>
          <w:lang w:eastAsia="ja-JP"/>
        </w:rPr>
        <w:t xml:space="preserve"> </w:t>
      </w:r>
      <w:r w:rsidRPr="00A113E5">
        <w:rPr>
          <w:i/>
          <w:szCs w:val="22"/>
        </w:rPr>
        <w:t xml:space="preserve">bij meer dan 1 op </w:t>
      </w:r>
      <w:r w:rsidR="00DC5B65" w:rsidRPr="00A113E5">
        <w:rPr>
          <w:i/>
          <w:szCs w:val="22"/>
        </w:rPr>
        <w:t xml:space="preserve">de </w:t>
      </w:r>
      <w:r w:rsidRPr="00A113E5">
        <w:rPr>
          <w:i/>
          <w:szCs w:val="22"/>
        </w:rPr>
        <w:t>10</w:t>
      </w:r>
      <w:r w:rsidR="006F21BE">
        <w:rPr>
          <w:i/>
          <w:szCs w:val="22"/>
        </w:rPr>
        <w:t> </w:t>
      </w:r>
      <w:r w:rsidR="00DC5B65" w:rsidRPr="00A113E5">
        <w:rPr>
          <w:i/>
          <w:szCs w:val="22"/>
        </w:rPr>
        <w:t>gebruikers</w:t>
      </w:r>
      <w:r w:rsidR="00B57B90" w:rsidRPr="00A113E5">
        <w:rPr>
          <w:i/>
          <w:szCs w:val="22"/>
        </w:rPr>
        <w:t>)</w:t>
      </w:r>
    </w:p>
    <w:p w14:paraId="714AF44B" w14:textId="77777777" w:rsidR="0058387A" w:rsidRPr="00A113E5" w:rsidRDefault="0058387A" w:rsidP="005033EB">
      <w:pPr>
        <w:widowControl w:val="0"/>
        <w:numPr>
          <w:ilvl w:val="0"/>
          <w:numId w:val="11"/>
        </w:numPr>
        <w:tabs>
          <w:tab w:val="clear" w:pos="567"/>
        </w:tabs>
        <w:autoSpaceDE w:val="0"/>
        <w:autoSpaceDN w:val="0"/>
        <w:adjustRightInd w:val="0"/>
        <w:spacing w:line="240" w:lineRule="auto"/>
        <w:ind w:left="567" w:hanging="567"/>
        <w:rPr>
          <w:szCs w:val="22"/>
        </w:rPr>
      </w:pPr>
      <w:r w:rsidRPr="00A113E5">
        <w:rPr>
          <w:szCs w:val="22"/>
        </w:rPr>
        <w:t>Papilloom (een type huidtumor dat meestal niet kwaadaardig is)</w:t>
      </w:r>
    </w:p>
    <w:p w14:paraId="638AC2E0" w14:textId="77777777" w:rsidR="0058387A" w:rsidRPr="00A113E5" w:rsidRDefault="0058387A" w:rsidP="005033EB">
      <w:pPr>
        <w:widowControl w:val="0"/>
        <w:numPr>
          <w:ilvl w:val="0"/>
          <w:numId w:val="11"/>
        </w:numPr>
        <w:tabs>
          <w:tab w:val="clear" w:pos="567"/>
        </w:tabs>
        <w:autoSpaceDE w:val="0"/>
        <w:autoSpaceDN w:val="0"/>
        <w:adjustRightInd w:val="0"/>
        <w:spacing w:line="240" w:lineRule="auto"/>
        <w:ind w:left="567" w:hanging="567"/>
        <w:rPr>
          <w:szCs w:val="22"/>
        </w:rPr>
      </w:pPr>
      <w:r w:rsidRPr="00A113E5">
        <w:rPr>
          <w:szCs w:val="22"/>
        </w:rPr>
        <w:t>Verminderde eetlust</w:t>
      </w:r>
    </w:p>
    <w:p w14:paraId="5D62FF4A" w14:textId="77777777" w:rsidR="0058387A" w:rsidRPr="00A113E5" w:rsidRDefault="0058387A" w:rsidP="005033EB">
      <w:pPr>
        <w:widowControl w:val="0"/>
        <w:numPr>
          <w:ilvl w:val="0"/>
          <w:numId w:val="11"/>
        </w:numPr>
        <w:tabs>
          <w:tab w:val="clear" w:pos="567"/>
        </w:tabs>
        <w:autoSpaceDE w:val="0"/>
        <w:autoSpaceDN w:val="0"/>
        <w:adjustRightInd w:val="0"/>
        <w:spacing w:line="240" w:lineRule="auto"/>
        <w:ind w:left="567" w:hanging="567"/>
        <w:rPr>
          <w:szCs w:val="22"/>
        </w:rPr>
      </w:pPr>
      <w:r w:rsidRPr="00A113E5">
        <w:rPr>
          <w:szCs w:val="22"/>
        </w:rPr>
        <w:t>Hoofdpijn</w:t>
      </w:r>
    </w:p>
    <w:p w14:paraId="39E893A6" w14:textId="77777777" w:rsidR="0058387A" w:rsidRPr="00A113E5" w:rsidRDefault="0058387A" w:rsidP="005033EB">
      <w:pPr>
        <w:widowControl w:val="0"/>
        <w:numPr>
          <w:ilvl w:val="0"/>
          <w:numId w:val="11"/>
        </w:numPr>
        <w:tabs>
          <w:tab w:val="clear" w:pos="567"/>
        </w:tabs>
        <w:autoSpaceDE w:val="0"/>
        <w:autoSpaceDN w:val="0"/>
        <w:adjustRightInd w:val="0"/>
        <w:spacing w:line="240" w:lineRule="auto"/>
        <w:ind w:left="567" w:hanging="567"/>
        <w:rPr>
          <w:szCs w:val="22"/>
        </w:rPr>
      </w:pPr>
      <w:r w:rsidRPr="00A113E5">
        <w:rPr>
          <w:szCs w:val="22"/>
        </w:rPr>
        <w:t>Hoesten</w:t>
      </w:r>
    </w:p>
    <w:p w14:paraId="2A751203" w14:textId="77777777" w:rsidR="0058387A" w:rsidRPr="00A113E5" w:rsidRDefault="0058387A" w:rsidP="005033EB">
      <w:pPr>
        <w:widowControl w:val="0"/>
        <w:numPr>
          <w:ilvl w:val="0"/>
          <w:numId w:val="11"/>
        </w:numPr>
        <w:tabs>
          <w:tab w:val="clear" w:pos="567"/>
        </w:tabs>
        <w:autoSpaceDE w:val="0"/>
        <w:autoSpaceDN w:val="0"/>
        <w:adjustRightInd w:val="0"/>
        <w:spacing w:line="240" w:lineRule="auto"/>
        <w:ind w:left="567" w:hanging="567"/>
        <w:rPr>
          <w:szCs w:val="22"/>
        </w:rPr>
      </w:pPr>
      <w:r w:rsidRPr="00A113E5">
        <w:rPr>
          <w:szCs w:val="22"/>
        </w:rPr>
        <w:t>Misselijkheid, overgeven</w:t>
      </w:r>
    </w:p>
    <w:p w14:paraId="6840B43C" w14:textId="77777777" w:rsidR="0058387A" w:rsidRPr="00A113E5" w:rsidRDefault="0058387A" w:rsidP="005033EB">
      <w:pPr>
        <w:widowControl w:val="0"/>
        <w:numPr>
          <w:ilvl w:val="0"/>
          <w:numId w:val="11"/>
        </w:numPr>
        <w:tabs>
          <w:tab w:val="clear" w:pos="567"/>
        </w:tabs>
        <w:autoSpaceDE w:val="0"/>
        <w:autoSpaceDN w:val="0"/>
        <w:adjustRightInd w:val="0"/>
        <w:spacing w:line="240" w:lineRule="auto"/>
        <w:ind w:left="567" w:hanging="567"/>
        <w:rPr>
          <w:szCs w:val="22"/>
        </w:rPr>
      </w:pPr>
      <w:r w:rsidRPr="00A113E5">
        <w:rPr>
          <w:szCs w:val="22"/>
        </w:rPr>
        <w:t>Diarree</w:t>
      </w:r>
    </w:p>
    <w:p w14:paraId="154F5603" w14:textId="77777777" w:rsidR="00311C4B" w:rsidRPr="00A113E5" w:rsidRDefault="00311C4B" w:rsidP="005033EB">
      <w:pPr>
        <w:widowControl w:val="0"/>
        <w:numPr>
          <w:ilvl w:val="0"/>
          <w:numId w:val="11"/>
        </w:numPr>
        <w:tabs>
          <w:tab w:val="clear" w:pos="567"/>
        </w:tabs>
        <w:autoSpaceDE w:val="0"/>
        <w:autoSpaceDN w:val="0"/>
        <w:adjustRightInd w:val="0"/>
        <w:spacing w:line="240" w:lineRule="auto"/>
        <w:ind w:left="567" w:hanging="567"/>
        <w:rPr>
          <w:szCs w:val="22"/>
        </w:rPr>
      </w:pPr>
      <w:r w:rsidRPr="00A113E5">
        <w:rPr>
          <w:szCs w:val="22"/>
        </w:rPr>
        <w:t>Verdikking van de buitenste huidlagen</w:t>
      </w:r>
    </w:p>
    <w:p w14:paraId="1FA3805E" w14:textId="77777777" w:rsidR="007E2A8D" w:rsidRPr="00A113E5" w:rsidRDefault="007E2A8D" w:rsidP="005033EB">
      <w:pPr>
        <w:widowControl w:val="0"/>
        <w:numPr>
          <w:ilvl w:val="0"/>
          <w:numId w:val="11"/>
        </w:numPr>
        <w:tabs>
          <w:tab w:val="clear" w:pos="567"/>
        </w:tabs>
        <w:autoSpaceDE w:val="0"/>
        <w:autoSpaceDN w:val="0"/>
        <w:adjustRightInd w:val="0"/>
        <w:spacing w:line="240" w:lineRule="auto"/>
        <w:ind w:left="567" w:hanging="567"/>
        <w:rPr>
          <w:szCs w:val="22"/>
        </w:rPr>
      </w:pPr>
      <w:r w:rsidRPr="00A113E5">
        <w:rPr>
          <w:szCs w:val="22"/>
        </w:rPr>
        <w:t>Ongebruikelijk haarverlies of dunner worden van het haar</w:t>
      </w:r>
    </w:p>
    <w:p w14:paraId="5E80505E" w14:textId="77777777" w:rsidR="0058387A" w:rsidRPr="00A113E5" w:rsidRDefault="0058387A" w:rsidP="005033EB">
      <w:pPr>
        <w:widowControl w:val="0"/>
        <w:numPr>
          <w:ilvl w:val="0"/>
          <w:numId w:val="11"/>
        </w:numPr>
        <w:tabs>
          <w:tab w:val="clear" w:pos="567"/>
        </w:tabs>
        <w:autoSpaceDE w:val="0"/>
        <w:autoSpaceDN w:val="0"/>
        <w:adjustRightInd w:val="0"/>
        <w:spacing w:line="240" w:lineRule="auto"/>
        <w:ind w:left="567" w:hanging="567"/>
        <w:rPr>
          <w:szCs w:val="22"/>
        </w:rPr>
      </w:pPr>
      <w:r w:rsidRPr="00A113E5">
        <w:rPr>
          <w:szCs w:val="22"/>
        </w:rPr>
        <w:t>U</w:t>
      </w:r>
      <w:r w:rsidR="00311C4B" w:rsidRPr="00A113E5">
        <w:rPr>
          <w:szCs w:val="22"/>
        </w:rPr>
        <w:t>itslag</w:t>
      </w:r>
    </w:p>
    <w:p w14:paraId="7B980527" w14:textId="77777777" w:rsidR="00311C4B" w:rsidRPr="00A113E5" w:rsidRDefault="0058387A" w:rsidP="005033EB">
      <w:pPr>
        <w:widowControl w:val="0"/>
        <w:numPr>
          <w:ilvl w:val="0"/>
          <w:numId w:val="11"/>
        </w:numPr>
        <w:tabs>
          <w:tab w:val="clear" w:pos="567"/>
        </w:tabs>
        <w:autoSpaceDE w:val="0"/>
        <w:autoSpaceDN w:val="0"/>
        <w:adjustRightInd w:val="0"/>
        <w:spacing w:line="240" w:lineRule="auto"/>
        <w:ind w:left="567" w:hanging="567"/>
        <w:rPr>
          <w:szCs w:val="22"/>
        </w:rPr>
      </w:pPr>
      <w:r w:rsidRPr="00A113E5">
        <w:rPr>
          <w:szCs w:val="22"/>
        </w:rPr>
        <w:t>R</w:t>
      </w:r>
      <w:r w:rsidR="00311C4B" w:rsidRPr="00A113E5">
        <w:rPr>
          <w:szCs w:val="22"/>
        </w:rPr>
        <w:t>ood</w:t>
      </w:r>
      <w:r w:rsidRPr="00A113E5">
        <w:rPr>
          <w:szCs w:val="22"/>
        </w:rPr>
        <w:t xml:space="preserve"> worden</w:t>
      </w:r>
      <w:r w:rsidR="00311C4B" w:rsidRPr="00A113E5">
        <w:rPr>
          <w:szCs w:val="22"/>
        </w:rPr>
        <w:t xml:space="preserve"> en zwelling van de </w:t>
      </w:r>
      <w:r w:rsidR="009F5A70" w:rsidRPr="00A113E5">
        <w:rPr>
          <w:szCs w:val="22"/>
        </w:rPr>
        <w:t>hand</w:t>
      </w:r>
      <w:r w:rsidR="00311C4B" w:rsidRPr="00A113E5">
        <w:rPr>
          <w:szCs w:val="22"/>
        </w:rPr>
        <w:t xml:space="preserve">palmen, vingers en voetzolen (zie </w:t>
      </w:r>
      <w:r w:rsidR="007E2A8D" w:rsidRPr="00A113E5">
        <w:rPr>
          <w:szCs w:val="22"/>
        </w:rPr>
        <w:t>‘</w:t>
      </w:r>
      <w:r w:rsidR="00311C4B" w:rsidRPr="00A113E5">
        <w:rPr>
          <w:szCs w:val="22"/>
        </w:rPr>
        <w:t>Veranderingen van uw huid</w:t>
      </w:r>
      <w:r w:rsidR="007E2A8D" w:rsidRPr="00A113E5">
        <w:rPr>
          <w:szCs w:val="22"/>
        </w:rPr>
        <w:t>’</w:t>
      </w:r>
      <w:r w:rsidR="00311C4B" w:rsidRPr="00A113E5">
        <w:rPr>
          <w:szCs w:val="22"/>
        </w:rPr>
        <w:t xml:space="preserve"> hierboven in rubriek</w:t>
      </w:r>
      <w:r w:rsidRPr="00A113E5">
        <w:rPr>
          <w:szCs w:val="22"/>
        </w:rPr>
        <w:t> </w:t>
      </w:r>
      <w:r w:rsidR="00311C4B" w:rsidRPr="00A113E5">
        <w:rPr>
          <w:szCs w:val="22"/>
        </w:rPr>
        <w:t>4)</w:t>
      </w:r>
    </w:p>
    <w:p w14:paraId="120AB5A9" w14:textId="77777777" w:rsidR="0058387A" w:rsidRPr="00A113E5" w:rsidRDefault="0058387A" w:rsidP="005033EB">
      <w:pPr>
        <w:widowControl w:val="0"/>
        <w:numPr>
          <w:ilvl w:val="0"/>
          <w:numId w:val="11"/>
        </w:numPr>
        <w:tabs>
          <w:tab w:val="clear" w:pos="567"/>
        </w:tabs>
        <w:autoSpaceDE w:val="0"/>
        <w:autoSpaceDN w:val="0"/>
        <w:adjustRightInd w:val="0"/>
        <w:spacing w:line="240" w:lineRule="auto"/>
        <w:ind w:left="567" w:hanging="567"/>
        <w:rPr>
          <w:szCs w:val="22"/>
        </w:rPr>
      </w:pPr>
      <w:r w:rsidRPr="00A113E5">
        <w:rPr>
          <w:szCs w:val="22"/>
        </w:rPr>
        <w:t>Gewrichtspijn, spierpijn of pijn in handen of voeten</w:t>
      </w:r>
    </w:p>
    <w:p w14:paraId="3FE7DE0D" w14:textId="77777777" w:rsidR="0058387A" w:rsidRPr="00A113E5" w:rsidRDefault="0058387A" w:rsidP="005033EB">
      <w:pPr>
        <w:widowControl w:val="0"/>
        <w:numPr>
          <w:ilvl w:val="0"/>
          <w:numId w:val="11"/>
        </w:numPr>
        <w:tabs>
          <w:tab w:val="clear" w:pos="567"/>
        </w:tabs>
        <w:autoSpaceDE w:val="0"/>
        <w:autoSpaceDN w:val="0"/>
        <w:adjustRightInd w:val="0"/>
        <w:spacing w:line="240" w:lineRule="auto"/>
        <w:ind w:left="567" w:hanging="567"/>
        <w:rPr>
          <w:szCs w:val="22"/>
        </w:rPr>
      </w:pPr>
      <w:r w:rsidRPr="00A113E5">
        <w:rPr>
          <w:szCs w:val="22"/>
        </w:rPr>
        <w:t>Koorts (zie ‘Koorts’ hierboven in rubriek</w:t>
      </w:r>
      <w:r w:rsidRPr="00A113E5">
        <w:t> </w:t>
      </w:r>
      <w:r w:rsidRPr="00A113E5">
        <w:rPr>
          <w:szCs w:val="22"/>
        </w:rPr>
        <w:t>4)</w:t>
      </w:r>
    </w:p>
    <w:p w14:paraId="3D3E6167" w14:textId="77777777" w:rsidR="007E2A8D" w:rsidRPr="00A113E5" w:rsidRDefault="007E2A8D" w:rsidP="005033EB">
      <w:pPr>
        <w:widowControl w:val="0"/>
        <w:numPr>
          <w:ilvl w:val="0"/>
          <w:numId w:val="11"/>
        </w:numPr>
        <w:tabs>
          <w:tab w:val="clear" w:pos="567"/>
        </w:tabs>
        <w:autoSpaceDE w:val="0"/>
        <w:autoSpaceDN w:val="0"/>
        <w:adjustRightInd w:val="0"/>
        <w:spacing w:line="240" w:lineRule="auto"/>
        <w:ind w:left="567" w:hanging="567"/>
        <w:rPr>
          <w:szCs w:val="22"/>
        </w:rPr>
      </w:pPr>
      <w:r w:rsidRPr="00A113E5">
        <w:rPr>
          <w:szCs w:val="22"/>
        </w:rPr>
        <w:t>Gebrek aan energie</w:t>
      </w:r>
    </w:p>
    <w:p w14:paraId="1D2B8D9A" w14:textId="77777777" w:rsidR="00311C4B" w:rsidRPr="00A113E5" w:rsidRDefault="00311C4B" w:rsidP="005033EB">
      <w:pPr>
        <w:widowControl w:val="0"/>
        <w:numPr>
          <w:ilvl w:val="0"/>
          <w:numId w:val="11"/>
        </w:numPr>
        <w:tabs>
          <w:tab w:val="clear" w:pos="567"/>
        </w:tabs>
        <w:autoSpaceDE w:val="0"/>
        <w:autoSpaceDN w:val="0"/>
        <w:adjustRightInd w:val="0"/>
        <w:spacing w:line="240" w:lineRule="auto"/>
        <w:ind w:left="567" w:hanging="567"/>
        <w:rPr>
          <w:szCs w:val="22"/>
        </w:rPr>
      </w:pPr>
      <w:r w:rsidRPr="00A113E5">
        <w:rPr>
          <w:szCs w:val="22"/>
        </w:rPr>
        <w:t>Koude rillingen</w:t>
      </w:r>
    </w:p>
    <w:p w14:paraId="2AE416FA" w14:textId="77777777" w:rsidR="00311C4B" w:rsidRPr="00A113E5" w:rsidRDefault="00311C4B" w:rsidP="005033EB">
      <w:pPr>
        <w:widowControl w:val="0"/>
        <w:numPr>
          <w:ilvl w:val="0"/>
          <w:numId w:val="11"/>
        </w:numPr>
        <w:tabs>
          <w:tab w:val="clear" w:pos="567"/>
        </w:tabs>
        <w:autoSpaceDE w:val="0"/>
        <w:autoSpaceDN w:val="0"/>
        <w:adjustRightInd w:val="0"/>
        <w:spacing w:line="240" w:lineRule="auto"/>
        <w:ind w:left="567" w:hanging="567"/>
        <w:rPr>
          <w:szCs w:val="22"/>
        </w:rPr>
      </w:pPr>
      <w:r w:rsidRPr="00A113E5">
        <w:rPr>
          <w:szCs w:val="22"/>
        </w:rPr>
        <w:t>Gevoel van zwakte</w:t>
      </w:r>
    </w:p>
    <w:p w14:paraId="0B5239FC" w14:textId="77777777" w:rsidR="00311C4B" w:rsidRPr="00A113E5" w:rsidRDefault="00311C4B" w:rsidP="005033EB">
      <w:pPr>
        <w:pStyle w:val="listdashnospace"/>
        <w:widowControl w:val="0"/>
        <w:numPr>
          <w:ilvl w:val="0"/>
          <w:numId w:val="0"/>
        </w:numPr>
        <w:rPr>
          <w:sz w:val="22"/>
          <w:szCs w:val="22"/>
        </w:rPr>
      </w:pPr>
    </w:p>
    <w:p w14:paraId="6C871EC2" w14:textId="33072A63" w:rsidR="00311C4B" w:rsidRPr="00A113E5" w:rsidRDefault="00311C4B" w:rsidP="005033EB">
      <w:pPr>
        <w:keepNext/>
        <w:widowControl w:val="0"/>
        <w:tabs>
          <w:tab w:val="clear" w:pos="567"/>
        </w:tabs>
        <w:spacing w:line="240" w:lineRule="auto"/>
        <w:rPr>
          <w:i/>
          <w:szCs w:val="22"/>
        </w:rPr>
      </w:pPr>
      <w:r w:rsidRPr="00A113E5">
        <w:rPr>
          <w:rFonts w:eastAsia="MS Mincho"/>
          <w:i/>
          <w:szCs w:val="22"/>
          <w:lang w:eastAsia="ja-JP"/>
        </w:rPr>
        <w:t xml:space="preserve">Vaak voorkomende bijwerkingen </w:t>
      </w:r>
      <w:r w:rsidR="00B57B90" w:rsidRPr="00A113E5">
        <w:rPr>
          <w:rFonts w:eastAsia="MS Mincho"/>
          <w:i/>
          <w:szCs w:val="22"/>
          <w:lang w:eastAsia="ja-JP"/>
        </w:rPr>
        <w:t>(</w:t>
      </w:r>
      <w:r w:rsidR="007258B5" w:rsidRPr="007258B5">
        <w:rPr>
          <w:rFonts w:eastAsia="MS Mincho"/>
          <w:i/>
          <w:szCs w:val="22"/>
          <w:lang w:eastAsia="ja-JP"/>
        </w:rPr>
        <w:t>komen voor</w:t>
      </w:r>
      <w:r w:rsidRPr="00A113E5">
        <w:rPr>
          <w:rFonts w:eastAsia="MS Mincho"/>
          <w:i/>
          <w:szCs w:val="22"/>
          <w:lang w:eastAsia="ja-JP"/>
        </w:rPr>
        <w:t xml:space="preserve"> bij m</w:t>
      </w:r>
      <w:r w:rsidR="00A316B1" w:rsidRPr="00A113E5">
        <w:rPr>
          <w:rFonts w:eastAsia="MS Mincho"/>
          <w:i/>
          <w:szCs w:val="22"/>
          <w:lang w:eastAsia="ja-JP"/>
        </w:rPr>
        <w:t>inder dan</w:t>
      </w:r>
      <w:r w:rsidRPr="00A113E5">
        <w:rPr>
          <w:rFonts w:eastAsia="MS Mincho"/>
          <w:i/>
          <w:szCs w:val="22"/>
          <w:lang w:eastAsia="ja-JP"/>
        </w:rPr>
        <w:t xml:space="preserve"> 1 op de 10</w:t>
      </w:r>
      <w:r w:rsidR="008A045E" w:rsidRPr="00A113E5">
        <w:rPr>
          <w:i/>
        </w:rPr>
        <w:t> </w:t>
      </w:r>
      <w:r w:rsidR="006240AA" w:rsidRPr="00A113E5">
        <w:rPr>
          <w:rFonts w:eastAsia="MS Mincho"/>
          <w:i/>
          <w:szCs w:val="22"/>
          <w:lang w:eastAsia="ja-JP"/>
        </w:rPr>
        <w:t>gebruikers</w:t>
      </w:r>
      <w:r w:rsidR="00B57B90" w:rsidRPr="00A113E5">
        <w:rPr>
          <w:rFonts w:eastAsia="MS Mincho"/>
          <w:i/>
          <w:szCs w:val="22"/>
          <w:lang w:eastAsia="ja-JP"/>
        </w:rPr>
        <w:t>)</w:t>
      </w:r>
    </w:p>
    <w:p w14:paraId="16B3EABF" w14:textId="77777777" w:rsidR="007E2A8D" w:rsidRPr="00A113E5" w:rsidRDefault="007E2A8D" w:rsidP="005033EB">
      <w:pPr>
        <w:widowControl w:val="0"/>
        <w:numPr>
          <w:ilvl w:val="0"/>
          <w:numId w:val="11"/>
        </w:numPr>
        <w:tabs>
          <w:tab w:val="clear" w:pos="567"/>
        </w:tabs>
        <w:autoSpaceDE w:val="0"/>
        <w:autoSpaceDN w:val="0"/>
        <w:adjustRightInd w:val="0"/>
        <w:spacing w:line="240" w:lineRule="auto"/>
        <w:ind w:left="567" w:hanging="567"/>
        <w:rPr>
          <w:szCs w:val="22"/>
        </w:rPr>
      </w:pPr>
      <w:r w:rsidRPr="00A113E5">
        <w:rPr>
          <w:szCs w:val="22"/>
        </w:rPr>
        <w:t>Huid</w:t>
      </w:r>
      <w:r w:rsidR="005019AA" w:rsidRPr="00A113E5">
        <w:rPr>
          <w:szCs w:val="22"/>
        </w:rPr>
        <w:t>aandoeningen,</w:t>
      </w:r>
      <w:r w:rsidRPr="00A113E5">
        <w:rPr>
          <w:szCs w:val="22"/>
        </w:rPr>
        <w:t xml:space="preserve"> waaronder </w:t>
      </w:r>
      <w:r w:rsidRPr="00A113E5">
        <w:rPr>
          <w:rFonts w:eastAsia="TimesNewRoman,Bold"/>
          <w:iCs/>
          <w:szCs w:val="22"/>
          <w:lang w:eastAsia="nl-NL"/>
        </w:rPr>
        <w:t xml:space="preserve">cutaan plaveiselcelcarcinoom (een bepaald type huidkanker), </w:t>
      </w:r>
      <w:r w:rsidRPr="00A113E5">
        <w:rPr>
          <w:szCs w:val="22"/>
        </w:rPr>
        <w:t xml:space="preserve">wratachtige groeisels, </w:t>
      </w:r>
      <w:r w:rsidR="002311F8" w:rsidRPr="00A113E5">
        <w:rPr>
          <w:szCs w:val="22"/>
        </w:rPr>
        <w:t xml:space="preserve">huidflapjes (skin tags), </w:t>
      </w:r>
      <w:r w:rsidRPr="00A113E5">
        <w:rPr>
          <w:szCs w:val="22"/>
        </w:rPr>
        <w:t xml:space="preserve">ongecontroleerde groei of </w:t>
      </w:r>
      <w:r w:rsidR="005019AA" w:rsidRPr="00A113E5">
        <w:rPr>
          <w:szCs w:val="22"/>
        </w:rPr>
        <w:t>beschadigingen</w:t>
      </w:r>
      <w:r w:rsidRPr="00A113E5">
        <w:rPr>
          <w:szCs w:val="22"/>
        </w:rPr>
        <w:t xml:space="preserve"> </w:t>
      </w:r>
      <w:r w:rsidR="00EE242B" w:rsidRPr="00A113E5">
        <w:rPr>
          <w:szCs w:val="22"/>
        </w:rPr>
        <w:t xml:space="preserve">van de huid </w:t>
      </w:r>
      <w:r w:rsidRPr="00A113E5">
        <w:rPr>
          <w:szCs w:val="22"/>
        </w:rPr>
        <w:t xml:space="preserve">(basaalcelcarcinoom), </w:t>
      </w:r>
      <w:r w:rsidR="005019AA" w:rsidRPr="00A113E5">
        <w:rPr>
          <w:szCs w:val="22"/>
        </w:rPr>
        <w:t xml:space="preserve">droge huid, jeuk of roodheid van de huid, </w:t>
      </w:r>
      <w:r w:rsidR="005019AA" w:rsidRPr="00A113E5">
        <w:rPr>
          <w:rFonts w:eastAsia="TimesNewRoman,Bold"/>
          <w:iCs/>
          <w:szCs w:val="22"/>
          <w:lang w:eastAsia="nl-NL"/>
        </w:rPr>
        <w:t xml:space="preserve">dikke, schilferige of korstige </w:t>
      </w:r>
      <w:r w:rsidR="00EE452B" w:rsidRPr="00A113E5">
        <w:rPr>
          <w:rFonts w:eastAsia="TimesNewRoman,Bold"/>
          <w:iCs/>
          <w:szCs w:val="22"/>
          <w:lang w:eastAsia="nl-NL"/>
        </w:rPr>
        <w:t xml:space="preserve">plekken op de </w:t>
      </w:r>
      <w:r w:rsidR="005019AA" w:rsidRPr="00A113E5">
        <w:rPr>
          <w:rFonts w:eastAsia="TimesNewRoman,Bold"/>
          <w:iCs/>
          <w:szCs w:val="22"/>
          <w:lang w:eastAsia="nl-NL"/>
        </w:rPr>
        <w:t>huid (actinische keratose), huidbeschadigingen, rood worden van de huid</w:t>
      </w:r>
      <w:r w:rsidR="00FC7703" w:rsidRPr="00A113E5">
        <w:rPr>
          <w:rFonts w:eastAsia="TimesNewRoman,Bold"/>
          <w:iCs/>
          <w:szCs w:val="22"/>
          <w:lang w:eastAsia="nl-NL"/>
        </w:rPr>
        <w:t>, verhoogde gevoeligheid van de huid voor zonlicht</w:t>
      </w:r>
    </w:p>
    <w:p w14:paraId="0F415504" w14:textId="77777777" w:rsidR="00311C4B" w:rsidRPr="00A113E5" w:rsidRDefault="00311C4B" w:rsidP="005033EB">
      <w:pPr>
        <w:widowControl w:val="0"/>
        <w:numPr>
          <w:ilvl w:val="0"/>
          <w:numId w:val="11"/>
        </w:numPr>
        <w:tabs>
          <w:tab w:val="clear" w:pos="567"/>
        </w:tabs>
        <w:autoSpaceDE w:val="0"/>
        <w:autoSpaceDN w:val="0"/>
        <w:adjustRightInd w:val="0"/>
        <w:spacing w:line="240" w:lineRule="auto"/>
        <w:ind w:left="567" w:hanging="567"/>
        <w:rPr>
          <w:szCs w:val="22"/>
        </w:rPr>
      </w:pPr>
      <w:r w:rsidRPr="00A113E5">
        <w:rPr>
          <w:szCs w:val="22"/>
        </w:rPr>
        <w:t>Constipatie</w:t>
      </w:r>
    </w:p>
    <w:p w14:paraId="586733B2" w14:textId="77777777" w:rsidR="00311C4B" w:rsidRDefault="00311C4B" w:rsidP="005033EB">
      <w:pPr>
        <w:widowControl w:val="0"/>
        <w:numPr>
          <w:ilvl w:val="0"/>
          <w:numId w:val="11"/>
        </w:numPr>
        <w:tabs>
          <w:tab w:val="clear" w:pos="567"/>
        </w:tabs>
        <w:autoSpaceDE w:val="0"/>
        <w:autoSpaceDN w:val="0"/>
        <w:adjustRightInd w:val="0"/>
        <w:spacing w:line="240" w:lineRule="auto"/>
        <w:ind w:left="567" w:hanging="567"/>
        <w:rPr>
          <w:szCs w:val="22"/>
        </w:rPr>
      </w:pPr>
      <w:r w:rsidRPr="00A113E5">
        <w:rPr>
          <w:szCs w:val="22"/>
        </w:rPr>
        <w:t>Griepachtige ziekte</w:t>
      </w:r>
    </w:p>
    <w:p w14:paraId="5FABB1FE" w14:textId="2B4A4411" w:rsidR="00E953AC" w:rsidRPr="00A113E5" w:rsidRDefault="00E953AC" w:rsidP="005033EB">
      <w:pPr>
        <w:widowControl w:val="0"/>
        <w:numPr>
          <w:ilvl w:val="0"/>
          <w:numId w:val="11"/>
        </w:numPr>
        <w:tabs>
          <w:tab w:val="clear" w:pos="567"/>
        </w:tabs>
        <w:autoSpaceDE w:val="0"/>
        <w:autoSpaceDN w:val="0"/>
        <w:adjustRightInd w:val="0"/>
        <w:spacing w:line="240" w:lineRule="auto"/>
        <w:ind w:left="567" w:hanging="567"/>
        <w:rPr>
          <w:szCs w:val="22"/>
        </w:rPr>
      </w:pPr>
      <w:r w:rsidRPr="00E953AC">
        <w:rPr>
          <w:szCs w:val="22"/>
        </w:rPr>
        <w:t>Problemen met de zenuwen die pijn, verminderd gevoel of tintelingen in handen en voeten en/of spierzwakte kunnen veroorzaken (perifere neuropathie)</w:t>
      </w:r>
    </w:p>
    <w:p w14:paraId="0A372B2E" w14:textId="77777777" w:rsidR="007F7D20" w:rsidRPr="00A113E5" w:rsidRDefault="007F7D20" w:rsidP="005033EB">
      <w:pPr>
        <w:widowControl w:val="0"/>
        <w:tabs>
          <w:tab w:val="clear" w:pos="567"/>
        </w:tabs>
        <w:autoSpaceDE w:val="0"/>
        <w:autoSpaceDN w:val="0"/>
        <w:adjustRightInd w:val="0"/>
        <w:spacing w:line="240" w:lineRule="auto"/>
        <w:rPr>
          <w:szCs w:val="22"/>
        </w:rPr>
      </w:pPr>
    </w:p>
    <w:p w14:paraId="01802C54" w14:textId="77777777" w:rsidR="002311F8" w:rsidRPr="00A113E5" w:rsidRDefault="002311F8" w:rsidP="005033EB">
      <w:pPr>
        <w:keepNext/>
        <w:widowControl w:val="0"/>
        <w:tabs>
          <w:tab w:val="clear" w:pos="567"/>
        </w:tabs>
        <w:autoSpaceDE w:val="0"/>
        <w:autoSpaceDN w:val="0"/>
        <w:adjustRightInd w:val="0"/>
        <w:spacing w:line="240" w:lineRule="auto"/>
        <w:rPr>
          <w:rFonts w:eastAsia="TimesNewRoman,Bold"/>
          <w:bCs/>
          <w:i/>
          <w:szCs w:val="22"/>
          <w:lang w:eastAsia="nl-NL"/>
        </w:rPr>
      </w:pPr>
      <w:r w:rsidRPr="00A113E5">
        <w:rPr>
          <w:rFonts w:eastAsia="TimesNewRoman,Bold"/>
          <w:bCs/>
          <w:i/>
          <w:szCs w:val="22"/>
          <w:lang w:eastAsia="nl-NL"/>
        </w:rPr>
        <w:t>Vaak voorkomende bijwerkingen die zichtbaar kunnen worden in uw bloedonderzoeken</w:t>
      </w:r>
    </w:p>
    <w:p w14:paraId="2D3130DD" w14:textId="77777777" w:rsidR="002311F8" w:rsidRPr="00A113E5" w:rsidRDefault="002311F8" w:rsidP="005033EB">
      <w:pPr>
        <w:widowControl w:val="0"/>
        <w:numPr>
          <w:ilvl w:val="0"/>
          <w:numId w:val="11"/>
        </w:numPr>
        <w:tabs>
          <w:tab w:val="clear" w:pos="567"/>
        </w:tabs>
        <w:autoSpaceDE w:val="0"/>
        <w:autoSpaceDN w:val="0"/>
        <w:adjustRightInd w:val="0"/>
        <w:spacing w:line="240" w:lineRule="auto"/>
        <w:ind w:left="567" w:hanging="567"/>
        <w:rPr>
          <w:szCs w:val="22"/>
        </w:rPr>
      </w:pPr>
      <w:r w:rsidRPr="00A113E5">
        <w:rPr>
          <w:szCs w:val="22"/>
        </w:rPr>
        <w:t>Lage hoeveelheid van fosf</w:t>
      </w:r>
      <w:r w:rsidR="007822FB" w:rsidRPr="00A113E5">
        <w:rPr>
          <w:szCs w:val="22"/>
        </w:rPr>
        <w:t xml:space="preserve">aat </w:t>
      </w:r>
      <w:r w:rsidRPr="00A113E5">
        <w:rPr>
          <w:szCs w:val="22"/>
        </w:rPr>
        <w:t>(</w:t>
      </w:r>
      <w:r w:rsidRPr="00A113E5">
        <w:rPr>
          <w:rFonts w:eastAsia="TimesNewRoman,Bold"/>
          <w:iCs/>
          <w:szCs w:val="22"/>
          <w:lang w:eastAsia="nl-NL"/>
        </w:rPr>
        <w:t>hypofosfatemie</w:t>
      </w:r>
      <w:r w:rsidRPr="00A113E5">
        <w:rPr>
          <w:szCs w:val="22"/>
        </w:rPr>
        <w:t>) in het bloed</w:t>
      </w:r>
    </w:p>
    <w:p w14:paraId="532C576A" w14:textId="77777777" w:rsidR="002311F8" w:rsidRPr="00A113E5" w:rsidRDefault="002311F8" w:rsidP="005033EB">
      <w:pPr>
        <w:widowControl w:val="0"/>
        <w:numPr>
          <w:ilvl w:val="0"/>
          <w:numId w:val="11"/>
        </w:numPr>
        <w:tabs>
          <w:tab w:val="clear" w:pos="567"/>
        </w:tabs>
        <w:autoSpaceDE w:val="0"/>
        <w:autoSpaceDN w:val="0"/>
        <w:adjustRightInd w:val="0"/>
        <w:spacing w:line="240" w:lineRule="auto"/>
        <w:ind w:left="567" w:hanging="567"/>
        <w:rPr>
          <w:szCs w:val="22"/>
        </w:rPr>
      </w:pPr>
      <w:r w:rsidRPr="00A113E5">
        <w:rPr>
          <w:szCs w:val="22"/>
        </w:rPr>
        <w:t>Verhoging van de bloedsuikerwaarde (hyperglykemie)</w:t>
      </w:r>
    </w:p>
    <w:p w14:paraId="67226DA3" w14:textId="77777777" w:rsidR="002311F8" w:rsidRPr="00A113E5" w:rsidRDefault="002311F8" w:rsidP="005033EB">
      <w:pPr>
        <w:widowControl w:val="0"/>
        <w:tabs>
          <w:tab w:val="clear" w:pos="567"/>
        </w:tabs>
        <w:autoSpaceDE w:val="0"/>
        <w:autoSpaceDN w:val="0"/>
        <w:adjustRightInd w:val="0"/>
        <w:spacing w:line="240" w:lineRule="auto"/>
        <w:rPr>
          <w:szCs w:val="22"/>
        </w:rPr>
      </w:pPr>
    </w:p>
    <w:p w14:paraId="2ED4EC91" w14:textId="21CBE8BC" w:rsidR="00311C4B" w:rsidRPr="00A113E5" w:rsidRDefault="00311C4B" w:rsidP="005033EB">
      <w:pPr>
        <w:pStyle w:val="NoNumHead2"/>
        <w:widowControl w:val="0"/>
        <w:spacing w:before="0" w:after="0"/>
        <w:outlineLvl w:val="9"/>
        <w:rPr>
          <w:rFonts w:ascii="Times New Roman" w:hAnsi="Times New Roman"/>
          <w:b w:val="0"/>
          <w:i/>
          <w:sz w:val="22"/>
          <w:szCs w:val="22"/>
          <w:lang w:val="nl-NL"/>
        </w:rPr>
      </w:pPr>
      <w:r w:rsidRPr="00A113E5">
        <w:rPr>
          <w:rFonts w:ascii="Times New Roman" w:eastAsia="MS Mincho" w:hAnsi="Times New Roman"/>
          <w:b w:val="0"/>
          <w:i/>
          <w:sz w:val="22"/>
          <w:szCs w:val="22"/>
          <w:lang w:val="nl-NL" w:eastAsia="ja-JP"/>
        </w:rPr>
        <w:t xml:space="preserve">Soms voorkomende bijwerkingen </w:t>
      </w:r>
      <w:r w:rsidR="00B57B90" w:rsidRPr="00A113E5">
        <w:rPr>
          <w:rFonts w:ascii="Times New Roman" w:eastAsia="MS Mincho" w:hAnsi="Times New Roman"/>
          <w:b w:val="0"/>
          <w:i/>
          <w:sz w:val="22"/>
          <w:szCs w:val="22"/>
          <w:lang w:val="nl-NL" w:eastAsia="ja-JP"/>
        </w:rPr>
        <w:t>(</w:t>
      </w:r>
      <w:r w:rsidR="007258B5" w:rsidRPr="007258B5">
        <w:rPr>
          <w:rFonts w:ascii="Times New Roman" w:eastAsia="MS Mincho" w:hAnsi="Times New Roman"/>
          <w:b w:val="0"/>
          <w:i/>
          <w:sz w:val="22"/>
          <w:szCs w:val="22"/>
          <w:lang w:val="nl-NL" w:eastAsia="ja-JP"/>
        </w:rPr>
        <w:t>komen voor</w:t>
      </w:r>
      <w:r w:rsidRPr="00A113E5">
        <w:rPr>
          <w:rFonts w:ascii="Times New Roman" w:eastAsia="MS Mincho" w:hAnsi="Times New Roman"/>
          <w:b w:val="0"/>
          <w:i/>
          <w:sz w:val="22"/>
          <w:szCs w:val="22"/>
          <w:lang w:val="nl-NL" w:eastAsia="ja-JP"/>
        </w:rPr>
        <w:t xml:space="preserve"> bij m</w:t>
      </w:r>
      <w:r w:rsidR="00A316B1" w:rsidRPr="00A113E5">
        <w:rPr>
          <w:rFonts w:ascii="Times New Roman" w:eastAsia="MS Mincho" w:hAnsi="Times New Roman"/>
          <w:b w:val="0"/>
          <w:i/>
          <w:sz w:val="22"/>
          <w:szCs w:val="22"/>
          <w:lang w:val="nl-NL" w:eastAsia="ja-JP"/>
        </w:rPr>
        <w:t>inder dan</w:t>
      </w:r>
      <w:r w:rsidRPr="00A113E5">
        <w:rPr>
          <w:rFonts w:ascii="Times New Roman" w:eastAsia="MS Mincho" w:hAnsi="Times New Roman"/>
          <w:b w:val="0"/>
          <w:i/>
          <w:sz w:val="22"/>
          <w:szCs w:val="22"/>
          <w:lang w:val="nl-NL" w:eastAsia="ja-JP"/>
        </w:rPr>
        <w:t xml:space="preserve"> 1 op de 100</w:t>
      </w:r>
      <w:r w:rsidR="007E2A8D" w:rsidRPr="00A113E5">
        <w:rPr>
          <w:rFonts w:ascii="Times New Roman" w:eastAsia="MS Mincho" w:hAnsi="Times New Roman"/>
          <w:b w:val="0"/>
          <w:i/>
          <w:sz w:val="22"/>
          <w:szCs w:val="22"/>
          <w:lang w:val="nl-NL" w:eastAsia="ja-JP"/>
        </w:rPr>
        <w:t> </w:t>
      </w:r>
      <w:r w:rsidR="00083FB3" w:rsidRPr="00A113E5">
        <w:rPr>
          <w:rFonts w:ascii="Times New Roman" w:eastAsia="MS Mincho" w:hAnsi="Times New Roman"/>
          <w:b w:val="0"/>
          <w:i/>
          <w:sz w:val="22"/>
          <w:szCs w:val="22"/>
          <w:lang w:val="nl-NL" w:eastAsia="ja-JP"/>
        </w:rPr>
        <w:t>gebruikers</w:t>
      </w:r>
      <w:r w:rsidR="00B57B90" w:rsidRPr="00A113E5">
        <w:rPr>
          <w:rFonts w:ascii="Times New Roman" w:eastAsia="MS Mincho" w:hAnsi="Times New Roman"/>
          <w:b w:val="0"/>
          <w:i/>
          <w:sz w:val="22"/>
          <w:szCs w:val="22"/>
          <w:lang w:val="nl-NL" w:eastAsia="ja-JP"/>
        </w:rPr>
        <w:t>)</w:t>
      </w:r>
    </w:p>
    <w:p w14:paraId="39845529" w14:textId="77777777" w:rsidR="00563404" w:rsidRPr="00A113E5" w:rsidRDefault="00563404" w:rsidP="005033EB">
      <w:pPr>
        <w:widowControl w:val="0"/>
        <w:numPr>
          <w:ilvl w:val="0"/>
          <w:numId w:val="11"/>
        </w:numPr>
        <w:tabs>
          <w:tab w:val="clear" w:pos="567"/>
        </w:tabs>
        <w:autoSpaceDE w:val="0"/>
        <w:autoSpaceDN w:val="0"/>
        <w:adjustRightInd w:val="0"/>
        <w:spacing w:line="240" w:lineRule="auto"/>
        <w:ind w:left="567" w:hanging="567"/>
        <w:rPr>
          <w:szCs w:val="22"/>
        </w:rPr>
      </w:pPr>
      <w:r w:rsidRPr="00A113E5">
        <w:rPr>
          <w:szCs w:val="22"/>
        </w:rPr>
        <w:t>Nieuw melanoom</w:t>
      </w:r>
    </w:p>
    <w:p w14:paraId="24C3E19C" w14:textId="77777777" w:rsidR="00563404" w:rsidRPr="00A113E5" w:rsidRDefault="00563404" w:rsidP="005033EB">
      <w:pPr>
        <w:widowControl w:val="0"/>
        <w:numPr>
          <w:ilvl w:val="0"/>
          <w:numId w:val="11"/>
        </w:numPr>
        <w:tabs>
          <w:tab w:val="clear" w:pos="567"/>
        </w:tabs>
        <w:autoSpaceDE w:val="0"/>
        <w:autoSpaceDN w:val="0"/>
        <w:adjustRightInd w:val="0"/>
        <w:spacing w:line="240" w:lineRule="auto"/>
        <w:ind w:left="567" w:hanging="567"/>
        <w:rPr>
          <w:szCs w:val="22"/>
        </w:rPr>
      </w:pPr>
      <w:r w:rsidRPr="00A113E5">
        <w:rPr>
          <w:szCs w:val="22"/>
        </w:rPr>
        <w:t>Allergische reactie (</w:t>
      </w:r>
      <w:r w:rsidRPr="00A113E5">
        <w:rPr>
          <w:rFonts w:eastAsia="TimesNewRoman,Bold"/>
          <w:szCs w:val="22"/>
          <w:lang w:eastAsia="nl-NL"/>
        </w:rPr>
        <w:t>overgevoeligheid</w:t>
      </w:r>
      <w:r w:rsidRPr="00A113E5">
        <w:rPr>
          <w:szCs w:val="22"/>
        </w:rPr>
        <w:t>)</w:t>
      </w:r>
    </w:p>
    <w:p w14:paraId="09B2DDBD" w14:textId="77777777" w:rsidR="00311C4B" w:rsidRPr="00A113E5" w:rsidRDefault="00311C4B" w:rsidP="005033EB">
      <w:pPr>
        <w:widowControl w:val="0"/>
        <w:numPr>
          <w:ilvl w:val="0"/>
          <w:numId w:val="11"/>
        </w:numPr>
        <w:tabs>
          <w:tab w:val="clear" w:pos="567"/>
        </w:tabs>
        <w:autoSpaceDE w:val="0"/>
        <w:autoSpaceDN w:val="0"/>
        <w:adjustRightInd w:val="0"/>
        <w:spacing w:line="240" w:lineRule="auto"/>
        <w:ind w:left="567" w:hanging="567"/>
        <w:rPr>
          <w:szCs w:val="22"/>
        </w:rPr>
      </w:pPr>
      <w:r w:rsidRPr="00A113E5">
        <w:rPr>
          <w:szCs w:val="22"/>
        </w:rPr>
        <w:t>Ontsteking van het oog (</w:t>
      </w:r>
      <w:r w:rsidR="00CA00FF" w:rsidRPr="00A113E5">
        <w:rPr>
          <w:szCs w:val="22"/>
        </w:rPr>
        <w:t>u</w:t>
      </w:r>
      <w:r w:rsidRPr="00A113E5">
        <w:rPr>
          <w:szCs w:val="22"/>
        </w:rPr>
        <w:t xml:space="preserve">veïtis, zie </w:t>
      </w:r>
      <w:r w:rsidR="0025357D" w:rsidRPr="00A113E5">
        <w:rPr>
          <w:szCs w:val="22"/>
        </w:rPr>
        <w:t>‘</w:t>
      </w:r>
      <w:r w:rsidRPr="00A113E5">
        <w:rPr>
          <w:szCs w:val="22"/>
        </w:rPr>
        <w:t>Oo</w:t>
      </w:r>
      <w:r w:rsidR="00A501D7" w:rsidRPr="00A113E5">
        <w:rPr>
          <w:szCs w:val="22"/>
        </w:rPr>
        <w:t>gproblemen</w:t>
      </w:r>
      <w:r w:rsidR="0025357D" w:rsidRPr="00A113E5">
        <w:rPr>
          <w:szCs w:val="22"/>
        </w:rPr>
        <w:t>’</w:t>
      </w:r>
      <w:r w:rsidR="00A501D7" w:rsidRPr="00A113E5">
        <w:rPr>
          <w:szCs w:val="22"/>
        </w:rPr>
        <w:t xml:space="preserve"> hierboven in rubriek</w:t>
      </w:r>
      <w:r w:rsidRPr="00A113E5">
        <w:rPr>
          <w:szCs w:val="22"/>
        </w:rPr>
        <w:t> 4)</w:t>
      </w:r>
    </w:p>
    <w:p w14:paraId="2DF15AC0" w14:textId="77777777" w:rsidR="00311C4B" w:rsidRPr="00A113E5" w:rsidRDefault="00311C4B" w:rsidP="005033EB">
      <w:pPr>
        <w:widowControl w:val="0"/>
        <w:numPr>
          <w:ilvl w:val="0"/>
          <w:numId w:val="11"/>
        </w:numPr>
        <w:tabs>
          <w:tab w:val="clear" w:pos="567"/>
        </w:tabs>
        <w:autoSpaceDE w:val="0"/>
        <w:autoSpaceDN w:val="0"/>
        <w:adjustRightInd w:val="0"/>
        <w:spacing w:line="240" w:lineRule="auto"/>
        <w:ind w:left="567" w:hanging="567"/>
        <w:rPr>
          <w:szCs w:val="22"/>
        </w:rPr>
      </w:pPr>
      <w:r w:rsidRPr="00A113E5">
        <w:rPr>
          <w:szCs w:val="22"/>
        </w:rPr>
        <w:t>Ontsteking van de alvleesklier (die sterke abdominale pijn veroorzaakt)</w:t>
      </w:r>
    </w:p>
    <w:p w14:paraId="1F334F58" w14:textId="77777777" w:rsidR="00311C4B" w:rsidRPr="00A113E5" w:rsidRDefault="00311C4B" w:rsidP="005033EB">
      <w:pPr>
        <w:widowControl w:val="0"/>
        <w:numPr>
          <w:ilvl w:val="0"/>
          <w:numId w:val="11"/>
        </w:numPr>
        <w:tabs>
          <w:tab w:val="clear" w:pos="567"/>
        </w:tabs>
        <w:autoSpaceDE w:val="0"/>
        <w:autoSpaceDN w:val="0"/>
        <w:adjustRightInd w:val="0"/>
        <w:spacing w:line="240" w:lineRule="auto"/>
        <w:ind w:left="567" w:hanging="567"/>
        <w:rPr>
          <w:szCs w:val="22"/>
        </w:rPr>
      </w:pPr>
      <w:r w:rsidRPr="00A113E5">
        <w:rPr>
          <w:szCs w:val="22"/>
        </w:rPr>
        <w:t>Ontsteking van de vetlaag onder de huid</w:t>
      </w:r>
      <w:r w:rsidR="00563404" w:rsidRPr="00A113E5">
        <w:rPr>
          <w:szCs w:val="22"/>
        </w:rPr>
        <w:t xml:space="preserve"> (</w:t>
      </w:r>
      <w:r w:rsidR="00563404" w:rsidRPr="00A113E5">
        <w:rPr>
          <w:rFonts w:eastAsia="TimesNewRoman,Bold"/>
          <w:iCs/>
          <w:szCs w:val="22"/>
          <w:lang w:eastAsia="nl-NL"/>
        </w:rPr>
        <w:t>panniculitis</w:t>
      </w:r>
      <w:r w:rsidR="00563404" w:rsidRPr="00A113E5">
        <w:rPr>
          <w:szCs w:val="22"/>
        </w:rPr>
        <w:t>)</w:t>
      </w:r>
    </w:p>
    <w:p w14:paraId="0E77A369" w14:textId="77777777" w:rsidR="00311C4B" w:rsidRPr="00A113E5" w:rsidRDefault="008748F4" w:rsidP="005033EB">
      <w:pPr>
        <w:widowControl w:val="0"/>
        <w:numPr>
          <w:ilvl w:val="0"/>
          <w:numId w:val="11"/>
        </w:numPr>
        <w:tabs>
          <w:tab w:val="clear" w:pos="567"/>
        </w:tabs>
        <w:autoSpaceDE w:val="0"/>
        <w:autoSpaceDN w:val="0"/>
        <w:adjustRightInd w:val="0"/>
        <w:spacing w:line="240" w:lineRule="auto"/>
        <w:ind w:left="567" w:hanging="567"/>
        <w:rPr>
          <w:szCs w:val="22"/>
        </w:rPr>
      </w:pPr>
      <w:r w:rsidRPr="00A113E5">
        <w:rPr>
          <w:szCs w:val="22"/>
        </w:rPr>
        <w:t>Nierproblemen, n</w:t>
      </w:r>
      <w:r w:rsidR="00311C4B" w:rsidRPr="00A113E5">
        <w:rPr>
          <w:szCs w:val="22"/>
        </w:rPr>
        <w:t>ierfalen</w:t>
      </w:r>
    </w:p>
    <w:p w14:paraId="45D5199E" w14:textId="77777777" w:rsidR="006C5FC3" w:rsidRDefault="00563404" w:rsidP="006C5FC3">
      <w:pPr>
        <w:widowControl w:val="0"/>
        <w:numPr>
          <w:ilvl w:val="0"/>
          <w:numId w:val="11"/>
        </w:numPr>
        <w:tabs>
          <w:tab w:val="clear" w:pos="567"/>
        </w:tabs>
        <w:autoSpaceDE w:val="0"/>
        <w:autoSpaceDN w:val="0"/>
        <w:adjustRightInd w:val="0"/>
        <w:spacing w:line="240" w:lineRule="auto"/>
        <w:ind w:left="567" w:hanging="567"/>
        <w:rPr>
          <w:szCs w:val="22"/>
        </w:rPr>
      </w:pPr>
      <w:r w:rsidRPr="00A113E5">
        <w:rPr>
          <w:szCs w:val="22"/>
        </w:rPr>
        <w:t>Ontsteking van de nieren</w:t>
      </w:r>
    </w:p>
    <w:p w14:paraId="1EC4AEB7" w14:textId="1B4493A0" w:rsidR="00563404" w:rsidRPr="00A113E5" w:rsidRDefault="006C5FC3" w:rsidP="006C5FC3">
      <w:pPr>
        <w:widowControl w:val="0"/>
        <w:numPr>
          <w:ilvl w:val="0"/>
          <w:numId w:val="11"/>
        </w:numPr>
        <w:tabs>
          <w:tab w:val="clear" w:pos="567"/>
        </w:tabs>
        <w:autoSpaceDE w:val="0"/>
        <w:autoSpaceDN w:val="0"/>
        <w:adjustRightInd w:val="0"/>
        <w:spacing w:line="240" w:lineRule="auto"/>
        <w:ind w:left="567" w:hanging="567"/>
        <w:rPr>
          <w:szCs w:val="22"/>
        </w:rPr>
      </w:pPr>
      <w:r w:rsidRPr="0070655E">
        <w:rPr>
          <w:szCs w:val="22"/>
        </w:rPr>
        <w:t>Gezwollen, pijnlijke, rode tot donkerroodpaarse plekken op de huid of zweren, voornamelijk op de armen, de benen, het gezicht en de hals, met koorts (tekenen van acute febriele neutrofiele dermatose)</w:t>
      </w:r>
    </w:p>
    <w:p w14:paraId="7A6F6577" w14:textId="77777777" w:rsidR="00311C4B" w:rsidRPr="00A113E5" w:rsidRDefault="00311C4B" w:rsidP="005033EB">
      <w:pPr>
        <w:pStyle w:val="listdashnospace"/>
        <w:widowControl w:val="0"/>
        <w:numPr>
          <w:ilvl w:val="0"/>
          <w:numId w:val="0"/>
        </w:numPr>
        <w:rPr>
          <w:sz w:val="22"/>
          <w:szCs w:val="22"/>
        </w:rPr>
      </w:pPr>
    </w:p>
    <w:p w14:paraId="1E946EE8" w14:textId="77777777" w:rsidR="00C2086E" w:rsidRPr="00A113E5" w:rsidRDefault="00BB4BA2" w:rsidP="00582EFF">
      <w:pPr>
        <w:keepNext/>
        <w:numPr>
          <w:ilvl w:val="12"/>
          <w:numId w:val="0"/>
        </w:numPr>
        <w:tabs>
          <w:tab w:val="clear" w:pos="567"/>
        </w:tabs>
        <w:spacing w:line="240" w:lineRule="auto"/>
        <w:ind w:right="-28"/>
        <w:rPr>
          <w:b/>
          <w:szCs w:val="22"/>
        </w:rPr>
      </w:pPr>
      <w:r w:rsidRPr="00A113E5">
        <w:rPr>
          <w:b/>
          <w:szCs w:val="22"/>
        </w:rPr>
        <w:t>Mogelijke b</w:t>
      </w:r>
      <w:r w:rsidR="00C2086E" w:rsidRPr="00A113E5">
        <w:rPr>
          <w:b/>
          <w:szCs w:val="22"/>
        </w:rPr>
        <w:t xml:space="preserve">ijwerkingen die kunnen optreden wanneer </w:t>
      </w:r>
      <w:r w:rsidR="006D6C1F" w:rsidRPr="00A113E5">
        <w:rPr>
          <w:b/>
          <w:szCs w:val="22"/>
        </w:rPr>
        <w:t>Tafinlar</w:t>
      </w:r>
      <w:r w:rsidR="00C2086E" w:rsidRPr="00A113E5">
        <w:rPr>
          <w:b/>
          <w:szCs w:val="22"/>
        </w:rPr>
        <w:t xml:space="preserve"> en </w:t>
      </w:r>
      <w:r w:rsidR="006D6C1F" w:rsidRPr="00A113E5">
        <w:rPr>
          <w:b/>
          <w:szCs w:val="22"/>
        </w:rPr>
        <w:t xml:space="preserve">trametinib </w:t>
      </w:r>
      <w:r w:rsidR="00C2086E" w:rsidRPr="00A113E5">
        <w:rPr>
          <w:b/>
          <w:szCs w:val="22"/>
        </w:rPr>
        <w:t>samen worden gebruikt</w:t>
      </w:r>
    </w:p>
    <w:p w14:paraId="3F6F8AAE" w14:textId="77777777" w:rsidR="00C2086E" w:rsidRPr="00A113E5" w:rsidRDefault="00C2086E" w:rsidP="00582EFF">
      <w:pPr>
        <w:keepNext/>
        <w:numPr>
          <w:ilvl w:val="12"/>
          <w:numId w:val="0"/>
        </w:numPr>
        <w:tabs>
          <w:tab w:val="clear" w:pos="567"/>
        </w:tabs>
        <w:spacing w:line="240" w:lineRule="auto"/>
        <w:ind w:right="-28"/>
        <w:rPr>
          <w:szCs w:val="22"/>
        </w:rPr>
      </w:pPr>
    </w:p>
    <w:p w14:paraId="35280B3B" w14:textId="77777777" w:rsidR="00C2086E" w:rsidRPr="00A113E5" w:rsidRDefault="00C2086E" w:rsidP="005033EB">
      <w:pPr>
        <w:widowControl w:val="0"/>
        <w:numPr>
          <w:ilvl w:val="12"/>
          <w:numId w:val="0"/>
        </w:numPr>
        <w:tabs>
          <w:tab w:val="clear" w:pos="567"/>
        </w:tabs>
        <w:spacing w:line="240" w:lineRule="auto"/>
        <w:ind w:right="-29"/>
        <w:rPr>
          <w:szCs w:val="22"/>
        </w:rPr>
      </w:pPr>
      <w:r w:rsidRPr="00A113E5">
        <w:rPr>
          <w:szCs w:val="22"/>
        </w:rPr>
        <w:t xml:space="preserve">Wanneer u </w:t>
      </w:r>
      <w:r w:rsidR="006D6C1F" w:rsidRPr="00A113E5">
        <w:rPr>
          <w:szCs w:val="22"/>
        </w:rPr>
        <w:t>Tafinlar en trametinib</w:t>
      </w:r>
      <w:r w:rsidRPr="00A113E5">
        <w:rPr>
          <w:szCs w:val="22"/>
        </w:rPr>
        <w:t xml:space="preserve"> samen inneemt, kunt u een van de bijwerkingen krijgen die in de bovenstaande lijsten zijn vermeld, hoewel het aantal malen dat een bijwerking zich voordoet kan afwijken (toenemen of afnemen).</w:t>
      </w:r>
    </w:p>
    <w:p w14:paraId="5C439DFD" w14:textId="77777777" w:rsidR="00C2086E" w:rsidRPr="00A113E5" w:rsidRDefault="00C2086E" w:rsidP="005033EB">
      <w:pPr>
        <w:widowControl w:val="0"/>
        <w:numPr>
          <w:ilvl w:val="12"/>
          <w:numId w:val="0"/>
        </w:numPr>
        <w:tabs>
          <w:tab w:val="clear" w:pos="567"/>
        </w:tabs>
        <w:spacing w:line="240" w:lineRule="auto"/>
        <w:ind w:right="-29"/>
        <w:rPr>
          <w:szCs w:val="22"/>
        </w:rPr>
      </w:pPr>
    </w:p>
    <w:p w14:paraId="2910DEA9" w14:textId="77777777" w:rsidR="00C2086E" w:rsidRPr="00A113E5" w:rsidRDefault="00C2086E" w:rsidP="005033EB">
      <w:pPr>
        <w:widowControl w:val="0"/>
        <w:numPr>
          <w:ilvl w:val="12"/>
          <w:numId w:val="0"/>
        </w:numPr>
        <w:tabs>
          <w:tab w:val="clear" w:pos="567"/>
        </w:tabs>
        <w:spacing w:line="240" w:lineRule="auto"/>
        <w:ind w:right="-29"/>
        <w:rPr>
          <w:szCs w:val="22"/>
        </w:rPr>
      </w:pPr>
      <w:r w:rsidRPr="00A113E5">
        <w:rPr>
          <w:szCs w:val="22"/>
        </w:rPr>
        <w:t xml:space="preserve">U kunt </w:t>
      </w:r>
      <w:r w:rsidRPr="00A113E5">
        <w:rPr>
          <w:b/>
          <w:szCs w:val="22"/>
        </w:rPr>
        <w:t xml:space="preserve">meer bijwerkingen krijgen vanwege de gelijktijdige inname van </w:t>
      </w:r>
      <w:r w:rsidR="006D6C1F" w:rsidRPr="00A113E5">
        <w:rPr>
          <w:b/>
          <w:szCs w:val="22"/>
        </w:rPr>
        <w:t>trametinib</w:t>
      </w:r>
      <w:r w:rsidRPr="00A113E5">
        <w:rPr>
          <w:szCs w:val="22"/>
        </w:rPr>
        <w:t xml:space="preserve"> met </w:t>
      </w:r>
      <w:r w:rsidR="006D6C1F" w:rsidRPr="00A113E5">
        <w:rPr>
          <w:szCs w:val="22"/>
        </w:rPr>
        <w:t>Tafinlar</w:t>
      </w:r>
      <w:r w:rsidRPr="00A113E5">
        <w:rPr>
          <w:szCs w:val="22"/>
        </w:rPr>
        <w:t>.</w:t>
      </w:r>
    </w:p>
    <w:p w14:paraId="073AB484" w14:textId="77777777" w:rsidR="00C2086E" w:rsidRPr="00A113E5" w:rsidRDefault="00C2086E" w:rsidP="005033EB">
      <w:pPr>
        <w:widowControl w:val="0"/>
        <w:numPr>
          <w:ilvl w:val="12"/>
          <w:numId w:val="0"/>
        </w:numPr>
        <w:tabs>
          <w:tab w:val="clear" w:pos="567"/>
        </w:tabs>
        <w:spacing w:line="240" w:lineRule="auto"/>
        <w:ind w:right="-29"/>
        <w:rPr>
          <w:szCs w:val="22"/>
        </w:rPr>
      </w:pPr>
    </w:p>
    <w:p w14:paraId="722BEB7D" w14:textId="77777777" w:rsidR="00C2086E" w:rsidRPr="00A113E5" w:rsidRDefault="00C2086E" w:rsidP="005033EB">
      <w:pPr>
        <w:widowControl w:val="0"/>
        <w:numPr>
          <w:ilvl w:val="12"/>
          <w:numId w:val="0"/>
        </w:numPr>
        <w:tabs>
          <w:tab w:val="clear" w:pos="567"/>
        </w:tabs>
        <w:spacing w:line="240" w:lineRule="auto"/>
        <w:ind w:right="-29"/>
        <w:rPr>
          <w:szCs w:val="22"/>
        </w:rPr>
      </w:pPr>
      <w:r w:rsidRPr="00A113E5">
        <w:rPr>
          <w:szCs w:val="22"/>
        </w:rPr>
        <w:t>Vertel uw arts zo snel mogelijk als u een van deze klachten krijgt, ofwel voor de eerste keer of als ze erger worden.</w:t>
      </w:r>
    </w:p>
    <w:p w14:paraId="19F61BD0" w14:textId="77777777" w:rsidR="00C2086E" w:rsidRPr="00A113E5" w:rsidRDefault="00C2086E" w:rsidP="005033EB">
      <w:pPr>
        <w:widowControl w:val="0"/>
        <w:numPr>
          <w:ilvl w:val="12"/>
          <w:numId w:val="0"/>
        </w:numPr>
        <w:tabs>
          <w:tab w:val="clear" w:pos="567"/>
        </w:tabs>
        <w:spacing w:line="240" w:lineRule="auto"/>
        <w:ind w:right="-29"/>
        <w:rPr>
          <w:szCs w:val="22"/>
        </w:rPr>
      </w:pPr>
    </w:p>
    <w:p w14:paraId="1195C8B7" w14:textId="77777777" w:rsidR="00C2086E" w:rsidRPr="00A113E5" w:rsidRDefault="00C2086E" w:rsidP="005033EB">
      <w:pPr>
        <w:widowControl w:val="0"/>
        <w:numPr>
          <w:ilvl w:val="12"/>
          <w:numId w:val="0"/>
        </w:numPr>
        <w:tabs>
          <w:tab w:val="clear" w:pos="567"/>
        </w:tabs>
        <w:spacing w:line="240" w:lineRule="auto"/>
        <w:ind w:right="-29"/>
        <w:rPr>
          <w:szCs w:val="22"/>
        </w:rPr>
      </w:pPr>
      <w:r w:rsidRPr="00A113E5">
        <w:rPr>
          <w:szCs w:val="22"/>
        </w:rPr>
        <w:t xml:space="preserve">Lees </w:t>
      </w:r>
      <w:r w:rsidR="00BB4BA2" w:rsidRPr="00A113E5">
        <w:rPr>
          <w:szCs w:val="22"/>
        </w:rPr>
        <w:t xml:space="preserve">ook </w:t>
      </w:r>
      <w:r w:rsidRPr="00A113E5">
        <w:rPr>
          <w:szCs w:val="22"/>
        </w:rPr>
        <w:t xml:space="preserve">de bijsluiter van </w:t>
      </w:r>
      <w:r w:rsidR="006D6C1F" w:rsidRPr="00A113E5">
        <w:rPr>
          <w:szCs w:val="22"/>
        </w:rPr>
        <w:t xml:space="preserve">trametinib </w:t>
      </w:r>
      <w:r w:rsidRPr="00A113E5">
        <w:rPr>
          <w:szCs w:val="22"/>
        </w:rPr>
        <w:t xml:space="preserve">voor informatie over de bijwerkingen die u kunt krijgen tijdens het gebruik </w:t>
      </w:r>
      <w:r w:rsidR="00BB4BA2" w:rsidRPr="00A113E5">
        <w:rPr>
          <w:szCs w:val="22"/>
        </w:rPr>
        <w:t>van trametinib</w:t>
      </w:r>
      <w:r w:rsidRPr="00A113E5">
        <w:rPr>
          <w:szCs w:val="22"/>
        </w:rPr>
        <w:t>.</w:t>
      </w:r>
    </w:p>
    <w:p w14:paraId="3A41D944" w14:textId="77777777" w:rsidR="00C2086E" w:rsidRPr="00A113E5" w:rsidRDefault="00C2086E" w:rsidP="005033EB">
      <w:pPr>
        <w:widowControl w:val="0"/>
        <w:numPr>
          <w:ilvl w:val="12"/>
          <w:numId w:val="0"/>
        </w:numPr>
        <w:tabs>
          <w:tab w:val="clear" w:pos="567"/>
        </w:tabs>
        <w:spacing w:line="240" w:lineRule="auto"/>
        <w:ind w:right="-29"/>
        <w:rPr>
          <w:szCs w:val="22"/>
        </w:rPr>
      </w:pPr>
    </w:p>
    <w:p w14:paraId="0B38D5CE" w14:textId="77777777" w:rsidR="00C2086E" w:rsidRPr="00A113E5" w:rsidRDefault="00C2086E" w:rsidP="005033EB">
      <w:pPr>
        <w:keepNext/>
        <w:widowControl w:val="0"/>
        <w:numPr>
          <w:ilvl w:val="12"/>
          <w:numId w:val="0"/>
        </w:numPr>
        <w:tabs>
          <w:tab w:val="clear" w:pos="567"/>
        </w:tabs>
        <w:spacing w:line="240" w:lineRule="auto"/>
        <w:ind w:right="-28"/>
        <w:rPr>
          <w:szCs w:val="22"/>
        </w:rPr>
      </w:pPr>
      <w:r w:rsidRPr="00A113E5">
        <w:rPr>
          <w:szCs w:val="22"/>
        </w:rPr>
        <w:t xml:space="preserve">De bijwerkingen die u kunt ervaren wanneer u </w:t>
      </w:r>
      <w:r w:rsidR="006D6C1F" w:rsidRPr="00A113E5">
        <w:rPr>
          <w:szCs w:val="22"/>
        </w:rPr>
        <w:t>Tafinlar</w:t>
      </w:r>
      <w:r w:rsidRPr="00A113E5">
        <w:rPr>
          <w:szCs w:val="22"/>
        </w:rPr>
        <w:t xml:space="preserve"> in combinatie met </w:t>
      </w:r>
      <w:r w:rsidR="006D6C1F" w:rsidRPr="00A113E5">
        <w:rPr>
          <w:szCs w:val="22"/>
        </w:rPr>
        <w:t>trametinib</w:t>
      </w:r>
      <w:r w:rsidRPr="00A113E5">
        <w:rPr>
          <w:szCs w:val="22"/>
        </w:rPr>
        <w:t xml:space="preserve"> inneemt zijn de volgende:</w:t>
      </w:r>
    </w:p>
    <w:p w14:paraId="1E6EF9FC" w14:textId="77777777" w:rsidR="007C07F5" w:rsidRPr="00A113E5" w:rsidRDefault="007C07F5" w:rsidP="005033EB">
      <w:pPr>
        <w:keepNext/>
        <w:widowControl w:val="0"/>
        <w:numPr>
          <w:ilvl w:val="12"/>
          <w:numId w:val="0"/>
        </w:numPr>
        <w:tabs>
          <w:tab w:val="clear" w:pos="567"/>
        </w:tabs>
        <w:spacing w:line="240" w:lineRule="auto"/>
        <w:ind w:right="-28"/>
        <w:rPr>
          <w:szCs w:val="22"/>
        </w:rPr>
      </w:pPr>
    </w:p>
    <w:p w14:paraId="2278EA3A" w14:textId="26AC3257" w:rsidR="007C07F5" w:rsidRPr="00A113E5" w:rsidRDefault="007C07F5" w:rsidP="005033EB">
      <w:pPr>
        <w:keepNext/>
        <w:widowControl w:val="0"/>
        <w:numPr>
          <w:ilvl w:val="12"/>
          <w:numId w:val="0"/>
        </w:numPr>
        <w:tabs>
          <w:tab w:val="clear" w:pos="567"/>
        </w:tabs>
        <w:spacing w:line="240" w:lineRule="auto"/>
        <w:rPr>
          <w:i/>
          <w:szCs w:val="22"/>
          <w:lang w:eastAsia="nl-NL"/>
        </w:rPr>
      </w:pPr>
      <w:r w:rsidRPr="00A113E5">
        <w:rPr>
          <w:rFonts w:eastAsia="TimesNewRoman,Bold"/>
          <w:bCs/>
          <w:i/>
          <w:szCs w:val="22"/>
          <w:lang w:eastAsia="nl-NL"/>
        </w:rPr>
        <w:t>Zeer vaak voorkomende bijwerkingen (</w:t>
      </w:r>
      <w:r w:rsidR="007258B5" w:rsidRPr="007258B5">
        <w:rPr>
          <w:rFonts w:eastAsia="TimesNewRoman,Bold"/>
          <w:bCs/>
          <w:i/>
          <w:szCs w:val="22"/>
          <w:lang w:eastAsia="nl-NL"/>
        </w:rPr>
        <w:t>komen voor</w:t>
      </w:r>
      <w:r w:rsidRPr="00A113E5">
        <w:rPr>
          <w:rFonts w:eastAsia="TimesNewRoman,Bold"/>
          <w:bCs/>
          <w:i/>
          <w:szCs w:val="22"/>
          <w:lang w:eastAsia="nl-NL"/>
        </w:rPr>
        <w:t xml:space="preserve"> bij meer dan 1 op de 10 </w:t>
      </w:r>
      <w:r w:rsidR="00A316B1" w:rsidRPr="00A113E5">
        <w:rPr>
          <w:rFonts w:eastAsia="TimesNewRoman,Bold"/>
          <w:bCs/>
          <w:i/>
          <w:szCs w:val="22"/>
          <w:lang w:eastAsia="nl-NL"/>
        </w:rPr>
        <w:t>gebruikers</w:t>
      </w:r>
      <w:r w:rsidRPr="00A113E5">
        <w:rPr>
          <w:rFonts w:eastAsia="TimesNewRoman,Bold"/>
          <w:bCs/>
          <w:i/>
          <w:szCs w:val="22"/>
          <w:lang w:eastAsia="nl-NL"/>
        </w:rPr>
        <w:t>)</w:t>
      </w:r>
    </w:p>
    <w:p w14:paraId="13BE76F5" w14:textId="77777777" w:rsidR="00F80944" w:rsidRPr="00A113E5" w:rsidRDefault="00F80944" w:rsidP="005033EB">
      <w:pPr>
        <w:widowControl w:val="0"/>
        <w:numPr>
          <w:ilvl w:val="0"/>
          <w:numId w:val="11"/>
        </w:numPr>
        <w:tabs>
          <w:tab w:val="clear" w:pos="567"/>
        </w:tabs>
        <w:autoSpaceDE w:val="0"/>
        <w:autoSpaceDN w:val="0"/>
        <w:adjustRightInd w:val="0"/>
        <w:spacing w:line="240" w:lineRule="auto"/>
        <w:ind w:left="567" w:hanging="567"/>
        <w:rPr>
          <w:szCs w:val="22"/>
        </w:rPr>
      </w:pPr>
      <w:r w:rsidRPr="00A113E5">
        <w:rPr>
          <w:szCs w:val="22"/>
        </w:rPr>
        <w:t>Neus</w:t>
      </w:r>
      <w:r w:rsidR="00BB4BA2" w:rsidRPr="00A113E5">
        <w:rPr>
          <w:szCs w:val="22"/>
        </w:rPr>
        <w:noBreakHyphen/>
      </w:r>
      <w:r w:rsidRPr="00A113E5">
        <w:rPr>
          <w:szCs w:val="22"/>
        </w:rPr>
        <w:t xml:space="preserve"> en keelontsteking</w:t>
      </w:r>
    </w:p>
    <w:p w14:paraId="0CE65E36" w14:textId="77777777" w:rsidR="00F80944" w:rsidRPr="00A113E5" w:rsidRDefault="00F80944" w:rsidP="005033EB">
      <w:pPr>
        <w:widowControl w:val="0"/>
        <w:numPr>
          <w:ilvl w:val="0"/>
          <w:numId w:val="11"/>
        </w:numPr>
        <w:tabs>
          <w:tab w:val="clear" w:pos="567"/>
        </w:tabs>
        <w:autoSpaceDE w:val="0"/>
        <w:autoSpaceDN w:val="0"/>
        <w:adjustRightInd w:val="0"/>
        <w:spacing w:line="240" w:lineRule="auto"/>
        <w:ind w:left="567" w:hanging="567"/>
        <w:rPr>
          <w:szCs w:val="22"/>
        </w:rPr>
      </w:pPr>
      <w:r w:rsidRPr="00A113E5">
        <w:rPr>
          <w:szCs w:val="22"/>
        </w:rPr>
        <w:t>Verminderde eetlust</w:t>
      </w:r>
    </w:p>
    <w:p w14:paraId="7CB902D9" w14:textId="77777777" w:rsidR="00F80944" w:rsidRPr="00A113E5" w:rsidRDefault="00F80944" w:rsidP="005033EB">
      <w:pPr>
        <w:widowControl w:val="0"/>
        <w:numPr>
          <w:ilvl w:val="0"/>
          <w:numId w:val="11"/>
        </w:numPr>
        <w:tabs>
          <w:tab w:val="clear" w:pos="567"/>
        </w:tabs>
        <w:autoSpaceDE w:val="0"/>
        <w:autoSpaceDN w:val="0"/>
        <w:adjustRightInd w:val="0"/>
        <w:spacing w:line="240" w:lineRule="auto"/>
        <w:ind w:left="567" w:hanging="567"/>
        <w:rPr>
          <w:szCs w:val="22"/>
        </w:rPr>
      </w:pPr>
      <w:r w:rsidRPr="00A113E5">
        <w:rPr>
          <w:szCs w:val="22"/>
        </w:rPr>
        <w:t>Hoofdpijn</w:t>
      </w:r>
    </w:p>
    <w:p w14:paraId="60AF38BD" w14:textId="77777777" w:rsidR="007C07F5" w:rsidRPr="00A113E5" w:rsidRDefault="007C07F5" w:rsidP="005033EB">
      <w:pPr>
        <w:widowControl w:val="0"/>
        <w:numPr>
          <w:ilvl w:val="0"/>
          <w:numId w:val="11"/>
        </w:numPr>
        <w:tabs>
          <w:tab w:val="clear" w:pos="567"/>
        </w:tabs>
        <w:autoSpaceDE w:val="0"/>
        <w:autoSpaceDN w:val="0"/>
        <w:adjustRightInd w:val="0"/>
        <w:spacing w:line="240" w:lineRule="auto"/>
        <w:ind w:left="567" w:hanging="567"/>
        <w:rPr>
          <w:szCs w:val="22"/>
        </w:rPr>
      </w:pPr>
      <w:r w:rsidRPr="00A113E5">
        <w:rPr>
          <w:szCs w:val="22"/>
        </w:rPr>
        <w:t>Duizeligheid</w:t>
      </w:r>
    </w:p>
    <w:p w14:paraId="3D2098E1" w14:textId="77777777" w:rsidR="00F80944" w:rsidRPr="00A113E5" w:rsidRDefault="00F80944" w:rsidP="005033EB">
      <w:pPr>
        <w:widowControl w:val="0"/>
        <w:numPr>
          <w:ilvl w:val="0"/>
          <w:numId w:val="11"/>
        </w:numPr>
        <w:tabs>
          <w:tab w:val="clear" w:pos="567"/>
        </w:tabs>
        <w:autoSpaceDE w:val="0"/>
        <w:autoSpaceDN w:val="0"/>
        <w:adjustRightInd w:val="0"/>
        <w:spacing w:line="240" w:lineRule="auto"/>
        <w:ind w:left="567" w:hanging="567"/>
        <w:rPr>
          <w:szCs w:val="22"/>
        </w:rPr>
      </w:pPr>
      <w:r w:rsidRPr="00A113E5">
        <w:rPr>
          <w:szCs w:val="22"/>
        </w:rPr>
        <w:t>Hoge bloeddruk (hypertensie)</w:t>
      </w:r>
    </w:p>
    <w:p w14:paraId="2695D0FF" w14:textId="77777777" w:rsidR="00F80944" w:rsidRPr="00A113E5" w:rsidRDefault="00F80944" w:rsidP="005033EB">
      <w:pPr>
        <w:widowControl w:val="0"/>
        <w:numPr>
          <w:ilvl w:val="0"/>
          <w:numId w:val="11"/>
        </w:numPr>
        <w:tabs>
          <w:tab w:val="clear" w:pos="567"/>
        </w:tabs>
        <w:autoSpaceDE w:val="0"/>
        <w:autoSpaceDN w:val="0"/>
        <w:adjustRightInd w:val="0"/>
        <w:spacing w:line="240" w:lineRule="auto"/>
        <w:ind w:left="567" w:hanging="567"/>
        <w:rPr>
          <w:szCs w:val="22"/>
        </w:rPr>
      </w:pPr>
      <w:r w:rsidRPr="00A113E5">
        <w:rPr>
          <w:rFonts w:eastAsia="TimesNewRoman,Bold"/>
          <w:szCs w:val="22"/>
          <w:lang w:eastAsia="nl-NL"/>
        </w:rPr>
        <w:t>Bloeding, op verschillende plaatsen in het lichaam, die licht of ernstig kan zijn</w:t>
      </w:r>
    </w:p>
    <w:p w14:paraId="5C7F97A2" w14:textId="77777777" w:rsidR="00F80944" w:rsidRPr="00A113E5" w:rsidRDefault="00F80944" w:rsidP="005033EB">
      <w:pPr>
        <w:widowControl w:val="0"/>
        <w:numPr>
          <w:ilvl w:val="0"/>
          <w:numId w:val="11"/>
        </w:numPr>
        <w:tabs>
          <w:tab w:val="clear" w:pos="567"/>
        </w:tabs>
        <w:autoSpaceDE w:val="0"/>
        <w:autoSpaceDN w:val="0"/>
        <w:adjustRightInd w:val="0"/>
        <w:spacing w:line="240" w:lineRule="auto"/>
        <w:ind w:left="567" w:hanging="567"/>
        <w:rPr>
          <w:szCs w:val="22"/>
        </w:rPr>
      </w:pPr>
      <w:r w:rsidRPr="00A113E5">
        <w:rPr>
          <w:szCs w:val="22"/>
        </w:rPr>
        <w:t>Hoesten</w:t>
      </w:r>
    </w:p>
    <w:p w14:paraId="25E90941" w14:textId="77777777" w:rsidR="00F80944" w:rsidRPr="00A113E5" w:rsidRDefault="00F80944" w:rsidP="005033EB">
      <w:pPr>
        <w:widowControl w:val="0"/>
        <w:numPr>
          <w:ilvl w:val="0"/>
          <w:numId w:val="11"/>
        </w:numPr>
        <w:tabs>
          <w:tab w:val="clear" w:pos="567"/>
        </w:tabs>
        <w:autoSpaceDE w:val="0"/>
        <w:autoSpaceDN w:val="0"/>
        <w:adjustRightInd w:val="0"/>
        <w:spacing w:line="240" w:lineRule="auto"/>
        <w:ind w:left="567" w:hanging="567"/>
        <w:rPr>
          <w:szCs w:val="22"/>
        </w:rPr>
      </w:pPr>
      <w:r w:rsidRPr="00A113E5">
        <w:rPr>
          <w:szCs w:val="22"/>
        </w:rPr>
        <w:t>Buikpijn</w:t>
      </w:r>
    </w:p>
    <w:p w14:paraId="7814CF90" w14:textId="77777777" w:rsidR="00F80944" w:rsidRPr="00A113E5" w:rsidRDefault="00F80944" w:rsidP="005033EB">
      <w:pPr>
        <w:widowControl w:val="0"/>
        <w:numPr>
          <w:ilvl w:val="0"/>
          <w:numId w:val="11"/>
        </w:numPr>
        <w:tabs>
          <w:tab w:val="clear" w:pos="567"/>
        </w:tabs>
        <w:autoSpaceDE w:val="0"/>
        <w:autoSpaceDN w:val="0"/>
        <w:adjustRightInd w:val="0"/>
        <w:spacing w:line="240" w:lineRule="auto"/>
        <w:ind w:left="567" w:hanging="567"/>
        <w:rPr>
          <w:szCs w:val="22"/>
        </w:rPr>
      </w:pPr>
      <w:r w:rsidRPr="00A113E5">
        <w:rPr>
          <w:szCs w:val="22"/>
        </w:rPr>
        <w:t>Verstopping (obstipatie)</w:t>
      </w:r>
    </w:p>
    <w:p w14:paraId="516BB60E" w14:textId="77777777" w:rsidR="00F80944" w:rsidRPr="00A113E5" w:rsidRDefault="00F80944" w:rsidP="005033EB">
      <w:pPr>
        <w:widowControl w:val="0"/>
        <w:numPr>
          <w:ilvl w:val="0"/>
          <w:numId w:val="11"/>
        </w:numPr>
        <w:tabs>
          <w:tab w:val="clear" w:pos="567"/>
        </w:tabs>
        <w:autoSpaceDE w:val="0"/>
        <w:autoSpaceDN w:val="0"/>
        <w:adjustRightInd w:val="0"/>
        <w:spacing w:line="240" w:lineRule="auto"/>
        <w:ind w:left="567" w:hanging="567"/>
        <w:rPr>
          <w:szCs w:val="22"/>
        </w:rPr>
      </w:pPr>
      <w:r w:rsidRPr="00A113E5">
        <w:rPr>
          <w:szCs w:val="22"/>
        </w:rPr>
        <w:t>Diarree</w:t>
      </w:r>
    </w:p>
    <w:p w14:paraId="2C3422E9" w14:textId="09381061" w:rsidR="00F80944" w:rsidRPr="00A113E5" w:rsidRDefault="00F80944" w:rsidP="005033EB">
      <w:pPr>
        <w:widowControl w:val="0"/>
        <w:numPr>
          <w:ilvl w:val="0"/>
          <w:numId w:val="11"/>
        </w:numPr>
        <w:tabs>
          <w:tab w:val="clear" w:pos="567"/>
        </w:tabs>
        <w:autoSpaceDE w:val="0"/>
        <w:autoSpaceDN w:val="0"/>
        <w:adjustRightInd w:val="0"/>
        <w:spacing w:line="240" w:lineRule="auto"/>
        <w:ind w:left="567" w:hanging="567"/>
        <w:rPr>
          <w:szCs w:val="22"/>
        </w:rPr>
      </w:pPr>
      <w:r w:rsidRPr="00A113E5">
        <w:rPr>
          <w:szCs w:val="22"/>
        </w:rPr>
        <w:t xml:space="preserve">Misselijkheid, </w:t>
      </w:r>
      <w:bookmarkStart w:id="39" w:name="_Hlk164595966"/>
      <w:r w:rsidR="004A6E35">
        <w:rPr>
          <w:szCs w:val="22"/>
        </w:rPr>
        <w:t>overgeven</w:t>
      </w:r>
      <w:bookmarkEnd w:id="39"/>
    </w:p>
    <w:p w14:paraId="672C06BB" w14:textId="77777777" w:rsidR="00F80944" w:rsidRPr="00A113E5" w:rsidRDefault="00F80944" w:rsidP="005033EB">
      <w:pPr>
        <w:widowControl w:val="0"/>
        <w:numPr>
          <w:ilvl w:val="0"/>
          <w:numId w:val="11"/>
        </w:numPr>
        <w:tabs>
          <w:tab w:val="clear" w:pos="567"/>
        </w:tabs>
        <w:autoSpaceDE w:val="0"/>
        <w:autoSpaceDN w:val="0"/>
        <w:adjustRightInd w:val="0"/>
        <w:spacing w:line="240" w:lineRule="auto"/>
        <w:ind w:left="567" w:hanging="567"/>
        <w:rPr>
          <w:szCs w:val="22"/>
        </w:rPr>
      </w:pPr>
      <w:r w:rsidRPr="00A113E5">
        <w:rPr>
          <w:szCs w:val="22"/>
        </w:rPr>
        <w:t>Uitslag, droge huid, jeuk, rood worden van de huid</w:t>
      </w:r>
    </w:p>
    <w:p w14:paraId="1F0B15B8" w14:textId="77777777" w:rsidR="007C07F5" w:rsidRPr="00A113E5" w:rsidRDefault="007C07F5" w:rsidP="005033EB">
      <w:pPr>
        <w:widowControl w:val="0"/>
        <w:numPr>
          <w:ilvl w:val="0"/>
          <w:numId w:val="11"/>
        </w:numPr>
        <w:tabs>
          <w:tab w:val="clear" w:pos="567"/>
        </w:tabs>
        <w:autoSpaceDE w:val="0"/>
        <w:autoSpaceDN w:val="0"/>
        <w:adjustRightInd w:val="0"/>
        <w:spacing w:line="240" w:lineRule="auto"/>
        <w:ind w:left="567" w:hanging="567"/>
        <w:rPr>
          <w:szCs w:val="22"/>
        </w:rPr>
      </w:pPr>
      <w:r w:rsidRPr="00A113E5">
        <w:rPr>
          <w:szCs w:val="22"/>
        </w:rPr>
        <w:t>Gewrichtspijn, spierpijn of pijnlijke handen of voeten</w:t>
      </w:r>
    </w:p>
    <w:p w14:paraId="074CE8E6" w14:textId="77777777" w:rsidR="00F80944" w:rsidRPr="00A113E5" w:rsidRDefault="00F80944" w:rsidP="005033EB">
      <w:pPr>
        <w:widowControl w:val="0"/>
        <w:numPr>
          <w:ilvl w:val="0"/>
          <w:numId w:val="11"/>
        </w:numPr>
        <w:tabs>
          <w:tab w:val="clear" w:pos="567"/>
        </w:tabs>
        <w:autoSpaceDE w:val="0"/>
        <w:autoSpaceDN w:val="0"/>
        <w:adjustRightInd w:val="0"/>
        <w:spacing w:line="240" w:lineRule="auto"/>
        <w:ind w:left="567" w:hanging="567"/>
        <w:rPr>
          <w:szCs w:val="22"/>
        </w:rPr>
      </w:pPr>
      <w:r w:rsidRPr="00A113E5">
        <w:rPr>
          <w:szCs w:val="22"/>
        </w:rPr>
        <w:t>Spierspasmen</w:t>
      </w:r>
    </w:p>
    <w:p w14:paraId="2C8F63BF" w14:textId="77777777" w:rsidR="007C07F5" w:rsidRPr="00A113E5" w:rsidRDefault="007C07F5" w:rsidP="005033EB">
      <w:pPr>
        <w:widowControl w:val="0"/>
        <w:numPr>
          <w:ilvl w:val="0"/>
          <w:numId w:val="11"/>
        </w:numPr>
        <w:tabs>
          <w:tab w:val="clear" w:pos="567"/>
        </w:tabs>
        <w:autoSpaceDE w:val="0"/>
        <w:autoSpaceDN w:val="0"/>
        <w:adjustRightInd w:val="0"/>
        <w:spacing w:line="240" w:lineRule="auto"/>
        <w:ind w:left="567" w:hanging="567"/>
        <w:rPr>
          <w:szCs w:val="22"/>
        </w:rPr>
      </w:pPr>
      <w:r w:rsidRPr="00A113E5">
        <w:rPr>
          <w:szCs w:val="22"/>
        </w:rPr>
        <w:t>Gebrek aan energie of zich zwak voelen</w:t>
      </w:r>
    </w:p>
    <w:p w14:paraId="13F265F7" w14:textId="77777777" w:rsidR="00F80944" w:rsidRPr="00A113E5" w:rsidRDefault="00F80944" w:rsidP="005033EB">
      <w:pPr>
        <w:widowControl w:val="0"/>
        <w:numPr>
          <w:ilvl w:val="0"/>
          <w:numId w:val="11"/>
        </w:numPr>
        <w:tabs>
          <w:tab w:val="clear" w:pos="567"/>
        </w:tabs>
        <w:autoSpaceDE w:val="0"/>
        <w:autoSpaceDN w:val="0"/>
        <w:adjustRightInd w:val="0"/>
        <w:spacing w:line="240" w:lineRule="auto"/>
        <w:ind w:left="567" w:hanging="567"/>
        <w:rPr>
          <w:szCs w:val="22"/>
        </w:rPr>
      </w:pPr>
      <w:r w:rsidRPr="00A113E5">
        <w:rPr>
          <w:szCs w:val="22"/>
        </w:rPr>
        <w:t>Koude rillingen</w:t>
      </w:r>
    </w:p>
    <w:p w14:paraId="553E6475" w14:textId="77777777" w:rsidR="007C07F5" w:rsidRPr="00A113E5" w:rsidRDefault="007C07F5" w:rsidP="005033EB">
      <w:pPr>
        <w:widowControl w:val="0"/>
        <w:numPr>
          <w:ilvl w:val="0"/>
          <w:numId w:val="11"/>
        </w:numPr>
        <w:tabs>
          <w:tab w:val="clear" w:pos="567"/>
        </w:tabs>
        <w:autoSpaceDE w:val="0"/>
        <w:autoSpaceDN w:val="0"/>
        <w:adjustRightInd w:val="0"/>
        <w:spacing w:line="240" w:lineRule="auto"/>
        <w:ind w:left="567" w:hanging="567"/>
        <w:rPr>
          <w:szCs w:val="22"/>
        </w:rPr>
      </w:pPr>
      <w:r w:rsidRPr="00A113E5">
        <w:rPr>
          <w:szCs w:val="22"/>
        </w:rPr>
        <w:t>Zwelling van de handen of voeten</w:t>
      </w:r>
      <w:r w:rsidR="00F80944" w:rsidRPr="00A113E5">
        <w:rPr>
          <w:szCs w:val="22"/>
        </w:rPr>
        <w:t xml:space="preserve"> (perifeer oedeem)</w:t>
      </w:r>
    </w:p>
    <w:p w14:paraId="55A0D164" w14:textId="77777777" w:rsidR="006E2F24" w:rsidRPr="00A113E5" w:rsidRDefault="00F80944" w:rsidP="005033EB">
      <w:pPr>
        <w:widowControl w:val="0"/>
        <w:numPr>
          <w:ilvl w:val="0"/>
          <w:numId w:val="11"/>
        </w:numPr>
        <w:tabs>
          <w:tab w:val="clear" w:pos="567"/>
        </w:tabs>
        <w:autoSpaceDE w:val="0"/>
        <w:autoSpaceDN w:val="0"/>
        <w:adjustRightInd w:val="0"/>
        <w:spacing w:line="240" w:lineRule="auto"/>
        <w:ind w:left="567" w:hanging="567"/>
        <w:rPr>
          <w:szCs w:val="22"/>
        </w:rPr>
      </w:pPr>
      <w:r w:rsidRPr="00A113E5">
        <w:rPr>
          <w:szCs w:val="22"/>
        </w:rPr>
        <w:t>Koorts</w:t>
      </w:r>
    </w:p>
    <w:p w14:paraId="158DD0F5" w14:textId="77777777" w:rsidR="006E5C01" w:rsidRPr="00A113E5" w:rsidRDefault="006E5C01" w:rsidP="005033EB">
      <w:pPr>
        <w:widowControl w:val="0"/>
        <w:numPr>
          <w:ilvl w:val="0"/>
          <w:numId w:val="11"/>
        </w:numPr>
        <w:tabs>
          <w:tab w:val="clear" w:pos="567"/>
        </w:tabs>
        <w:autoSpaceDE w:val="0"/>
        <w:autoSpaceDN w:val="0"/>
        <w:adjustRightInd w:val="0"/>
        <w:spacing w:line="240" w:lineRule="auto"/>
        <w:ind w:left="567" w:hanging="567"/>
        <w:rPr>
          <w:szCs w:val="22"/>
        </w:rPr>
      </w:pPr>
      <w:r w:rsidRPr="00A113E5">
        <w:rPr>
          <w:szCs w:val="22"/>
        </w:rPr>
        <w:t>Griepachtige aandoening</w:t>
      </w:r>
    </w:p>
    <w:p w14:paraId="7C96027E" w14:textId="77777777" w:rsidR="007C07F5" w:rsidRPr="00A113E5" w:rsidRDefault="007C07F5" w:rsidP="005033EB">
      <w:pPr>
        <w:widowControl w:val="0"/>
        <w:tabs>
          <w:tab w:val="clear" w:pos="567"/>
        </w:tabs>
        <w:autoSpaceDE w:val="0"/>
        <w:autoSpaceDN w:val="0"/>
        <w:adjustRightInd w:val="0"/>
        <w:spacing w:line="240" w:lineRule="auto"/>
        <w:rPr>
          <w:rFonts w:eastAsia="TimesNewRoman,Bold"/>
          <w:iCs/>
          <w:szCs w:val="22"/>
          <w:lang w:eastAsia="nl-NL"/>
        </w:rPr>
      </w:pPr>
    </w:p>
    <w:p w14:paraId="21EAA485" w14:textId="77777777" w:rsidR="007C07F5" w:rsidRPr="00A113E5" w:rsidRDefault="007C07F5" w:rsidP="005033EB">
      <w:pPr>
        <w:keepNext/>
        <w:widowControl w:val="0"/>
        <w:tabs>
          <w:tab w:val="clear" w:pos="567"/>
        </w:tabs>
        <w:autoSpaceDE w:val="0"/>
        <w:autoSpaceDN w:val="0"/>
        <w:adjustRightInd w:val="0"/>
        <w:spacing w:line="240" w:lineRule="auto"/>
        <w:rPr>
          <w:rFonts w:eastAsia="TimesNewRoman,Bold"/>
          <w:bCs/>
          <w:i/>
          <w:szCs w:val="22"/>
          <w:lang w:eastAsia="nl-NL"/>
        </w:rPr>
      </w:pPr>
      <w:r w:rsidRPr="00A113E5">
        <w:rPr>
          <w:rFonts w:eastAsia="TimesNewRoman,Bold"/>
          <w:bCs/>
          <w:i/>
          <w:szCs w:val="22"/>
          <w:lang w:eastAsia="nl-NL"/>
        </w:rPr>
        <w:t>Zeer vaak voorkomende bijwerkingen die zichtbaar kunnen worden in uw bloedonderzoeken</w:t>
      </w:r>
    </w:p>
    <w:p w14:paraId="41B648D3" w14:textId="77777777" w:rsidR="006E2F24" w:rsidRPr="00A113E5" w:rsidRDefault="007C07F5" w:rsidP="005033EB">
      <w:pPr>
        <w:widowControl w:val="0"/>
        <w:numPr>
          <w:ilvl w:val="0"/>
          <w:numId w:val="11"/>
        </w:numPr>
        <w:tabs>
          <w:tab w:val="clear" w:pos="567"/>
        </w:tabs>
        <w:autoSpaceDE w:val="0"/>
        <w:autoSpaceDN w:val="0"/>
        <w:adjustRightInd w:val="0"/>
        <w:spacing w:line="240" w:lineRule="auto"/>
        <w:ind w:left="567" w:hanging="567"/>
        <w:rPr>
          <w:szCs w:val="22"/>
        </w:rPr>
      </w:pPr>
      <w:r w:rsidRPr="00A113E5">
        <w:rPr>
          <w:szCs w:val="22"/>
        </w:rPr>
        <w:t>Afwijkende resultaten van het bloedonderzoek met betrekking tot de lever</w:t>
      </w:r>
    </w:p>
    <w:p w14:paraId="09149D93" w14:textId="77777777" w:rsidR="007C07F5" w:rsidRPr="00A113E5" w:rsidRDefault="007C07F5" w:rsidP="005033EB">
      <w:pPr>
        <w:widowControl w:val="0"/>
        <w:numPr>
          <w:ilvl w:val="12"/>
          <w:numId w:val="0"/>
        </w:numPr>
        <w:tabs>
          <w:tab w:val="clear" w:pos="567"/>
        </w:tabs>
        <w:spacing w:line="240" w:lineRule="auto"/>
        <w:rPr>
          <w:szCs w:val="22"/>
        </w:rPr>
      </w:pPr>
    </w:p>
    <w:p w14:paraId="76EDB87C" w14:textId="46D9091E" w:rsidR="007C07F5" w:rsidRPr="00A113E5" w:rsidRDefault="007C07F5" w:rsidP="005033EB">
      <w:pPr>
        <w:keepNext/>
        <w:widowControl w:val="0"/>
        <w:tabs>
          <w:tab w:val="clear" w:pos="567"/>
        </w:tabs>
        <w:autoSpaceDE w:val="0"/>
        <w:autoSpaceDN w:val="0"/>
        <w:adjustRightInd w:val="0"/>
        <w:spacing w:line="240" w:lineRule="auto"/>
        <w:rPr>
          <w:rFonts w:eastAsia="TimesNewRoman,Bold"/>
          <w:bCs/>
          <w:i/>
          <w:szCs w:val="22"/>
          <w:lang w:eastAsia="nl-NL"/>
        </w:rPr>
      </w:pPr>
      <w:r w:rsidRPr="00A113E5">
        <w:rPr>
          <w:rFonts w:eastAsia="TimesNewRoman,Bold"/>
          <w:bCs/>
          <w:i/>
          <w:iCs/>
          <w:szCs w:val="22"/>
          <w:lang w:eastAsia="nl-NL"/>
        </w:rPr>
        <w:t>Vaak voork</w:t>
      </w:r>
      <w:r w:rsidRPr="00A113E5">
        <w:rPr>
          <w:rFonts w:eastAsia="TimesNewRoman,Bold"/>
          <w:bCs/>
          <w:i/>
          <w:szCs w:val="22"/>
          <w:lang w:eastAsia="nl-NL"/>
        </w:rPr>
        <w:t>omende bijwerkingen (</w:t>
      </w:r>
      <w:r w:rsidR="007258B5" w:rsidRPr="007258B5">
        <w:rPr>
          <w:rFonts w:eastAsia="TimesNewRoman,Bold"/>
          <w:bCs/>
          <w:i/>
          <w:szCs w:val="22"/>
          <w:lang w:eastAsia="nl-NL"/>
        </w:rPr>
        <w:t>komen voor</w:t>
      </w:r>
      <w:r w:rsidRPr="00A113E5">
        <w:rPr>
          <w:rFonts w:eastAsia="TimesNewRoman,Bold"/>
          <w:bCs/>
          <w:i/>
          <w:szCs w:val="22"/>
          <w:lang w:eastAsia="nl-NL"/>
        </w:rPr>
        <w:t xml:space="preserve"> bij m</w:t>
      </w:r>
      <w:r w:rsidR="00A316B1" w:rsidRPr="00A113E5">
        <w:rPr>
          <w:rFonts w:eastAsia="TimesNewRoman,Bold"/>
          <w:bCs/>
          <w:i/>
          <w:szCs w:val="22"/>
          <w:lang w:eastAsia="nl-NL"/>
        </w:rPr>
        <w:t>inder dan</w:t>
      </w:r>
      <w:r w:rsidRPr="00A113E5">
        <w:rPr>
          <w:rFonts w:eastAsia="TimesNewRoman,Bold"/>
          <w:bCs/>
          <w:i/>
          <w:szCs w:val="22"/>
          <w:lang w:eastAsia="nl-NL"/>
        </w:rPr>
        <w:t xml:space="preserve"> 1 op de 10 </w:t>
      </w:r>
      <w:r w:rsidR="00A316B1" w:rsidRPr="00A113E5">
        <w:rPr>
          <w:rFonts w:eastAsia="TimesNewRoman,Bold"/>
          <w:bCs/>
          <w:i/>
          <w:szCs w:val="22"/>
          <w:lang w:eastAsia="nl-NL"/>
        </w:rPr>
        <w:t>gebruikers</w:t>
      </w:r>
      <w:r w:rsidRPr="00A113E5">
        <w:rPr>
          <w:rFonts w:eastAsia="TimesNewRoman,Bold"/>
          <w:bCs/>
          <w:i/>
          <w:szCs w:val="22"/>
          <w:lang w:eastAsia="nl-NL"/>
        </w:rPr>
        <w:t>)</w:t>
      </w:r>
    </w:p>
    <w:p w14:paraId="18CB7412" w14:textId="77777777" w:rsidR="006E5C01" w:rsidRPr="00A113E5" w:rsidRDefault="006E5C01" w:rsidP="005033EB">
      <w:pPr>
        <w:keepNext/>
        <w:widowControl w:val="0"/>
        <w:numPr>
          <w:ilvl w:val="0"/>
          <w:numId w:val="42"/>
        </w:numPr>
        <w:tabs>
          <w:tab w:val="clear" w:pos="567"/>
        </w:tabs>
        <w:autoSpaceDE w:val="0"/>
        <w:autoSpaceDN w:val="0"/>
        <w:adjustRightInd w:val="0"/>
        <w:spacing w:line="240" w:lineRule="auto"/>
        <w:ind w:left="567" w:hanging="567"/>
        <w:rPr>
          <w:rFonts w:eastAsia="TimesNewRoman,Bold"/>
          <w:iCs/>
          <w:szCs w:val="22"/>
          <w:lang w:eastAsia="nl-NL"/>
        </w:rPr>
      </w:pPr>
      <w:r w:rsidRPr="00A113E5">
        <w:rPr>
          <w:rFonts w:eastAsia="TimesNewRoman,Bold"/>
          <w:iCs/>
          <w:szCs w:val="22"/>
          <w:lang w:eastAsia="nl-NL"/>
        </w:rPr>
        <w:t>Urineweginfecties</w:t>
      </w:r>
    </w:p>
    <w:p w14:paraId="5030964D" w14:textId="77777777" w:rsidR="00F80944" w:rsidRPr="00A113E5" w:rsidRDefault="007C07F5" w:rsidP="005033EB">
      <w:pPr>
        <w:keepLines/>
        <w:widowControl w:val="0"/>
        <w:numPr>
          <w:ilvl w:val="0"/>
          <w:numId w:val="42"/>
        </w:numPr>
        <w:tabs>
          <w:tab w:val="clear" w:pos="567"/>
        </w:tabs>
        <w:autoSpaceDE w:val="0"/>
        <w:autoSpaceDN w:val="0"/>
        <w:adjustRightInd w:val="0"/>
        <w:spacing w:line="240" w:lineRule="auto"/>
        <w:ind w:left="567" w:hanging="567"/>
        <w:rPr>
          <w:rFonts w:eastAsia="TimesNewRoman,Bold"/>
          <w:iCs/>
          <w:szCs w:val="22"/>
          <w:lang w:eastAsia="nl-NL"/>
        </w:rPr>
      </w:pPr>
      <w:r w:rsidRPr="00A113E5">
        <w:rPr>
          <w:rFonts w:eastAsia="TimesNewRoman,Bold"/>
          <w:iCs/>
          <w:szCs w:val="22"/>
          <w:lang w:eastAsia="nl-NL"/>
        </w:rPr>
        <w:t>Huidaandoeningen</w:t>
      </w:r>
      <w:r w:rsidRPr="00A113E5">
        <w:rPr>
          <w:szCs w:val="22"/>
        </w:rPr>
        <w:t>, waaronder infectie van de huid (cellulitis), ontsteking van de haarzakjes in de huid</w:t>
      </w:r>
      <w:r w:rsidR="00F80944" w:rsidRPr="00A113E5">
        <w:rPr>
          <w:szCs w:val="22"/>
        </w:rPr>
        <w:t xml:space="preserve">, </w:t>
      </w:r>
      <w:r w:rsidR="00F80944" w:rsidRPr="00A113E5">
        <w:rPr>
          <w:rFonts w:eastAsia="TimesNewRoman,Bold"/>
          <w:szCs w:val="22"/>
          <w:lang w:eastAsia="nl-NL"/>
        </w:rPr>
        <w:t>nagelafwijkingen</w:t>
      </w:r>
      <w:r w:rsidR="00F80944" w:rsidRPr="00A113E5">
        <w:rPr>
          <w:rFonts w:eastAsia="TimesNewRoman,Bold"/>
          <w:iCs/>
          <w:szCs w:val="22"/>
          <w:lang w:eastAsia="nl-NL"/>
        </w:rPr>
        <w:t xml:space="preserve"> zoals nagelbedveranderingen, nagelpijn, infectie en zwelling van de nagelriemen, huiduitslag met blaren gevuld met pus, cutaan plaveiselcelcarcinoom (een bepaald type huidkanker), papilloom (een type huidtumor dat meestal niet kwaadaardig is), wratachtige groeisels</w:t>
      </w:r>
      <w:r w:rsidR="002430AA" w:rsidRPr="00A113E5">
        <w:rPr>
          <w:rFonts w:eastAsia="TimesNewRoman,Bold"/>
          <w:iCs/>
          <w:szCs w:val="22"/>
          <w:lang w:eastAsia="nl-NL"/>
        </w:rPr>
        <w:t>, verhoogde gevoeligheid van de huid voor zonlicht</w:t>
      </w:r>
      <w:r w:rsidR="00F80944" w:rsidRPr="00A113E5">
        <w:rPr>
          <w:rFonts w:eastAsia="TimesNewRoman,Bold"/>
          <w:iCs/>
          <w:szCs w:val="22"/>
          <w:lang w:eastAsia="nl-NL"/>
        </w:rPr>
        <w:t xml:space="preserve"> (zie ook ‘Veranderingen van uw huid’, hierboven in rubriek 4)</w:t>
      </w:r>
    </w:p>
    <w:p w14:paraId="7302F7EA" w14:textId="77777777" w:rsidR="00F80944" w:rsidRPr="00A113E5" w:rsidRDefault="00F80944" w:rsidP="005033EB">
      <w:pPr>
        <w:widowControl w:val="0"/>
        <w:numPr>
          <w:ilvl w:val="0"/>
          <w:numId w:val="42"/>
        </w:numPr>
        <w:tabs>
          <w:tab w:val="clear" w:pos="567"/>
        </w:tabs>
        <w:autoSpaceDE w:val="0"/>
        <w:autoSpaceDN w:val="0"/>
        <w:adjustRightInd w:val="0"/>
        <w:spacing w:line="240" w:lineRule="auto"/>
        <w:ind w:left="567" w:hanging="567"/>
        <w:rPr>
          <w:rFonts w:eastAsia="TimesNewRoman,Bold"/>
          <w:iCs/>
          <w:szCs w:val="22"/>
          <w:lang w:eastAsia="nl-NL"/>
        </w:rPr>
      </w:pPr>
      <w:r w:rsidRPr="00A113E5">
        <w:rPr>
          <w:rFonts w:eastAsia="TimesNewRoman,Bold"/>
          <w:iCs/>
          <w:szCs w:val="22"/>
          <w:lang w:eastAsia="nl-NL"/>
        </w:rPr>
        <w:t>Uitdroging (te weinig water of vocht)</w:t>
      </w:r>
    </w:p>
    <w:p w14:paraId="53EDB415" w14:textId="77777777" w:rsidR="00F80944" w:rsidRPr="00A113E5" w:rsidRDefault="00F80944" w:rsidP="005033EB">
      <w:pPr>
        <w:widowControl w:val="0"/>
        <w:numPr>
          <w:ilvl w:val="0"/>
          <w:numId w:val="42"/>
        </w:numPr>
        <w:tabs>
          <w:tab w:val="clear" w:pos="567"/>
        </w:tabs>
        <w:autoSpaceDE w:val="0"/>
        <w:autoSpaceDN w:val="0"/>
        <w:adjustRightInd w:val="0"/>
        <w:spacing w:line="240" w:lineRule="auto"/>
        <w:ind w:left="567" w:hanging="567"/>
        <w:rPr>
          <w:rFonts w:eastAsia="TimesNewRoman,Bold"/>
          <w:iCs/>
          <w:szCs w:val="22"/>
          <w:lang w:eastAsia="nl-NL"/>
        </w:rPr>
      </w:pPr>
      <w:r w:rsidRPr="00A113E5">
        <w:rPr>
          <w:rFonts w:eastAsia="TimesNewRoman,Bold"/>
          <w:iCs/>
          <w:szCs w:val="22"/>
          <w:lang w:eastAsia="nl-NL"/>
        </w:rPr>
        <w:t>Wazig zien, problemen met het gezichtsvermogen</w:t>
      </w:r>
      <w:r w:rsidR="006E5C01" w:rsidRPr="00A113E5">
        <w:rPr>
          <w:rFonts w:eastAsia="TimesNewRoman,Bold"/>
          <w:iCs/>
          <w:szCs w:val="22"/>
          <w:lang w:eastAsia="nl-NL"/>
        </w:rPr>
        <w:t>, oogontsteking (uveïtis)</w:t>
      </w:r>
    </w:p>
    <w:p w14:paraId="61226F01" w14:textId="77777777" w:rsidR="00F80944" w:rsidRPr="00A113E5" w:rsidRDefault="00F80944" w:rsidP="005033EB">
      <w:pPr>
        <w:widowControl w:val="0"/>
        <w:numPr>
          <w:ilvl w:val="0"/>
          <w:numId w:val="42"/>
        </w:numPr>
        <w:tabs>
          <w:tab w:val="clear" w:pos="567"/>
        </w:tabs>
        <w:autoSpaceDE w:val="0"/>
        <w:autoSpaceDN w:val="0"/>
        <w:adjustRightInd w:val="0"/>
        <w:spacing w:line="240" w:lineRule="auto"/>
        <w:ind w:left="567" w:hanging="567"/>
        <w:rPr>
          <w:rFonts w:eastAsia="TimesNewRoman,Bold"/>
          <w:iCs/>
          <w:szCs w:val="22"/>
          <w:lang w:eastAsia="nl-NL"/>
        </w:rPr>
      </w:pPr>
      <w:r w:rsidRPr="00A113E5">
        <w:rPr>
          <w:rFonts w:eastAsia="TimesNewRoman,Bold"/>
          <w:iCs/>
          <w:szCs w:val="22"/>
          <w:lang w:eastAsia="nl-NL"/>
        </w:rPr>
        <w:t>Het minder goed pompen van het hart</w:t>
      </w:r>
    </w:p>
    <w:p w14:paraId="0109705B" w14:textId="77777777" w:rsidR="00F80944" w:rsidRPr="00A113E5" w:rsidRDefault="00F80944" w:rsidP="005033EB">
      <w:pPr>
        <w:widowControl w:val="0"/>
        <w:numPr>
          <w:ilvl w:val="0"/>
          <w:numId w:val="42"/>
        </w:numPr>
        <w:tabs>
          <w:tab w:val="clear" w:pos="567"/>
        </w:tabs>
        <w:autoSpaceDE w:val="0"/>
        <w:autoSpaceDN w:val="0"/>
        <w:adjustRightInd w:val="0"/>
        <w:spacing w:line="240" w:lineRule="auto"/>
        <w:ind w:left="567" w:hanging="567"/>
        <w:rPr>
          <w:rFonts w:eastAsia="TimesNewRoman,Bold"/>
          <w:iCs/>
          <w:szCs w:val="22"/>
          <w:lang w:eastAsia="nl-NL"/>
        </w:rPr>
      </w:pPr>
      <w:r w:rsidRPr="00A113E5">
        <w:rPr>
          <w:rFonts w:eastAsia="TimesNewRoman,Bold"/>
          <w:iCs/>
          <w:szCs w:val="22"/>
          <w:lang w:eastAsia="nl-NL"/>
        </w:rPr>
        <w:t>Lage bloeddruk (hypotensie)</w:t>
      </w:r>
    </w:p>
    <w:p w14:paraId="6227F141" w14:textId="77777777" w:rsidR="00D35F66" w:rsidRPr="00A113E5" w:rsidRDefault="00D35F66" w:rsidP="005033EB">
      <w:pPr>
        <w:widowControl w:val="0"/>
        <w:numPr>
          <w:ilvl w:val="0"/>
          <w:numId w:val="42"/>
        </w:numPr>
        <w:tabs>
          <w:tab w:val="clear" w:pos="567"/>
        </w:tabs>
        <w:autoSpaceDE w:val="0"/>
        <w:autoSpaceDN w:val="0"/>
        <w:adjustRightInd w:val="0"/>
        <w:spacing w:line="240" w:lineRule="auto"/>
        <w:ind w:left="567" w:hanging="567"/>
        <w:rPr>
          <w:rFonts w:eastAsia="TimesNewRoman,Bold"/>
          <w:iCs/>
          <w:szCs w:val="22"/>
          <w:lang w:eastAsia="nl-NL"/>
        </w:rPr>
      </w:pPr>
      <w:r w:rsidRPr="00A113E5">
        <w:rPr>
          <w:rFonts w:eastAsia="TimesNewRoman,Bold"/>
          <w:iCs/>
          <w:szCs w:val="22"/>
          <w:lang w:eastAsia="nl-NL"/>
        </w:rPr>
        <w:t>P</w:t>
      </w:r>
      <w:r w:rsidRPr="00A113E5">
        <w:rPr>
          <w:szCs w:val="22"/>
        </w:rPr>
        <w:t>laatselijke zwelling van weefsel</w:t>
      </w:r>
    </w:p>
    <w:p w14:paraId="315F2C2C" w14:textId="77777777" w:rsidR="00F80944" w:rsidRPr="00A113E5" w:rsidRDefault="00F80944" w:rsidP="005033EB">
      <w:pPr>
        <w:widowControl w:val="0"/>
        <w:numPr>
          <w:ilvl w:val="0"/>
          <w:numId w:val="42"/>
        </w:numPr>
        <w:tabs>
          <w:tab w:val="clear" w:pos="567"/>
        </w:tabs>
        <w:autoSpaceDE w:val="0"/>
        <w:autoSpaceDN w:val="0"/>
        <w:adjustRightInd w:val="0"/>
        <w:spacing w:line="240" w:lineRule="auto"/>
        <w:ind w:left="567" w:hanging="567"/>
        <w:rPr>
          <w:rFonts w:eastAsia="TimesNewRoman,Bold"/>
          <w:iCs/>
          <w:szCs w:val="22"/>
          <w:lang w:eastAsia="nl-NL"/>
        </w:rPr>
      </w:pPr>
      <w:r w:rsidRPr="00A113E5">
        <w:rPr>
          <w:rFonts w:eastAsia="TimesNewRoman,Bold"/>
          <w:iCs/>
          <w:szCs w:val="22"/>
          <w:lang w:eastAsia="nl-NL"/>
        </w:rPr>
        <w:t>Kortademigheid</w:t>
      </w:r>
    </w:p>
    <w:p w14:paraId="2B2E65F5" w14:textId="77777777" w:rsidR="00F80944" w:rsidRPr="00A113E5" w:rsidRDefault="00F80944" w:rsidP="005033EB">
      <w:pPr>
        <w:widowControl w:val="0"/>
        <w:numPr>
          <w:ilvl w:val="0"/>
          <w:numId w:val="42"/>
        </w:numPr>
        <w:tabs>
          <w:tab w:val="clear" w:pos="567"/>
        </w:tabs>
        <w:autoSpaceDE w:val="0"/>
        <w:autoSpaceDN w:val="0"/>
        <w:adjustRightInd w:val="0"/>
        <w:spacing w:line="240" w:lineRule="auto"/>
        <w:ind w:left="567" w:hanging="567"/>
        <w:rPr>
          <w:rFonts w:eastAsia="TimesNewRoman,Bold"/>
          <w:iCs/>
          <w:szCs w:val="22"/>
          <w:lang w:eastAsia="nl-NL"/>
        </w:rPr>
      </w:pPr>
      <w:r w:rsidRPr="00A113E5">
        <w:rPr>
          <w:rFonts w:eastAsia="TimesNewRoman,Bold"/>
          <w:iCs/>
          <w:szCs w:val="22"/>
          <w:lang w:eastAsia="nl-NL"/>
        </w:rPr>
        <w:t>Droge mond</w:t>
      </w:r>
    </w:p>
    <w:p w14:paraId="2E0A36E8" w14:textId="77777777" w:rsidR="00F80944" w:rsidRPr="00A113E5" w:rsidRDefault="00F80944" w:rsidP="005033EB">
      <w:pPr>
        <w:widowControl w:val="0"/>
        <w:numPr>
          <w:ilvl w:val="0"/>
          <w:numId w:val="42"/>
        </w:numPr>
        <w:tabs>
          <w:tab w:val="clear" w:pos="567"/>
        </w:tabs>
        <w:autoSpaceDE w:val="0"/>
        <w:autoSpaceDN w:val="0"/>
        <w:adjustRightInd w:val="0"/>
        <w:spacing w:line="240" w:lineRule="auto"/>
        <w:ind w:left="567" w:hanging="567"/>
        <w:rPr>
          <w:rFonts w:eastAsia="TimesNewRoman,Bold"/>
          <w:iCs/>
          <w:szCs w:val="22"/>
          <w:lang w:eastAsia="nl-NL"/>
        </w:rPr>
      </w:pPr>
      <w:r w:rsidRPr="00A113E5">
        <w:rPr>
          <w:rFonts w:eastAsia="TimesNewRoman,Bold"/>
          <w:iCs/>
          <w:szCs w:val="22"/>
          <w:lang w:eastAsia="nl-NL"/>
        </w:rPr>
        <w:t>Zere mond of zweertjes in de mond, ontsteking van het slijmvlies</w:t>
      </w:r>
    </w:p>
    <w:p w14:paraId="58E92005" w14:textId="77777777" w:rsidR="00F80944" w:rsidRPr="00A113E5" w:rsidRDefault="00F80944" w:rsidP="005033EB">
      <w:pPr>
        <w:widowControl w:val="0"/>
        <w:numPr>
          <w:ilvl w:val="0"/>
          <w:numId w:val="42"/>
        </w:numPr>
        <w:tabs>
          <w:tab w:val="clear" w:pos="567"/>
        </w:tabs>
        <w:autoSpaceDE w:val="0"/>
        <w:autoSpaceDN w:val="0"/>
        <w:adjustRightInd w:val="0"/>
        <w:spacing w:line="240" w:lineRule="auto"/>
        <w:ind w:left="567" w:hanging="567"/>
        <w:rPr>
          <w:rFonts w:eastAsia="TimesNewRoman,Bold"/>
          <w:iCs/>
          <w:szCs w:val="22"/>
          <w:lang w:eastAsia="nl-NL"/>
        </w:rPr>
      </w:pPr>
      <w:r w:rsidRPr="00A113E5">
        <w:rPr>
          <w:rFonts w:eastAsia="TimesNewRoman,Bold"/>
          <w:iCs/>
          <w:szCs w:val="22"/>
          <w:lang w:eastAsia="nl-NL"/>
        </w:rPr>
        <w:t>Acne</w:t>
      </w:r>
      <w:r w:rsidR="00BB4BA2" w:rsidRPr="00A113E5">
        <w:rPr>
          <w:rFonts w:eastAsia="TimesNewRoman,Bold"/>
          <w:iCs/>
          <w:szCs w:val="22"/>
          <w:lang w:eastAsia="nl-NL"/>
        </w:rPr>
        <w:noBreakHyphen/>
      </w:r>
      <w:r w:rsidRPr="00A113E5">
        <w:rPr>
          <w:rFonts w:eastAsia="TimesNewRoman,Bold"/>
          <w:iCs/>
          <w:szCs w:val="22"/>
          <w:lang w:eastAsia="nl-NL"/>
        </w:rPr>
        <w:t>achtige problemen</w:t>
      </w:r>
    </w:p>
    <w:p w14:paraId="027E536F" w14:textId="77777777" w:rsidR="00F80944" w:rsidRPr="00A113E5" w:rsidRDefault="00F80944" w:rsidP="005033EB">
      <w:pPr>
        <w:widowControl w:val="0"/>
        <w:numPr>
          <w:ilvl w:val="0"/>
          <w:numId w:val="42"/>
        </w:numPr>
        <w:tabs>
          <w:tab w:val="clear" w:pos="567"/>
        </w:tabs>
        <w:autoSpaceDE w:val="0"/>
        <w:autoSpaceDN w:val="0"/>
        <w:adjustRightInd w:val="0"/>
        <w:spacing w:line="240" w:lineRule="auto"/>
        <w:ind w:left="567" w:hanging="567"/>
        <w:rPr>
          <w:rFonts w:eastAsia="TimesNewRoman,Bold"/>
          <w:iCs/>
          <w:szCs w:val="22"/>
          <w:lang w:eastAsia="nl-NL"/>
        </w:rPr>
      </w:pPr>
      <w:r w:rsidRPr="00A113E5">
        <w:rPr>
          <w:rFonts w:eastAsia="TimesNewRoman,Bold"/>
          <w:iCs/>
          <w:szCs w:val="22"/>
          <w:lang w:eastAsia="nl-NL"/>
        </w:rPr>
        <w:t xml:space="preserve">Verdikking van de bovenste laag van de huid (hyperkeratose), dikke, schilferige of korstige </w:t>
      </w:r>
      <w:r w:rsidR="00EE452B" w:rsidRPr="00A113E5">
        <w:rPr>
          <w:rFonts w:eastAsia="TimesNewRoman,Bold"/>
          <w:iCs/>
          <w:szCs w:val="22"/>
          <w:lang w:eastAsia="nl-NL"/>
        </w:rPr>
        <w:t xml:space="preserve">plekken op de </w:t>
      </w:r>
      <w:r w:rsidRPr="00A113E5">
        <w:rPr>
          <w:rFonts w:eastAsia="TimesNewRoman,Bold"/>
          <w:iCs/>
          <w:szCs w:val="22"/>
          <w:lang w:eastAsia="nl-NL"/>
        </w:rPr>
        <w:t xml:space="preserve">huid (actinische keratose), </w:t>
      </w:r>
      <w:r w:rsidRPr="00A113E5">
        <w:rPr>
          <w:rFonts w:eastAsia="TimesNewRoman,Bold"/>
          <w:szCs w:val="22"/>
          <w:lang w:eastAsia="nl-NL"/>
        </w:rPr>
        <w:t>barsten of kloven van de huid</w:t>
      </w:r>
    </w:p>
    <w:p w14:paraId="43538737" w14:textId="77777777" w:rsidR="006E2F24" w:rsidRPr="00A113E5" w:rsidRDefault="00F80944" w:rsidP="005033EB">
      <w:pPr>
        <w:widowControl w:val="0"/>
        <w:numPr>
          <w:ilvl w:val="0"/>
          <w:numId w:val="11"/>
        </w:numPr>
        <w:tabs>
          <w:tab w:val="clear" w:pos="567"/>
        </w:tabs>
        <w:autoSpaceDE w:val="0"/>
        <w:autoSpaceDN w:val="0"/>
        <w:adjustRightInd w:val="0"/>
        <w:spacing w:line="240" w:lineRule="auto"/>
        <w:ind w:left="567" w:hanging="567"/>
        <w:rPr>
          <w:szCs w:val="22"/>
        </w:rPr>
      </w:pPr>
      <w:r w:rsidRPr="00A113E5">
        <w:rPr>
          <w:rFonts w:eastAsia="TimesNewRoman,Bold"/>
          <w:szCs w:val="22"/>
          <w:lang w:eastAsia="nl-NL"/>
        </w:rPr>
        <w:t xml:space="preserve">Toegenomen </w:t>
      </w:r>
      <w:r w:rsidR="00EE452B" w:rsidRPr="00A113E5">
        <w:rPr>
          <w:rFonts w:eastAsia="TimesNewRoman,Bold"/>
          <w:szCs w:val="22"/>
          <w:lang w:eastAsia="nl-NL"/>
        </w:rPr>
        <w:t>zweten</w:t>
      </w:r>
      <w:r w:rsidRPr="00A113E5">
        <w:rPr>
          <w:rFonts w:eastAsia="TimesNewRoman,Bold"/>
          <w:szCs w:val="22"/>
          <w:lang w:eastAsia="nl-NL"/>
        </w:rPr>
        <w:t>, n</w:t>
      </w:r>
      <w:r w:rsidRPr="00A113E5">
        <w:rPr>
          <w:rFonts w:eastAsia="TimesNewRoman,Bold"/>
          <w:iCs/>
          <w:szCs w:val="22"/>
          <w:lang w:eastAsia="nl-NL"/>
        </w:rPr>
        <w:t>achtzweten</w:t>
      </w:r>
    </w:p>
    <w:p w14:paraId="7677242B" w14:textId="77777777" w:rsidR="007C07F5" w:rsidRPr="00A113E5" w:rsidRDefault="007C07F5" w:rsidP="005033EB">
      <w:pPr>
        <w:widowControl w:val="0"/>
        <w:numPr>
          <w:ilvl w:val="0"/>
          <w:numId w:val="11"/>
        </w:numPr>
        <w:tabs>
          <w:tab w:val="clear" w:pos="567"/>
        </w:tabs>
        <w:autoSpaceDE w:val="0"/>
        <w:autoSpaceDN w:val="0"/>
        <w:adjustRightInd w:val="0"/>
        <w:spacing w:line="240" w:lineRule="auto"/>
        <w:ind w:left="567" w:hanging="567"/>
        <w:rPr>
          <w:szCs w:val="22"/>
        </w:rPr>
      </w:pPr>
      <w:r w:rsidRPr="00A113E5">
        <w:rPr>
          <w:szCs w:val="22"/>
        </w:rPr>
        <w:t>Ongebruikelijk haar</w:t>
      </w:r>
      <w:r w:rsidR="00F80944" w:rsidRPr="00A113E5">
        <w:rPr>
          <w:szCs w:val="22"/>
        </w:rPr>
        <w:t>verlies</w:t>
      </w:r>
      <w:r w:rsidRPr="00A113E5">
        <w:rPr>
          <w:szCs w:val="22"/>
        </w:rPr>
        <w:t xml:space="preserve"> of dunner worden van het haar</w:t>
      </w:r>
    </w:p>
    <w:p w14:paraId="53B378A3" w14:textId="77777777" w:rsidR="00F80944" w:rsidRPr="00A113E5" w:rsidRDefault="00F80944" w:rsidP="005033EB">
      <w:pPr>
        <w:widowControl w:val="0"/>
        <w:numPr>
          <w:ilvl w:val="0"/>
          <w:numId w:val="42"/>
        </w:numPr>
        <w:tabs>
          <w:tab w:val="clear" w:pos="567"/>
        </w:tabs>
        <w:autoSpaceDE w:val="0"/>
        <w:autoSpaceDN w:val="0"/>
        <w:adjustRightInd w:val="0"/>
        <w:spacing w:line="240" w:lineRule="auto"/>
        <w:ind w:left="567" w:hanging="567"/>
        <w:rPr>
          <w:rFonts w:eastAsia="TimesNewRoman,Bold"/>
          <w:iCs/>
          <w:szCs w:val="22"/>
          <w:lang w:eastAsia="nl-NL"/>
        </w:rPr>
      </w:pPr>
      <w:r w:rsidRPr="00A113E5">
        <w:rPr>
          <w:rFonts w:eastAsia="TimesNewRoman,Bold"/>
          <w:iCs/>
          <w:szCs w:val="22"/>
          <w:lang w:eastAsia="nl-NL"/>
        </w:rPr>
        <w:t>Rode, pijnlijke handen en voeten</w:t>
      </w:r>
    </w:p>
    <w:p w14:paraId="2727D82A" w14:textId="77777777" w:rsidR="00F80944" w:rsidRPr="00A113E5" w:rsidRDefault="00F80944" w:rsidP="005033EB">
      <w:pPr>
        <w:widowControl w:val="0"/>
        <w:numPr>
          <w:ilvl w:val="0"/>
          <w:numId w:val="42"/>
        </w:numPr>
        <w:tabs>
          <w:tab w:val="clear" w:pos="567"/>
        </w:tabs>
        <w:autoSpaceDE w:val="0"/>
        <w:autoSpaceDN w:val="0"/>
        <w:adjustRightInd w:val="0"/>
        <w:spacing w:line="240" w:lineRule="auto"/>
        <w:ind w:left="567" w:hanging="567"/>
        <w:rPr>
          <w:rFonts w:eastAsia="TimesNewRoman,Bold"/>
          <w:iCs/>
          <w:szCs w:val="22"/>
          <w:lang w:eastAsia="nl-NL"/>
        </w:rPr>
      </w:pPr>
      <w:r w:rsidRPr="00A113E5">
        <w:rPr>
          <w:rFonts w:eastAsia="TimesNewRoman,Bold"/>
          <w:iCs/>
          <w:szCs w:val="22"/>
          <w:lang w:eastAsia="nl-NL"/>
        </w:rPr>
        <w:t>Ontsteking van de vetlaag onder de huid (panniculitis)</w:t>
      </w:r>
    </w:p>
    <w:p w14:paraId="3E9C79A8" w14:textId="77777777" w:rsidR="00F80944" w:rsidRPr="00A113E5" w:rsidRDefault="00F80944" w:rsidP="005033EB">
      <w:pPr>
        <w:widowControl w:val="0"/>
        <w:numPr>
          <w:ilvl w:val="0"/>
          <w:numId w:val="42"/>
        </w:numPr>
        <w:tabs>
          <w:tab w:val="clear" w:pos="567"/>
        </w:tabs>
        <w:autoSpaceDE w:val="0"/>
        <w:autoSpaceDN w:val="0"/>
        <w:adjustRightInd w:val="0"/>
        <w:spacing w:line="240" w:lineRule="auto"/>
        <w:ind w:left="567" w:hanging="567"/>
        <w:rPr>
          <w:rFonts w:eastAsia="TimesNewRoman,Bold"/>
          <w:iCs/>
          <w:szCs w:val="22"/>
          <w:lang w:eastAsia="nl-NL"/>
        </w:rPr>
      </w:pPr>
      <w:r w:rsidRPr="00A113E5">
        <w:rPr>
          <w:rFonts w:eastAsia="TimesNewRoman,Bold"/>
          <w:iCs/>
          <w:szCs w:val="22"/>
          <w:lang w:eastAsia="nl-NL"/>
        </w:rPr>
        <w:t>Ontsteking van het slijmvlies</w:t>
      </w:r>
    </w:p>
    <w:p w14:paraId="13F3F6EE" w14:textId="77777777" w:rsidR="007C07F5" w:rsidRDefault="007C07F5" w:rsidP="005033EB">
      <w:pPr>
        <w:widowControl w:val="0"/>
        <w:numPr>
          <w:ilvl w:val="0"/>
          <w:numId w:val="11"/>
        </w:numPr>
        <w:tabs>
          <w:tab w:val="clear" w:pos="567"/>
        </w:tabs>
        <w:autoSpaceDE w:val="0"/>
        <w:autoSpaceDN w:val="0"/>
        <w:adjustRightInd w:val="0"/>
        <w:spacing w:line="240" w:lineRule="auto"/>
        <w:ind w:left="567" w:hanging="567"/>
        <w:rPr>
          <w:szCs w:val="22"/>
        </w:rPr>
      </w:pPr>
      <w:r w:rsidRPr="00A113E5">
        <w:rPr>
          <w:szCs w:val="22"/>
        </w:rPr>
        <w:t>Zwelling van het gezicht</w:t>
      </w:r>
    </w:p>
    <w:p w14:paraId="7D521D36" w14:textId="29FEE92B" w:rsidR="00E953AC" w:rsidRPr="00B42C57" w:rsidRDefault="00E953AC" w:rsidP="00B42C57">
      <w:pPr>
        <w:widowControl w:val="0"/>
        <w:numPr>
          <w:ilvl w:val="0"/>
          <w:numId w:val="11"/>
        </w:numPr>
        <w:tabs>
          <w:tab w:val="clear" w:pos="567"/>
        </w:tabs>
        <w:autoSpaceDE w:val="0"/>
        <w:autoSpaceDN w:val="0"/>
        <w:adjustRightInd w:val="0"/>
        <w:spacing w:line="240" w:lineRule="auto"/>
        <w:ind w:left="567" w:hanging="567"/>
        <w:rPr>
          <w:szCs w:val="22"/>
        </w:rPr>
      </w:pPr>
      <w:r w:rsidRPr="00B42C57">
        <w:rPr>
          <w:szCs w:val="22"/>
        </w:rPr>
        <w:t>Problemen met de zenuwen die pijn, verminderd gevoel of tintelingen in handen en voeten en/of spierzwakte kunnen veroorzaken (perifere neuropathie)</w:t>
      </w:r>
    </w:p>
    <w:p w14:paraId="1154B439" w14:textId="4EB20474" w:rsidR="007C07F5" w:rsidRDefault="00B42C57" w:rsidP="00B42C57">
      <w:pPr>
        <w:widowControl w:val="0"/>
        <w:numPr>
          <w:ilvl w:val="0"/>
          <w:numId w:val="11"/>
        </w:numPr>
        <w:tabs>
          <w:tab w:val="clear" w:pos="567"/>
        </w:tabs>
        <w:autoSpaceDE w:val="0"/>
        <w:autoSpaceDN w:val="0"/>
        <w:adjustRightInd w:val="0"/>
        <w:spacing w:line="240" w:lineRule="auto"/>
        <w:ind w:left="567" w:hanging="567"/>
        <w:rPr>
          <w:szCs w:val="22"/>
        </w:rPr>
      </w:pPr>
      <w:r w:rsidRPr="00B42C57">
        <w:rPr>
          <w:szCs w:val="22"/>
        </w:rPr>
        <w:t>Onregelmatige hartslag (atrioventriculair blok)</w:t>
      </w:r>
    </w:p>
    <w:p w14:paraId="7B26F56F" w14:textId="77777777" w:rsidR="00B42C57" w:rsidRPr="00A113E5" w:rsidRDefault="00B42C57" w:rsidP="00B42C57">
      <w:pPr>
        <w:tabs>
          <w:tab w:val="clear" w:pos="567"/>
        </w:tabs>
        <w:rPr>
          <w:rFonts w:eastAsia="TimesNewRoman,Bold"/>
          <w:iCs/>
          <w:szCs w:val="22"/>
          <w:lang w:eastAsia="nl-NL"/>
        </w:rPr>
      </w:pPr>
    </w:p>
    <w:p w14:paraId="7992A52D" w14:textId="77777777" w:rsidR="007C07F5" w:rsidRPr="00A113E5" w:rsidRDefault="007C07F5" w:rsidP="005033EB">
      <w:pPr>
        <w:keepNext/>
        <w:widowControl w:val="0"/>
        <w:tabs>
          <w:tab w:val="clear" w:pos="567"/>
        </w:tabs>
        <w:autoSpaceDE w:val="0"/>
        <w:autoSpaceDN w:val="0"/>
        <w:adjustRightInd w:val="0"/>
        <w:spacing w:line="240" w:lineRule="auto"/>
        <w:rPr>
          <w:rFonts w:eastAsia="TimesNewRoman,Bold"/>
          <w:bCs/>
          <w:i/>
          <w:szCs w:val="22"/>
          <w:lang w:eastAsia="nl-NL"/>
        </w:rPr>
      </w:pPr>
      <w:r w:rsidRPr="00A113E5">
        <w:rPr>
          <w:rFonts w:eastAsia="TimesNewRoman,Bold"/>
          <w:bCs/>
          <w:i/>
          <w:iCs/>
          <w:szCs w:val="22"/>
          <w:lang w:eastAsia="nl-NL"/>
        </w:rPr>
        <w:t>Vaak voork</w:t>
      </w:r>
      <w:r w:rsidRPr="00A113E5">
        <w:rPr>
          <w:rFonts w:eastAsia="TimesNewRoman,Bold"/>
          <w:bCs/>
          <w:i/>
          <w:szCs w:val="22"/>
          <w:lang w:eastAsia="nl-NL"/>
        </w:rPr>
        <w:t>omende bijwerkingen die zichtbaar kunnen worden in uw bloedonderzoeken</w:t>
      </w:r>
    </w:p>
    <w:p w14:paraId="09D7B194" w14:textId="77777777" w:rsidR="006E5C01" w:rsidRPr="00A113E5" w:rsidRDefault="006E5C01" w:rsidP="005033EB">
      <w:pPr>
        <w:widowControl w:val="0"/>
        <w:numPr>
          <w:ilvl w:val="0"/>
          <w:numId w:val="11"/>
        </w:numPr>
        <w:tabs>
          <w:tab w:val="clear" w:pos="567"/>
        </w:tabs>
        <w:autoSpaceDE w:val="0"/>
        <w:autoSpaceDN w:val="0"/>
        <w:adjustRightInd w:val="0"/>
        <w:spacing w:line="240" w:lineRule="auto"/>
        <w:ind w:left="567" w:hanging="567"/>
        <w:rPr>
          <w:szCs w:val="22"/>
        </w:rPr>
      </w:pPr>
      <w:r w:rsidRPr="00A113E5">
        <w:rPr>
          <w:szCs w:val="22"/>
        </w:rPr>
        <w:t>Lage aantallen witte bloedcellen</w:t>
      </w:r>
    </w:p>
    <w:p w14:paraId="32C4228E" w14:textId="77777777" w:rsidR="007C07F5" w:rsidRPr="00A113E5" w:rsidRDefault="007C07F5" w:rsidP="005033EB">
      <w:pPr>
        <w:widowControl w:val="0"/>
        <w:numPr>
          <w:ilvl w:val="0"/>
          <w:numId w:val="11"/>
        </w:numPr>
        <w:tabs>
          <w:tab w:val="clear" w:pos="567"/>
        </w:tabs>
        <w:autoSpaceDE w:val="0"/>
        <w:autoSpaceDN w:val="0"/>
        <w:adjustRightInd w:val="0"/>
        <w:spacing w:line="240" w:lineRule="auto"/>
        <w:ind w:left="567" w:hanging="567"/>
        <w:rPr>
          <w:szCs w:val="22"/>
        </w:rPr>
      </w:pPr>
      <w:r w:rsidRPr="00A113E5">
        <w:rPr>
          <w:szCs w:val="22"/>
        </w:rPr>
        <w:t xml:space="preserve">Verlaagd aantal </w:t>
      </w:r>
      <w:r w:rsidR="007579C2" w:rsidRPr="00A113E5">
        <w:rPr>
          <w:rFonts w:eastAsia="TimesNewRoman,Bold"/>
          <w:iCs/>
          <w:szCs w:val="22"/>
          <w:lang w:eastAsia="nl-NL"/>
        </w:rPr>
        <w:t xml:space="preserve">rode bloedcellen (anemie), </w:t>
      </w:r>
      <w:r w:rsidRPr="00A113E5">
        <w:rPr>
          <w:szCs w:val="22"/>
        </w:rPr>
        <w:t>bloedplaatjes (cellen die zorgen voor bloedstolling)</w:t>
      </w:r>
      <w:r w:rsidR="007579C2" w:rsidRPr="00A113E5">
        <w:rPr>
          <w:szCs w:val="22"/>
        </w:rPr>
        <w:t xml:space="preserve"> en een type </w:t>
      </w:r>
      <w:r w:rsidR="003B61E9" w:rsidRPr="00A113E5">
        <w:rPr>
          <w:szCs w:val="22"/>
        </w:rPr>
        <w:t>witte bloedcellen (leukopenie)</w:t>
      </w:r>
    </w:p>
    <w:p w14:paraId="296E665F" w14:textId="77777777" w:rsidR="007C07F5" w:rsidRPr="00A113E5" w:rsidRDefault="007C07F5" w:rsidP="005033EB">
      <w:pPr>
        <w:widowControl w:val="0"/>
        <w:numPr>
          <w:ilvl w:val="0"/>
          <w:numId w:val="11"/>
        </w:numPr>
        <w:tabs>
          <w:tab w:val="clear" w:pos="567"/>
        </w:tabs>
        <w:autoSpaceDE w:val="0"/>
        <w:autoSpaceDN w:val="0"/>
        <w:adjustRightInd w:val="0"/>
        <w:spacing w:line="240" w:lineRule="auto"/>
        <w:ind w:left="567" w:hanging="567"/>
        <w:rPr>
          <w:szCs w:val="22"/>
        </w:rPr>
      </w:pPr>
      <w:r w:rsidRPr="00A113E5">
        <w:rPr>
          <w:szCs w:val="22"/>
        </w:rPr>
        <w:t xml:space="preserve">Lage hoeveelheid van natrium </w:t>
      </w:r>
      <w:r w:rsidR="00BF782F" w:rsidRPr="00A113E5">
        <w:rPr>
          <w:rFonts w:eastAsia="TimesNewRoman,Bold"/>
          <w:iCs/>
          <w:szCs w:val="22"/>
          <w:lang w:eastAsia="nl-NL"/>
        </w:rPr>
        <w:t xml:space="preserve">(hyponatriëmie) of fosfaat (hypofosfatemie) </w:t>
      </w:r>
      <w:r w:rsidRPr="00A113E5">
        <w:rPr>
          <w:szCs w:val="22"/>
        </w:rPr>
        <w:t>in het bloed</w:t>
      </w:r>
    </w:p>
    <w:p w14:paraId="0B5A1A9D" w14:textId="16F7C8CF" w:rsidR="00BF782F" w:rsidRPr="00A113E5" w:rsidRDefault="007258B5" w:rsidP="005033EB">
      <w:pPr>
        <w:widowControl w:val="0"/>
        <w:numPr>
          <w:ilvl w:val="0"/>
          <w:numId w:val="11"/>
        </w:numPr>
        <w:tabs>
          <w:tab w:val="clear" w:pos="567"/>
        </w:tabs>
        <w:autoSpaceDE w:val="0"/>
        <w:autoSpaceDN w:val="0"/>
        <w:adjustRightInd w:val="0"/>
        <w:spacing w:line="240" w:lineRule="auto"/>
        <w:ind w:left="567" w:hanging="567"/>
        <w:rPr>
          <w:szCs w:val="22"/>
        </w:rPr>
      </w:pPr>
      <w:r w:rsidRPr="007258B5">
        <w:rPr>
          <w:szCs w:val="22"/>
        </w:rPr>
        <w:t>Verhoging</w:t>
      </w:r>
      <w:r w:rsidR="00BF782F" w:rsidRPr="00A113E5">
        <w:rPr>
          <w:szCs w:val="22"/>
        </w:rPr>
        <w:t xml:space="preserve"> van de bloedsuiker</w:t>
      </w:r>
      <w:r>
        <w:rPr>
          <w:szCs w:val="22"/>
        </w:rPr>
        <w:t>waarde</w:t>
      </w:r>
    </w:p>
    <w:p w14:paraId="1ABBB32F" w14:textId="77777777" w:rsidR="00BF782F" w:rsidRPr="00A113E5" w:rsidRDefault="00BF782F" w:rsidP="005033EB">
      <w:pPr>
        <w:widowControl w:val="0"/>
        <w:numPr>
          <w:ilvl w:val="0"/>
          <w:numId w:val="11"/>
        </w:numPr>
        <w:tabs>
          <w:tab w:val="clear" w:pos="567"/>
        </w:tabs>
        <w:autoSpaceDE w:val="0"/>
        <w:autoSpaceDN w:val="0"/>
        <w:adjustRightInd w:val="0"/>
        <w:spacing w:line="240" w:lineRule="auto"/>
        <w:ind w:left="567" w:hanging="567"/>
        <w:rPr>
          <w:szCs w:val="22"/>
        </w:rPr>
      </w:pPr>
      <w:r w:rsidRPr="00A113E5">
        <w:rPr>
          <w:szCs w:val="22"/>
        </w:rPr>
        <w:t>Verhoogde hoeveelheid van creatinefosfokinase, een enzym dat vooral wordt aangetroffen in het hart, de hersenen en skeletspieren</w:t>
      </w:r>
    </w:p>
    <w:p w14:paraId="2DD5C3C1" w14:textId="77777777" w:rsidR="007C07F5" w:rsidRPr="00A113E5" w:rsidRDefault="007C07F5" w:rsidP="005033EB">
      <w:pPr>
        <w:widowControl w:val="0"/>
        <w:numPr>
          <w:ilvl w:val="0"/>
          <w:numId w:val="11"/>
        </w:numPr>
        <w:tabs>
          <w:tab w:val="clear" w:pos="567"/>
        </w:tabs>
        <w:autoSpaceDE w:val="0"/>
        <w:autoSpaceDN w:val="0"/>
        <w:adjustRightInd w:val="0"/>
        <w:spacing w:line="240" w:lineRule="auto"/>
        <w:ind w:left="567" w:hanging="567"/>
        <w:rPr>
          <w:szCs w:val="22"/>
        </w:rPr>
      </w:pPr>
      <w:r w:rsidRPr="00A113E5">
        <w:rPr>
          <w:szCs w:val="22"/>
        </w:rPr>
        <w:t>Verhoogde hoeveelheid</w:t>
      </w:r>
      <w:r w:rsidR="003C7505" w:rsidRPr="00A113E5">
        <w:rPr>
          <w:szCs w:val="22"/>
        </w:rPr>
        <w:t xml:space="preserve"> </w:t>
      </w:r>
      <w:r w:rsidRPr="00A113E5">
        <w:rPr>
          <w:szCs w:val="22"/>
        </w:rPr>
        <w:t>van bepaalde stoffen (enzymen) die door de lever worden geproduceerd</w:t>
      </w:r>
    </w:p>
    <w:p w14:paraId="7CC386FF" w14:textId="77777777" w:rsidR="007C07F5" w:rsidRPr="00A113E5" w:rsidRDefault="007C07F5" w:rsidP="005033EB">
      <w:pPr>
        <w:widowControl w:val="0"/>
        <w:tabs>
          <w:tab w:val="clear" w:pos="567"/>
        </w:tabs>
        <w:autoSpaceDE w:val="0"/>
        <w:autoSpaceDN w:val="0"/>
        <w:adjustRightInd w:val="0"/>
        <w:spacing w:line="240" w:lineRule="auto"/>
        <w:rPr>
          <w:rFonts w:eastAsia="TimesNewRoman,Bold"/>
          <w:iCs/>
          <w:szCs w:val="22"/>
          <w:lang w:eastAsia="nl-NL"/>
        </w:rPr>
      </w:pPr>
    </w:p>
    <w:p w14:paraId="741ED434" w14:textId="3ADF6971" w:rsidR="007C07F5" w:rsidRPr="00A113E5" w:rsidRDefault="007C07F5" w:rsidP="005033EB">
      <w:pPr>
        <w:keepNext/>
        <w:widowControl w:val="0"/>
        <w:tabs>
          <w:tab w:val="clear" w:pos="567"/>
        </w:tabs>
        <w:autoSpaceDE w:val="0"/>
        <w:autoSpaceDN w:val="0"/>
        <w:adjustRightInd w:val="0"/>
        <w:spacing w:line="240" w:lineRule="auto"/>
        <w:rPr>
          <w:rFonts w:eastAsia="TimesNewRoman,Bold"/>
          <w:bCs/>
          <w:i/>
          <w:szCs w:val="22"/>
          <w:lang w:eastAsia="nl-NL"/>
        </w:rPr>
      </w:pPr>
      <w:r w:rsidRPr="00A113E5">
        <w:rPr>
          <w:rFonts w:eastAsia="TimesNewRoman,Bold"/>
          <w:bCs/>
          <w:i/>
          <w:szCs w:val="22"/>
          <w:lang w:eastAsia="nl-NL"/>
        </w:rPr>
        <w:t>Soms voorkomende bijwerkingen (</w:t>
      </w:r>
      <w:r w:rsidR="007258B5" w:rsidRPr="007258B5">
        <w:rPr>
          <w:rFonts w:eastAsia="TimesNewRoman,Bold"/>
          <w:bCs/>
          <w:i/>
          <w:szCs w:val="22"/>
          <w:lang w:eastAsia="nl-NL"/>
        </w:rPr>
        <w:t>komen voor</w:t>
      </w:r>
      <w:r w:rsidRPr="00A113E5">
        <w:rPr>
          <w:rFonts w:eastAsia="TimesNewRoman,Bold"/>
          <w:bCs/>
          <w:i/>
          <w:szCs w:val="22"/>
          <w:lang w:eastAsia="nl-NL"/>
        </w:rPr>
        <w:t xml:space="preserve"> bij m</w:t>
      </w:r>
      <w:r w:rsidR="00A316B1" w:rsidRPr="00A113E5">
        <w:rPr>
          <w:rFonts w:eastAsia="TimesNewRoman,Bold"/>
          <w:bCs/>
          <w:i/>
          <w:szCs w:val="22"/>
          <w:lang w:eastAsia="nl-NL"/>
        </w:rPr>
        <w:t>inder dan</w:t>
      </w:r>
      <w:r w:rsidRPr="00A113E5">
        <w:rPr>
          <w:rFonts w:eastAsia="TimesNewRoman,Bold"/>
          <w:bCs/>
          <w:i/>
          <w:szCs w:val="22"/>
          <w:lang w:eastAsia="nl-NL"/>
        </w:rPr>
        <w:t xml:space="preserve"> 1 op de 100 </w:t>
      </w:r>
      <w:r w:rsidR="00A316B1" w:rsidRPr="00A113E5">
        <w:rPr>
          <w:rFonts w:eastAsia="TimesNewRoman,Bold"/>
          <w:bCs/>
          <w:i/>
          <w:szCs w:val="22"/>
          <w:lang w:eastAsia="nl-NL"/>
        </w:rPr>
        <w:t>gebruikers</w:t>
      </w:r>
      <w:r w:rsidRPr="00A113E5">
        <w:rPr>
          <w:rFonts w:eastAsia="TimesNewRoman,Bold"/>
          <w:bCs/>
          <w:i/>
          <w:szCs w:val="22"/>
          <w:lang w:eastAsia="nl-NL"/>
        </w:rPr>
        <w:t>)</w:t>
      </w:r>
    </w:p>
    <w:p w14:paraId="5DBFBA90" w14:textId="77777777" w:rsidR="00C32E98" w:rsidRPr="00A113E5" w:rsidRDefault="00C32E98" w:rsidP="005033EB">
      <w:pPr>
        <w:widowControl w:val="0"/>
        <w:numPr>
          <w:ilvl w:val="0"/>
          <w:numId w:val="11"/>
        </w:numPr>
        <w:tabs>
          <w:tab w:val="clear" w:pos="567"/>
        </w:tabs>
        <w:autoSpaceDE w:val="0"/>
        <w:autoSpaceDN w:val="0"/>
        <w:adjustRightInd w:val="0"/>
        <w:spacing w:line="240" w:lineRule="auto"/>
        <w:ind w:left="567" w:hanging="567"/>
        <w:rPr>
          <w:szCs w:val="22"/>
        </w:rPr>
      </w:pPr>
      <w:r w:rsidRPr="00A113E5">
        <w:rPr>
          <w:szCs w:val="22"/>
        </w:rPr>
        <w:t>Ontstaan van nieuwe huidkanker (melanoom)</w:t>
      </w:r>
    </w:p>
    <w:p w14:paraId="1F6500E7" w14:textId="77777777" w:rsidR="00C32E98" w:rsidRPr="00A113E5" w:rsidRDefault="00C32E98" w:rsidP="005033EB">
      <w:pPr>
        <w:widowControl w:val="0"/>
        <w:numPr>
          <w:ilvl w:val="0"/>
          <w:numId w:val="11"/>
        </w:numPr>
        <w:tabs>
          <w:tab w:val="clear" w:pos="567"/>
        </w:tabs>
        <w:autoSpaceDE w:val="0"/>
        <w:autoSpaceDN w:val="0"/>
        <w:adjustRightInd w:val="0"/>
        <w:spacing w:line="240" w:lineRule="auto"/>
        <w:ind w:left="567" w:hanging="567"/>
        <w:rPr>
          <w:rFonts w:eastAsia="TimesNewRoman,Bold"/>
          <w:iCs/>
          <w:szCs w:val="22"/>
          <w:lang w:eastAsia="nl-NL"/>
        </w:rPr>
      </w:pPr>
      <w:r w:rsidRPr="00A113E5">
        <w:rPr>
          <w:szCs w:val="22"/>
        </w:rPr>
        <w:t>Hu</w:t>
      </w:r>
      <w:r w:rsidRPr="00A113E5">
        <w:rPr>
          <w:rFonts w:eastAsia="TimesNewRoman,Bold"/>
          <w:iCs/>
          <w:szCs w:val="22"/>
          <w:lang w:eastAsia="nl-NL"/>
        </w:rPr>
        <w:t>idflapjes (skin tags)</w:t>
      </w:r>
    </w:p>
    <w:p w14:paraId="00E0688D" w14:textId="77777777" w:rsidR="005B211E" w:rsidRPr="00A113E5" w:rsidRDefault="005B211E" w:rsidP="005033EB">
      <w:pPr>
        <w:widowControl w:val="0"/>
        <w:numPr>
          <w:ilvl w:val="0"/>
          <w:numId w:val="11"/>
        </w:numPr>
        <w:tabs>
          <w:tab w:val="clear" w:pos="567"/>
        </w:tabs>
        <w:autoSpaceDE w:val="0"/>
        <w:autoSpaceDN w:val="0"/>
        <w:adjustRightInd w:val="0"/>
        <w:spacing w:line="240" w:lineRule="auto"/>
        <w:ind w:left="567" w:hanging="567"/>
        <w:rPr>
          <w:rFonts w:eastAsia="TimesNewRoman,Bold"/>
          <w:szCs w:val="22"/>
          <w:lang w:eastAsia="nl-NL"/>
        </w:rPr>
      </w:pPr>
      <w:r w:rsidRPr="00A113E5">
        <w:rPr>
          <w:rFonts w:eastAsia="TimesNewRoman,Bold"/>
          <w:iCs/>
          <w:szCs w:val="22"/>
          <w:lang w:eastAsia="nl-NL"/>
        </w:rPr>
        <w:t>Allergische</w:t>
      </w:r>
      <w:r w:rsidRPr="00A113E5">
        <w:rPr>
          <w:rFonts w:eastAsia="TimesNewRoman,Bold"/>
          <w:szCs w:val="22"/>
          <w:lang w:eastAsia="nl-NL"/>
        </w:rPr>
        <w:t xml:space="preserve"> </w:t>
      </w:r>
      <w:r w:rsidRPr="00A113E5">
        <w:rPr>
          <w:rFonts w:eastAsia="TimesNewRoman,Bold"/>
          <w:iCs/>
          <w:szCs w:val="22"/>
          <w:lang w:eastAsia="nl-NL"/>
        </w:rPr>
        <w:t>reactie</w:t>
      </w:r>
      <w:r w:rsidRPr="00A113E5">
        <w:rPr>
          <w:rFonts w:eastAsia="TimesNewRoman,Bold"/>
          <w:szCs w:val="22"/>
          <w:lang w:eastAsia="nl-NL"/>
        </w:rPr>
        <w:t xml:space="preserve"> (overgevoeligheid)</w:t>
      </w:r>
    </w:p>
    <w:p w14:paraId="3C179967" w14:textId="77777777" w:rsidR="007C07F5" w:rsidRPr="00A113E5" w:rsidRDefault="007C07F5" w:rsidP="005033EB">
      <w:pPr>
        <w:widowControl w:val="0"/>
        <w:numPr>
          <w:ilvl w:val="0"/>
          <w:numId w:val="11"/>
        </w:numPr>
        <w:tabs>
          <w:tab w:val="clear" w:pos="567"/>
        </w:tabs>
        <w:autoSpaceDE w:val="0"/>
        <w:autoSpaceDN w:val="0"/>
        <w:adjustRightInd w:val="0"/>
        <w:spacing w:line="240" w:lineRule="auto"/>
        <w:ind w:left="567" w:hanging="567"/>
        <w:rPr>
          <w:szCs w:val="22"/>
        </w:rPr>
      </w:pPr>
      <w:r w:rsidRPr="00A113E5">
        <w:rPr>
          <w:szCs w:val="22"/>
        </w:rPr>
        <w:t>Veranderingen aan het oog, zoals zwelling in het oog veroorzaakt door lekkage van vocht (</w:t>
      </w:r>
      <w:r w:rsidRPr="00A113E5">
        <w:rPr>
          <w:i/>
          <w:szCs w:val="22"/>
        </w:rPr>
        <w:t>chorioretinopathie</w:t>
      </w:r>
      <w:r w:rsidRPr="00A113E5">
        <w:rPr>
          <w:szCs w:val="22"/>
        </w:rPr>
        <w:t>), loslating van het lichtgevoelige membraan achter in het oog (het netvlies) van de ondersteunende lagen (netvliesloslating) en zwelling rond de ogen</w:t>
      </w:r>
    </w:p>
    <w:p w14:paraId="7064D663" w14:textId="77777777" w:rsidR="00C32E98" w:rsidRPr="00A113E5" w:rsidRDefault="00C32E98" w:rsidP="005033EB">
      <w:pPr>
        <w:widowControl w:val="0"/>
        <w:numPr>
          <w:ilvl w:val="0"/>
          <w:numId w:val="11"/>
        </w:numPr>
        <w:tabs>
          <w:tab w:val="clear" w:pos="567"/>
        </w:tabs>
        <w:autoSpaceDE w:val="0"/>
        <w:autoSpaceDN w:val="0"/>
        <w:adjustRightInd w:val="0"/>
        <w:spacing w:line="240" w:lineRule="auto"/>
        <w:ind w:left="567" w:hanging="567"/>
        <w:rPr>
          <w:rFonts w:eastAsia="TimesNewRoman,Bold"/>
          <w:iCs/>
          <w:szCs w:val="22"/>
          <w:lang w:eastAsia="nl-NL"/>
        </w:rPr>
      </w:pPr>
      <w:r w:rsidRPr="00A113E5">
        <w:rPr>
          <w:rFonts w:eastAsia="TimesNewRoman,Bold"/>
          <w:iCs/>
          <w:szCs w:val="22"/>
          <w:lang w:eastAsia="nl-NL"/>
        </w:rPr>
        <w:t>Hartslag die lager is dan het normale bereik en/of een verlaging van de hartfrequentie</w:t>
      </w:r>
    </w:p>
    <w:p w14:paraId="678194B1" w14:textId="77777777" w:rsidR="006E5C01" w:rsidRPr="00A113E5" w:rsidRDefault="006E5C01" w:rsidP="005033EB">
      <w:pPr>
        <w:widowControl w:val="0"/>
        <w:numPr>
          <w:ilvl w:val="0"/>
          <w:numId w:val="11"/>
        </w:numPr>
        <w:tabs>
          <w:tab w:val="clear" w:pos="567"/>
        </w:tabs>
        <w:autoSpaceDE w:val="0"/>
        <w:autoSpaceDN w:val="0"/>
        <w:adjustRightInd w:val="0"/>
        <w:spacing w:line="240" w:lineRule="auto"/>
        <w:ind w:left="567" w:hanging="567"/>
        <w:rPr>
          <w:rFonts w:eastAsia="TimesNewRoman,Bold"/>
          <w:iCs/>
          <w:szCs w:val="22"/>
          <w:lang w:eastAsia="nl-NL"/>
        </w:rPr>
      </w:pPr>
      <w:r w:rsidRPr="00A113E5">
        <w:rPr>
          <w:rFonts w:eastAsia="TimesNewRoman,Bold"/>
          <w:iCs/>
          <w:szCs w:val="22"/>
          <w:lang w:eastAsia="nl-NL"/>
        </w:rPr>
        <w:t>Longontsteking (pneumonitis)</w:t>
      </w:r>
    </w:p>
    <w:p w14:paraId="71322689" w14:textId="77777777" w:rsidR="007C07F5" w:rsidRPr="00A113E5" w:rsidRDefault="007C07F5" w:rsidP="005033EB">
      <w:pPr>
        <w:widowControl w:val="0"/>
        <w:numPr>
          <w:ilvl w:val="0"/>
          <w:numId w:val="11"/>
        </w:numPr>
        <w:tabs>
          <w:tab w:val="clear" w:pos="567"/>
        </w:tabs>
        <w:autoSpaceDE w:val="0"/>
        <w:autoSpaceDN w:val="0"/>
        <w:adjustRightInd w:val="0"/>
        <w:spacing w:line="240" w:lineRule="auto"/>
        <w:ind w:left="567" w:hanging="567"/>
        <w:rPr>
          <w:szCs w:val="22"/>
        </w:rPr>
      </w:pPr>
      <w:r w:rsidRPr="00A113E5">
        <w:rPr>
          <w:szCs w:val="22"/>
        </w:rPr>
        <w:t>Ontsteking van de alvleesklier (pancreas)</w:t>
      </w:r>
    </w:p>
    <w:p w14:paraId="2BFD469D" w14:textId="77777777" w:rsidR="002430AA" w:rsidRPr="00A113E5" w:rsidRDefault="002430AA" w:rsidP="005033EB">
      <w:pPr>
        <w:widowControl w:val="0"/>
        <w:numPr>
          <w:ilvl w:val="0"/>
          <w:numId w:val="11"/>
        </w:numPr>
        <w:tabs>
          <w:tab w:val="clear" w:pos="567"/>
        </w:tabs>
        <w:autoSpaceDE w:val="0"/>
        <w:autoSpaceDN w:val="0"/>
        <w:adjustRightInd w:val="0"/>
        <w:spacing w:line="240" w:lineRule="auto"/>
        <w:ind w:left="567" w:hanging="567"/>
        <w:rPr>
          <w:szCs w:val="22"/>
        </w:rPr>
      </w:pPr>
      <w:r w:rsidRPr="00A113E5">
        <w:rPr>
          <w:szCs w:val="22"/>
        </w:rPr>
        <w:t>Ontsteking van de darmen (colitis)</w:t>
      </w:r>
    </w:p>
    <w:p w14:paraId="2E8ABDCB" w14:textId="77777777" w:rsidR="001425DD" w:rsidRPr="00A113E5" w:rsidRDefault="001425DD" w:rsidP="005033EB">
      <w:pPr>
        <w:widowControl w:val="0"/>
        <w:numPr>
          <w:ilvl w:val="0"/>
          <w:numId w:val="11"/>
        </w:numPr>
        <w:tabs>
          <w:tab w:val="clear" w:pos="567"/>
        </w:tabs>
        <w:autoSpaceDE w:val="0"/>
        <w:autoSpaceDN w:val="0"/>
        <w:adjustRightInd w:val="0"/>
        <w:spacing w:line="240" w:lineRule="auto"/>
        <w:ind w:left="567" w:hanging="567"/>
        <w:rPr>
          <w:szCs w:val="22"/>
        </w:rPr>
      </w:pPr>
      <w:r w:rsidRPr="00A113E5">
        <w:rPr>
          <w:szCs w:val="22"/>
        </w:rPr>
        <w:t>Nierfalen</w:t>
      </w:r>
    </w:p>
    <w:p w14:paraId="44CF5035" w14:textId="0A2C6CD0" w:rsidR="0032336A" w:rsidRPr="00A113E5" w:rsidRDefault="00C32E98" w:rsidP="005033EB">
      <w:pPr>
        <w:numPr>
          <w:ilvl w:val="0"/>
          <w:numId w:val="42"/>
        </w:numPr>
        <w:tabs>
          <w:tab w:val="clear" w:pos="567"/>
        </w:tabs>
        <w:autoSpaceDE w:val="0"/>
        <w:autoSpaceDN w:val="0"/>
        <w:adjustRightInd w:val="0"/>
        <w:spacing w:line="240" w:lineRule="auto"/>
        <w:ind w:left="567" w:hanging="567"/>
        <w:rPr>
          <w:rFonts w:eastAsia="TimesNewRoman,Bold"/>
          <w:iCs/>
          <w:szCs w:val="22"/>
          <w:lang w:eastAsia="nl-NL"/>
        </w:rPr>
      </w:pPr>
      <w:r w:rsidRPr="00A113E5">
        <w:rPr>
          <w:rFonts w:eastAsia="TimesNewRoman,Bold"/>
          <w:iCs/>
          <w:szCs w:val="22"/>
          <w:lang w:eastAsia="nl-NL"/>
        </w:rPr>
        <w:t>Ontsteking van de nieren</w:t>
      </w:r>
    </w:p>
    <w:p w14:paraId="641C6BA6" w14:textId="77777777" w:rsidR="006C5FC3" w:rsidRDefault="0032336A" w:rsidP="006C5FC3">
      <w:pPr>
        <w:numPr>
          <w:ilvl w:val="0"/>
          <w:numId w:val="42"/>
        </w:numPr>
        <w:tabs>
          <w:tab w:val="clear" w:pos="567"/>
        </w:tabs>
        <w:autoSpaceDE w:val="0"/>
        <w:autoSpaceDN w:val="0"/>
        <w:adjustRightInd w:val="0"/>
        <w:spacing w:line="240" w:lineRule="auto"/>
        <w:ind w:left="567" w:hanging="567"/>
        <w:rPr>
          <w:rFonts w:eastAsia="TimesNewRoman,Bold"/>
          <w:iCs/>
          <w:szCs w:val="22"/>
          <w:lang w:eastAsia="nl-NL"/>
        </w:rPr>
      </w:pPr>
      <w:r w:rsidRPr="00A113E5">
        <w:rPr>
          <w:rFonts w:eastAsia="TimesNewRoman,Bold"/>
          <w:iCs/>
          <w:szCs w:val="22"/>
          <w:lang w:eastAsia="nl-NL"/>
        </w:rPr>
        <w:t>Ontstekingsziekte die voornamelijk de huid, longen, ogen en lymfeklieren aantast (sarcoïdose)</w:t>
      </w:r>
    </w:p>
    <w:p w14:paraId="0ADA5D93" w14:textId="315AA1C3" w:rsidR="0032336A" w:rsidRPr="00A113E5" w:rsidRDefault="006C5FC3" w:rsidP="006C5FC3">
      <w:pPr>
        <w:numPr>
          <w:ilvl w:val="0"/>
          <w:numId w:val="42"/>
        </w:numPr>
        <w:tabs>
          <w:tab w:val="clear" w:pos="567"/>
        </w:tabs>
        <w:autoSpaceDE w:val="0"/>
        <w:autoSpaceDN w:val="0"/>
        <w:adjustRightInd w:val="0"/>
        <w:spacing w:line="240" w:lineRule="auto"/>
        <w:ind w:left="567" w:hanging="567"/>
        <w:rPr>
          <w:rFonts w:eastAsia="TimesNewRoman,Bold"/>
          <w:iCs/>
          <w:szCs w:val="22"/>
          <w:lang w:eastAsia="nl-NL"/>
        </w:rPr>
      </w:pPr>
      <w:r w:rsidRPr="0070655E">
        <w:rPr>
          <w:rFonts w:eastAsia="TimesNewRoman,Bold"/>
          <w:iCs/>
          <w:szCs w:val="22"/>
          <w:lang w:eastAsia="nl-NL"/>
        </w:rPr>
        <w:t>Gezwollen, pijnlijke, rode tot donkerroodpaarse plekken op de huid of zweren, voornamelijk op de armen, de benen, het gezicht en de hals, met koorts (tekenen van acute febriele neutrofiele dermatose)</w:t>
      </w:r>
    </w:p>
    <w:p w14:paraId="5DF60BAD" w14:textId="77777777" w:rsidR="00C2086E" w:rsidRPr="00A113E5" w:rsidRDefault="00C2086E" w:rsidP="005033EB">
      <w:pPr>
        <w:pStyle w:val="listdashnospace"/>
        <w:widowControl w:val="0"/>
        <w:numPr>
          <w:ilvl w:val="0"/>
          <w:numId w:val="0"/>
        </w:numPr>
        <w:rPr>
          <w:sz w:val="22"/>
          <w:szCs w:val="22"/>
        </w:rPr>
      </w:pPr>
    </w:p>
    <w:p w14:paraId="432AD7BF" w14:textId="27DCEF64" w:rsidR="001425DD" w:rsidRPr="00A113E5" w:rsidRDefault="001425DD" w:rsidP="005033EB">
      <w:pPr>
        <w:keepNext/>
        <w:widowControl w:val="0"/>
        <w:numPr>
          <w:ilvl w:val="12"/>
          <w:numId w:val="0"/>
        </w:numPr>
        <w:tabs>
          <w:tab w:val="clear" w:pos="567"/>
        </w:tabs>
        <w:spacing w:line="240" w:lineRule="auto"/>
        <w:rPr>
          <w:i/>
          <w:szCs w:val="22"/>
        </w:rPr>
      </w:pPr>
      <w:r w:rsidRPr="00A113E5">
        <w:rPr>
          <w:i/>
          <w:szCs w:val="22"/>
        </w:rPr>
        <w:t>Zelden voorkomende bijwerkingen (</w:t>
      </w:r>
      <w:r w:rsidR="007258B5" w:rsidRPr="007258B5">
        <w:rPr>
          <w:i/>
          <w:szCs w:val="22"/>
        </w:rPr>
        <w:t>komen voor</w:t>
      </w:r>
      <w:r w:rsidRPr="00A113E5">
        <w:rPr>
          <w:i/>
          <w:szCs w:val="22"/>
        </w:rPr>
        <w:t xml:space="preserve"> bij m</w:t>
      </w:r>
      <w:r w:rsidR="00A316B1" w:rsidRPr="00A113E5">
        <w:rPr>
          <w:i/>
          <w:szCs w:val="22"/>
        </w:rPr>
        <w:t>inder dan</w:t>
      </w:r>
      <w:r w:rsidRPr="00A113E5">
        <w:rPr>
          <w:i/>
          <w:szCs w:val="22"/>
        </w:rPr>
        <w:t xml:space="preserve"> 1 op de 1.000 </w:t>
      </w:r>
      <w:r w:rsidR="00A316B1" w:rsidRPr="00A113E5">
        <w:rPr>
          <w:i/>
          <w:szCs w:val="22"/>
        </w:rPr>
        <w:t>gebruikers</w:t>
      </w:r>
      <w:r w:rsidRPr="00A113E5">
        <w:rPr>
          <w:i/>
          <w:szCs w:val="22"/>
        </w:rPr>
        <w:t>)</w:t>
      </w:r>
    </w:p>
    <w:p w14:paraId="5DA38371" w14:textId="77777777" w:rsidR="001425DD" w:rsidRPr="00A113E5" w:rsidRDefault="001425DD" w:rsidP="005033EB">
      <w:pPr>
        <w:widowControl w:val="0"/>
        <w:numPr>
          <w:ilvl w:val="0"/>
          <w:numId w:val="13"/>
        </w:numPr>
        <w:tabs>
          <w:tab w:val="clear" w:pos="567"/>
          <w:tab w:val="clear" w:pos="644"/>
        </w:tabs>
        <w:spacing w:line="240" w:lineRule="auto"/>
        <w:ind w:left="567" w:hanging="567"/>
        <w:rPr>
          <w:szCs w:val="22"/>
        </w:rPr>
      </w:pPr>
      <w:r w:rsidRPr="00A113E5">
        <w:rPr>
          <w:szCs w:val="22"/>
        </w:rPr>
        <w:t>Een gat (perforatie) in de maag of darmen</w:t>
      </w:r>
    </w:p>
    <w:p w14:paraId="64F663B6" w14:textId="77777777" w:rsidR="001425DD" w:rsidRPr="00A113E5" w:rsidRDefault="001425DD" w:rsidP="005033EB">
      <w:pPr>
        <w:widowControl w:val="0"/>
        <w:tabs>
          <w:tab w:val="clear" w:pos="567"/>
        </w:tabs>
        <w:spacing w:line="240" w:lineRule="auto"/>
        <w:rPr>
          <w:szCs w:val="22"/>
        </w:rPr>
      </w:pPr>
    </w:p>
    <w:p w14:paraId="5B5C18E7" w14:textId="61D892E9" w:rsidR="002430AA" w:rsidRPr="00A113E5" w:rsidRDefault="002430AA" w:rsidP="005033EB">
      <w:pPr>
        <w:keepNext/>
        <w:widowControl w:val="0"/>
        <w:numPr>
          <w:ilvl w:val="12"/>
          <w:numId w:val="0"/>
        </w:numPr>
        <w:tabs>
          <w:tab w:val="clear" w:pos="567"/>
        </w:tabs>
        <w:spacing w:line="240" w:lineRule="auto"/>
        <w:rPr>
          <w:i/>
          <w:szCs w:val="22"/>
        </w:rPr>
      </w:pPr>
      <w:r w:rsidRPr="00A113E5">
        <w:rPr>
          <w:i/>
          <w:szCs w:val="22"/>
        </w:rPr>
        <w:t>Niet bekend (</w:t>
      </w:r>
      <w:r w:rsidR="00CA0061">
        <w:rPr>
          <w:i/>
          <w:szCs w:val="22"/>
        </w:rPr>
        <w:t xml:space="preserve">de </w:t>
      </w:r>
      <w:r w:rsidRPr="00A113E5">
        <w:rPr>
          <w:i/>
          <w:szCs w:val="22"/>
        </w:rPr>
        <w:t xml:space="preserve">frequentie kan </w:t>
      </w:r>
      <w:r w:rsidR="00CA0061">
        <w:rPr>
          <w:i/>
          <w:szCs w:val="22"/>
        </w:rPr>
        <w:t xml:space="preserve">met </w:t>
      </w:r>
      <w:r w:rsidRPr="00A113E5">
        <w:rPr>
          <w:i/>
          <w:szCs w:val="22"/>
        </w:rPr>
        <w:t>de beschikbare gegevens</w:t>
      </w:r>
      <w:r w:rsidR="00CA0061">
        <w:rPr>
          <w:i/>
          <w:szCs w:val="22"/>
        </w:rPr>
        <w:t xml:space="preserve"> </w:t>
      </w:r>
      <w:r w:rsidR="00CA0061" w:rsidRPr="00A113E5">
        <w:rPr>
          <w:i/>
          <w:szCs w:val="22"/>
        </w:rPr>
        <w:t>niet worden bepaald</w:t>
      </w:r>
      <w:r w:rsidRPr="00A113E5">
        <w:rPr>
          <w:i/>
          <w:szCs w:val="22"/>
        </w:rPr>
        <w:t>)</w:t>
      </w:r>
    </w:p>
    <w:p w14:paraId="7734434F" w14:textId="77777777" w:rsidR="00925857" w:rsidRPr="00A113E5" w:rsidRDefault="002430AA" w:rsidP="005033EB">
      <w:pPr>
        <w:keepNext/>
        <w:keepLines/>
        <w:widowControl w:val="0"/>
        <w:numPr>
          <w:ilvl w:val="0"/>
          <w:numId w:val="22"/>
        </w:numPr>
        <w:tabs>
          <w:tab w:val="clear" w:pos="567"/>
          <w:tab w:val="clear" w:pos="720"/>
        </w:tabs>
        <w:spacing w:line="240" w:lineRule="auto"/>
        <w:ind w:left="567" w:hanging="567"/>
        <w:rPr>
          <w:szCs w:val="22"/>
        </w:rPr>
      </w:pPr>
      <w:r w:rsidRPr="00A113E5">
        <w:rPr>
          <w:szCs w:val="22"/>
        </w:rPr>
        <w:t>Ontsteking van de hartspier (myocarditis), wat kan leiden tot kortademigheid, koorts, hartkloppingen en pijn op de borst</w:t>
      </w:r>
    </w:p>
    <w:p w14:paraId="2B073565" w14:textId="77777777" w:rsidR="00925857" w:rsidRPr="00A113E5" w:rsidRDefault="00925857" w:rsidP="005033EB">
      <w:pPr>
        <w:widowControl w:val="0"/>
        <w:numPr>
          <w:ilvl w:val="0"/>
          <w:numId w:val="22"/>
        </w:numPr>
        <w:tabs>
          <w:tab w:val="clear" w:pos="567"/>
          <w:tab w:val="clear" w:pos="720"/>
        </w:tabs>
        <w:spacing w:line="240" w:lineRule="auto"/>
        <w:ind w:left="567" w:hanging="567"/>
        <w:rPr>
          <w:szCs w:val="22"/>
        </w:rPr>
      </w:pPr>
      <w:r w:rsidRPr="00A113E5">
        <w:rPr>
          <w:szCs w:val="22"/>
        </w:rPr>
        <w:t>Ontstoken, schilferige huid (exfoliatieve dermatitis)</w:t>
      </w:r>
    </w:p>
    <w:p w14:paraId="4E983BBB" w14:textId="77777777" w:rsidR="002430AA" w:rsidRPr="00A113E5" w:rsidRDefault="002430AA" w:rsidP="005033EB">
      <w:pPr>
        <w:pStyle w:val="listdashnospace"/>
        <w:widowControl w:val="0"/>
        <w:numPr>
          <w:ilvl w:val="0"/>
          <w:numId w:val="0"/>
        </w:numPr>
        <w:rPr>
          <w:sz w:val="22"/>
          <w:szCs w:val="22"/>
        </w:rPr>
      </w:pPr>
    </w:p>
    <w:p w14:paraId="41385F2F" w14:textId="77777777" w:rsidR="008748F4" w:rsidRPr="00A113E5" w:rsidRDefault="008748F4" w:rsidP="005033EB">
      <w:pPr>
        <w:keepNext/>
        <w:widowControl w:val="0"/>
        <w:numPr>
          <w:ilvl w:val="12"/>
          <w:numId w:val="0"/>
        </w:numPr>
        <w:tabs>
          <w:tab w:val="clear" w:pos="567"/>
        </w:tabs>
        <w:spacing w:line="240" w:lineRule="auto"/>
        <w:rPr>
          <w:b/>
          <w:szCs w:val="22"/>
        </w:rPr>
      </w:pPr>
      <w:r w:rsidRPr="00A113E5">
        <w:rPr>
          <w:b/>
          <w:szCs w:val="22"/>
        </w:rPr>
        <w:t>Het melden van bijwerkingen</w:t>
      </w:r>
    </w:p>
    <w:p w14:paraId="2AA85748" w14:textId="340FAB05" w:rsidR="00311C4B" w:rsidRPr="00A113E5" w:rsidRDefault="00311C4B" w:rsidP="005033EB">
      <w:pPr>
        <w:widowControl w:val="0"/>
        <w:numPr>
          <w:ilvl w:val="12"/>
          <w:numId w:val="0"/>
        </w:numPr>
        <w:tabs>
          <w:tab w:val="clear" w:pos="567"/>
        </w:tabs>
        <w:spacing w:line="240" w:lineRule="auto"/>
        <w:ind w:right="-2"/>
        <w:rPr>
          <w:szCs w:val="22"/>
        </w:rPr>
      </w:pPr>
      <w:r w:rsidRPr="00A113E5">
        <w:rPr>
          <w:szCs w:val="22"/>
        </w:rPr>
        <w:t>Krijgt u last van bijwerkingen, neem dan contact op met uw arts</w:t>
      </w:r>
      <w:r w:rsidR="008748F4" w:rsidRPr="00A113E5">
        <w:rPr>
          <w:szCs w:val="22"/>
        </w:rPr>
        <w:t>, apotheker</w:t>
      </w:r>
      <w:r w:rsidRPr="00A113E5">
        <w:rPr>
          <w:szCs w:val="22"/>
        </w:rPr>
        <w:t xml:space="preserve"> of verpleegkundige. Dit geldt ook voor mogelijke bijwerkingen die niet in deze bijsluiter staan.</w:t>
      </w:r>
      <w:r w:rsidR="008748F4" w:rsidRPr="00A113E5">
        <w:rPr>
          <w:szCs w:val="22"/>
        </w:rPr>
        <w:t xml:space="preserve"> U kunt bijwerkingen ook rechtstreeks melden via </w:t>
      </w:r>
      <w:r w:rsidR="008748F4" w:rsidRPr="00A113E5">
        <w:rPr>
          <w:szCs w:val="22"/>
          <w:shd w:val="pct15" w:color="auto" w:fill="auto"/>
        </w:rPr>
        <w:t xml:space="preserve">het nationale meldsysteem zoals vermeld </w:t>
      </w:r>
      <w:r w:rsidR="007F7D20" w:rsidRPr="00A113E5">
        <w:rPr>
          <w:szCs w:val="22"/>
          <w:shd w:val="pct15" w:color="auto" w:fill="auto"/>
        </w:rPr>
        <w:t xml:space="preserve">in </w:t>
      </w:r>
      <w:hyperlink r:id="rId13" w:history="1">
        <w:r w:rsidR="007F7D20" w:rsidRPr="00A113E5">
          <w:rPr>
            <w:rStyle w:val="Hyperlink"/>
            <w:shd w:val="pct15" w:color="auto" w:fill="auto"/>
          </w:rPr>
          <w:t>aanhangsel V</w:t>
        </w:r>
      </w:hyperlink>
      <w:r w:rsidR="008748F4" w:rsidRPr="00A113E5">
        <w:rPr>
          <w:szCs w:val="22"/>
        </w:rPr>
        <w:t>. Door bijwerkingen te melden</w:t>
      </w:r>
      <w:r w:rsidR="00863B6B" w:rsidRPr="00A113E5">
        <w:rPr>
          <w:szCs w:val="22"/>
        </w:rPr>
        <w:t>, kunt u ons helpen meer informatie te verkrijgen over de veiligheid van dit geneesmiddel.</w:t>
      </w:r>
    </w:p>
    <w:p w14:paraId="17292A65" w14:textId="77777777" w:rsidR="00311C4B" w:rsidRPr="00A113E5" w:rsidRDefault="00311C4B" w:rsidP="005033EB">
      <w:pPr>
        <w:widowControl w:val="0"/>
        <w:numPr>
          <w:ilvl w:val="12"/>
          <w:numId w:val="0"/>
        </w:numPr>
        <w:tabs>
          <w:tab w:val="clear" w:pos="567"/>
        </w:tabs>
        <w:spacing w:line="240" w:lineRule="auto"/>
        <w:ind w:right="-2"/>
        <w:rPr>
          <w:szCs w:val="22"/>
        </w:rPr>
      </w:pPr>
    </w:p>
    <w:p w14:paraId="214C11E0" w14:textId="77777777" w:rsidR="005C6D2F" w:rsidRPr="00A113E5" w:rsidRDefault="005C6D2F" w:rsidP="005033EB">
      <w:pPr>
        <w:widowControl w:val="0"/>
        <w:numPr>
          <w:ilvl w:val="12"/>
          <w:numId w:val="0"/>
        </w:numPr>
        <w:tabs>
          <w:tab w:val="clear" w:pos="567"/>
        </w:tabs>
        <w:spacing w:line="240" w:lineRule="auto"/>
        <w:ind w:right="-2"/>
        <w:rPr>
          <w:szCs w:val="22"/>
        </w:rPr>
      </w:pPr>
    </w:p>
    <w:p w14:paraId="7E568627" w14:textId="77777777" w:rsidR="00311C4B" w:rsidRPr="00A113E5" w:rsidRDefault="00311C4B" w:rsidP="005033EB">
      <w:pPr>
        <w:keepNext/>
        <w:widowControl w:val="0"/>
        <w:numPr>
          <w:ilvl w:val="12"/>
          <w:numId w:val="0"/>
        </w:numPr>
        <w:tabs>
          <w:tab w:val="clear" w:pos="567"/>
        </w:tabs>
        <w:spacing w:line="240" w:lineRule="auto"/>
        <w:ind w:left="567" w:hanging="567"/>
        <w:rPr>
          <w:b/>
          <w:szCs w:val="22"/>
        </w:rPr>
      </w:pPr>
      <w:r w:rsidRPr="00A113E5">
        <w:rPr>
          <w:b/>
          <w:szCs w:val="22"/>
        </w:rPr>
        <w:t>5.</w:t>
      </w:r>
      <w:r w:rsidR="00AC65B5" w:rsidRPr="00A113E5">
        <w:rPr>
          <w:b/>
          <w:szCs w:val="22"/>
        </w:rPr>
        <w:tab/>
      </w:r>
      <w:r w:rsidRPr="00A113E5">
        <w:rPr>
          <w:b/>
          <w:szCs w:val="22"/>
        </w:rPr>
        <w:t xml:space="preserve">Hoe bewaart u </w:t>
      </w:r>
      <w:r w:rsidR="00863B6B" w:rsidRPr="00A113E5">
        <w:rPr>
          <w:b/>
          <w:szCs w:val="22"/>
        </w:rPr>
        <w:t>dit middel</w:t>
      </w:r>
      <w:r w:rsidRPr="00A113E5">
        <w:rPr>
          <w:b/>
          <w:szCs w:val="22"/>
        </w:rPr>
        <w:t>?</w:t>
      </w:r>
    </w:p>
    <w:p w14:paraId="586586D2" w14:textId="77777777" w:rsidR="00311C4B" w:rsidRPr="00A113E5" w:rsidRDefault="00311C4B" w:rsidP="005033EB">
      <w:pPr>
        <w:keepNext/>
        <w:widowControl w:val="0"/>
        <w:numPr>
          <w:ilvl w:val="12"/>
          <w:numId w:val="0"/>
        </w:numPr>
        <w:tabs>
          <w:tab w:val="clear" w:pos="567"/>
        </w:tabs>
        <w:spacing w:line="240" w:lineRule="auto"/>
        <w:ind w:left="567" w:hanging="567"/>
        <w:rPr>
          <w:szCs w:val="22"/>
        </w:rPr>
      </w:pPr>
    </w:p>
    <w:p w14:paraId="49F1FB7B" w14:textId="77777777" w:rsidR="00311C4B" w:rsidRPr="00A113E5" w:rsidRDefault="00311C4B" w:rsidP="005033EB">
      <w:pPr>
        <w:widowControl w:val="0"/>
        <w:numPr>
          <w:ilvl w:val="12"/>
          <w:numId w:val="0"/>
        </w:numPr>
        <w:tabs>
          <w:tab w:val="clear" w:pos="567"/>
        </w:tabs>
        <w:spacing w:line="240" w:lineRule="auto"/>
        <w:ind w:right="-2"/>
        <w:rPr>
          <w:szCs w:val="22"/>
        </w:rPr>
      </w:pPr>
      <w:r w:rsidRPr="00A113E5">
        <w:rPr>
          <w:szCs w:val="22"/>
        </w:rPr>
        <w:t>Buiten het zicht en bereik van kinderen houden.</w:t>
      </w:r>
    </w:p>
    <w:p w14:paraId="63498BAD" w14:textId="77777777" w:rsidR="00311C4B" w:rsidRPr="00A113E5" w:rsidRDefault="00311C4B" w:rsidP="005033EB">
      <w:pPr>
        <w:widowControl w:val="0"/>
        <w:numPr>
          <w:ilvl w:val="12"/>
          <w:numId w:val="0"/>
        </w:numPr>
        <w:tabs>
          <w:tab w:val="clear" w:pos="567"/>
        </w:tabs>
        <w:spacing w:line="240" w:lineRule="auto"/>
        <w:ind w:right="-2"/>
        <w:rPr>
          <w:szCs w:val="22"/>
        </w:rPr>
      </w:pPr>
    </w:p>
    <w:p w14:paraId="17805E91" w14:textId="556BF62D" w:rsidR="00311C4B" w:rsidRPr="00A113E5" w:rsidRDefault="00311C4B" w:rsidP="005033EB">
      <w:pPr>
        <w:widowControl w:val="0"/>
        <w:numPr>
          <w:ilvl w:val="12"/>
          <w:numId w:val="0"/>
        </w:numPr>
        <w:tabs>
          <w:tab w:val="clear" w:pos="567"/>
        </w:tabs>
        <w:spacing w:line="240" w:lineRule="auto"/>
        <w:ind w:right="-2"/>
        <w:rPr>
          <w:szCs w:val="22"/>
        </w:rPr>
      </w:pPr>
      <w:r w:rsidRPr="00A113E5">
        <w:rPr>
          <w:szCs w:val="22"/>
        </w:rPr>
        <w:t xml:space="preserve">Gebruik dit geneesmiddel niet meer na de uiterste houdbaarheidsdatum. Die </w:t>
      </w:r>
      <w:r w:rsidR="003A4CF1">
        <w:rPr>
          <w:szCs w:val="22"/>
        </w:rPr>
        <w:t>vindt u</w:t>
      </w:r>
      <w:r w:rsidRPr="00A113E5">
        <w:rPr>
          <w:szCs w:val="22"/>
        </w:rPr>
        <w:t xml:space="preserve"> op </w:t>
      </w:r>
      <w:r w:rsidR="00DA79E1" w:rsidRPr="00A113E5">
        <w:rPr>
          <w:szCs w:val="22"/>
        </w:rPr>
        <w:t>het</w:t>
      </w:r>
      <w:r w:rsidRPr="00A113E5">
        <w:rPr>
          <w:szCs w:val="22"/>
        </w:rPr>
        <w:t xml:space="preserve"> fles</w:t>
      </w:r>
      <w:r w:rsidR="00DA79E1" w:rsidRPr="00A113E5">
        <w:rPr>
          <w:szCs w:val="22"/>
        </w:rPr>
        <w:t>etiket</w:t>
      </w:r>
      <w:r w:rsidRPr="00A113E5">
        <w:rPr>
          <w:szCs w:val="22"/>
        </w:rPr>
        <w:t xml:space="preserve"> en de doos na ‘EXP’. Daar staat een maand en een jaar. De laatste dag van die maand is de uiterste houdbaarheidsdatum.</w:t>
      </w:r>
    </w:p>
    <w:p w14:paraId="32B897AD" w14:textId="77777777" w:rsidR="00311C4B" w:rsidRPr="00A113E5" w:rsidRDefault="00311C4B" w:rsidP="005033EB">
      <w:pPr>
        <w:widowControl w:val="0"/>
        <w:numPr>
          <w:ilvl w:val="12"/>
          <w:numId w:val="0"/>
        </w:numPr>
        <w:tabs>
          <w:tab w:val="clear" w:pos="567"/>
        </w:tabs>
        <w:spacing w:line="240" w:lineRule="auto"/>
        <w:ind w:right="-2"/>
        <w:rPr>
          <w:szCs w:val="22"/>
        </w:rPr>
      </w:pPr>
    </w:p>
    <w:p w14:paraId="6E9F87C2" w14:textId="77777777" w:rsidR="00311C4B" w:rsidRPr="00A113E5" w:rsidRDefault="00311C4B" w:rsidP="005033EB">
      <w:pPr>
        <w:widowControl w:val="0"/>
        <w:numPr>
          <w:ilvl w:val="12"/>
          <w:numId w:val="0"/>
        </w:numPr>
        <w:tabs>
          <w:tab w:val="clear" w:pos="567"/>
        </w:tabs>
        <w:spacing w:line="240" w:lineRule="auto"/>
        <w:ind w:right="-2"/>
        <w:rPr>
          <w:szCs w:val="22"/>
        </w:rPr>
      </w:pPr>
      <w:r w:rsidRPr="00A113E5">
        <w:rPr>
          <w:szCs w:val="22"/>
        </w:rPr>
        <w:t>Voor dit geneesmiddel zijn er geen speciale bewaarcondities.</w:t>
      </w:r>
    </w:p>
    <w:p w14:paraId="79281B5A" w14:textId="77777777" w:rsidR="00311C4B" w:rsidRPr="00A113E5" w:rsidRDefault="00311C4B" w:rsidP="005033EB">
      <w:pPr>
        <w:widowControl w:val="0"/>
        <w:numPr>
          <w:ilvl w:val="12"/>
          <w:numId w:val="0"/>
        </w:numPr>
        <w:tabs>
          <w:tab w:val="clear" w:pos="567"/>
        </w:tabs>
        <w:spacing w:line="240" w:lineRule="auto"/>
        <w:ind w:right="-2"/>
        <w:rPr>
          <w:szCs w:val="22"/>
        </w:rPr>
      </w:pPr>
    </w:p>
    <w:p w14:paraId="12AE51E5" w14:textId="2E183397" w:rsidR="00311C4B" w:rsidRPr="00A113E5" w:rsidRDefault="00311C4B" w:rsidP="005033EB">
      <w:pPr>
        <w:widowControl w:val="0"/>
        <w:numPr>
          <w:ilvl w:val="12"/>
          <w:numId w:val="0"/>
        </w:numPr>
        <w:tabs>
          <w:tab w:val="clear" w:pos="567"/>
        </w:tabs>
        <w:spacing w:line="240" w:lineRule="auto"/>
        <w:ind w:right="-2"/>
        <w:rPr>
          <w:iCs/>
          <w:szCs w:val="22"/>
        </w:rPr>
      </w:pPr>
      <w:r w:rsidRPr="00A113E5">
        <w:rPr>
          <w:szCs w:val="22"/>
        </w:rPr>
        <w:t xml:space="preserve">Spoel geneesmiddelen niet door de gootsteen of de WC en gooi ze niet in de vuilnisbak. Vraag uw apotheker wat u met geneesmiddelen moet doen die u niet meer gebruikt. </w:t>
      </w:r>
      <w:r w:rsidR="003A4CF1" w:rsidRPr="003A4CF1">
        <w:rPr>
          <w:szCs w:val="22"/>
        </w:rPr>
        <w:t>Als u geneesmiddelen op de juiste manier afvoert worden ze op een verantwoorde manier vernietigd en komen ze niet in het milieu terecht</w:t>
      </w:r>
      <w:r w:rsidRPr="00A113E5">
        <w:rPr>
          <w:szCs w:val="22"/>
        </w:rPr>
        <w:t>.</w:t>
      </w:r>
    </w:p>
    <w:p w14:paraId="44887DF5" w14:textId="77777777" w:rsidR="00311C4B" w:rsidRPr="00A113E5" w:rsidRDefault="00311C4B" w:rsidP="005033EB">
      <w:pPr>
        <w:widowControl w:val="0"/>
        <w:numPr>
          <w:ilvl w:val="12"/>
          <w:numId w:val="0"/>
        </w:numPr>
        <w:tabs>
          <w:tab w:val="clear" w:pos="567"/>
        </w:tabs>
        <w:spacing w:line="240" w:lineRule="auto"/>
        <w:ind w:right="-2"/>
        <w:rPr>
          <w:szCs w:val="22"/>
        </w:rPr>
      </w:pPr>
    </w:p>
    <w:p w14:paraId="4354E995" w14:textId="77777777" w:rsidR="00311C4B" w:rsidRPr="00A113E5" w:rsidRDefault="00311C4B" w:rsidP="005033EB">
      <w:pPr>
        <w:widowControl w:val="0"/>
        <w:numPr>
          <w:ilvl w:val="12"/>
          <w:numId w:val="0"/>
        </w:numPr>
        <w:tabs>
          <w:tab w:val="clear" w:pos="567"/>
        </w:tabs>
        <w:spacing w:line="240" w:lineRule="auto"/>
        <w:ind w:right="-2"/>
        <w:rPr>
          <w:szCs w:val="22"/>
        </w:rPr>
      </w:pPr>
    </w:p>
    <w:p w14:paraId="2B91E135" w14:textId="77777777" w:rsidR="00311C4B" w:rsidRPr="00A113E5" w:rsidRDefault="00311C4B" w:rsidP="005033EB">
      <w:pPr>
        <w:keepNext/>
        <w:widowControl w:val="0"/>
        <w:numPr>
          <w:ilvl w:val="12"/>
          <w:numId w:val="0"/>
        </w:numPr>
        <w:tabs>
          <w:tab w:val="clear" w:pos="567"/>
        </w:tabs>
        <w:spacing w:line="240" w:lineRule="auto"/>
        <w:ind w:right="-2"/>
        <w:rPr>
          <w:b/>
          <w:szCs w:val="22"/>
        </w:rPr>
      </w:pPr>
      <w:r w:rsidRPr="00A113E5">
        <w:rPr>
          <w:b/>
          <w:szCs w:val="22"/>
        </w:rPr>
        <w:t>6.</w:t>
      </w:r>
      <w:r w:rsidR="00BB4E05" w:rsidRPr="00A113E5">
        <w:rPr>
          <w:b/>
          <w:szCs w:val="22"/>
        </w:rPr>
        <w:tab/>
      </w:r>
      <w:r w:rsidRPr="00A113E5">
        <w:rPr>
          <w:b/>
          <w:szCs w:val="22"/>
        </w:rPr>
        <w:t>Inhoud van de verpakking en overige informatie</w:t>
      </w:r>
    </w:p>
    <w:p w14:paraId="16796D32" w14:textId="77777777" w:rsidR="00311C4B" w:rsidRPr="00A113E5" w:rsidRDefault="00311C4B" w:rsidP="005033EB">
      <w:pPr>
        <w:keepNext/>
        <w:widowControl w:val="0"/>
        <w:numPr>
          <w:ilvl w:val="12"/>
          <w:numId w:val="0"/>
        </w:numPr>
        <w:tabs>
          <w:tab w:val="clear" w:pos="567"/>
        </w:tabs>
        <w:spacing w:line="240" w:lineRule="auto"/>
        <w:rPr>
          <w:szCs w:val="22"/>
        </w:rPr>
      </w:pPr>
    </w:p>
    <w:p w14:paraId="4B5EE0D1" w14:textId="77777777" w:rsidR="00311C4B" w:rsidRPr="00A113E5" w:rsidRDefault="00311C4B" w:rsidP="005033EB">
      <w:pPr>
        <w:keepNext/>
        <w:widowControl w:val="0"/>
        <w:numPr>
          <w:ilvl w:val="12"/>
          <w:numId w:val="0"/>
        </w:numPr>
        <w:tabs>
          <w:tab w:val="clear" w:pos="567"/>
        </w:tabs>
        <w:spacing w:line="240" w:lineRule="auto"/>
        <w:rPr>
          <w:bCs/>
          <w:szCs w:val="22"/>
        </w:rPr>
      </w:pPr>
      <w:r w:rsidRPr="00A113E5">
        <w:rPr>
          <w:b/>
          <w:bCs/>
          <w:szCs w:val="22"/>
        </w:rPr>
        <w:t>Welke stoffen zitten er in dit middel?</w:t>
      </w:r>
    </w:p>
    <w:p w14:paraId="11E3A0F9" w14:textId="77777777" w:rsidR="00311C4B" w:rsidRPr="00A113E5" w:rsidRDefault="00311C4B" w:rsidP="005033EB">
      <w:pPr>
        <w:widowControl w:val="0"/>
        <w:numPr>
          <w:ilvl w:val="0"/>
          <w:numId w:val="17"/>
        </w:numPr>
        <w:tabs>
          <w:tab w:val="clear" w:pos="567"/>
        </w:tabs>
        <w:spacing w:line="240" w:lineRule="auto"/>
        <w:ind w:left="567" w:hanging="567"/>
        <w:rPr>
          <w:szCs w:val="22"/>
        </w:rPr>
      </w:pPr>
      <w:r w:rsidRPr="00A113E5">
        <w:rPr>
          <w:szCs w:val="22"/>
        </w:rPr>
        <w:t xml:space="preserve">De werkzame stof in dit middel is dabrafenib. Elke harde capsule bevat dabrafenibmesilaat gelijk aan 50 mg </w:t>
      </w:r>
      <w:r w:rsidR="00422FBD" w:rsidRPr="00A113E5">
        <w:rPr>
          <w:szCs w:val="22"/>
        </w:rPr>
        <w:t xml:space="preserve">of </w:t>
      </w:r>
      <w:r w:rsidRPr="00A113E5">
        <w:t>75 mg</w:t>
      </w:r>
      <w:r w:rsidRPr="00A113E5">
        <w:rPr>
          <w:szCs w:val="22"/>
        </w:rPr>
        <w:t xml:space="preserve"> dabrafenib.</w:t>
      </w:r>
    </w:p>
    <w:p w14:paraId="64A32B46" w14:textId="77777777" w:rsidR="00311C4B" w:rsidRPr="00A113E5" w:rsidRDefault="00311C4B" w:rsidP="005033EB">
      <w:pPr>
        <w:widowControl w:val="0"/>
        <w:numPr>
          <w:ilvl w:val="0"/>
          <w:numId w:val="17"/>
        </w:numPr>
        <w:tabs>
          <w:tab w:val="clear" w:pos="567"/>
        </w:tabs>
        <w:spacing w:line="240" w:lineRule="auto"/>
        <w:ind w:left="567" w:hanging="567"/>
        <w:rPr>
          <w:iCs/>
          <w:szCs w:val="22"/>
        </w:rPr>
      </w:pPr>
      <w:r w:rsidRPr="00A113E5">
        <w:rPr>
          <w:szCs w:val="22"/>
        </w:rPr>
        <w:t>De andere stoffen in dit middel zijn</w:t>
      </w:r>
      <w:r w:rsidR="00282E8B" w:rsidRPr="00A113E5">
        <w:rPr>
          <w:szCs w:val="22"/>
        </w:rPr>
        <w:t>:</w:t>
      </w:r>
      <w:r w:rsidRPr="00A113E5">
        <w:rPr>
          <w:szCs w:val="22"/>
        </w:rPr>
        <w:t xml:space="preserve"> microkristallijne cellulose, magnesiumstearaat, colloïdaal siliciumdioxide, rood ijzeroxide (E172), titaniumdioxide (E171) en hypromellose (E464). </w:t>
      </w:r>
      <w:r w:rsidRPr="00A113E5">
        <w:rPr>
          <w:iCs/>
          <w:szCs w:val="22"/>
        </w:rPr>
        <w:t xml:space="preserve">Daarnaast zijn de capsules bedrukt met zwarte inkt die zwart ijzeroxide (E172), schellak, </w:t>
      </w:r>
      <w:r w:rsidR="00863B6B" w:rsidRPr="00A113E5">
        <w:rPr>
          <w:iCs/>
          <w:szCs w:val="22"/>
        </w:rPr>
        <w:t>en propyleenglycol</w:t>
      </w:r>
      <w:r w:rsidR="00CA00FF" w:rsidRPr="00A113E5">
        <w:rPr>
          <w:iCs/>
          <w:szCs w:val="22"/>
        </w:rPr>
        <w:t xml:space="preserve"> bevat</w:t>
      </w:r>
      <w:r w:rsidRPr="00A113E5">
        <w:rPr>
          <w:iCs/>
          <w:szCs w:val="22"/>
        </w:rPr>
        <w:t>.</w:t>
      </w:r>
    </w:p>
    <w:p w14:paraId="62C00CD2" w14:textId="77777777" w:rsidR="00311C4B" w:rsidRPr="00A113E5" w:rsidRDefault="00311C4B" w:rsidP="005033EB">
      <w:pPr>
        <w:pStyle w:val="ListParagraph"/>
        <w:widowControl w:val="0"/>
        <w:ind w:left="0"/>
        <w:rPr>
          <w:sz w:val="22"/>
          <w:szCs w:val="22"/>
          <w:lang w:val="nl-NL"/>
        </w:rPr>
      </w:pPr>
    </w:p>
    <w:p w14:paraId="7CB8BFCF" w14:textId="77777777" w:rsidR="00311C4B" w:rsidRPr="00A113E5" w:rsidRDefault="00311C4B" w:rsidP="005033EB">
      <w:pPr>
        <w:keepNext/>
        <w:widowControl w:val="0"/>
        <w:numPr>
          <w:ilvl w:val="12"/>
          <w:numId w:val="0"/>
        </w:numPr>
        <w:tabs>
          <w:tab w:val="clear" w:pos="567"/>
        </w:tabs>
        <w:spacing w:line="240" w:lineRule="auto"/>
        <w:rPr>
          <w:bCs/>
          <w:szCs w:val="22"/>
        </w:rPr>
      </w:pPr>
      <w:r w:rsidRPr="00A113E5">
        <w:rPr>
          <w:b/>
          <w:bCs/>
          <w:szCs w:val="22"/>
        </w:rPr>
        <w:t xml:space="preserve">Hoe ziet </w:t>
      </w:r>
      <w:r w:rsidR="005821DD" w:rsidRPr="00A113E5">
        <w:rPr>
          <w:b/>
          <w:bCs/>
          <w:szCs w:val="22"/>
        </w:rPr>
        <w:t>Tafinlar</w:t>
      </w:r>
      <w:r w:rsidRPr="00A113E5">
        <w:rPr>
          <w:b/>
          <w:bCs/>
          <w:szCs w:val="22"/>
        </w:rPr>
        <w:t xml:space="preserve"> eruit en hoeveel zit er in een verpakking?</w:t>
      </w:r>
    </w:p>
    <w:p w14:paraId="56A35B23" w14:textId="77777777" w:rsidR="00311C4B" w:rsidRPr="00A113E5" w:rsidRDefault="00422FBD" w:rsidP="005033EB">
      <w:pPr>
        <w:widowControl w:val="0"/>
        <w:tabs>
          <w:tab w:val="clear" w:pos="567"/>
        </w:tabs>
        <w:spacing w:line="240" w:lineRule="auto"/>
        <w:rPr>
          <w:bCs/>
          <w:szCs w:val="22"/>
        </w:rPr>
      </w:pPr>
      <w:r w:rsidRPr="00A113E5">
        <w:rPr>
          <w:szCs w:val="22"/>
        </w:rPr>
        <w:t>Tafinlar</w:t>
      </w:r>
      <w:r w:rsidR="00311C4B" w:rsidRPr="00A113E5">
        <w:rPr>
          <w:szCs w:val="22"/>
        </w:rPr>
        <w:t xml:space="preserve"> </w:t>
      </w:r>
      <w:r w:rsidRPr="00A113E5">
        <w:rPr>
          <w:szCs w:val="22"/>
        </w:rPr>
        <w:t>50</w:t>
      </w:r>
      <w:r w:rsidR="007F7D20" w:rsidRPr="00A113E5">
        <w:rPr>
          <w:szCs w:val="22"/>
        </w:rPr>
        <w:t> </w:t>
      </w:r>
      <w:r w:rsidRPr="00A113E5">
        <w:rPr>
          <w:szCs w:val="22"/>
        </w:rPr>
        <w:t xml:space="preserve">mg </w:t>
      </w:r>
      <w:r w:rsidR="00311C4B" w:rsidRPr="00A113E5">
        <w:rPr>
          <w:szCs w:val="22"/>
        </w:rPr>
        <w:t>harde capsules zijn ondoorzichtig, donkerrood en bedrukt met 'GS</w:t>
      </w:r>
      <w:r w:rsidR="008A045E" w:rsidRPr="00A113E5">
        <w:t> </w:t>
      </w:r>
      <w:r w:rsidR="00311C4B" w:rsidRPr="00A113E5">
        <w:rPr>
          <w:szCs w:val="22"/>
        </w:rPr>
        <w:t>TEW' en '50 mg'.</w:t>
      </w:r>
    </w:p>
    <w:p w14:paraId="53EC4021" w14:textId="77777777" w:rsidR="00311C4B" w:rsidRPr="00A113E5" w:rsidRDefault="00422FBD" w:rsidP="005033EB">
      <w:pPr>
        <w:widowControl w:val="0"/>
        <w:tabs>
          <w:tab w:val="clear" w:pos="567"/>
        </w:tabs>
        <w:spacing w:line="240" w:lineRule="auto"/>
        <w:rPr>
          <w:szCs w:val="22"/>
        </w:rPr>
      </w:pPr>
      <w:r w:rsidRPr="00A113E5">
        <w:rPr>
          <w:szCs w:val="22"/>
        </w:rPr>
        <w:t>Tafinlar</w:t>
      </w:r>
      <w:r w:rsidRPr="00A113E5" w:rsidDel="00422FBD">
        <w:rPr>
          <w:szCs w:val="22"/>
        </w:rPr>
        <w:t xml:space="preserve"> </w:t>
      </w:r>
      <w:r w:rsidRPr="00A113E5">
        <w:rPr>
          <w:szCs w:val="22"/>
        </w:rPr>
        <w:t>75</w:t>
      </w:r>
      <w:r w:rsidR="007F7D20" w:rsidRPr="00A113E5">
        <w:rPr>
          <w:szCs w:val="22"/>
        </w:rPr>
        <w:t> </w:t>
      </w:r>
      <w:r w:rsidRPr="00A113E5">
        <w:rPr>
          <w:szCs w:val="22"/>
        </w:rPr>
        <w:t xml:space="preserve">mg harde </w:t>
      </w:r>
      <w:r w:rsidR="00311C4B" w:rsidRPr="00A113E5">
        <w:rPr>
          <w:szCs w:val="22"/>
        </w:rPr>
        <w:t>capsules zijn ondoorzichtig, donkerroze en bedrukt met 'GS</w:t>
      </w:r>
      <w:r w:rsidR="008A045E" w:rsidRPr="00A113E5">
        <w:t> </w:t>
      </w:r>
      <w:r w:rsidR="00311C4B" w:rsidRPr="00A113E5">
        <w:rPr>
          <w:szCs w:val="22"/>
        </w:rPr>
        <w:t>LHF' en '75 mg'.</w:t>
      </w:r>
    </w:p>
    <w:p w14:paraId="296519D7" w14:textId="77777777" w:rsidR="00311C4B" w:rsidRPr="00A113E5" w:rsidRDefault="00311C4B" w:rsidP="005033EB">
      <w:pPr>
        <w:widowControl w:val="0"/>
        <w:tabs>
          <w:tab w:val="clear" w:pos="567"/>
        </w:tabs>
        <w:spacing w:line="240" w:lineRule="auto"/>
        <w:rPr>
          <w:bCs/>
          <w:szCs w:val="22"/>
          <w:shd w:val="clear" w:color="auto" w:fill="CCCCCC"/>
        </w:rPr>
      </w:pPr>
    </w:p>
    <w:p w14:paraId="269D1D81" w14:textId="77777777" w:rsidR="00311C4B" w:rsidRPr="00A113E5" w:rsidRDefault="00311C4B" w:rsidP="005033EB">
      <w:pPr>
        <w:widowControl w:val="0"/>
        <w:tabs>
          <w:tab w:val="clear" w:pos="567"/>
        </w:tabs>
        <w:autoSpaceDE w:val="0"/>
        <w:autoSpaceDN w:val="0"/>
        <w:adjustRightInd w:val="0"/>
        <w:spacing w:line="240" w:lineRule="auto"/>
        <w:rPr>
          <w:iCs/>
          <w:szCs w:val="22"/>
          <w:lang w:eastAsia="en-GB"/>
        </w:rPr>
      </w:pPr>
      <w:r w:rsidRPr="00A113E5">
        <w:rPr>
          <w:iCs/>
          <w:szCs w:val="22"/>
          <w:lang w:eastAsia="en-GB"/>
        </w:rPr>
        <w:t>De flessen zijn</w:t>
      </w:r>
      <w:r w:rsidR="00430F68" w:rsidRPr="00A113E5">
        <w:rPr>
          <w:iCs/>
          <w:szCs w:val="22"/>
          <w:lang w:eastAsia="en-GB"/>
        </w:rPr>
        <w:t xml:space="preserve"> van</w:t>
      </w:r>
      <w:r w:rsidRPr="00A113E5">
        <w:rPr>
          <w:iCs/>
          <w:szCs w:val="22"/>
          <w:lang w:eastAsia="en-GB"/>
        </w:rPr>
        <w:t xml:space="preserve"> ondoorzichtig wit</w:t>
      </w:r>
      <w:r w:rsidR="00430F68" w:rsidRPr="00A113E5">
        <w:rPr>
          <w:iCs/>
          <w:szCs w:val="22"/>
          <w:lang w:eastAsia="en-GB"/>
        </w:rPr>
        <w:t xml:space="preserve"> plastic</w:t>
      </w:r>
      <w:r w:rsidRPr="00A113E5">
        <w:rPr>
          <w:iCs/>
          <w:szCs w:val="22"/>
          <w:lang w:eastAsia="en-GB"/>
        </w:rPr>
        <w:t xml:space="preserve"> met een </w:t>
      </w:r>
      <w:r w:rsidR="00430F68" w:rsidRPr="00A113E5">
        <w:rPr>
          <w:iCs/>
          <w:szCs w:val="22"/>
          <w:lang w:eastAsia="en-GB"/>
        </w:rPr>
        <w:t xml:space="preserve">plastic </w:t>
      </w:r>
      <w:r w:rsidRPr="00A113E5">
        <w:rPr>
          <w:iCs/>
          <w:szCs w:val="22"/>
          <w:lang w:eastAsia="en-GB"/>
        </w:rPr>
        <w:t>schroefsluiting.</w:t>
      </w:r>
    </w:p>
    <w:p w14:paraId="7481B3E1" w14:textId="77777777" w:rsidR="00311C4B" w:rsidRPr="00A113E5" w:rsidRDefault="00311C4B" w:rsidP="005033EB">
      <w:pPr>
        <w:widowControl w:val="0"/>
        <w:tabs>
          <w:tab w:val="clear" w:pos="567"/>
        </w:tabs>
        <w:spacing w:line="240" w:lineRule="auto"/>
        <w:rPr>
          <w:szCs w:val="22"/>
          <w:shd w:val="clear" w:color="auto" w:fill="CCCCCC"/>
        </w:rPr>
      </w:pPr>
    </w:p>
    <w:p w14:paraId="2EDEACA9" w14:textId="77777777" w:rsidR="00311C4B" w:rsidRPr="00A113E5" w:rsidRDefault="00311C4B" w:rsidP="005033EB">
      <w:pPr>
        <w:widowControl w:val="0"/>
        <w:tabs>
          <w:tab w:val="clear" w:pos="567"/>
        </w:tabs>
        <w:spacing w:line="240" w:lineRule="auto"/>
        <w:rPr>
          <w:szCs w:val="22"/>
        </w:rPr>
      </w:pPr>
      <w:r w:rsidRPr="00A113E5">
        <w:rPr>
          <w:szCs w:val="22"/>
        </w:rPr>
        <w:t>In de flessen zit ook silicagel als droogmiddel in een kleine cilindervormige verpakking. Het droogmiddel moet in de fl</w:t>
      </w:r>
      <w:r w:rsidR="009215A5" w:rsidRPr="00A113E5">
        <w:rPr>
          <w:szCs w:val="22"/>
        </w:rPr>
        <w:t>es blijven en mag niet ingenomen</w:t>
      </w:r>
      <w:r w:rsidRPr="00A113E5">
        <w:rPr>
          <w:szCs w:val="22"/>
        </w:rPr>
        <w:t xml:space="preserve"> worden.</w:t>
      </w:r>
    </w:p>
    <w:p w14:paraId="2F9294DB" w14:textId="77777777" w:rsidR="00311C4B" w:rsidRPr="00A113E5" w:rsidRDefault="00311C4B" w:rsidP="005033EB">
      <w:pPr>
        <w:widowControl w:val="0"/>
        <w:tabs>
          <w:tab w:val="clear" w:pos="567"/>
        </w:tabs>
        <w:spacing w:line="240" w:lineRule="auto"/>
        <w:rPr>
          <w:szCs w:val="22"/>
          <w:shd w:val="clear" w:color="auto" w:fill="CCCCCC"/>
        </w:rPr>
      </w:pPr>
    </w:p>
    <w:p w14:paraId="256557A6" w14:textId="77777777" w:rsidR="0013183C" w:rsidRPr="00A113E5" w:rsidRDefault="0013183C" w:rsidP="005033EB">
      <w:pPr>
        <w:widowControl w:val="0"/>
        <w:tabs>
          <w:tab w:val="clear" w:pos="567"/>
        </w:tabs>
        <w:spacing w:line="240" w:lineRule="auto"/>
        <w:rPr>
          <w:szCs w:val="22"/>
          <w:shd w:val="clear" w:color="auto" w:fill="CCCCCC"/>
        </w:rPr>
      </w:pPr>
      <w:r w:rsidRPr="00A113E5">
        <w:rPr>
          <w:bCs/>
        </w:rPr>
        <w:t>Tafinlar 50</w:t>
      </w:r>
      <w:r w:rsidRPr="00A113E5">
        <w:t> </w:t>
      </w:r>
      <w:r w:rsidRPr="00A113E5">
        <w:rPr>
          <w:bCs/>
        </w:rPr>
        <w:t>mg en 75</w:t>
      </w:r>
      <w:r w:rsidRPr="00A113E5">
        <w:t> </w:t>
      </w:r>
      <w:r w:rsidRPr="00A113E5">
        <w:rPr>
          <w:bCs/>
        </w:rPr>
        <w:t>mg harde capsules zijn verkrijgbaar in verpakkingen met 28 of 120</w:t>
      </w:r>
      <w:r w:rsidRPr="00A113E5">
        <w:t> </w:t>
      </w:r>
      <w:r w:rsidRPr="00A113E5">
        <w:rPr>
          <w:bCs/>
        </w:rPr>
        <w:t>capsules. Niet alle verpakkingsgroottes</w:t>
      </w:r>
      <w:r w:rsidR="00147F44" w:rsidRPr="00A113E5">
        <w:rPr>
          <w:bCs/>
        </w:rPr>
        <w:t xml:space="preserve"> worden</w:t>
      </w:r>
      <w:r w:rsidRPr="00A113E5">
        <w:rPr>
          <w:bCs/>
        </w:rPr>
        <w:t xml:space="preserve"> in uw land </w:t>
      </w:r>
      <w:r w:rsidR="00147F44" w:rsidRPr="00A113E5">
        <w:rPr>
          <w:bCs/>
        </w:rPr>
        <w:t>in de handel</w:t>
      </w:r>
      <w:r w:rsidRPr="00A113E5">
        <w:rPr>
          <w:bCs/>
        </w:rPr>
        <w:t xml:space="preserve"> gebracht</w:t>
      </w:r>
      <w:r w:rsidR="00147F44" w:rsidRPr="00A113E5">
        <w:rPr>
          <w:bCs/>
        </w:rPr>
        <w:t>.</w:t>
      </w:r>
    </w:p>
    <w:p w14:paraId="3BE036B9" w14:textId="77777777" w:rsidR="0013183C" w:rsidRPr="00A113E5" w:rsidRDefault="0013183C" w:rsidP="005033EB">
      <w:pPr>
        <w:widowControl w:val="0"/>
        <w:tabs>
          <w:tab w:val="clear" w:pos="567"/>
        </w:tabs>
        <w:spacing w:line="240" w:lineRule="auto"/>
        <w:rPr>
          <w:szCs w:val="22"/>
          <w:shd w:val="clear" w:color="auto" w:fill="CCCCCC"/>
        </w:rPr>
      </w:pPr>
    </w:p>
    <w:p w14:paraId="23A0329F" w14:textId="77777777" w:rsidR="00311C4B" w:rsidRPr="00A113E5" w:rsidRDefault="00311C4B" w:rsidP="005033EB">
      <w:pPr>
        <w:keepNext/>
        <w:widowControl w:val="0"/>
        <w:numPr>
          <w:ilvl w:val="12"/>
          <w:numId w:val="0"/>
        </w:numPr>
        <w:tabs>
          <w:tab w:val="clear" w:pos="567"/>
        </w:tabs>
        <w:spacing w:line="240" w:lineRule="auto"/>
        <w:ind w:right="-2"/>
        <w:rPr>
          <w:b/>
          <w:bCs/>
          <w:szCs w:val="22"/>
        </w:rPr>
      </w:pPr>
      <w:r w:rsidRPr="00A113E5">
        <w:rPr>
          <w:b/>
          <w:bCs/>
          <w:szCs w:val="22"/>
        </w:rPr>
        <w:t>Houder van de vergunning voor het in de handel brengen</w:t>
      </w:r>
    </w:p>
    <w:p w14:paraId="53C2C851" w14:textId="77777777" w:rsidR="0074020B" w:rsidRPr="00CA7C66" w:rsidRDefault="0074020B" w:rsidP="005033EB">
      <w:pPr>
        <w:keepNext/>
        <w:widowControl w:val="0"/>
        <w:tabs>
          <w:tab w:val="clear" w:pos="567"/>
        </w:tabs>
        <w:spacing w:line="240" w:lineRule="auto"/>
        <w:rPr>
          <w:lang w:val="en-US"/>
        </w:rPr>
      </w:pPr>
      <w:r w:rsidRPr="00CA7C66">
        <w:rPr>
          <w:lang w:val="en-US"/>
        </w:rPr>
        <w:t xml:space="preserve">Novartis </w:t>
      </w:r>
      <w:proofErr w:type="spellStart"/>
      <w:r w:rsidRPr="00CA7C66">
        <w:rPr>
          <w:lang w:val="en-US"/>
        </w:rPr>
        <w:t>Europharm</w:t>
      </w:r>
      <w:proofErr w:type="spellEnd"/>
      <w:r w:rsidRPr="00CA7C66">
        <w:rPr>
          <w:lang w:val="en-US"/>
        </w:rPr>
        <w:t xml:space="preserve"> Limited</w:t>
      </w:r>
    </w:p>
    <w:p w14:paraId="728B9AFF" w14:textId="77777777" w:rsidR="00B52C5A" w:rsidRPr="00CA7C66" w:rsidRDefault="00B52C5A" w:rsidP="005033EB">
      <w:pPr>
        <w:keepNext/>
        <w:widowControl w:val="0"/>
        <w:spacing w:line="240" w:lineRule="auto"/>
        <w:rPr>
          <w:color w:val="000000"/>
          <w:lang w:val="en-US"/>
        </w:rPr>
      </w:pPr>
      <w:r w:rsidRPr="00CA7C66">
        <w:rPr>
          <w:color w:val="000000"/>
          <w:lang w:val="en-US"/>
        </w:rPr>
        <w:t>Vista Building</w:t>
      </w:r>
    </w:p>
    <w:p w14:paraId="70C62517" w14:textId="77777777" w:rsidR="00B52C5A" w:rsidRPr="00A113E5" w:rsidRDefault="00B52C5A" w:rsidP="005033EB">
      <w:pPr>
        <w:keepNext/>
        <w:widowControl w:val="0"/>
        <w:spacing w:line="240" w:lineRule="auto"/>
        <w:rPr>
          <w:color w:val="000000"/>
          <w:lang w:val="en-US"/>
        </w:rPr>
      </w:pPr>
      <w:r w:rsidRPr="00A113E5">
        <w:rPr>
          <w:color w:val="000000"/>
          <w:lang w:val="en-US"/>
        </w:rPr>
        <w:t>Elm Park, Merrion Road</w:t>
      </w:r>
    </w:p>
    <w:p w14:paraId="7C89D851" w14:textId="77777777" w:rsidR="00B52C5A" w:rsidRPr="00D72D11" w:rsidRDefault="00B52C5A" w:rsidP="005033EB">
      <w:pPr>
        <w:keepNext/>
        <w:widowControl w:val="0"/>
        <w:spacing w:line="240" w:lineRule="auto"/>
        <w:rPr>
          <w:color w:val="000000"/>
          <w:lang w:val="fr-CH"/>
        </w:rPr>
      </w:pPr>
      <w:r w:rsidRPr="00D72D11">
        <w:rPr>
          <w:color w:val="000000"/>
          <w:lang w:val="fr-CH"/>
        </w:rPr>
        <w:t>Dublin 4</w:t>
      </w:r>
    </w:p>
    <w:p w14:paraId="4F3C8A18" w14:textId="77777777" w:rsidR="00AF413C" w:rsidRPr="00D72D11" w:rsidRDefault="00B52C5A" w:rsidP="005033EB">
      <w:pPr>
        <w:widowControl w:val="0"/>
        <w:tabs>
          <w:tab w:val="clear" w:pos="567"/>
        </w:tabs>
        <w:spacing w:line="240" w:lineRule="auto"/>
        <w:rPr>
          <w:lang w:val="fr-CH"/>
        </w:rPr>
      </w:pPr>
      <w:proofErr w:type="spellStart"/>
      <w:r w:rsidRPr="00D72D11">
        <w:rPr>
          <w:color w:val="000000"/>
          <w:lang w:val="fr-CH"/>
        </w:rPr>
        <w:t>Ierland</w:t>
      </w:r>
      <w:proofErr w:type="spellEnd"/>
    </w:p>
    <w:p w14:paraId="608A9F7F" w14:textId="77777777" w:rsidR="00311C4B" w:rsidRPr="00D72D11" w:rsidRDefault="00311C4B" w:rsidP="005033EB">
      <w:pPr>
        <w:widowControl w:val="0"/>
        <w:tabs>
          <w:tab w:val="clear" w:pos="567"/>
        </w:tabs>
        <w:spacing w:line="240" w:lineRule="auto"/>
        <w:rPr>
          <w:szCs w:val="22"/>
          <w:lang w:val="fr-CH"/>
        </w:rPr>
      </w:pPr>
    </w:p>
    <w:p w14:paraId="4115B0BD" w14:textId="77777777" w:rsidR="00311C4B" w:rsidRPr="00D72D11" w:rsidRDefault="00311C4B" w:rsidP="005033EB">
      <w:pPr>
        <w:keepNext/>
        <w:widowControl w:val="0"/>
        <w:numPr>
          <w:ilvl w:val="12"/>
          <w:numId w:val="0"/>
        </w:numPr>
        <w:tabs>
          <w:tab w:val="clear" w:pos="567"/>
        </w:tabs>
        <w:spacing w:line="240" w:lineRule="auto"/>
        <w:ind w:right="-2"/>
        <w:rPr>
          <w:b/>
          <w:szCs w:val="22"/>
          <w:lang w:val="fr-CH"/>
        </w:rPr>
      </w:pPr>
      <w:proofErr w:type="spellStart"/>
      <w:r w:rsidRPr="00D72D11">
        <w:rPr>
          <w:b/>
          <w:szCs w:val="22"/>
          <w:lang w:val="fr-CH"/>
        </w:rPr>
        <w:t>Fabrikant</w:t>
      </w:r>
      <w:proofErr w:type="spellEnd"/>
    </w:p>
    <w:p w14:paraId="445ADF68" w14:textId="77777777" w:rsidR="00D63B61" w:rsidRPr="00CB1E41" w:rsidRDefault="00D63B61" w:rsidP="005033EB">
      <w:pPr>
        <w:keepNext/>
        <w:tabs>
          <w:tab w:val="clear" w:pos="567"/>
        </w:tabs>
        <w:autoSpaceDE w:val="0"/>
        <w:autoSpaceDN w:val="0"/>
        <w:adjustRightInd w:val="0"/>
        <w:spacing w:line="240" w:lineRule="auto"/>
        <w:ind w:right="120"/>
        <w:rPr>
          <w:color w:val="000000"/>
          <w:szCs w:val="22"/>
          <w:lang w:val="es-ES"/>
        </w:rPr>
      </w:pPr>
      <w:r w:rsidRPr="00CB1E41">
        <w:rPr>
          <w:color w:val="000000"/>
          <w:szCs w:val="22"/>
          <w:lang w:val="es-ES"/>
        </w:rPr>
        <w:t xml:space="preserve">Lek </w:t>
      </w:r>
      <w:proofErr w:type="spellStart"/>
      <w:r w:rsidRPr="00CB1E41">
        <w:rPr>
          <w:color w:val="000000"/>
          <w:szCs w:val="22"/>
          <w:lang w:val="es-ES"/>
        </w:rPr>
        <w:t>Pharmaceuticals</w:t>
      </w:r>
      <w:proofErr w:type="spellEnd"/>
      <w:r w:rsidRPr="00CB1E41">
        <w:rPr>
          <w:color w:val="000000"/>
          <w:szCs w:val="22"/>
          <w:lang w:val="es-ES"/>
        </w:rPr>
        <w:t xml:space="preserve"> </w:t>
      </w:r>
      <w:proofErr w:type="spellStart"/>
      <w:r w:rsidRPr="00CB1E41">
        <w:rPr>
          <w:color w:val="000000"/>
          <w:szCs w:val="22"/>
          <w:lang w:val="es-ES"/>
        </w:rPr>
        <w:t>d.d</w:t>
      </w:r>
      <w:proofErr w:type="spellEnd"/>
      <w:r w:rsidRPr="00CB1E41">
        <w:rPr>
          <w:color w:val="000000"/>
          <w:szCs w:val="22"/>
          <w:lang w:val="es-ES"/>
        </w:rPr>
        <w:t>.</w:t>
      </w:r>
    </w:p>
    <w:p w14:paraId="6D39753E" w14:textId="77777777" w:rsidR="00D63B61" w:rsidRPr="00CB1E41" w:rsidRDefault="00D63B61" w:rsidP="005033EB">
      <w:pPr>
        <w:keepNext/>
        <w:tabs>
          <w:tab w:val="clear" w:pos="567"/>
        </w:tabs>
        <w:autoSpaceDE w:val="0"/>
        <w:autoSpaceDN w:val="0"/>
        <w:adjustRightInd w:val="0"/>
        <w:spacing w:line="240" w:lineRule="auto"/>
        <w:ind w:right="120"/>
        <w:rPr>
          <w:color w:val="000000"/>
          <w:szCs w:val="22"/>
          <w:lang w:val="es-ES"/>
        </w:rPr>
      </w:pPr>
      <w:proofErr w:type="spellStart"/>
      <w:r w:rsidRPr="00CB1E41">
        <w:rPr>
          <w:color w:val="000000"/>
          <w:szCs w:val="22"/>
          <w:lang w:val="es-ES"/>
        </w:rPr>
        <w:t>Verovskova</w:t>
      </w:r>
      <w:proofErr w:type="spellEnd"/>
      <w:r w:rsidRPr="00CB1E41">
        <w:rPr>
          <w:color w:val="000000"/>
          <w:szCs w:val="22"/>
          <w:lang w:val="es-ES"/>
        </w:rPr>
        <w:t xml:space="preserve"> </w:t>
      </w:r>
      <w:proofErr w:type="spellStart"/>
      <w:r w:rsidRPr="00CB1E41">
        <w:rPr>
          <w:color w:val="000000"/>
          <w:szCs w:val="22"/>
          <w:lang w:val="es-ES"/>
        </w:rPr>
        <w:t>ulica</w:t>
      </w:r>
      <w:proofErr w:type="spellEnd"/>
      <w:r w:rsidRPr="00CB1E41">
        <w:rPr>
          <w:color w:val="000000"/>
          <w:szCs w:val="22"/>
          <w:lang w:val="es-ES"/>
        </w:rPr>
        <w:t xml:space="preserve"> 57</w:t>
      </w:r>
    </w:p>
    <w:p w14:paraId="5053AAE8" w14:textId="77777777" w:rsidR="00D63B61" w:rsidRPr="00CB1E41" w:rsidRDefault="00D63B61" w:rsidP="005033EB">
      <w:pPr>
        <w:keepNext/>
        <w:tabs>
          <w:tab w:val="clear" w:pos="567"/>
        </w:tabs>
        <w:autoSpaceDE w:val="0"/>
        <w:autoSpaceDN w:val="0"/>
        <w:adjustRightInd w:val="0"/>
        <w:spacing w:line="240" w:lineRule="auto"/>
        <w:ind w:right="120"/>
        <w:rPr>
          <w:color w:val="000000"/>
          <w:szCs w:val="22"/>
          <w:lang w:val="es-ES"/>
        </w:rPr>
      </w:pPr>
      <w:r w:rsidRPr="00CB1E41">
        <w:rPr>
          <w:color w:val="000000"/>
          <w:szCs w:val="22"/>
          <w:lang w:val="es-ES"/>
        </w:rPr>
        <w:t xml:space="preserve">1526, </w:t>
      </w:r>
      <w:proofErr w:type="spellStart"/>
      <w:r w:rsidRPr="00CB1E41">
        <w:rPr>
          <w:color w:val="000000"/>
          <w:szCs w:val="22"/>
          <w:lang w:val="es-ES"/>
        </w:rPr>
        <w:t>Ljubljana</w:t>
      </w:r>
      <w:proofErr w:type="spellEnd"/>
    </w:p>
    <w:p w14:paraId="34D068F6" w14:textId="77777777" w:rsidR="00D63B61" w:rsidRPr="00CB1E41" w:rsidRDefault="00D63B61" w:rsidP="005033EB">
      <w:pPr>
        <w:tabs>
          <w:tab w:val="clear" w:pos="567"/>
        </w:tabs>
        <w:autoSpaceDE w:val="0"/>
        <w:autoSpaceDN w:val="0"/>
        <w:adjustRightInd w:val="0"/>
        <w:spacing w:line="240" w:lineRule="auto"/>
        <w:ind w:right="120"/>
        <w:rPr>
          <w:color w:val="000000"/>
          <w:szCs w:val="22"/>
          <w:lang w:val="es-ES"/>
        </w:rPr>
      </w:pPr>
      <w:proofErr w:type="spellStart"/>
      <w:r w:rsidRPr="00CB1E41">
        <w:rPr>
          <w:color w:val="000000"/>
          <w:szCs w:val="22"/>
          <w:lang w:val="es-ES"/>
        </w:rPr>
        <w:t>Slovenië</w:t>
      </w:r>
      <w:proofErr w:type="spellEnd"/>
    </w:p>
    <w:p w14:paraId="12BA36B4" w14:textId="77777777" w:rsidR="00E5498A" w:rsidRPr="00607DE1" w:rsidRDefault="00E5498A" w:rsidP="00E5498A">
      <w:pPr>
        <w:widowControl w:val="0"/>
        <w:tabs>
          <w:tab w:val="clear" w:pos="567"/>
        </w:tabs>
        <w:spacing w:line="240" w:lineRule="auto"/>
        <w:rPr>
          <w:szCs w:val="24"/>
          <w:lang w:val="es-ES"/>
        </w:rPr>
      </w:pPr>
    </w:p>
    <w:p w14:paraId="0CD158CE" w14:textId="77777777" w:rsidR="00E5498A" w:rsidRPr="00E5498A" w:rsidRDefault="00E5498A" w:rsidP="00E5498A">
      <w:pPr>
        <w:keepNext/>
        <w:tabs>
          <w:tab w:val="clear" w:pos="567"/>
        </w:tabs>
        <w:autoSpaceDE w:val="0"/>
        <w:autoSpaceDN w:val="0"/>
        <w:adjustRightInd w:val="0"/>
        <w:spacing w:line="240" w:lineRule="auto"/>
        <w:ind w:right="119"/>
        <w:rPr>
          <w:color w:val="000000"/>
          <w:szCs w:val="22"/>
          <w:shd w:val="pct15" w:color="auto" w:fill="auto"/>
          <w:lang w:val="es-ES"/>
        </w:rPr>
      </w:pPr>
      <w:r w:rsidRPr="00E5498A">
        <w:rPr>
          <w:color w:val="000000"/>
          <w:szCs w:val="22"/>
          <w:shd w:val="pct15" w:color="auto" w:fill="auto"/>
          <w:lang w:val="en-US"/>
        </w:rPr>
        <w:t>Novartis Pharmaceutical Manufacturing LLC</w:t>
      </w:r>
    </w:p>
    <w:p w14:paraId="5648A044" w14:textId="77777777" w:rsidR="00E5498A" w:rsidRPr="00E5498A" w:rsidRDefault="00E5498A" w:rsidP="00E5498A">
      <w:pPr>
        <w:keepNext/>
        <w:tabs>
          <w:tab w:val="clear" w:pos="567"/>
        </w:tabs>
        <w:autoSpaceDE w:val="0"/>
        <w:autoSpaceDN w:val="0"/>
        <w:adjustRightInd w:val="0"/>
        <w:spacing w:line="240" w:lineRule="auto"/>
        <w:ind w:right="119"/>
        <w:rPr>
          <w:color w:val="000000"/>
          <w:szCs w:val="22"/>
          <w:shd w:val="pct15" w:color="auto" w:fill="auto"/>
          <w:lang w:val="es-ES"/>
        </w:rPr>
      </w:pPr>
      <w:proofErr w:type="spellStart"/>
      <w:r w:rsidRPr="00E5498A">
        <w:rPr>
          <w:color w:val="000000"/>
          <w:szCs w:val="22"/>
          <w:shd w:val="pct15" w:color="auto" w:fill="auto"/>
          <w:lang w:val="es-ES"/>
        </w:rPr>
        <w:t>Verovskova</w:t>
      </w:r>
      <w:proofErr w:type="spellEnd"/>
      <w:r w:rsidRPr="00E5498A">
        <w:rPr>
          <w:color w:val="000000"/>
          <w:szCs w:val="22"/>
          <w:shd w:val="pct15" w:color="auto" w:fill="auto"/>
          <w:lang w:val="es-ES"/>
        </w:rPr>
        <w:t xml:space="preserve"> </w:t>
      </w:r>
      <w:proofErr w:type="spellStart"/>
      <w:r w:rsidRPr="00E5498A">
        <w:rPr>
          <w:color w:val="000000"/>
          <w:szCs w:val="22"/>
          <w:shd w:val="pct15" w:color="auto" w:fill="auto"/>
          <w:lang w:val="es-ES"/>
        </w:rPr>
        <w:t>ulica</w:t>
      </w:r>
      <w:proofErr w:type="spellEnd"/>
      <w:r w:rsidRPr="00E5498A">
        <w:rPr>
          <w:color w:val="000000"/>
          <w:szCs w:val="22"/>
          <w:shd w:val="pct15" w:color="auto" w:fill="auto"/>
          <w:lang w:val="es-ES"/>
        </w:rPr>
        <w:t xml:space="preserve"> 57</w:t>
      </w:r>
    </w:p>
    <w:p w14:paraId="3B392AD8" w14:textId="77777777" w:rsidR="00E5498A" w:rsidRPr="00E5498A" w:rsidRDefault="00E5498A" w:rsidP="00E5498A">
      <w:pPr>
        <w:keepNext/>
        <w:tabs>
          <w:tab w:val="clear" w:pos="567"/>
        </w:tabs>
        <w:autoSpaceDE w:val="0"/>
        <w:autoSpaceDN w:val="0"/>
        <w:adjustRightInd w:val="0"/>
        <w:spacing w:line="240" w:lineRule="auto"/>
        <w:ind w:right="119"/>
        <w:rPr>
          <w:color w:val="000000"/>
          <w:szCs w:val="22"/>
          <w:shd w:val="pct15" w:color="auto" w:fill="auto"/>
          <w:lang w:val="es-ES"/>
        </w:rPr>
      </w:pPr>
      <w:r w:rsidRPr="00E5498A">
        <w:rPr>
          <w:color w:val="000000"/>
          <w:szCs w:val="22"/>
          <w:shd w:val="pct15" w:color="auto" w:fill="auto"/>
          <w:lang w:val="es-ES"/>
        </w:rPr>
        <w:t xml:space="preserve">1000, </w:t>
      </w:r>
      <w:proofErr w:type="spellStart"/>
      <w:r w:rsidRPr="00E5498A">
        <w:rPr>
          <w:color w:val="000000"/>
          <w:szCs w:val="22"/>
          <w:shd w:val="pct15" w:color="auto" w:fill="auto"/>
          <w:lang w:val="es-ES"/>
        </w:rPr>
        <w:t>Ljubljana</w:t>
      </w:r>
      <w:proofErr w:type="spellEnd"/>
    </w:p>
    <w:p w14:paraId="1B2D67A7" w14:textId="77777777" w:rsidR="00E5498A" w:rsidRPr="00E5498A" w:rsidRDefault="00E5498A" w:rsidP="00E5498A">
      <w:pPr>
        <w:tabs>
          <w:tab w:val="clear" w:pos="567"/>
        </w:tabs>
        <w:autoSpaceDE w:val="0"/>
        <w:autoSpaceDN w:val="0"/>
        <w:adjustRightInd w:val="0"/>
        <w:spacing w:line="240" w:lineRule="auto"/>
        <w:ind w:right="120"/>
        <w:rPr>
          <w:color w:val="000000"/>
          <w:szCs w:val="22"/>
          <w:shd w:val="pct15" w:color="auto" w:fill="auto"/>
          <w:lang w:val="es-ES"/>
        </w:rPr>
      </w:pPr>
      <w:proofErr w:type="spellStart"/>
      <w:r w:rsidRPr="00E5498A">
        <w:rPr>
          <w:color w:val="000000"/>
          <w:szCs w:val="22"/>
          <w:shd w:val="pct15" w:color="auto" w:fill="auto"/>
          <w:lang w:val="es-ES"/>
        </w:rPr>
        <w:t>Slovenië</w:t>
      </w:r>
      <w:proofErr w:type="spellEnd"/>
    </w:p>
    <w:p w14:paraId="04549800" w14:textId="78592816" w:rsidR="003927E7" w:rsidRPr="00A113E5" w:rsidRDefault="003927E7" w:rsidP="005033EB">
      <w:pPr>
        <w:widowControl w:val="0"/>
        <w:tabs>
          <w:tab w:val="clear" w:pos="567"/>
        </w:tabs>
        <w:spacing w:line="240" w:lineRule="auto"/>
        <w:rPr>
          <w:snapToGrid w:val="0"/>
          <w:szCs w:val="22"/>
          <w:shd w:val="pct15" w:color="auto" w:fill="auto"/>
          <w:lang w:val="es-ES"/>
        </w:rPr>
      </w:pPr>
    </w:p>
    <w:p w14:paraId="630DF892" w14:textId="70312D9A" w:rsidR="00D63B61" w:rsidRPr="00607DE1" w:rsidDel="000C0914" w:rsidRDefault="003927E7" w:rsidP="005033EB">
      <w:pPr>
        <w:keepNext/>
        <w:widowControl w:val="0"/>
        <w:numPr>
          <w:ilvl w:val="12"/>
          <w:numId w:val="0"/>
        </w:numPr>
        <w:tabs>
          <w:tab w:val="clear" w:pos="567"/>
        </w:tabs>
        <w:spacing w:line="240" w:lineRule="auto"/>
        <w:ind w:right="-2"/>
        <w:rPr>
          <w:del w:id="40" w:author="Author"/>
          <w:rFonts w:eastAsia="Calibri"/>
          <w:szCs w:val="22"/>
          <w:shd w:val="pct15" w:color="auto" w:fill="auto"/>
          <w:lang w:val="es-ES"/>
        </w:rPr>
      </w:pPr>
      <w:del w:id="41" w:author="Author">
        <w:r w:rsidRPr="00607DE1" w:rsidDel="000C0914">
          <w:rPr>
            <w:rFonts w:eastAsia="Calibri"/>
            <w:szCs w:val="22"/>
            <w:shd w:val="pct15" w:color="auto" w:fill="auto"/>
            <w:lang w:val="es-ES"/>
          </w:rPr>
          <w:delText>Novartis Pharma GmbH</w:delText>
        </w:r>
      </w:del>
    </w:p>
    <w:p w14:paraId="457F6CEE" w14:textId="490C8736" w:rsidR="00D63B61" w:rsidRPr="00CA7C66" w:rsidDel="000C0914" w:rsidRDefault="003927E7" w:rsidP="005033EB">
      <w:pPr>
        <w:keepNext/>
        <w:widowControl w:val="0"/>
        <w:numPr>
          <w:ilvl w:val="12"/>
          <w:numId w:val="0"/>
        </w:numPr>
        <w:tabs>
          <w:tab w:val="clear" w:pos="567"/>
        </w:tabs>
        <w:spacing w:line="240" w:lineRule="auto"/>
        <w:ind w:right="-2"/>
        <w:rPr>
          <w:del w:id="42" w:author="Author"/>
          <w:rFonts w:eastAsia="Calibri"/>
          <w:szCs w:val="22"/>
          <w:shd w:val="pct15" w:color="auto" w:fill="auto"/>
          <w:lang w:val="de-DE"/>
        </w:rPr>
      </w:pPr>
      <w:del w:id="43" w:author="Author">
        <w:r w:rsidRPr="00CA7C66" w:rsidDel="000C0914">
          <w:rPr>
            <w:rFonts w:eastAsia="Calibri"/>
            <w:szCs w:val="22"/>
            <w:shd w:val="pct15" w:color="auto" w:fill="auto"/>
            <w:lang w:val="de-DE"/>
          </w:rPr>
          <w:delText>Roonstraße 25</w:delText>
        </w:r>
      </w:del>
    </w:p>
    <w:p w14:paraId="0169E7BE" w14:textId="2598436A" w:rsidR="00D63B61" w:rsidRPr="00CA7C66" w:rsidDel="000C0914" w:rsidRDefault="003927E7" w:rsidP="005033EB">
      <w:pPr>
        <w:keepNext/>
        <w:widowControl w:val="0"/>
        <w:numPr>
          <w:ilvl w:val="12"/>
          <w:numId w:val="0"/>
        </w:numPr>
        <w:tabs>
          <w:tab w:val="clear" w:pos="567"/>
        </w:tabs>
        <w:spacing w:line="240" w:lineRule="auto"/>
        <w:ind w:right="-2"/>
        <w:rPr>
          <w:del w:id="44" w:author="Author"/>
          <w:rFonts w:eastAsia="Calibri"/>
          <w:szCs w:val="22"/>
          <w:shd w:val="pct15" w:color="auto" w:fill="auto"/>
          <w:lang w:val="de-DE"/>
        </w:rPr>
      </w:pPr>
      <w:del w:id="45" w:author="Author">
        <w:r w:rsidRPr="00CA7C66" w:rsidDel="000C0914">
          <w:rPr>
            <w:rFonts w:eastAsia="Calibri"/>
            <w:szCs w:val="22"/>
            <w:shd w:val="pct15" w:color="auto" w:fill="auto"/>
            <w:lang w:val="de-DE"/>
          </w:rPr>
          <w:delText>D</w:delText>
        </w:r>
        <w:r w:rsidR="007D31AE" w:rsidRPr="00CA7C66" w:rsidDel="000C0914">
          <w:rPr>
            <w:rFonts w:eastAsia="Calibri"/>
            <w:szCs w:val="22"/>
            <w:shd w:val="pct15" w:color="auto" w:fill="auto"/>
            <w:lang w:val="de-DE"/>
          </w:rPr>
          <w:noBreakHyphen/>
        </w:r>
        <w:r w:rsidRPr="00CA7C66" w:rsidDel="000C0914">
          <w:rPr>
            <w:rFonts w:eastAsia="Calibri"/>
            <w:szCs w:val="22"/>
            <w:shd w:val="pct15" w:color="auto" w:fill="auto"/>
            <w:lang w:val="de-DE"/>
          </w:rPr>
          <w:delText>90429 Nürnberg</w:delText>
        </w:r>
      </w:del>
    </w:p>
    <w:p w14:paraId="3C57F478" w14:textId="2303142E" w:rsidR="003927E7" w:rsidRPr="00CA7C66" w:rsidDel="000C0914" w:rsidRDefault="003927E7" w:rsidP="005033EB">
      <w:pPr>
        <w:widowControl w:val="0"/>
        <w:numPr>
          <w:ilvl w:val="12"/>
          <w:numId w:val="0"/>
        </w:numPr>
        <w:tabs>
          <w:tab w:val="clear" w:pos="567"/>
        </w:tabs>
        <w:spacing w:line="240" w:lineRule="auto"/>
        <w:ind w:right="-2"/>
        <w:rPr>
          <w:del w:id="46" w:author="Author"/>
          <w:szCs w:val="22"/>
          <w:shd w:val="pct15" w:color="auto" w:fill="auto"/>
          <w:lang w:val="de-DE"/>
        </w:rPr>
      </w:pPr>
      <w:del w:id="47" w:author="Author">
        <w:r w:rsidRPr="00CA7C66" w:rsidDel="000C0914">
          <w:rPr>
            <w:rFonts w:eastAsia="Calibri"/>
            <w:szCs w:val="22"/>
            <w:shd w:val="pct15" w:color="auto" w:fill="auto"/>
            <w:lang w:val="de-DE"/>
          </w:rPr>
          <w:delText>Duitsland</w:delText>
        </w:r>
      </w:del>
    </w:p>
    <w:p w14:paraId="154A697A" w14:textId="4829E720" w:rsidR="00BB4E05" w:rsidRPr="00CA7C66" w:rsidDel="000C0914" w:rsidRDefault="00BB4E05" w:rsidP="005033EB">
      <w:pPr>
        <w:widowControl w:val="0"/>
        <w:numPr>
          <w:ilvl w:val="12"/>
          <w:numId w:val="0"/>
        </w:numPr>
        <w:tabs>
          <w:tab w:val="clear" w:pos="567"/>
        </w:tabs>
        <w:spacing w:line="240" w:lineRule="auto"/>
        <w:ind w:right="-2"/>
        <w:rPr>
          <w:del w:id="48" w:author="Author"/>
          <w:rStyle w:val="tw4winMark"/>
          <w:rFonts w:ascii="Times New Roman" w:hAnsi="Times New Roman"/>
          <w:vanish w:val="0"/>
          <w:color w:val="auto"/>
          <w:szCs w:val="22"/>
          <w:vertAlign w:val="baseline"/>
          <w:lang w:val="de-DE"/>
        </w:rPr>
      </w:pPr>
    </w:p>
    <w:p w14:paraId="323C3EC0" w14:textId="023A429A" w:rsidR="00E5498A" w:rsidRPr="00E5498A" w:rsidDel="000C0914" w:rsidRDefault="00E5498A" w:rsidP="00E5498A">
      <w:pPr>
        <w:keepNext/>
        <w:widowControl w:val="0"/>
        <w:tabs>
          <w:tab w:val="clear" w:pos="567"/>
        </w:tabs>
        <w:spacing w:line="240" w:lineRule="auto"/>
        <w:rPr>
          <w:del w:id="49" w:author="Author"/>
          <w:szCs w:val="22"/>
          <w:shd w:val="pct15" w:color="auto" w:fill="auto"/>
          <w:lang w:val="fr-CH"/>
        </w:rPr>
      </w:pPr>
      <w:del w:id="50" w:author="Author">
        <w:r w:rsidRPr="00E5498A" w:rsidDel="000C0914">
          <w:rPr>
            <w:szCs w:val="22"/>
            <w:shd w:val="pct15" w:color="auto" w:fill="auto"/>
            <w:lang w:val="fr-CH"/>
          </w:rPr>
          <w:delText>Glaxo Wellcome, S.A.</w:delText>
        </w:r>
      </w:del>
    </w:p>
    <w:p w14:paraId="4C401EC5" w14:textId="47D335C3" w:rsidR="00E5498A" w:rsidRPr="00E5498A" w:rsidDel="000C0914" w:rsidRDefault="00E5498A" w:rsidP="00E5498A">
      <w:pPr>
        <w:keepNext/>
        <w:widowControl w:val="0"/>
        <w:tabs>
          <w:tab w:val="clear" w:pos="567"/>
        </w:tabs>
        <w:spacing w:line="240" w:lineRule="auto"/>
        <w:rPr>
          <w:del w:id="51" w:author="Author"/>
          <w:szCs w:val="22"/>
          <w:shd w:val="pct15" w:color="auto" w:fill="auto"/>
          <w:lang w:val="fr-CH"/>
        </w:rPr>
      </w:pPr>
      <w:del w:id="52" w:author="Author">
        <w:r w:rsidRPr="00E5498A" w:rsidDel="000C0914">
          <w:rPr>
            <w:szCs w:val="22"/>
            <w:shd w:val="pct15" w:color="auto" w:fill="auto"/>
            <w:lang w:val="fr-CH"/>
          </w:rPr>
          <w:delText>Avda. Extremadura, 3</w:delText>
        </w:r>
      </w:del>
    </w:p>
    <w:p w14:paraId="52E94F4C" w14:textId="150897C9" w:rsidR="00E5498A" w:rsidRPr="00E5498A" w:rsidDel="000C0914" w:rsidRDefault="00E5498A" w:rsidP="00E5498A">
      <w:pPr>
        <w:keepNext/>
        <w:widowControl w:val="0"/>
        <w:tabs>
          <w:tab w:val="clear" w:pos="567"/>
        </w:tabs>
        <w:spacing w:line="240" w:lineRule="auto"/>
        <w:rPr>
          <w:del w:id="53" w:author="Author"/>
          <w:szCs w:val="22"/>
          <w:shd w:val="pct15" w:color="auto" w:fill="auto"/>
          <w:lang w:val="es-ES"/>
        </w:rPr>
      </w:pPr>
      <w:del w:id="54" w:author="Author">
        <w:r w:rsidRPr="00E5498A" w:rsidDel="000C0914">
          <w:rPr>
            <w:szCs w:val="22"/>
            <w:shd w:val="pct15" w:color="auto" w:fill="auto"/>
            <w:lang w:val="es-ES"/>
          </w:rPr>
          <w:delText>09400 Aranda De Duero</w:delText>
        </w:r>
      </w:del>
    </w:p>
    <w:p w14:paraId="5B93E761" w14:textId="5855FB58" w:rsidR="00E5498A" w:rsidRPr="00E5498A" w:rsidDel="000C0914" w:rsidRDefault="00E5498A" w:rsidP="00E5498A">
      <w:pPr>
        <w:keepNext/>
        <w:widowControl w:val="0"/>
        <w:tabs>
          <w:tab w:val="clear" w:pos="567"/>
        </w:tabs>
        <w:spacing w:line="240" w:lineRule="auto"/>
        <w:rPr>
          <w:del w:id="55" w:author="Author"/>
          <w:szCs w:val="22"/>
          <w:shd w:val="pct15" w:color="auto" w:fill="auto"/>
          <w:lang w:val="es-ES"/>
        </w:rPr>
      </w:pPr>
      <w:del w:id="56" w:author="Author">
        <w:r w:rsidRPr="00E5498A" w:rsidDel="000C0914">
          <w:rPr>
            <w:szCs w:val="22"/>
            <w:shd w:val="pct15" w:color="auto" w:fill="auto"/>
            <w:lang w:val="es-ES"/>
          </w:rPr>
          <w:delText>Burgos</w:delText>
        </w:r>
      </w:del>
    </w:p>
    <w:p w14:paraId="54206D19" w14:textId="6C3B29B2" w:rsidR="00E5498A" w:rsidRPr="00E5498A" w:rsidDel="000C0914" w:rsidRDefault="00E5498A" w:rsidP="00E5498A">
      <w:pPr>
        <w:widowControl w:val="0"/>
        <w:tabs>
          <w:tab w:val="clear" w:pos="567"/>
        </w:tabs>
        <w:spacing w:line="240" w:lineRule="auto"/>
        <w:rPr>
          <w:del w:id="57" w:author="Author"/>
          <w:szCs w:val="22"/>
          <w:shd w:val="pct15" w:color="auto" w:fill="auto"/>
          <w:lang w:val="es-ES"/>
        </w:rPr>
      </w:pPr>
      <w:del w:id="58" w:author="Author">
        <w:r w:rsidRPr="00E5498A" w:rsidDel="000C0914">
          <w:rPr>
            <w:szCs w:val="22"/>
            <w:shd w:val="pct15" w:color="auto" w:fill="auto"/>
            <w:lang w:val="es-ES"/>
          </w:rPr>
          <w:delText>Spanje</w:delText>
        </w:r>
      </w:del>
    </w:p>
    <w:p w14:paraId="31EB5E79" w14:textId="34BB862E" w:rsidR="00B7492E" w:rsidDel="000C0914" w:rsidRDefault="00B7492E" w:rsidP="00B7492E">
      <w:pPr>
        <w:tabs>
          <w:tab w:val="clear" w:pos="567"/>
        </w:tabs>
        <w:spacing w:line="240" w:lineRule="auto"/>
        <w:rPr>
          <w:del w:id="59" w:author="Author"/>
          <w:shd w:val="pct15" w:color="auto" w:fill="auto"/>
          <w:lang w:val="es-ES"/>
        </w:rPr>
      </w:pPr>
    </w:p>
    <w:p w14:paraId="2D94192E" w14:textId="77777777" w:rsidR="00B7492E" w:rsidRPr="0078037B" w:rsidRDefault="00B7492E" w:rsidP="00B7492E">
      <w:pPr>
        <w:keepNext/>
        <w:tabs>
          <w:tab w:val="clear" w:pos="567"/>
        </w:tabs>
        <w:spacing w:line="240" w:lineRule="auto"/>
        <w:rPr>
          <w:color w:val="242424"/>
          <w:szCs w:val="22"/>
          <w:shd w:val="pct15" w:color="auto" w:fill="auto"/>
          <w:lang w:val="pt-PT"/>
        </w:rPr>
      </w:pPr>
      <w:r w:rsidRPr="0078037B">
        <w:rPr>
          <w:color w:val="242424"/>
          <w:szCs w:val="22"/>
          <w:shd w:val="pct15" w:color="auto" w:fill="auto"/>
          <w:lang w:val="pt-PT"/>
        </w:rPr>
        <w:t>Novartis Farmacéutica S.A.</w:t>
      </w:r>
    </w:p>
    <w:p w14:paraId="2596CFA8" w14:textId="77777777" w:rsidR="00B7492E" w:rsidRPr="00193553" w:rsidRDefault="00B7492E" w:rsidP="00B7492E">
      <w:pPr>
        <w:keepNext/>
        <w:tabs>
          <w:tab w:val="clear" w:pos="567"/>
        </w:tabs>
        <w:spacing w:line="240" w:lineRule="auto"/>
        <w:rPr>
          <w:color w:val="242424"/>
          <w:szCs w:val="22"/>
          <w:shd w:val="pct15" w:color="auto" w:fill="auto"/>
          <w:lang w:val="fr-CH"/>
        </w:rPr>
      </w:pPr>
      <w:r w:rsidRPr="00193553">
        <w:rPr>
          <w:color w:val="242424"/>
          <w:szCs w:val="22"/>
          <w:shd w:val="pct15" w:color="auto" w:fill="auto"/>
          <w:lang w:val="fr-CH"/>
        </w:rPr>
        <w:t xml:space="preserve">Gran Via de les </w:t>
      </w:r>
      <w:proofErr w:type="spellStart"/>
      <w:r w:rsidRPr="00193553">
        <w:rPr>
          <w:color w:val="242424"/>
          <w:szCs w:val="22"/>
          <w:shd w:val="pct15" w:color="auto" w:fill="auto"/>
          <w:lang w:val="fr-CH"/>
        </w:rPr>
        <w:t>Corts</w:t>
      </w:r>
      <w:proofErr w:type="spellEnd"/>
      <w:r w:rsidRPr="00193553">
        <w:rPr>
          <w:color w:val="242424"/>
          <w:szCs w:val="22"/>
          <w:shd w:val="pct15" w:color="auto" w:fill="auto"/>
          <w:lang w:val="fr-CH"/>
        </w:rPr>
        <w:t xml:space="preserve"> Catalanes 764</w:t>
      </w:r>
    </w:p>
    <w:p w14:paraId="25A9209F" w14:textId="77777777" w:rsidR="00B7492E" w:rsidRPr="0078037B" w:rsidRDefault="00B7492E" w:rsidP="00B7492E">
      <w:pPr>
        <w:keepNext/>
        <w:tabs>
          <w:tab w:val="clear" w:pos="567"/>
        </w:tabs>
        <w:spacing w:line="240" w:lineRule="auto"/>
        <w:rPr>
          <w:color w:val="242424"/>
          <w:szCs w:val="22"/>
          <w:shd w:val="pct15" w:color="auto" w:fill="auto"/>
          <w:lang w:val="en-US"/>
        </w:rPr>
      </w:pPr>
      <w:r w:rsidRPr="0078037B">
        <w:rPr>
          <w:color w:val="242424"/>
          <w:szCs w:val="22"/>
          <w:shd w:val="pct15" w:color="auto" w:fill="auto"/>
          <w:lang w:val="en-US"/>
        </w:rPr>
        <w:t>08013 Barcelona</w:t>
      </w:r>
    </w:p>
    <w:p w14:paraId="64553D44" w14:textId="5A2D1187" w:rsidR="00B7492E" w:rsidRPr="00865ACD" w:rsidRDefault="00B7492E" w:rsidP="00B7492E">
      <w:pPr>
        <w:tabs>
          <w:tab w:val="clear" w:pos="567"/>
        </w:tabs>
        <w:spacing w:line="240" w:lineRule="auto"/>
        <w:rPr>
          <w:shd w:val="pct15" w:color="auto" w:fill="auto"/>
        </w:rPr>
      </w:pPr>
      <w:proofErr w:type="spellStart"/>
      <w:r w:rsidRPr="00E5498A">
        <w:rPr>
          <w:szCs w:val="22"/>
          <w:shd w:val="pct15" w:color="auto" w:fill="auto"/>
          <w:lang w:val="es-ES"/>
        </w:rPr>
        <w:t>Spanje</w:t>
      </w:r>
      <w:proofErr w:type="spellEnd"/>
    </w:p>
    <w:p w14:paraId="7B063165" w14:textId="77777777" w:rsidR="00E5498A" w:rsidRDefault="00E5498A" w:rsidP="00E5498A">
      <w:pPr>
        <w:widowControl w:val="0"/>
        <w:tabs>
          <w:tab w:val="clear" w:pos="567"/>
        </w:tabs>
        <w:spacing w:line="240" w:lineRule="auto"/>
        <w:rPr>
          <w:szCs w:val="22"/>
          <w:lang w:val="es-ES"/>
        </w:rPr>
      </w:pPr>
    </w:p>
    <w:p w14:paraId="07EACA3F" w14:textId="77777777" w:rsidR="00BE1CC4" w:rsidRPr="000C2366" w:rsidRDefault="00BE1CC4" w:rsidP="00BE1CC4">
      <w:pPr>
        <w:keepNext/>
        <w:rPr>
          <w:rFonts w:eastAsia="Aptos"/>
          <w:szCs w:val="22"/>
          <w:shd w:val="pct15" w:color="auto" w:fill="auto"/>
          <w:lang w:eastAsia="de-CH"/>
        </w:rPr>
      </w:pPr>
      <w:bookmarkStart w:id="60" w:name="_Hlk172709042"/>
      <w:r w:rsidRPr="000C2366">
        <w:rPr>
          <w:rFonts w:eastAsia="Aptos"/>
          <w:szCs w:val="22"/>
          <w:shd w:val="pct15" w:color="auto" w:fill="auto"/>
          <w:lang w:eastAsia="de-CH"/>
        </w:rPr>
        <w:t>Novartis Pharma GmbH</w:t>
      </w:r>
    </w:p>
    <w:p w14:paraId="555D9340" w14:textId="77777777" w:rsidR="00BE1CC4" w:rsidRPr="000C2366" w:rsidRDefault="00BE1CC4" w:rsidP="00BE1CC4">
      <w:pPr>
        <w:keepNext/>
        <w:rPr>
          <w:rFonts w:eastAsia="Aptos"/>
          <w:szCs w:val="22"/>
          <w:shd w:val="pct15" w:color="auto" w:fill="auto"/>
          <w:lang w:eastAsia="de-CH"/>
        </w:rPr>
      </w:pPr>
      <w:r w:rsidRPr="000C2366">
        <w:rPr>
          <w:rFonts w:eastAsia="Aptos"/>
          <w:szCs w:val="22"/>
          <w:shd w:val="pct15" w:color="auto" w:fill="auto"/>
          <w:lang w:eastAsia="de-CH"/>
        </w:rPr>
        <w:t>Sophie-Germain-Strasse 10</w:t>
      </w:r>
    </w:p>
    <w:p w14:paraId="01E6D938" w14:textId="77777777" w:rsidR="00BE1CC4" w:rsidRPr="000C2366" w:rsidRDefault="00BE1CC4" w:rsidP="00BE1CC4">
      <w:pPr>
        <w:keepNext/>
        <w:rPr>
          <w:rFonts w:eastAsia="Aptos"/>
          <w:szCs w:val="22"/>
          <w:shd w:val="pct15" w:color="auto" w:fill="auto"/>
          <w:lang w:eastAsia="de-CH"/>
        </w:rPr>
      </w:pPr>
      <w:r w:rsidRPr="000C2366">
        <w:rPr>
          <w:rFonts w:eastAsia="Aptos"/>
          <w:szCs w:val="22"/>
          <w:shd w:val="pct15" w:color="auto" w:fill="auto"/>
          <w:lang w:eastAsia="de-CH"/>
        </w:rPr>
        <w:t>90443 Neurenberg</w:t>
      </w:r>
    </w:p>
    <w:p w14:paraId="7882FE6D" w14:textId="1027DA17" w:rsidR="00BE1CC4" w:rsidRDefault="00BE1CC4" w:rsidP="00BE1CC4">
      <w:pPr>
        <w:widowControl w:val="0"/>
        <w:tabs>
          <w:tab w:val="clear" w:pos="567"/>
        </w:tabs>
        <w:spacing w:line="240" w:lineRule="auto"/>
        <w:rPr>
          <w:szCs w:val="22"/>
          <w:lang w:val="es-ES"/>
        </w:rPr>
      </w:pPr>
      <w:r w:rsidRPr="000E3ADA">
        <w:rPr>
          <w:szCs w:val="22"/>
          <w:shd w:val="pct15" w:color="auto" w:fill="auto"/>
          <w:lang w:val="de-CH"/>
        </w:rPr>
        <w:t>Duitsland</w:t>
      </w:r>
      <w:bookmarkEnd w:id="60"/>
    </w:p>
    <w:p w14:paraId="75770150" w14:textId="77777777" w:rsidR="00BE1CC4" w:rsidRPr="00A113E5" w:rsidRDefault="00BE1CC4" w:rsidP="00E5498A">
      <w:pPr>
        <w:widowControl w:val="0"/>
        <w:tabs>
          <w:tab w:val="clear" w:pos="567"/>
        </w:tabs>
        <w:spacing w:line="240" w:lineRule="auto"/>
        <w:rPr>
          <w:szCs w:val="22"/>
          <w:lang w:val="es-ES"/>
        </w:rPr>
      </w:pPr>
    </w:p>
    <w:p w14:paraId="4C744B57" w14:textId="5CEA1E82" w:rsidR="003A4CF1" w:rsidRPr="00A113E5" w:rsidRDefault="003A4CF1" w:rsidP="005033EB">
      <w:pPr>
        <w:keepNext/>
        <w:widowControl w:val="0"/>
        <w:numPr>
          <w:ilvl w:val="12"/>
          <w:numId w:val="0"/>
        </w:numPr>
        <w:tabs>
          <w:tab w:val="clear" w:pos="567"/>
        </w:tabs>
        <w:spacing w:line="240" w:lineRule="auto"/>
        <w:rPr>
          <w:szCs w:val="22"/>
        </w:rPr>
      </w:pPr>
      <w:r w:rsidRPr="003A4CF1">
        <w:rPr>
          <w:szCs w:val="22"/>
        </w:rPr>
        <w:t>Neem voor alle informatie over dit geneesmiddel contact op met de lokale vertegenwoordiger van de houder van de vergunning voor het in de handel brengen:</w:t>
      </w:r>
    </w:p>
    <w:p w14:paraId="0D2FBD51" w14:textId="77777777" w:rsidR="0074020B" w:rsidRPr="00A113E5" w:rsidRDefault="0074020B" w:rsidP="005033EB">
      <w:pPr>
        <w:keepNext/>
        <w:widowControl w:val="0"/>
        <w:numPr>
          <w:ilvl w:val="12"/>
          <w:numId w:val="0"/>
        </w:numPr>
        <w:tabs>
          <w:tab w:val="clear" w:pos="567"/>
        </w:tabs>
        <w:spacing w:line="240" w:lineRule="auto"/>
        <w:rPr>
          <w:szCs w:val="22"/>
        </w:rPr>
      </w:pPr>
    </w:p>
    <w:tbl>
      <w:tblPr>
        <w:tblW w:w="9356" w:type="dxa"/>
        <w:tblInd w:w="-34" w:type="dxa"/>
        <w:tblLayout w:type="fixed"/>
        <w:tblLook w:val="0000" w:firstRow="0" w:lastRow="0" w:firstColumn="0" w:lastColumn="0" w:noHBand="0" w:noVBand="0"/>
      </w:tblPr>
      <w:tblGrid>
        <w:gridCol w:w="4678"/>
        <w:gridCol w:w="4678"/>
      </w:tblGrid>
      <w:tr w:rsidR="0074020B" w:rsidRPr="00A113E5" w14:paraId="4DA84520" w14:textId="77777777" w:rsidTr="00A107EB">
        <w:trPr>
          <w:cantSplit/>
        </w:trPr>
        <w:tc>
          <w:tcPr>
            <w:tcW w:w="4678" w:type="dxa"/>
          </w:tcPr>
          <w:p w14:paraId="7B7E9793" w14:textId="77777777" w:rsidR="0074020B" w:rsidRPr="00CA7C66" w:rsidRDefault="0074020B" w:rsidP="005033EB">
            <w:pPr>
              <w:widowControl w:val="0"/>
              <w:tabs>
                <w:tab w:val="clear" w:pos="567"/>
              </w:tabs>
              <w:spacing w:line="240" w:lineRule="auto"/>
              <w:rPr>
                <w:b/>
                <w:szCs w:val="22"/>
              </w:rPr>
            </w:pPr>
            <w:r w:rsidRPr="00CA7C66">
              <w:rPr>
                <w:b/>
                <w:szCs w:val="22"/>
              </w:rPr>
              <w:t>België/Belgique/Belgien</w:t>
            </w:r>
          </w:p>
          <w:p w14:paraId="4289E9B9" w14:textId="77777777" w:rsidR="0074020B" w:rsidRPr="00CA7C66" w:rsidRDefault="0074020B" w:rsidP="005033EB">
            <w:pPr>
              <w:widowControl w:val="0"/>
              <w:tabs>
                <w:tab w:val="clear" w:pos="567"/>
              </w:tabs>
              <w:spacing w:line="240" w:lineRule="auto"/>
              <w:rPr>
                <w:szCs w:val="22"/>
              </w:rPr>
            </w:pPr>
            <w:r w:rsidRPr="00CA7C66">
              <w:rPr>
                <w:szCs w:val="22"/>
              </w:rPr>
              <w:t>Novartis Pharma N.V.</w:t>
            </w:r>
          </w:p>
          <w:p w14:paraId="3FD839D8" w14:textId="77777777" w:rsidR="0074020B" w:rsidRPr="00A113E5" w:rsidRDefault="0074020B" w:rsidP="005033EB">
            <w:pPr>
              <w:widowControl w:val="0"/>
              <w:tabs>
                <w:tab w:val="clear" w:pos="567"/>
              </w:tabs>
              <w:spacing w:line="240" w:lineRule="auto"/>
              <w:rPr>
                <w:szCs w:val="22"/>
              </w:rPr>
            </w:pPr>
            <w:r w:rsidRPr="00A113E5">
              <w:rPr>
                <w:szCs w:val="22"/>
              </w:rPr>
              <w:t>Tél/Tel: +32 2 246 16 11</w:t>
            </w:r>
          </w:p>
          <w:p w14:paraId="652FF2ED" w14:textId="77777777" w:rsidR="0074020B" w:rsidRPr="00A113E5" w:rsidRDefault="0074020B" w:rsidP="005033EB">
            <w:pPr>
              <w:widowControl w:val="0"/>
              <w:tabs>
                <w:tab w:val="clear" w:pos="567"/>
              </w:tabs>
              <w:spacing w:line="240" w:lineRule="auto"/>
              <w:ind w:right="34"/>
              <w:rPr>
                <w:szCs w:val="22"/>
              </w:rPr>
            </w:pPr>
          </w:p>
        </w:tc>
        <w:tc>
          <w:tcPr>
            <w:tcW w:w="4678" w:type="dxa"/>
          </w:tcPr>
          <w:p w14:paraId="7B8757AB" w14:textId="77777777" w:rsidR="0074020B" w:rsidRPr="00A113E5" w:rsidRDefault="0074020B" w:rsidP="005033EB">
            <w:pPr>
              <w:widowControl w:val="0"/>
              <w:tabs>
                <w:tab w:val="clear" w:pos="567"/>
              </w:tabs>
              <w:spacing w:line="240" w:lineRule="auto"/>
              <w:rPr>
                <w:b/>
                <w:szCs w:val="22"/>
                <w:lang w:val="es-ES"/>
              </w:rPr>
            </w:pPr>
            <w:proofErr w:type="spellStart"/>
            <w:r w:rsidRPr="00A113E5">
              <w:rPr>
                <w:b/>
                <w:szCs w:val="22"/>
                <w:lang w:val="es-ES"/>
              </w:rPr>
              <w:t>Lietuva</w:t>
            </w:r>
            <w:proofErr w:type="spellEnd"/>
          </w:p>
          <w:p w14:paraId="123B38B4" w14:textId="7285F446" w:rsidR="0074020B" w:rsidRPr="00A113E5" w:rsidRDefault="00607096" w:rsidP="005033EB">
            <w:pPr>
              <w:widowControl w:val="0"/>
              <w:tabs>
                <w:tab w:val="clear" w:pos="567"/>
              </w:tabs>
              <w:spacing w:line="240" w:lineRule="auto"/>
              <w:ind w:right="-449"/>
              <w:rPr>
                <w:szCs w:val="22"/>
                <w:lang w:val="es-ES"/>
              </w:rPr>
            </w:pPr>
            <w:r w:rsidRPr="00A113E5">
              <w:rPr>
                <w:szCs w:val="22"/>
                <w:lang w:val="lt-LT"/>
              </w:rPr>
              <w:t>SIA Novartis Baltics Lietuvos filialas</w:t>
            </w:r>
          </w:p>
          <w:p w14:paraId="04FB155B" w14:textId="77777777" w:rsidR="0074020B" w:rsidRPr="00A113E5" w:rsidRDefault="0074020B" w:rsidP="005033EB">
            <w:pPr>
              <w:widowControl w:val="0"/>
              <w:tabs>
                <w:tab w:val="clear" w:pos="567"/>
              </w:tabs>
              <w:spacing w:line="240" w:lineRule="auto"/>
              <w:ind w:right="-449"/>
              <w:rPr>
                <w:szCs w:val="22"/>
                <w:lang w:val="es-ES"/>
              </w:rPr>
            </w:pPr>
            <w:r w:rsidRPr="00A113E5">
              <w:rPr>
                <w:szCs w:val="22"/>
                <w:lang w:val="es-ES"/>
              </w:rPr>
              <w:t>Tel: +370 5 269 16 50</w:t>
            </w:r>
          </w:p>
          <w:p w14:paraId="2F6EEDDF" w14:textId="77777777" w:rsidR="0074020B" w:rsidRPr="00A113E5" w:rsidRDefault="0074020B" w:rsidP="005033EB">
            <w:pPr>
              <w:widowControl w:val="0"/>
              <w:tabs>
                <w:tab w:val="clear" w:pos="567"/>
              </w:tabs>
              <w:spacing w:line="240" w:lineRule="auto"/>
              <w:rPr>
                <w:szCs w:val="22"/>
                <w:lang w:val="es-ES"/>
              </w:rPr>
            </w:pPr>
          </w:p>
        </w:tc>
      </w:tr>
      <w:tr w:rsidR="0074020B" w:rsidRPr="00A113E5" w14:paraId="4D96033C" w14:textId="77777777" w:rsidTr="00A107EB">
        <w:trPr>
          <w:cantSplit/>
        </w:trPr>
        <w:tc>
          <w:tcPr>
            <w:tcW w:w="4678" w:type="dxa"/>
          </w:tcPr>
          <w:p w14:paraId="4B70B08B" w14:textId="77777777" w:rsidR="0074020B" w:rsidRPr="00A113E5" w:rsidRDefault="0074020B" w:rsidP="005033EB">
            <w:pPr>
              <w:widowControl w:val="0"/>
              <w:tabs>
                <w:tab w:val="clear" w:pos="567"/>
              </w:tabs>
              <w:spacing w:line="240" w:lineRule="auto"/>
              <w:rPr>
                <w:b/>
                <w:szCs w:val="22"/>
                <w:lang w:val="es-ES"/>
              </w:rPr>
            </w:pPr>
            <w:r w:rsidRPr="00A113E5">
              <w:rPr>
                <w:b/>
                <w:szCs w:val="22"/>
              </w:rPr>
              <w:t>България</w:t>
            </w:r>
          </w:p>
          <w:p w14:paraId="3D31AF1F" w14:textId="77777777" w:rsidR="0074020B" w:rsidRPr="00A113E5" w:rsidRDefault="0074020B" w:rsidP="005033EB">
            <w:pPr>
              <w:widowControl w:val="0"/>
              <w:tabs>
                <w:tab w:val="clear" w:pos="567"/>
              </w:tabs>
              <w:spacing w:line="240" w:lineRule="auto"/>
              <w:rPr>
                <w:szCs w:val="22"/>
                <w:lang w:val="es-ES"/>
              </w:rPr>
            </w:pPr>
            <w:r w:rsidRPr="00A113E5">
              <w:rPr>
                <w:szCs w:val="22"/>
                <w:lang w:val="es-ES"/>
              </w:rPr>
              <w:t xml:space="preserve">Novartis </w:t>
            </w:r>
            <w:r w:rsidR="00607096" w:rsidRPr="00A113E5">
              <w:rPr>
                <w:szCs w:val="22"/>
                <w:lang w:val="es-ES"/>
              </w:rPr>
              <w:t>Bulgaria EOOD</w:t>
            </w:r>
          </w:p>
          <w:p w14:paraId="3617FDF2" w14:textId="77777777" w:rsidR="0074020B" w:rsidRPr="00A113E5" w:rsidRDefault="0074020B" w:rsidP="005033EB">
            <w:pPr>
              <w:widowControl w:val="0"/>
              <w:tabs>
                <w:tab w:val="clear" w:pos="567"/>
              </w:tabs>
              <w:spacing w:line="240" w:lineRule="auto"/>
              <w:rPr>
                <w:szCs w:val="22"/>
                <w:lang w:val="es-ES"/>
              </w:rPr>
            </w:pPr>
            <w:r w:rsidRPr="00A113E5">
              <w:rPr>
                <w:szCs w:val="22"/>
              </w:rPr>
              <w:t>Тел</w:t>
            </w:r>
            <w:r w:rsidRPr="00A113E5">
              <w:rPr>
                <w:szCs w:val="22"/>
                <w:lang w:val="es-ES"/>
              </w:rPr>
              <w:t>: +359 2 489 98 28</w:t>
            </w:r>
          </w:p>
          <w:p w14:paraId="517603E8" w14:textId="77777777" w:rsidR="0074020B" w:rsidRPr="00A113E5" w:rsidRDefault="0074020B" w:rsidP="005033EB">
            <w:pPr>
              <w:widowControl w:val="0"/>
              <w:tabs>
                <w:tab w:val="clear" w:pos="567"/>
              </w:tabs>
              <w:spacing w:line="240" w:lineRule="auto"/>
              <w:rPr>
                <w:b/>
                <w:szCs w:val="22"/>
                <w:lang w:val="es-ES"/>
              </w:rPr>
            </w:pPr>
          </w:p>
        </w:tc>
        <w:tc>
          <w:tcPr>
            <w:tcW w:w="4678" w:type="dxa"/>
          </w:tcPr>
          <w:p w14:paraId="3780B0B3" w14:textId="77777777" w:rsidR="0074020B" w:rsidRPr="00CA7C66" w:rsidRDefault="0074020B" w:rsidP="005033EB">
            <w:pPr>
              <w:widowControl w:val="0"/>
              <w:tabs>
                <w:tab w:val="clear" w:pos="567"/>
              </w:tabs>
              <w:spacing w:line="240" w:lineRule="auto"/>
              <w:rPr>
                <w:b/>
                <w:szCs w:val="22"/>
              </w:rPr>
            </w:pPr>
            <w:r w:rsidRPr="00CA7C66">
              <w:rPr>
                <w:b/>
                <w:szCs w:val="22"/>
              </w:rPr>
              <w:t>Luxembourg/Luxemburg</w:t>
            </w:r>
          </w:p>
          <w:p w14:paraId="5F079F90" w14:textId="77777777" w:rsidR="0074020B" w:rsidRPr="00CA7C66" w:rsidRDefault="0074020B" w:rsidP="005033EB">
            <w:pPr>
              <w:widowControl w:val="0"/>
              <w:tabs>
                <w:tab w:val="clear" w:pos="567"/>
              </w:tabs>
              <w:spacing w:line="240" w:lineRule="auto"/>
              <w:rPr>
                <w:szCs w:val="22"/>
              </w:rPr>
            </w:pPr>
            <w:r w:rsidRPr="00CA7C66">
              <w:rPr>
                <w:szCs w:val="22"/>
              </w:rPr>
              <w:t>Novartis Pharma N.V.</w:t>
            </w:r>
          </w:p>
          <w:p w14:paraId="42813DAA" w14:textId="77777777" w:rsidR="0074020B" w:rsidRPr="00A113E5" w:rsidRDefault="0074020B" w:rsidP="005033EB">
            <w:pPr>
              <w:widowControl w:val="0"/>
              <w:tabs>
                <w:tab w:val="clear" w:pos="567"/>
              </w:tabs>
              <w:spacing w:line="240" w:lineRule="auto"/>
              <w:rPr>
                <w:szCs w:val="22"/>
              </w:rPr>
            </w:pPr>
            <w:r w:rsidRPr="00A113E5">
              <w:rPr>
                <w:szCs w:val="22"/>
              </w:rPr>
              <w:t>Tél/Tel: +32 2 246 16 11</w:t>
            </w:r>
          </w:p>
          <w:p w14:paraId="7327813D" w14:textId="77777777" w:rsidR="0074020B" w:rsidRPr="00A113E5" w:rsidRDefault="0074020B" w:rsidP="005033EB">
            <w:pPr>
              <w:widowControl w:val="0"/>
              <w:tabs>
                <w:tab w:val="clear" w:pos="567"/>
              </w:tabs>
              <w:spacing w:line="240" w:lineRule="auto"/>
              <w:rPr>
                <w:szCs w:val="22"/>
              </w:rPr>
            </w:pPr>
          </w:p>
        </w:tc>
      </w:tr>
      <w:tr w:rsidR="0074020B" w:rsidRPr="00A113E5" w14:paraId="67F548AC" w14:textId="77777777" w:rsidTr="00A107EB">
        <w:trPr>
          <w:cantSplit/>
        </w:trPr>
        <w:tc>
          <w:tcPr>
            <w:tcW w:w="4678" w:type="dxa"/>
          </w:tcPr>
          <w:p w14:paraId="0F06FB3A" w14:textId="77777777" w:rsidR="0074020B" w:rsidRPr="00A113E5" w:rsidRDefault="0074020B" w:rsidP="005033EB">
            <w:pPr>
              <w:widowControl w:val="0"/>
              <w:tabs>
                <w:tab w:val="clear" w:pos="567"/>
              </w:tabs>
              <w:spacing w:line="240" w:lineRule="auto"/>
              <w:rPr>
                <w:b/>
                <w:szCs w:val="22"/>
              </w:rPr>
            </w:pPr>
            <w:r w:rsidRPr="00A113E5">
              <w:rPr>
                <w:b/>
                <w:szCs w:val="22"/>
              </w:rPr>
              <w:t>Česká republika</w:t>
            </w:r>
          </w:p>
          <w:p w14:paraId="19E09F2A" w14:textId="77777777" w:rsidR="0074020B" w:rsidRPr="00A113E5" w:rsidRDefault="0074020B" w:rsidP="005033EB">
            <w:pPr>
              <w:widowControl w:val="0"/>
              <w:tabs>
                <w:tab w:val="clear" w:pos="567"/>
              </w:tabs>
              <w:spacing w:line="240" w:lineRule="auto"/>
              <w:rPr>
                <w:szCs w:val="22"/>
              </w:rPr>
            </w:pPr>
            <w:r w:rsidRPr="00A113E5">
              <w:rPr>
                <w:szCs w:val="22"/>
              </w:rPr>
              <w:t>Novartis s.r.o.</w:t>
            </w:r>
          </w:p>
          <w:p w14:paraId="5946BF7C" w14:textId="77777777" w:rsidR="0074020B" w:rsidRPr="00A113E5" w:rsidRDefault="0074020B" w:rsidP="005033EB">
            <w:pPr>
              <w:widowControl w:val="0"/>
              <w:tabs>
                <w:tab w:val="clear" w:pos="567"/>
              </w:tabs>
              <w:spacing w:line="240" w:lineRule="auto"/>
              <w:rPr>
                <w:szCs w:val="22"/>
              </w:rPr>
            </w:pPr>
            <w:r w:rsidRPr="00A113E5">
              <w:rPr>
                <w:szCs w:val="22"/>
              </w:rPr>
              <w:t>Tel: +420 225 775 111</w:t>
            </w:r>
          </w:p>
          <w:p w14:paraId="0A2CDEDA" w14:textId="77777777" w:rsidR="0074020B" w:rsidRPr="00A113E5" w:rsidRDefault="0074020B" w:rsidP="005033EB">
            <w:pPr>
              <w:widowControl w:val="0"/>
              <w:tabs>
                <w:tab w:val="clear" w:pos="567"/>
              </w:tabs>
              <w:spacing w:line="240" w:lineRule="auto"/>
              <w:rPr>
                <w:szCs w:val="22"/>
              </w:rPr>
            </w:pPr>
          </w:p>
        </w:tc>
        <w:tc>
          <w:tcPr>
            <w:tcW w:w="4678" w:type="dxa"/>
          </w:tcPr>
          <w:p w14:paraId="766E0CC3" w14:textId="77777777" w:rsidR="0074020B" w:rsidRPr="00A113E5" w:rsidRDefault="0074020B" w:rsidP="005033EB">
            <w:pPr>
              <w:widowControl w:val="0"/>
              <w:tabs>
                <w:tab w:val="clear" w:pos="567"/>
              </w:tabs>
              <w:spacing w:line="240" w:lineRule="auto"/>
              <w:rPr>
                <w:b/>
                <w:szCs w:val="22"/>
              </w:rPr>
            </w:pPr>
            <w:r w:rsidRPr="00A113E5">
              <w:rPr>
                <w:b/>
                <w:szCs w:val="22"/>
              </w:rPr>
              <w:t>Magyarország</w:t>
            </w:r>
          </w:p>
          <w:p w14:paraId="76EC7E30" w14:textId="77777777" w:rsidR="0074020B" w:rsidRPr="00A113E5" w:rsidRDefault="0074020B" w:rsidP="005033EB">
            <w:pPr>
              <w:widowControl w:val="0"/>
              <w:tabs>
                <w:tab w:val="clear" w:pos="567"/>
              </w:tabs>
              <w:spacing w:line="240" w:lineRule="auto"/>
              <w:rPr>
                <w:szCs w:val="22"/>
              </w:rPr>
            </w:pPr>
            <w:r w:rsidRPr="00A113E5">
              <w:rPr>
                <w:szCs w:val="22"/>
              </w:rPr>
              <w:t>Novartis Hungária Kft.</w:t>
            </w:r>
          </w:p>
          <w:p w14:paraId="69B1E043" w14:textId="77777777" w:rsidR="0074020B" w:rsidRPr="00A113E5" w:rsidRDefault="0074020B" w:rsidP="005033EB">
            <w:pPr>
              <w:widowControl w:val="0"/>
              <w:tabs>
                <w:tab w:val="clear" w:pos="567"/>
              </w:tabs>
              <w:spacing w:line="240" w:lineRule="auto"/>
              <w:rPr>
                <w:szCs w:val="22"/>
              </w:rPr>
            </w:pPr>
            <w:r w:rsidRPr="00A113E5">
              <w:rPr>
                <w:szCs w:val="22"/>
              </w:rPr>
              <w:t>Tel.: +36 1 457 65 00</w:t>
            </w:r>
          </w:p>
        </w:tc>
      </w:tr>
      <w:tr w:rsidR="0074020B" w:rsidRPr="00A113E5" w14:paraId="3C955139" w14:textId="77777777" w:rsidTr="00A107EB">
        <w:trPr>
          <w:cantSplit/>
        </w:trPr>
        <w:tc>
          <w:tcPr>
            <w:tcW w:w="4678" w:type="dxa"/>
          </w:tcPr>
          <w:p w14:paraId="47F1E2A0" w14:textId="77777777" w:rsidR="0074020B" w:rsidRPr="00A113E5" w:rsidRDefault="0074020B" w:rsidP="005033EB">
            <w:pPr>
              <w:widowControl w:val="0"/>
              <w:tabs>
                <w:tab w:val="clear" w:pos="567"/>
              </w:tabs>
              <w:spacing w:line="240" w:lineRule="auto"/>
              <w:rPr>
                <w:b/>
                <w:szCs w:val="22"/>
                <w:lang w:val="en-US"/>
              </w:rPr>
            </w:pPr>
            <w:r w:rsidRPr="00A113E5">
              <w:rPr>
                <w:b/>
                <w:szCs w:val="22"/>
                <w:lang w:val="en-US"/>
              </w:rPr>
              <w:t>Danmark</w:t>
            </w:r>
          </w:p>
          <w:p w14:paraId="258FDC6F" w14:textId="77777777" w:rsidR="0074020B" w:rsidRPr="00A113E5" w:rsidRDefault="0074020B" w:rsidP="005033EB">
            <w:pPr>
              <w:widowControl w:val="0"/>
              <w:tabs>
                <w:tab w:val="clear" w:pos="567"/>
              </w:tabs>
              <w:spacing w:line="240" w:lineRule="auto"/>
              <w:rPr>
                <w:szCs w:val="22"/>
                <w:lang w:val="en-US"/>
              </w:rPr>
            </w:pPr>
            <w:r w:rsidRPr="00A113E5">
              <w:rPr>
                <w:szCs w:val="22"/>
                <w:lang w:val="en-US"/>
              </w:rPr>
              <w:t>Novartis Healthcare A/S</w:t>
            </w:r>
          </w:p>
          <w:p w14:paraId="1B084CAB" w14:textId="72BC261F" w:rsidR="0074020B" w:rsidRPr="00A113E5" w:rsidRDefault="0074020B" w:rsidP="005033EB">
            <w:pPr>
              <w:widowControl w:val="0"/>
              <w:tabs>
                <w:tab w:val="clear" w:pos="567"/>
              </w:tabs>
              <w:spacing w:line="240" w:lineRule="auto"/>
              <w:rPr>
                <w:szCs w:val="22"/>
                <w:lang w:val="en-US"/>
              </w:rPr>
            </w:pPr>
            <w:proofErr w:type="spellStart"/>
            <w:r w:rsidRPr="00A113E5">
              <w:rPr>
                <w:szCs w:val="22"/>
                <w:lang w:val="en-US"/>
              </w:rPr>
              <w:t>Tlf</w:t>
            </w:r>
            <w:proofErr w:type="spellEnd"/>
            <w:r w:rsidR="007258B5">
              <w:rPr>
                <w:szCs w:val="22"/>
                <w:lang w:val="en-US"/>
              </w:rPr>
              <w:t>.</w:t>
            </w:r>
            <w:r w:rsidRPr="00A113E5">
              <w:rPr>
                <w:szCs w:val="22"/>
                <w:lang w:val="en-US"/>
              </w:rPr>
              <w:t>: +45 39 16 84 00</w:t>
            </w:r>
          </w:p>
          <w:p w14:paraId="2871F465" w14:textId="77777777" w:rsidR="0074020B" w:rsidRPr="00A113E5" w:rsidRDefault="0074020B" w:rsidP="005033EB">
            <w:pPr>
              <w:widowControl w:val="0"/>
              <w:tabs>
                <w:tab w:val="clear" w:pos="567"/>
              </w:tabs>
              <w:spacing w:line="240" w:lineRule="auto"/>
              <w:rPr>
                <w:szCs w:val="22"/>
                <w:lang w:val="en-US"/>
              </w:rPr>
            </w:pPr>
          </w:p>
        </w:tc>
        <w:tc>
          <w:tcPr>
            <w:tcW w:w="4678" w:type="dxa"/>
          </w:tcPr>
          <w:p w14:paraId="36B989FA" w14:textId="77777777" w:rsidR="0074020B" w:rsidRPr="00CA7C66" w:rsidRDefault="0074020B" w:rsidP="005033EB">
            <w:pPr>
              <w:widowControl w:val="0"/>
              <w:tabs>
                <w:tab w:val="clear" w:pos="567"/>
              </w:tabs>
              <w:spacing w:line="240" w:lineRule="auto"/>
              <w:rPr>
                <w:b/>
                <w:szCs w:val="22"/>
                <w:lang w:val="fr-BE"/>
              </w:rPr>
            </w:pPr>
            <w:r w:rsidRPr="00CA7C66">
              <w:rPr>
                <w:b/>
                <w:szCs w:val="22"/>
                <w:lang w:val="fr-BE"/>
              </w:rPr>
              <w:t>Malta</w:t>
            </w:r>
          </w:p>
          <w:p w14:paraId="06EF1A02" w14:textId="77777777" w:rsidR="0074020B" w:rsidRPr="00CA7C66" w:rsidRDefault="0074020B" w:rsidP="005033EB">
            <w:pPr>
              <w:widowControl w:val="0"/>
              <w:tabs>
                <w:tab w:val="clear" w:pos="567"/>
              </w:tabs>
              <w:spacing w:line="240" w:lineRule="auto"/>
              <w:rPr>
                <w:szCs w:val="22"/>
                <w:lang w:val="fr-BE"/>
              </w:rPr>
            </w:pPr>
            <w:r w:rsidRPr="00CA7C66">
              <w:rPr>
                <w:szCs w:val="22"/>
                <w:lang w:val="fr-BE"/>
              </w:rPr>
              <w:t>Novartis Pharma Services Inc.</w:t>
            </w:r>
          </w:p>
          <w:p w14:paraId="1DC57E91" w14:textId="77777777" w:rsidR="0074020B" w:rsidRPr="00A113E5" w:rsidRDefault="0074020B" w:rsidP="005033EB">
            <w:pPr>
              <w:widowControl w:val="0"/>
              <w:tabs>
                <w:tab w:val="clear" w:pos="567"/>
              </w:tabs>
              <w:spacing w:line="240" w:lineRule="auto"/>
              <w:rPr>
                <w:szCs w:val="22"/>
              </w:rPr>
            </w:pPr>
            <w:r w:rsidRPr="00A113E5">
              <w:rPr>
                <w:szCs w:val="22"/>
              </w:rPr>
              <w:t>Tel: +356 2122 2872</w:t>
            </w:r>
          </w:p>
        </w:tc>
      </w:tr>
      <w:tr w:rsidR="0074020B" w:rsidRPr="00A113E5" w14:paraId="333CC283" w14:textId="77777777" w:rsidTr="00A107EB">
        <w:trPr>
          <w:cantSplit/>
        </w:trPr>
        <w:tc>
          <w:tcPr>
            <w:tcW w:w="4678" w:type="dxa"/>
          </w:tcPr>
          <w:p w14:paraId="4759DBA9" w14:textId="77777777" w:rsidR="0074020B" w:rsidRPr="00A113E5" w:rsidRDefault="0074020B" w:rsidP="005033EB">
            <w:pPr>
              <w:widowControl w:val="0"/>
              <w:tabs>
                <w:tab w:val="clear" w:pos="567"/>
              </w:tabs>
              <w:spacing w:line="240" w:lineRule="auto"/>
              <w:rPr>
                <w:b/>
                <w:szCs w:val="22"/>
              </w:rPr>
            </w:pPr>
            <w:r w:rsidRPr="00A113E5">
              <w:rPr>
                <w:b/>
                <w:szCs w:val="22"/>
              </w:rPr>
              <w:t>Deutschland</w:t>
            </w:r>
          </w:p>
          <w:p w14:paraId="5D4CC812" w14:textId="77777777" w:rsidR="0074020B" w:rsidRPr="00A113E5" w:rsidRDefault="0074020B" w:rsidP="005033EB">
            <w:pPr>
              <w:widowControl w:val="0"/>
              <w:tabs>
                <w:tab w:val="clear" w:pos="567"/>
              </w:tabs>
              <w:spacing w:line="240" w:lineRule="auto"/>
              <w:rPr>
                <w:szCs w:val="22"/>
              </w:rPr>
            </w:pPr>
            <w:r w:rsidRPr="00A113E5">
              <w:rPr>
                <w:szCs w:val="22"/>
              </w:rPr>
              <w:t>Novartis Pharma GmbH</w:t>
            </w:r>
          </w:p>
          <w:p w14:paraId="65A44709" w14:textId="77777777" w:rsidR="0074020B" w:rsidRPr="00A113E5" w:rsidRDefault="0074020B" w:rsidP="005033EB">
            <w:pPr>
              <w:widowControl w:val="0"/>
              <w:tabs>
                <w:tab w:val="clear" w:pos="567"/>
              </w:tabs>
              <w:spacing w:line="240" w:lineRule="auto"/>
              <w:rPr>
                <w:szCs w:val="22"/>
              </w:rPr>
            </w:pPr>
            <w:r w:rsidRPr="00A113E5">
              <w:rPr>
                <w:szCs w:val="22"/>
              </w:rPr>
              <w:t>Tel: +49 911 273 0</w:t>
            </w:r>
          </w:p>
          <w:p w14:paraId="6A45FEB5" w14:textId="77777777" w:rsidR="0074020B" w:rsidRPr="00A113E5" w:rsidRDefault="0074020B" w:rsidP="005033EB">
            <w:pPr>
              <w:widowControl w:val="0"/>
              <w:tabs>
                <w:tab w:val="clear" w:pos="567"/>
              </w:tabs>
              <w:spacing w:line="240" w:lineRule="auto"/>
              <w:rPr>
                <w:szCs w:val="22"/>
              </w:rPr>
            </w:pPr>
          </w:p>
        </w:tc>
        <w:tc>
          <w:tcPr>
            <w:tcW w:w="4678" w:type="dxa"/>
          </w:tcPr>
          <w:p w14:paraId="1A4948D0" w14:textId="77777777" w:rsidR="0074020B" w:rsidRPr="00A113E5" w:rsidRDefault="0074020B" w:rsidP="005033EB">
            <w:pPr>
              <w:widowControl w:val="0"/>
              <w:tabs>
                <w:tab w:val="clear" w:pos="567"/>
              </w:tabs>
              <w:spacing w:line="240" w:lineRule="auto"/>
              <w:rPr>
                <w:b/>
                <w:szCs w:val="22"/>
              </w:rPr>
            </w:pPr>
            <w:r w:rsidRPr="00A113E5">
              <w:rPr>
                <w:b/>
                <w:szCs w:val="22"/>
              </w:rPr>
              <w:t>Nederland</w:t>
            </w:r>
          </w:p>
          <w:p w14:paraId="087B0BFD" w14:textId="77777777" w:rsidR="0074020B" w:rsidRPr="00A113E5" w:rsidRDefault="0074020B" w:rsidP="005033EB">
            <w:pPr>
              <w:widowControl w:val="0"/>
              <w:tabs>
                <w:tab w:val="clear" w:pos="567"/>
              </w:tabs>
              <w:spacing w:line="240" w:lineRule="auto"/>
              <w:rPr>
                <w:iCs/>
                <w:szCs w:val="22"/>
              </w:rPr>
            </w:pPr>
            <w:r w:rsidRPr="00A113E5">
              <w:rPr>
                <w:iCs/>
                <w:szCs w:val="22"/>
              </w:rPr>
              <w:t>Novartis Pharma B.V.</w:t>
            </w:r>
          </w:p>
          <w:p w14:paraId="738793C4" w14:textId="17F91173" w:rsidR="0074020B" w:rsidRPr="00A113E5" w:rsidRDefault="0074020B" w:rsidP="005033EB">
            <w:pPr>
              <w:widowControl w:val="0"/>
              <w:tabs>
                <w:tab w:val="clear" w:pos="567"/>
              </w:tabs>
              <w:spacing w:line="240" w:lineRule="auto"/>
              <w:rPr>
                <w:szCs w:val="22"/>
              </w:rPr>
            </w:pPr>
            <w:r w:rsidRPr="00A113E5">
              <w:rPr>
                <w:szCs w:val="22"/>
              </w:rPr>
              <w:t xml:space="preserve">Tel: +31 </w:t>
            </w:r>
            <w:r w:rsidR="00144710">
              <w:rPr>
                <w:szCs w:val="22"/>
              </w:rPr>
              <w:t>88 04 52</w:t>
            </w:r>
            <w:r w:rsidRPr="00A113E5">
              <w:rPr>
                <w:szCs w:val="22"/>
              </w:rPr>
              <w:t xml:space="preserve"> 555</w:t>
            </w:r>
          </w:p>
        </w:tc>
      </w:tr>
      <w:tr w:rsidR="0074020B" w:rsidRPr="008E4C40" w14:paraId="59046245" w14:textId="77777777" w:rsidTr="00A107EB">
        <w:trPr>
          <w:cantSplit/>
        </w:trPr>
        <w:tc>
          <w:tcPr>
            <w:tcW w:w="4678" w:type="dxa"/>
          </w:tcPr>
          <w:p w14:paraId="3CFEDC41" w14:textId="77777777" w:rsidR="0074020B" w:rsidRPr="00A113E5" w:rsidRDefault="0074020B" w:rsidP="005033EB">
            <w:pPr>
              <w:widowControl w:val="0"/>
              <w:tabs>
                <w:tab w:val="clear" w:pos="567"/>
              </w:tabs>
              <w:spacing w:line="240" w:lineRule="auto"/>
              <w:rPr>
                <w:b/>
                <w:bCs/>
                <w:szCs w:val="22"/>
                <w:lang w:val="it-IT"/>
              </w:rPr>
            </w:pPr>
            <w:r w:rsidRPr="00A113E5">
              <w:rPr>
                <w:b/>
                <w:bCs/>
                <w:szCs w:val="22"/>
                <w:lang w:val="it-IT"/>
              </w:rPr>
              <w:t>Eesti</w:t>
            </w:r>
          </w:p>
          <w:p w14:paraId="18547A17" w14:textId="77777777" w:rsidR="0074020B" w:rsidRPr="00A113E5" w:rsidRDefault="00607096" w:rsidP="005033EB">
            <w:pPr>
              <w:widowControl w:val="0"/>
              <w:tabs>
                <w:tab w:val="clear" w:pos="567"/>
              </w:tabs>
              <w:spacing w:line="240" w:lineRule="auto"/>
              <w:rPr>
                <w:szCs w:val="22"/>
                <w:lang w:val="it-IT"/>
              </w:rPr>
            </w:pPr>
            <w:r w:rsidRPr="00A113E5">
              <w:rPr>
                <w:szCs w:val="22"/>
                <w:lang w:val="et-EE"/>
              </w:rPr>
              <w:t>SIA Novartis Baltics Eesti filiaal</w:t>
            </w:r>
          </w:p>
          <w:p w14:paraId="7BDC7AFA" w14:textId="77777777" w:rsidR="0074020B" w:rsidRPr="00A113E5" w:rsidRDefault="0074020B" w:rsidP="005033EB">
            <w:pPr>
              <w:widowControl w:val="0"/>
              <w:tabs>
                <w:tab w:val="clear" w:pos="567"/>
              </w:tabs>
              <w:spacing w:line="240" w:lineRule="auto"/>
              <w:rPr>
                <w:szCs w:val="22"/>
                <w:lang w:val="it-IT"/>
              </w:rPr>
            </w:pPr>
            <w:r w:rsidRPr="00A113E5">
              <w:rPr>
                <w:szCs w:val="22"/>
                <w:lang w:val="it-IT"/>
              </w:rPr>
              <w:t>Tel: +372 66 30 810</w:t>
            </w:r>
          </w:p>
          <w:p w14:paraId="5466B29E" w14:textId="77777777" w:rsidR="0074020B" w:rsidRPr="00A113E5" w:rsidRDefault="0074020B" w:rsidP="005033EB">
            <w:pPr>
              <w:widowControl w:val="0"/>
              <w:tabs>
                <w:tab w:val="clear" w:pos="567"/>
              </w:tabs>
              <w:spacing w:line="240" w:lineRule="auto"/>
              <w:rPr>
                <w:szCs w:val="22"/>
                <w:lang w:val="it-IT"/>
              </w:rPr>
            </w:pPr>
          </w:p>
        </w:tc>
        <w:tc>
          <w:tcPr>
            <w:tcW w:w="4678" w:type="dxa"/>
          </w:tcPr>
          <w:p w14:paraId="02DF4386" w14:textId="77777777" w:rsidR="0074020B" w:rsidRPr="00A113E5" w:rsidRDefault="0074020B" w:rsidP="005033EB">
            <w:pPr>
              <w:widowControl w:val="0"/>
              <w:tabs>
                <w:tab w:val="clear" w:pos="567"/>
              </w:tabs>
              <w:spacing w:line="240" w:lineRule="auto"/>
              <w:rPr>
                <w:b/>
                <w:szCs w:val="22"/>
                <w:lang w:val="en-US"/>
              </w:rPr>
            </w:pPr>
            <w:r w:rsidRPr="00A113E5">
              <w:rPr>
                <w:b/>
                <w:szCs w:val="22"/>
                <w:lang w:val="en-US"/>
              </w:rPr>
              <w:t>Norge</w:t>
            </w:r>
          </w:p>
          <w:p w14:paraId="4A2E2347" w14:textId="77777777" w:rsidR="0074020B" w:rsidRPr="00A113E5" w:rsidRDefault="0074020B" w:rsidP="005033EB">
            <w:pPr>
              <w:widowControl w:val="0"/>
              <w:tabs>
                <w:tab w:val="clear" w:pos="567"/>
              </w:tabs>
              <w:spacing w:line="240" w:lineRule="auto"/>
              <w:rPr>
                <w:szCs w:val="22"/>
                <w:lang w:val="en-US"/>
              </w:rPr>
            </w:pPr>
            <w:r w:rsidRPr="00A113E5">
              <w:rPr>
                <w:szCs w:val="22"/>
                <w:lang w:val="en-US"/>
              </w:rPr>
              <w:t>Novartis Norge AS</w:t>
            </w:r>
          </w:p>
          <w:p w14:paraId="670C2C17" w14:textId="77777777" w:rsidR="0074020B" w:rsidRPr="00A113E5" w:rsidRDefault="0074020B" w:rsidP="005033EB">
            <w:pPr>
              <w:widowControl w:val="0"/>
              <w:tabs>
                <w:tab w:val="clear" w:pos="567"/>
              </w:tabs>
              <w:spacing w:line="240" w:lineRule="auto"/>
              <w:rPr>
                <w:szCs w:val="22"/>
                <w:lang w:val="en-US"/>
              </w:rPr>
            </w:pPr>
            <w:proofErr w:type="spellStart"/>
            <w:r w:rsidRPr="00A113E5">
              <w:rPr>
                <w:szCs w:val="22"/>
                <w:lang w:val="en-US"/>
              </w:rPr>
              <w:t>Tlf</w:t>
            </w:r>
            <w:proofErr w:type="spellEnd"/>
            <w:r w:rsidRPr="00A113E5">
              <w:rPr>
                <w:szCs w:val="22"/>
                <w:lang w:val="en-US"/>
              </w:rPr>
              <w:t>: +47 23 05 20 00</w:t>
            </w:r>
          </w:p>
        </w:tc>
      </w:tr>
      <w:tr w:rsidR="0074020B" w:rsidRPr="00A113E5" w14:paraId="4C50BD84" w14:textId="77777777" w:rsidTr="00A107EB">
        <w:trPr>
          <w:cantSplit/>
        </w:trPr>
        <w:tc>
          <w:tcPr>
            <w:tcW w:w="4678" w:type="dxa"/>
          </w:tcPr>
          <w:p w14:paraId="183ACAD5" w14:textId="77777777" w:rsidR="0074020B" w:rsidRPr="00A113E5" w:rsidRDefault="0074020B" w:rsidP="005033EB">
            <w:pPr>
              <w:widowControl w:val="0"/>
              <w:tabs>
                <w:tab w:val="clear" w:pos="567"/>
              </w:tabs>
              <w:spacing w:line="240" w:lineRule="auto"/>
              <w:rPr>
                <w:b/>
                <w:szCs w:val="22"/>
                <w:lang w:val="es-ES"/>
              </w:rPr>
            </w:pPr>
            <w:r w:rsidRPr="00A113E5">
              <w:rPr>
                <w:b/>
                <w:szCs w:val="22"/>
              </w:rPr>
              <w:t>Ελλάδα</w:t>
            </w:r>
          </w:p>
          <w:p w14:paraId="22841816" w14:textId="77777777" w:rsidR="0074020B" w:rsidRPr="00A113E5" w:rsidRDefault="0074020B" w:rsidP="005033EB">
            <w:pPr>
              <w:widowControl w:val="0"/>
              <w:tabs>
                <w:tab w:val="clear" w:pos="567"/>
              </w:tabs>
              <w:spacing w:line="240" w:lineRule="auto"/>
              <w:rPr>
                <w:szCs w:val="22"/>
                <w:lang w:val="es-ES"/>
              </w:rPr>
            </w:pPr>
            <w:r w:rsidRPr="00A113E5">
              <w:rPr>
                <w:szCs w:val="22"/>
                <w:lang w:val="es-ES"/>
              </w:rPr>
              <w:t>Novartis (Hellas) A.E.B.E.</w:t>
            </w:r>
          </w:p>
          <w:p w14:paraId="409CBB24" w14:textId="77777777" w:rsidR="0074020B" w:rsidRPr="00A113E5" w:rsidRDefault="0074020B" w:rsidP="005033EB">
            <w:pPr>
              <w:widowControl w:val="0"/>
              <w:tabs>
                <w:tab w:val="clear" w:pos="567"/>
              </w:tabs>
              <w:spacing w:line="240" w:lineRule="auto"/>
              <w:rPr>
                <w:szCs w:val="22"/>
              </w:rPr>
            </w:pPr>
            <w:r w:rsidRPr="00A113E5">
              <w:rPr>
                <w:szCs w:val="22"/>
              </w:rPr>
              <w:t>Τηλ: +30 210 281 17 12</w:t>
            </w:r>
          </w:p>
          <w:p w14:paraId="57C421ED" w14:textId="77777777" w:rsidR="0074020B" w:rsidRPr="00A113E5" w:rsidRDefault="0074020B" w:rsidP="005033EB">
            <w:pPr>
              <w:widowControl w:val="0"/>
              <w:tabs>
                <w:tab w:val="clear" w:pos="567"/>
              </w:tabs>
              <w:spacing w:line="240" w:lineRule="auto"/>
              <w:rPr>
                <w:szCs w:val="22"/>
              </w:rPr>
            </w:pPr>
          </w:p>
        </w:tc>
        <w:tc>
          <w:tcPr>
            <w:tcW w:w="4678" w:type="dxa"/>
          </w:tcPr>
          <w:p w14:paraId="1A5676BD" w14:textId="77777777" w:rsidR="0074020B" w:rsidRPr="00A113E5" w:rsidRDefault="0074020B" w:rsidP="005033EB">
            <w:pPr>
              <w:widowControl w:val="0"/>
              <w:tabs>
                <w:tab w:val="clear" w:pos="567"/>
              </w:tabs>
              <w:spacing w:line="240" w:lineRule="auto"/>
              <w:rPr>
                <w:b/>
                <w:szCs w:val="22"/>
              </w:rPr>
            </w:pPr>
            <w:r w:rsidRPr="00A113E5">
              <w:rPr>
                <w:b/>
                <w:szCs w:val="22"/>
              </w:rPr>
              <w:t>Österreich</w:t>
            </w:r>
          </w:p>
          <w:p w14:paraId="0215EAE2" w14:textId="77777777" w:rsidR="0074020B" w:rsidRPr="00A113E5" w:rsidRDefault="0074020B" w:rsidP="005033EB">
            <w:pPr>
              <w:widowControl w:val="0"/>
              <w:tabs>
                <w:tab w:val="clear" w:pos="567"/>
              </w:tabs>
              <w:spacing w:line="240" w:lineRule="auto"/>
              <w:rPr>
                <w:szCs w:val="22"/>
              </w:rPr>
            </w:pPr>
            <w:r w:rsidRPr="00A113E5">
              <w:rPr>
                <w:szCs w:val="22"/>
              </w:rPr>
              <w:t>Novartis Pharma GmbH</w:t>
            </w:r>
          </w:p>
          <w:p w14:paraId="1DE098C0" w14:textId="77777777" w:rsidR="0074020B" w:rsidRPr="00A113E5" w:rsidRDefault="0074020B" w:rsidP="005033EB">
            <w:pPr>
              <w:widowControl w:val="0"/>
              <w:tabs>
                <w:tab w:val="clear" w:pos="567"/>
              </w:tabs>
              <w:spacing w:line="240" w:lineRule="auto"/>
              <w:rPr>
                <w:szCs w:val="22"/>
              </w:rPr>
            </w:pPr>
            <w:r w:rsidRPr="00A113E5">
              <w:rPr>
                <w:szCs w:val="22"/>
              </w:rPr>
              <w:t>Tel: +43 1 86 6570</w:t>
            </w:r>
          </w:p>
        </w:tc>
      </w:tr>
      <w:tr w:rsidR="0074020B" w:rsidRPr="00A113E5" w14:paraId="44CCC023" w14:textId="77777777" w:rsidTr="00A107EB">
        <w:trPr>
          <w:cantSplit/>
        </w:trPr>
        <w:tc>
          <w:tcPr>
            <w:tcW w:w="4678" w:type="dxa"/>
          </w:tcPr>
          <w:p w14:paraId="50835189" w14:textId="77777777" w:rsidR="0074020B" w:rsidRPr="00A113E5" w:rsidRDefault="0074020B" w:rsidP="005033EB">
            <w:pPr>
              <w:widowControl w:val="0"/>
              <w:tabs>
                <w:tab w:val="clear" w:pos="567"/>
              </w:tabs>
              <w:spacing w:line="240" w:lineRule="auto"/>
              <w:rPr>
                <w:b/>
                <w:szCs w:val="22"/>
                <w:lang w:val="es-ES"/>
              </w:rPr>
            </w:pPr>
            <w:r w:rsidRPr="00A113E5">
              <w:rPr>
                <w:b/>
                <w:szCs w:val="22"/>
                <w:lang w:val="es-ES"/>
              </w:rPr>
              <w:t>España</w:t>
            </w:r>
          </w:p>
          <w:p w14:paraId="58DBD3C7" w14:textId="77777777" w:rsidR="0074020B" w:rsidRPr="00A113E5" w:rsidRDefault="0074020B" w:rsidP="005033EB">
            <w:pPr>
              <w:widowControl w:val="0"/>
              <w:tabs>
                <w:tab w:val="clear" w:pos="567"/>
              </w:tabs>
              <w:spacing w:line="240" w:lineRule="auto"/>
              <w:rPr>
                <w:szCs w:val="22"/>
                <w:lang w:val="es-ES"/>
              </w:rPr>
            </w:pPr>
            <w:r w:rsidRPr="00A113E5">
              <w:rPr>
                <w:lang w:val="es-ES"/>
              </w:rPr>
              <w:t>Novartis Farmacéutica, S.A.</w:t>
            </w:r>
          </w:p>
          <w:p w14:paraId="04585F6D" w14:textId="77777777" w:rsidR="0074020B" w:rsidRPr="00A113E5" w:rsidRDefault="0074020B" w:rsidP="005033EB">
            <w:pPr>
              <w:widowControl w:val="0"/>
              <w:tabs>
                <w:tab w:val="clear" w:pos="567"/>
              </w:tabs>
              <w:spacing w:line="240" w:lineRule="auto"/>
              <w:rPr>
                <w:szCs w:val="22"/>
              </w:rPr>
            </w:pPr>
            <w:r w:rsidRPr="00A113E5">
              <w:rPr>
                <w:szCs w:val="22"/>
              </w:rPr>
              <w:t>Tel: +34 93 306 42 00</w:t>
            </w:r>
          </w:p>
          <w:p w14:paraId="4D517BD0" w14:textId="77777777" w:rsidR="0074020B" w:rsidRPr="00A113E5" w:rsidRDefault="0074020B" w:rsidP="005033EB">
            <w:pPr>
              <w:widowControl w:val="0"/>
              <w:tabs>
                <w:tab w:val="clear" w:pos="567"/>
              </w:tabs>
              <w:spacing w:line="240" w:lineRule="auto"/>
              <w:rPr>
                <w:szCs w:val="22"/>
              </w:rPr>
            </w:pPr>
          </w:p>
        </w:tc>
        <w:tc>
          <w:tcPr>
            <w:tcW w:w="4678" w:type="dxa"/>
          </w:tcPr>
          <w:p w14:paraId="4A07C2A3" w14:textId="77777777" w:rsidR="0074020B" w:rsidRPr="00A113E5" w:rsidRDefault="0074020B" w:rsidP="005033EB">
            <w:pPr>
              <w:widowControl w:val="0"/>
              <w:tabs>
                <w:tab w:val="clear" w:pos="567"/>
              </w:tabs>
              <w:spacing w:line="240" w:lineRule="auto"/>
              <w:rPr>
                <w:b/>
                <w:bCs/>
                <w:iCs/>
                <w:szCs w:val="22"/>
              </w:rPr>
            </w:pPr>
            <w:r w:rsidRPr="00A113E5">
              <w:rPr>
                <w:b/>
                <w:bCs/>
                <w:iCs/>
                <w:szCs w:val="22"/>
              </w:rPr>
              <w:t>Polska</w:t>
            </w:r>
          </w:p>
          <w:p w14:paraId="26C2CC85" w14:textId="77777777" w:rsidR="0074020B" w:rsidRPr="00CA7C66" w:rsidRDefault="0074020B" w:rsidP="005033EB">
            <w:pPr>
              <w:widowControl w:val="0"/>
              <w:tabs>
                <w:tab w:val="clear" w:pos="567"/>
              </w:tabs>
              <w:spacing w:line="240" w:lineRule="auto"/>
              <w:rPr>
                <w:szCs w:val="22"/>
                <w:lang w:val="fr-BE"/>
              </w:rPr>
            </w:pPr>
            <w:r w:rsidRPr="00CA7C66">
              <w:rPr>
                <w:szCs w:val="22"/>
                <w:lang w:val="fr-BE"/>
              </w:rPr>
              <w:t xml:space="preserve">Novartis </w:t>
            </w:r>
            <w:proofErr w:type="spellStart"/>
            <w:r w:rsidRPr="00CA7C66">
              <w:rPr>
                <w:szCs w:val="22"/>
                <w:lang w:val="fr-BE"/>
              </w:rPr>
              <w:t>Poland</w:t>
            </w:r>
            <w:proofErr w:type="spellEnd"/>
            <w:r w:rsidRPr="00CA7C66">
              <w:rPr>
                <w:szCs w:val="22"/>
                <w:lang w:val="fr-BE"/>
              </w:rPr>
              <w:t xml:space="preserve"> </w:t>
            </w:r>
            <w:proofErr w:type="spellStart"/>
            <w:r w:rsidRPr="00CA7C66">
              <w:rPr>
                <w:szCs w:val="22"/>
                <w:lang w:val="fr-BE"/>
              </w:rPr>
              <w:t>Sp</w:t>
            </w:r>
            <w:proofErr w:type="spellEnd"/>
            <w:r w:rsidRPr="00CA7C66">
              <w:rPr>
                <w:szCs w:val="22"/>
                <w:lang w:val="fr-BE"/>
              </w:rPr>
              <w:t xml:space="preserve">. z </w:t>
            </w:r>
            <w:proofErr w:type="spellStart"/>
            <w:r w:rsidRPr="00CA7C66">
              <w:rPr>
                <w:szCs w:val="22"/>
                <w:lang w:val="fr-BE"/>
              </w:rPr>
              <w:t>o.o</w:t>
            </w:r>
            <w:proofErr w:type="spellEnd"/>
            <w:r w:rsidRPr="00CA7C66">
              <w:rPr>
                <w:szCs w:val="22"/>
                <w:lang w:val="fr-BE"/>
              </w:rPr>
              <w:t>.</w:t>
            </w:r>
          </w:p>
          <w:p w14:paraId="1A2CD3F9" w14:textId="77777777" w:rsidR="0074020B" w:rsidRPr="00A113E5" w:rsidRDefault="0074020B" w:rsidP="005033EB">
            <w:pPr>
              <w:widowControl w:val="0"/>
              <w:tabs>
                <w:tab w:val="clear" w:pos="567"/>
              </w:tabs>
              <w:spacing w:line="240" w:lineRule="auto"/>
              <w:rPr>
                <w:szCs w:val="22"/>
              </w:rPr>
            </w:pPr>
            <w:r w:rsidRPr="00A113E5">
              <w:rPr>
                <w:szCs w:val="22"/>
              </w:rPr>
              <w:t>Tel.: +48 22 375 4888</w:t>
            </w:r>
          </w:p>
        </w:tc>
      </w:tr>
      <w:tr w:rsidR="0074020B" w:rsidRPr="00A113E5" w14:paraId="2FC4F585" w14:textId="77777777" w:rsidTr="00A107EB">
        <w:trPr>
          <w:cantSplit/>
        </w:trPr>
        <w:tc>
          <w:tcPr>
            <w:tcW w:w="4678" w:type="dxa"/>
          </w:tcPr>
          <w:p w14:paraId="7DF3DFE5" w14:textId="77777777" w:rsidR="0074020B" w:rsidRPr="00A113E5" w:rsidRDefault="0074020B" w:rsidP="005033EB">
            <w:pPr>
              <w:widowControl w:val="0"/>
              <w:tabs>
                <w:tab w:val="clear" w:pos="567"/>
              </w:tabs>
              <w:spacing w:line="240" w:lineRule="auto"/>
              <w:rPr>
                <w:b/>
                <w:szCs w:val="22"/>
                <w:lang w:val="fr-BE"/>
              </w:rPr>
            </w:pPr>
            <w:r w:rsidRPr="00A113E5">
              <w:rPr>
                <w:b/>
                <w:szCs w:val="22"/>
                <w:lang w:val="fr-BE"/>
              </w:rPr>
              <w:t>France</w:t>
            </w:r>
          </w:p>
          <w:p w14:paraId="0FE14496" w14:textId="77777777" w:rsidR="0074020B" w:rsidRPr="00A113E5" w:rsidRDefault="0074020B" w:rsidP="005033EB">
            <w:pPr>
              <w:widowControl w:val="0"/>
              <w:tabs>
                <w:tab w:val="clear" w:pos="567"/>
              </w:tabs>
              <w:spacing w:line="240" w:lineRule="auto"/>
              <w:rPr>
                <w:szCs w:val="22"/>
                <w:lang w:val="fr-BE"/>
              </w:rPr>
            </w:pPr>
            <w:r w:rsidRPr="00A113E5">
              <w:rPr>
                <w:szCs w:val="22"/>
                <w:lang w:val="fr-BE"/>
              </w:rPr>
              <w:t>Novartis Pharma S.A.S.</w:t>
            </w:r>
          </w:p>
          <w:p w14:paraId="5010F3A6" w14:textId="77777777" w:rsidR="0074020B" w:rsidRPr="00A113E5" w:rsidRDefault="0074020B" w:rsidP="005033EB">
            <w:pPr>
              <w:widowControl w:val="0"/>
              <w:tabs>
                <w:tab w:val="clear" w:pos="567"/>
              </w:tabs>
              <w:spacing w:line="240" w:lineRule="auto"/>
              <w:rPr>
                <w:szCs w:val="22"/>
              </w:rPr>
            </w:pPr>
            <w:r w:rsidRPr="00A113E5">
              <w:rPr>
                <w:szCs w:val="22"/>
              </w:rPr>
              <w:t>Tél: +33 1 55 47 66 00</w:t>
            </w:r>
          </w:p>
          <w:p w14:paraId="35601A3F" w14:textId="77777777" w:rsidR="0074020B" w:rsidRPr="00A113E5" w:rsidRDefault="0074020B" w:rsidP="005033EB">
            <w:pPr>
              <w:widowControl w:val="0"/>
              <w:tabs>
                <w:tab w:val="clear" w:pos="567"/>
              </w:tabs>
              <w:spacing w:line="240" w:lineRule="auto"/>
              <w:rPr>
                <w:b/>
                <w:szCs w:val="22"/>
              </w:rPr>
            </w:pPr>
          </w:p>
        </w:tc>
        <w:tc>
          <w:tcPr>
            <w:tcW w:w="4678" w:type="dxa"/>
          </w:tcPr>
          <w:p w14:paraId="42DBAECA" w14:textId="77777777" w:rsidR="0074020B" w:rsidRPr="00A113E5" w:rsidRDefault="0074020B" w:rsidP="005033EB">
            <w:pPr>
              <w:widowControl w:val="0"/>
              <w:tabs>
                <w:tab w:val="clear" w:pos="567"/>
              </w:tabs>
              <w:spacing w:line="240" w:lineRule="auto"/>
              <w:rPr>
                <w:b/>
                <w:szCs w:val="22"/>
                <w:lang w:val="es-ES"/>
              </w:rPr>
            </w:pPr>
            <w:r w:rsidRPr="00A113E5">
              <w:rPr>
                <w:b/>
                <w:szCs w:val="22"/>
                <w:lang w:val="es-ES"/>
              </w:rPr>
              <w:t>Portugal</w:t>
            </w:r>
          </w:p>
          <w:p w14:paraId="00CD554D" w14:textId="77777777" w:rsidR="0074020B" w:rsidRPr="00A113E5" w:rsidRDefault="0074020B" w:rsidP="005033EB">
            <w:pPr>
              <w:widowControl w:val="0"/>
              <w:tabs>
                <w:tab w:val="clear" w:pos="567"/>
              </w:tabs>
              <w:spacing w:line="240" w:lineRule="auto"/>
              <w:rPr>
                <w:szCs w:val="22"/>
                <w:lang w:val="es-ES"/>
              </w:rPr>
            </w:pPr>
            <w:r w:rsidRPr="00A113E5">
              <w:rPr>
                <w:szCs w:val="22"/>
                <w:lang w:val="es-ES"/>
              </w:rPr>
              <w:t xml:space="preserve">Novartis </w:t>
            </w:r>
            <w:proofErr w:type="spellStart"/>
            <w:r w:rsidRPr="00A113E5">
              <w:rPr>
                <w:szCs w:val="22"/>
                <w:lang w:val="es-ES"/>
              </w:rPr>
              <w:t>Farma</w:t>
            </w:r>
            <w:proofErr w:type="spellEnd"/>
            <w:r w:rsidRPr="00A113E5">
              <w:rPr>
                <w:szCs w:val="22"/>
                <w:lang w:val="es-ES"/>
              </w:rPr>
              <w:t xml:space="preserve"> - </w:t>
            </w:r>
            <w:proofErr w:type="spellStart"/>
            <w:r w:rsidRPr="00A113E5">
              <w:rPr>
                <w:szCs w:val="22"/>
                <w:lang w:val="es-ES"/>
              </w:rPr>
              <w:t>Produtos</w:t>
            </w:r>
            <w:proofErr w:type="spellEnd"/>
            <w:r w:rsidRPr="00A113E5">
              <w:rPr>
                <w:szCs w:val="22"/>
                <w:lang w:val="es-ES"/>
              </w:rPr>
              <w:t xml:space="preserve"> </w:t>
            </w:r>
            <w:proofErr w:type="spellStart"/>
            <w:r w:rsidRPr="00A113E5">
              <w:rPr>
                <w:szCs w:val="22"/>
                <w:lang w:val="es-ES"/>
              </w:rPr>
              <w:t>Farmacêuticos</w:t>
            </w:r>
            <w:proofErr w:type="spellEnd"/>
            <w:r w:rsidRPr="00A113E5">
              <w:rPr>
                <w:szCs w:val="22"/>
                <w:lang w:val="es-ES"/>
              </w:rPr>
              <w:t>, S.A.</w:t>
            </w:r>
          </w:p>
          <w:p w14:paraId="604E1D3F" w14:textId="77777777" w:rsidR="0074020B" w:rsidRPr="00A113E5" w:rsidRDefault="0074020B" w:rsidP="005033EB">
            <w:pPr>
              <w:widowControl w:val="0"/>
              <w:tabs>
                <w:tab w:val="clear" w:pos="567"/>
              </w:tabs>
              <w:spacing w:line="240" w:lineRule="auto"/>
              <w:rPr>
                <w:szCs w:val="22"/>
              </w:rPr>
            </w:pPr>
            <w:r w:rsidRPr="00A113E5">
              <w:rPr>
                <w:szCs w:val="22"/>
              </w:rPr>
              <w:t>Tel: +351 21 000 8600</w:t>
            </w:r>
          </w:p>
        </w:tc>
      </w:tr>
      <w:tr w:rsidR="0074020B" w:rsidRPr="00A113E5" w14:paraId="78765CA8" w14:textId="77777777" w:rsidTr="00A107EB">
        <w:trPr>
          <w:cantSplit/>
        </w:trPr>
        <w:tc>
          <w:tcPr>
            <w:tcW w:w="4678" w:type="dxa"/>
          </w:tcPr>
          <w:p w14:paraId="320BC962" w14:textId="77777777" w:rsidR="0074020B" w:rsidRPr="00A113E5" w:rsidRDefault="0074020B" w:rsidP="005033EB">
            <w:pPr>
              <w:widowControl w:val="0"/>
              <w:tabs>
                <w:tab w:val="clear" w:pos="567"/>
              </w:tabs>
              <w:spacing w:line="240" w:lineRule="auto"/>
              <w:rPr>
                <w:rFonts w:eastAsia="PMingLiU"/>
                <w:b/>
              </w:rPr>
            </w:pPr>
            <w:r w:rsidRPr="00A113E5">
              <w:rPr>
                <w:rFonts w:eastAsia="PMingLiU"/>
                <w:b/>
              </w:rPr>
              <w:t>Hrvatska</w:t>
            </w:r>
          </w:p>
          <w:p w14:paraId="093974D2" w14:textId="77777777" w:rsidR="0074020B" w:rsidRPr="00A113E5" w:rsidRDefault="0074020B" w:rsidP="005033EB">
            <w:pPr>
              <w:widowControl w:val="0"/>
              <w:tabs>
                <w:tab w:val="clear" w:pos="567"/>
              </w:tabs>
              <w:spacing w:line="240" w:lineRule="auto"/>
            </w:pPr>
            <w:r w:rsidRPr="00A113E5">
              <w:t>Novartis Hrvatska d.o.o.</w:t>
            </w:r>
          </w:p>
          <w:p w14:paraId="7C4342F3" w14:textId="77777777" w:rsidR="0074020B" w:rsidRPr="00A113E5" w:rsidRDefault="0074020B" w:rsidP="005033EB">
            <w:pPr>
              <w:widowControl w:val="0"/>
              <w:tabs>
                <w:tab w:val="clear" w:pos="567"/>
              </w:tabs>
              <w:spacing w:line="240" w:lineRule="auto"/>
            </w:pPr>
            <w:r w:rsidRPr="00A113E5">
              <w:t>Tel. +385 1 6274 220</w:t>
            </w:r>
          </w:p>
          <w:p w14:paraId="3B6C59FE" w14:textId="77777777" w:rsidR="0074020B" w:rsidRPr="00A113E5" w:rsidRDefault="0074020B" w:rsidP="005033EB">
            <w:pPr>
              <w:widowControl w:val="0"/>
              <w:tabs>
                <w:tab w:val="clear" w:pos="567"/>
              </w:tabs>
              <w:spacing w:line="240" w:lineRule="auto"/>
              <w:rPr>
                <w:b/>
                <w:szCs w:val="22"/>
              </w:rPr>
            </w:pPr>
          </w:p>
        </w:tc>
        <w:tc>
          <w:tcPr>
            <w:tcW w:w="4678" w:type="dxa"/>
          </w:tcPr>
          <w:p w14:paraId="46C52689" w14:textId="77777777" w:rsidR="0074020B" w:rsidRPr="00CA7C66" w:rsidRDefault="0074020B" w:rsidP="005033EB">
            <w:pPr>
              <w:widowControl w:val="0"/>
              <w:tabs>
                <w:tab w:val="clear" w:pos="567"/>
              </w:tabs>
              <w:autoSpaceDE w:val="0"/>
              <w:autoSpaceDN w:val="0"/>
              <w:adjustRightInd w:val="0"/>
              <w:spacing w:line="240" w:lineRule="auto"/>
              <w:rPr>
                <w:b/>
                <w:bCs/>
                <w:szCs w:val="22"/>
                <w:lang w:val="fr-BE"/>
              </w:rPr>
            </w:pPr>
            <w:proofErr w:type="spellStart"/>
            <w:r w:rsidRPr="00CA7C66">
              <w:rPr>
                <w:b/>
                <w:bCs/>
                <w:szCs w:val="22"/>
                <w:lang w:val="fr-BE"/>
              </w:rPr>
              <w:t>România</w:t>
            </w:r>
            <w:proofErr w:type="spellEnd"/>
          </w:p>
          <w:p w14:paraId="146437A1" w14:textId="77777777" w:rsidR="0074020B" w:rsidRPr="00CA7C66" w:rsidRDefault="0074020B" w:rsidP="005033EB">
            <w:pPr>
              <w:widowControl w:val="0"/>
              <w:tabs>
                <w:tab w:val="clear" w:pos="567"/>
              </w:tabs>
              <w:autoSpaceDE w:val="0"/>
              <w:autoSpaceDN w:val="0"/>
              <w:adjustRightInd w:val="0"/>
              <w:spacing w:line="240" w:lineRule="auto"/>
              <w:rPr>
                <w:szCs w:val="22"/>
                <w:lang w:val="fr-BE"/>
              </w:rPr>
            </w:pPr>
            <w:r w:rsidRPr="00CA7C66">
              <w:rPr>
                <w:szCs w:val="22"/>
                <w:lang w:val="fr-BE"/>
              </w:rPr>
              <w:t>Novartis Pharma Services Romania SRL</w:t>
            </w:r>
          </w:p>
          <w:p w14:paraId="63B6D781" w14:textId="77777777" w:rsidR="0074020B" w:rsidRPr="00A113E5" w:rsidRDefault="0074020B" w:rsidP="005033EB">
            <w:pPr>
              <w:widowControl w:val="0"/>
              <w:tabs>
                <w:tab w:val="clear" w:pos="567"/>
              </w:tabs>
              <w:spacing w:line="240" w:lineRule="auto"/>
              <w:rPr>
                <w:szCs w:val="22"/>
              </w:rPr>
            </w:pPr>
            <w:r w:rsidRPr="00A113E5">
              <w:rPr>
                <w:szCs w:val="22"/>
              </w:rPr>
              <w:t>Tel: +40 21 31299 01</w:t>
            </w:r>
          </w:p>
        </w:tc>
      </w:tr>
      <w:tr w:rsidR="0074020B" w:rsidRPr="00A113E5" w14:paraId="2FC3866E" w14:textId="77777777" w:rsidTr="00A107EB">
        <w:trPr>
          <w:cantSplit/>
        </w:trPr>
        <w:tc>
          <w:tcPr>
            <w:tcW w:w="4678" w:type="dxa"/>
          </w:tcPr>
          <w:p w14:paraId="6FCD8F57" w14:textId="77777777" w:rsidR="0074020B" w:rsidRPr="00A113E5" w:rsidRDefault="0074020B" w:rsidP="005033EB">
            <w:pPr>
              <w:widowControl w:val="0"/>
              <w:tabs>
                <w:tab w:val="clear" w:pos="567"/>
              </w:tabs>
              <w:spacing w:line="240" w:lineRule="auto"/>
              <w:rPr>
                <w:b/>
                <w:szCs w:val="22"/>
                <w:lang w:val="en-US"/>
              </w:rPr>
            </w:pPr>
            <w:r w:rsidRPr="00A113E5">
              <w:rPr>
                <w:b/>
                <w:szCs w:val="22"/>
                <w:lang w:val="en-US"/>
              </w:rPr>
              <w:t>Ireland</w:t>
            </w:r>
          </w:p>
          <w:p w14:paraId="3C00F59D" w14:textId="77777777" w:rsidR="0074020B" w:rsidRPr="00A113E5" w:rsidRDefault="0074020B" w:rsidP="005033EB">
            <w:pPr>
              <w:widowControl w:val="0"/>
              <w:tabs>
                <w:tab w:val="clear" w:pos="567"/>
              </w:tabs>
              <w:spacing w:line="240" w:lineRule="auto"/>
              <w:rPr>
                <w:szCs w:val="22"/>
                <w:lang w:val="en-US"/>
              </w:rPr>
            </w:pPr>
            <w:r w:rsidRPr="00A113E5">
              <w:rPr>
                <w:szCs w:val="22"/>
                <w:lang w:val="en-US"/>
              </w:rPr>
              <w:t>Novartis Ireland Limited</w:t>
            </w:r>
          </w:p>
          <w:p w14:paraId="0BDB6F5D" w14:textId="77777777" w:rsidR="0074020B" w:rsidRPr="00A113E5" w:rsidRDefault="0074020B" w:rsidP="005033EB">
            <w:pPr>
              <w:widowControl w:val="0"/>
              <w:tabs>
                <w:tab w:val="clear" w:pos="567"/>
              </w:tabs>
              <w:spacing w:line="240" w:lineRule="auto"/>
              <w:rPr>
                <w:szCs w:val="22"/>
                <w:lang w:val="en-US"/>
              </w:rPr>
            </w:pPr>
            <w:r w:rsidRPr="00A113E5">
              <w:rPr>
                <w:szCs w:val="22"/>
                <w:lang w:val="en-US"/>
              </w:rPr>
              <w:t>Tel: +353 1 260 12 55</w:t>
            </w:r>
          </w:p>
          <w:p w14:paraId="7C4C08C4" w14:textId="77777777" w:rsidR="0074020B" w:rsidRPr="00A113E5" w:rsidRDefault="0074020B" w:rsidP="005033EB">
            <w:pPr>
              <w:widowControl w:val="0"/>
              <w:tabs>
                <w:tab w:val="clear" w:pos="567"/>
              </w:tabs>
              <w:spacing w:line="240" w:lineRule="auto"/>
              <w:rPr>
                <w:b/>
                <w:szCs w:val="22"/>
                <w:lang w:val="en-US"/>
              </w:rPr>
            </w:pPr>
          </w:p>
        </w:tc>
        <w:tc>
          <w:tcPr>
            <w:tcW w:w="4678" w:type="dxa"/>
          </w:tcPr>
          <w:p w14:paraId="0BF93A12" w14:textId="77777777" w:rsidR="0074020B" w:rsidRPr="00A113E5" w:rsidRDefault="0074020B" w:rsidP="005033EB">
            <w:pPr>
              <w:widowControl w:val="0"/>
              <w:tabs>
                <w:tab w:val="clear" w:pos="567"/>
              </w:tabs>
              <w:spacing w:line="240" w:lineRule="auto"/>
              <w:rPr>
                <w:b/>
                <w:szCs w:val="22"/>
                <w:lang w:val="fr-BE"/>
              </w:rPr>
            </w:pPr>
            <w:r w:rsidRPr="00A113E5">
              <w:rPr>
                <w:b/>
                <w:szCs w:val="22"/>
                <w:lang w:val="fr-BE"/>
              </w:rPr>
              <w:t>Slovenija</w:t>
            </w:r>
          </w:p>
          <w:p w14:paraId="7335898C" w14:textId="77777777" w:rsidR="0074020B" w:rsidRPr="00A113E5" w:rsidRDefault="0074020B" w:rsidP="005033EB">
            <w:pPr>
              <w:widowControl w:val="0"/>
              <w:tabs>
                <w:tab w:val="clear" w:pos="567"/>
              </w:tabs>
              <w:spacing w:line="240" w:lineRule="auto"/>
              <w:rPr>
                <w:szCs w:val="22"/>
                <w:lang w:val="fr-BE"/>
              </w:rPr>
            </w:pPr>
            <w:r w:rsidRPr="00A113E5">
              <w:rPr>
                <w:szCs w:val="22"/>
                <w:lang w:val="fr-BE"/>
              </w:rPr>
              <w:t>Novartis Pharma Services Inc.</w:t>
            </w:r>
          </w:p>
          <w:p w14:paraId="67EAA4DC" w14:textId="77777777" w:rsidR="0074020B" w:rsidRPr="00A113E5" w:rsidRDefault="0074020B" w:rsidP="005033EB">
            <w:pPr>
              <w:widowControl w:val="0"/>
              <w:tabs>
                <w:tab w:val="clear" w:pos="567"/>
              </w:tabs>
              <w:spacing w:line="240" w:lineRule="auto"/>
              <w:rPr>
                <w:szCs w:val="22"/>
              </w:rPr>
            </w:pPr>
            <w:r w:rsidRPr="00A113E5">
              <w:rPr>
                <w:szCs w:val="22"/>
              </w:rPr>
              <w:t>Tel: +386 1 300 75 50</w:t>
            </w:r>
          </w:p>
        </w:tc>
      </w:tr>
      <w:tr w:rsidR="0074020B" w:rsidRPr="00A113E5" w14:paraId="0B907FFB" w14:textId="77777777" w:rsidTr="00A107EB">
        <w:trPr>
          <w:cantSplit/>
        </w:trPr>
        <w:tc>
          <w:tcPr>
            <w:tcW w:w="4678" w:type="dxa"/>
          </w:tcPr>
          <w:p w14:paraId="7B09031F" w14:textId="77777777" w:rsidR="0074020B" w:rsidRPr="00A113E5" w:rsidRDefault="0074020B" w:rsidP="005033EB">
            <w:pPr>
              <w:widowControl w:val="0"/>
              <w:tabs>
                <w:tab w:val="clear" w:pos="567"/>
              </w:tabs>
              <w:spacing w:line="240" w:lineRule="auto"/>
              <w:rPr>
                <w:b/>
                <w:szCs w:val="22"/>
              </w:rPr>
            </w:pPr>
            <w:r w:rsidRPr="00A113E5">
              <w:rPr>
                <w:b/>
                <w:szCs w:val="22"/>
              </w:rPr>
              <w:t>Ísland</w:t>
            </w:r>
          </w:p>
          <w:p w14:paraId="23C9C24F" w14:textId="77777777" w:rsidR="0074020B" w:rsidRPr="00A113E5" w:rsidRDefault="0074020B" w:rsidP="005033EB">
            <w:pPr>
              <w:widowControl w:val="0"/>
              <w:tabs>
                <w:tab w:val="clear" w:pos="567"/>
              </w:tabs>
              <w:spacing w:line="240" w:lineRule="auto"/>
              <w:rPr>
                <w:szCs w:val="22"/>
              </w:rPr>
            </w:pPr>
            <w:r w:rsidRPr="00A113E5">
              <w:rPr>
                <w:szCs w:val="22"/>
              </w:rPr>
              <w:t>Vistor hf.</w:t>
            </w:r>
          </w:p>
          <w:p w14:paraId="0E3028E5" w14:textId="77777777" w:rsidR="0074020B" w:rsidRPr="00A113E5" w:rsidRDefault="0074020B" w:rsidP="005033EB">
            <w:pPr>
              <w:widowControl w:val="0"/>
              <w:tabs>
                <w:tab w:val="clear" w:pos="567"/>
              </w:tabs>
              <w:spacing w:line="240" w:lineRule="auto"/>
              <w:rPr>
                <w:szCs w:val="22"/>
              </w:rPr>
            </w:pPr>
            <w:r w:rsidRPr="00A113E5">
              <w:rPr>
                <w:szCs w:val="22"/>
              </w:rPr>
              <w:t>Sími: +354 535 7000</w:t>
            </w:r>
          </w:p>
          <w:p w14:paraId="689D84A6" w14:textId="77777777" w:rsidR="0074020B" w:rsidRPr="00A113E5" w:rsidRDefault="0074020B" w:rsidP="005033EB">
            <w:pPr>
              <w:widowControl w:val="0"/>
              <w:tabs>
                <w:tab w:val="clear" w:pos="567"/>
              </w:tabs>
              <w:spacing w:line="240" w:lineRule="auto"/>
              <w:rPr>
                <w:szCs w:val="22"/>
              </w:rPr>
            </w:pPr>
          </w:p>
        </w:tc>
        <w:tc>
          <w:tcPr>
            <w:tcW w:w="4678" w:type="dxa"/>
          </w:tcPr>
          <w:p w14:paraId="7DF6BBA1" w14:textId="77777777" w:rsidR="0074020B" w:rsidRPr="00A113E5" w:rsidRDefault="0074020B" w:rsidP="005033EB">
            <w:pPr>
              <w:widowControl w:val="0"/>
              <w:tabs>
                <w:tab w:val="clear" w:pos="567"/>
              </w:tabs>
              <w:spacing w:line="240" w:lineRule="auto"/>
              <w:rPr>
                <w:b/>
                <w:szCs w:val="22"/>
              </w:rPr>
            </w:pPr>
            <w:r w:rsidRPr="00A113E5">
              <w:rPr>
                <w:b/>
                <w:szCs w:val="22"/>
              </w:rPr>
              <w:t>Slovenská republika</w:t>
            </w:r>
          </w:p>
          <w:p w14:paraId="7D88FBD5" w14:textId="77777777" w:rsidR="0074020B" w:rsidRPr="00A113E5" w:rsidRDefault="0074020B" w:rsidP="005033EB">
            <w:pPr>
              <w:widowControl w:val="0"/>
              <w:tabs>
                <w:tab w:val="clear" w:pos="567"/>
              </w:tabs>
              <w:spacing w:line="240" w:lineRule="auto"/>
              <w:rPr>
                <w:szCs w:val="22"/>
              </w:rPr>
            </w:pPr>
            <w:r w:rsidRPr="00A113E5">
              <w:rPr>
                <w:szCs w:val="22"/>
              </w:rPr>
              <w:t>Novartis Slovakia s.r.o.</w:t>
            </w:r>
          </w:p>
          <w:p w14:paraId="0B320D66" w14:textId="77777777" w:rsidR="0074020B" w:rsidRPr="00A113E5" w:rsidRDefault="0074020B" w:rsidP="005033EB">
            <w:pPr>
              <w:widowControl w:val="0"/>
              <w:tabs>
                <w:tab w:val="clear" w:pos="567"/>
              </w:tabs>
              <w:spacing w:line="240" w:lineRule="auto"/>
              <w:rPr>
                <w:szCs w:val="22"/>
              </w:rPr>
            </w:pPr>
            <w:r w:rsidRPr="00A113E5">
              <w:rPr>
                <w:szCs w:val="22"/>
              </w:rPr>
              <w:t>Tel: +421 2 5542 5439</w:t>
            </w:r>
          </w:p>
          <w:p w14:paraId="1A38AEA4" w14:textId="77777777" w:rsidR="0074020B" w:rsidRPr="00A113E5" w:rsidRDefault="0074020B" w:rsidP="005033EB">
            <w:pPr>
              <w:widowControl w:val="0"/>
              <w:tabs>
                <w:tab w:val="clear" w:pos="567"/>
              </w:tabs>
              <w:spacing w:line="240" w:lineRule="auto"/>
              <w:rPr>
                <w:szCs w:val="22"/>
              </w:rPr>
            </w:pPr>
          </w:p>
        </w:tc>
      </w:tr>
      <w:tr w:rsidR="0074020B" w:rsidRPr="00356BF9" w14:paraId="061313B8" w14:textId="77777777" w:rsidTr="00A107EB">
        <w:trPr>
          <w:cantSplit/>
        </w:trPr>
        <w:tc>
          <w:tcPr>
            <w:tcW w:w="4678" w:type="dxa"/>
          </w:tcPr>
          <w:p w14:paraId="418A6EB7" w14:textId="77777777" w:rsidR="0074020B" w:rsidRPr="00A113E5" w:rsidRDefault="0074020B" w:rsidP="005033EB">
            <w:pPr>
              <w:widowControl w:val="0"/>
              <w:tabs>
                <w:tab w:val="clear" w:pos="567"/>
              </w:tabs>
              <w:spacing w:line="240" w:lineRule="auto"/>
              <w:rPr>
                <w:b/>
                <w:szCs w:val="22"/>
                <w:lang w:val="es-ES"/>
              </w:rPr>
            </w:pPr>
            <w:r w:rsidRPr="00A113E5">
              <w:rPr>
                <w:b/>
                <w:szCs w:val="22"/>
                <w:lang w:val="es-ES"/>
              </w:rPr>
              <w:t>Italia</w:t>
            </w:r>
          </w:p>
          <w:p w14:paraId="76C63499" w14:textId="77777777" w:rsidR="0074020B" w:rsidRPr="00A113E5" w:rsidRDefault="0074020B" w:rsidP="005033EB">
            <w:pPr>
              <w:widowControl w:val="0"/>
              <w:tabs>
                <w:tab w:val="clear" w:pos="567"/>
              </w:tabs>
              <w:spacing w:line="240" w:lineRule="auto"/>
              <w:rPr>
                <w:szCs w:val="22"/>
                <w:lang w:val="es-ES"/>
              </w:rPr>
            </w:pPr>
            <w:r w:rsidRPr="00A113E5">
              <w:rPr>
                <w:szCs w:val="22"/>
                <w:lang w:val="es-ES"/>
              </w:rPr>
              <w:t xml:space="preserve">Novartis </w:t>
            </w:r>
            <w:proofErr w:type="spellStart"/>
            <w:r w:rsidRPr="00A113E5">
              <w:rPr>
                <w:szCs w:val="22"/>
                <w:lang w:val="es-ES"/>
              </w:rPr>
              <w:t>Farma</w:t>
            </w:r>
            <w:proofErr w:type="spellEnd"/>
            <w:r w:rsidRPr="00A113E5">
              <w:rPr>
                <w:szCs w:val="22"/>
                <w:lang w:val="es-ES"/>
              </w:rPr>
              <w:t xml:space="preserve"> </w:t>
            </w:r>
            <w:proofErr w:type="spellStart"/>
            <w:r w:rsidRPr="00A113E5">
              <w:rPr>
                <w:szCs w:val="22"/>
                <w:lang w:val="es-ES"/>
              </w:rPr>
              <w:t>S.p.A</w:t>
            </w:r>
            <w:proofErr w:type="spellEnd"/>
            <w:r w:rsidRPr="00A113E5">
              <w:rPr>
                <w:szCs w:val="22"/>
                <w:lang w:val="es-ES"/>
              </w:rPr>
              <w:t>.</w:t>
            </w:r>
          </w:p>
          <w:p w14:paraId="2CDCD4C8" w14:textId="77777777" w:rsidR="0074020B" w:rsidRPr="00A113E5" w:rsidRDefault="0074020B" w:rsidP="005033EB">
            <w:pPr>
              <w:widowControl w:val="0"/>
              <w:tabs>
                <w:tab w:val="clear" w:pos="567"/>
              </w:tabs>
              <w:spacing w:line="240" w:lineRule="auto"/>
              <w:rPr>
                <w:b/>
                <w:szCs w:val="22"/>
              </w:rPr>
            </w:pPr>
            <w:r w:rsidRPr="00A113E5">
              <w:rPr>
                <w:szCs w:val="22"/>
              </w:rPr>
              <w:t>Tel: +39 02 96 54 1</w:t>
            </w:r>
          </w:p>
        </w:tc>
        <w:tc>
          <w:tcPr>
            <w:tcW w:w="4678" w:type="dxa"/>
          </w:tcPr>
          <w:p w14:paraId="2EDBD898" w14:textId="77777777" w:rsidR="0074020B" w:rsidRPr="00A113E5" w:rsidRDefault="0074020B" w:rsidP="005033EB">
            <w:pPr>
              <w:widowControl w:val="0"/>
              <w:tabs>
                <w:tab w:val="clear" w:pos="567"/>
              </w:tabs>
              <w:spacing w:line="240" w:lineRule="auto"/>
              <w:rPr>
                <w:b/>
                <w:szCs w:val="22"/>
                <w:lang w:val="fr-BE"/>
              </w:rPr>
            </w:pPr>
            <w:r w:rsidRPr="00A113E5">
              <w:rPr>
                <w:b/>
                <w:szCs w:val="22"/>
                <w:lang w:val="fr-BE"/>
              </w:rPr>
              <w:t>Suomi/Finland</w:t>
            </w:r>
          </w:p>
          <w:p w14:paraId="43111430" w14:textId="77777777" w:rsidR="0074020B" w:rsidRPr="00A113E5" w:rsidRDefault="0074020B" w:rsidP="005033EB">
            <w:pPr>
              <w:widowControl w:val="0"/>
              <w:tabs>
                <w:tab w:val="clear" w:pos="567"/>
              </w:tabs>
              <w:spacing w:line="240" w:lineRule="auto"/>
              <w:rPr>
                <w:szCs w:val="22"/>
                <w:lang w:val="fr-BE"/>
              </w:rPr>
            </w:pPr>
            <w:r w:rsidRPr="00A113E5">
              <w:rPr>
                <w:szCs w:val="22"/>
                <w:lang w:val="fr-BE"/>
              </w:rPr>
              <w:t>Novartis Finland Oy</w:t>
            </w:r>
          </w:p>
          <w:p w14:paraId="01404E88" w14:textId="77777777" w:rsidR="0074020B" w:rsidRPr="00A113E5" w:rsidRDefault="0074020B" w:rsidP="005033EB">
            <w:pPr>
              <w:widowControl w:val="0"/>
              <w:tabs>
                <w:tab w:val="clear" w:pos="567"/>
              </w:tabs>
              <w:spacing w:line="240" w:lineRule="auto"/>
              <w:rPr>
                <w:szCs w:val="22"/>
                <w:lang w:val="fr-BE"/>
              </w:rPr>
            </w:pPr>
            <w:proofErr w:type="spellStart"/>
            <w:r w:rsidRPr="00A113E5">
              <w:rPr>
                <w:szCs w:val="22"/>
                <w:lang w:val="fr-BE"/>
              </w:rPr>
              <w:t>Puh</w:t>
            </w:r>
            <w:proofErr w:type="spellEnd"/>
            <w:r w:rsidRPr="00A113E5">
              <w:rPr>
                <w:szCs w:val="22"/>
                <w:lang w:val="fr-BE"/>
              </w:rPr>
              <w:t xml:space="preserve">/Tel: +358 </w:t>
            </w:r>
            <w:r w:rsidRPr="00A113E5">
              <w:rPr>
                <w:szCs w:val="22"/>
                <w:lang w:val="fr-BE" w:bidi="he-IL"/>
              </w:rPr>
              <w:t>(0)10 6133 200</w:t>
            </w:r>
          </w:p>
          <w:p w14:paraId="1B1169C3" w14:textId="77777777" w:rsidR="0074020B" w:rsidRPr="00A113E5" w:rsidRDefault="0074020B" w:rsidP="005033EB">
            <w:pPr>
              <w:widowControl w:val="0"/>
              <w:tabs>
                <w:tab w:val="clear" w:pos="567"/>
              </w:tabs>
              <w:spacing w:line="240" w:lineRule="auto"/>
              <w:rPr>
                <w:szCs w:val="22"/>
                <w:lang w:val="fr-BE"/>
              </w:rPr>
            </w:pPr>
          </w:p>
        </w:tc>
      </w:tr>
      <w:tr w:rsidR="0074020B" w:rsidRPr="00A113E5" w14:paraId="7DF2333A" w14:textId="77777777" w:rsidTr="00A107EB">
        <w:trPr>
          <w:cantSplit/>
        </w:trPr>
        <w:tc>
          <w:tcPr>
            <w:tcW w:w="4678" w:type="dxa"/>
          </w:tcPr>
          <w:p w14:paraId="24E82976" w14:textId="77777777" w:rsidR="0074020B" w:rsidRPr="00A113E5" w:rsidRDefault="0074020B" w:rsidP="005033EB">
            <w:pPr>
              <w:widowControl w:val="0"/>
              <w:tabs>
                <w:tab w:val="clear" w:pos="567"/>
              </w:tabs>
              <w:spacing w:line="240" w:lineRule="auto"/>
              <w:rPr>
                <w:b/>
                <w:szCs w:val="22"/>
                <w:lang w:val="fr-BE"/>
              </w:rPr>
            </w:pPr>
            <w:r w:rsidRPr="00A113E5">
              <w:rPr>
                <w:b/>
                <w:szCs w:val="22"/>
              </w:rPr>
              <w:t>Κύπρος</w:t>
            </w:r>
          </w:p>
          <w:p w14:paraId="798B6B1E" w14:textId="77777777" w:rsidR="0074020B" w:rsidRPr="00A113E5" w:rsidRDefault="0074020B" w:rsidP="005033EB">
            <w:pPr>
              <w:widowControl w:val="0"/>
              <w:tabs>
                <w:tab w:val="clear" w:pos="567"/>
              </w:tabs>
              <w:spacing w:line="240" w:lineRule="auto"/>
              <w:rPr>
                <w:szCs w:val="22"/>
                <w:lang w:val="fr-BE"/>
              </w:rPr>
            </w:pPr>
            <w:r w:rsidRPr="00A113E5">
              <w:rPr>
                <w:lang w:val="fr-BE"/>
              </w:rPr>
              <w:t>Novartis Pharma Services Inc.</w:t>
            </w:r>
          </w:p>
          <w:p w14:paraId="74995EE2" w14:textId="77777777" w:rsidR="0074020B" w:rsidRPr="00A113E5" w:rsidRDefault="0074020B" w:rsidP="005033EB">
            <w:pPr>
              <w:widowControl w:val="0"/>
              <w:tabs>
                <w:tab w:val="clear" w:pos="567"/>
              </w:tabs>
              <w:spacing w:line="240" w:lineRule="auto"/>
              <w:rPr>
                <w:szCs w:val="22"/>
              </w:rPr>
            </w:pPr>
            <w:r w:rsidRPr="00A113E5">
              <w:rPr>
                <w:szCs w:val="22"/>
              </w:rPr>
              <w:t>Τηλ: +357 22 690 690</w:t>
            </w:r>
          </w:p>
          <w:p w14:paraId="3ADA0BCC" w14:textId="77777777" w:rsidR="0074020B" w:rsidRPr="00A113E5" w:rsidRDefault="0074020B" w:rsidP="005033EB">
            <w:pPr>
              <w:widowControl w:val="0"/>
              <w:tabs>
                <w:tab w:val="clear" w:pos="567"/>
              </w:tabs>
              <w:spacing w:line="240" w:lineRule="auto"/>
              <w:rPr>
                <w:b/>
                <w:szCs w:val="22"/>
              </w:rPr>
            </w:pPr>
          </w:p>
        </w:tc>
        <w:tc>
          <w:tcPr>
            <w:tcW w:w="4678" w:type="dxa"/>
          </w:tcPr>
          <w:p w14:paraId="5A036926" w14:textId="77777777" w:rsidR="0074020B" w:rsidRPr="00A113E5" w:rsidRDefault="0074020B" w:rsidP="005033EB">
            <w:pPr>
              <w:widowControl w:val="0"/>
              <w:tabs>
                <w:tab w:val="clear" w:pos="567"/>
              </w:tabs>
              <w:spacing w:line="240" w:lineRule="auto"/>
              <w:rPr>
                <w:b/>
                <w:szCs w:val="22"/>
              </w:rPr>
            </w:pPr>
            <w:r w:rsidRPr="00A113E5">
              <w:rPr>
                <w:b/>
                <w:szCs w:val="22"/>
              </w:rPr>
              <w:t>Sverige</w:t>
            </w:r>
          </w:p>
          <w:p w14:paraId="4FE5C10D" w14:textId="77777777" w:rsidR="0074020B" w:rsidRPr="00A113E5" w:rsidRDefault="0074020B" w:rsidP="005033EB">
            <w:pPr>
              <w:widowControl w:val="0"/>
              <w:tabs>
                <w:tab w:val="clear" w:pos="567"/>
              </w:tabs>
              <w:spacing w:line="240" w:lineRule="auto"/>
              <w:rPr>
                <w:szCs w:val="22"/>
              </w:rPr>
            </w:pPr>
            <w:r w:rsidRPr="00A113E5">
              <w:rPr>
                <w:szCs w:val="22"/>
              </w:rPr>
              <w:t>Novartis Sverige AB</w:t>
            </w:r>
          </w:p>
          <w:p w14:paraId="3C2BFF4B" w14:textId="77777777" w:rsidR="0074020B" w:rsidRPr="00A113E5" w:rsidRDefault="0074020B" w:rsidP="005033EB">
            <w:pPr>
              <w:widowControl w:val="0"/>
              <w:tabs>
                <w:tab w:val="clear" w:pos="567"/>
              </w:tabs>
              <w:spacing w:line="240" w:lineRule="auto"/>
              <w:rPr>
                <w:szCs w:val="22"/>
              </w:rPr>
            </w:pPr>
            <w:r w:rsidRPr="00A113E5">
              <w:rPr>
                <w:szCs w:val="22"/>
              </w:rPr>
              <w:t>Tel: +46 8 732 32 00</w:t>
            </w:r>
          </w:p>
          <w:p w14:paraId="7EEDA57A" w14:textId="77777777" w:rsidR="0074020B" w:rsidRPr="00A113E5" w:rsidRDefault="0074020B" w:rsidP="005033EB">
            <w:pPr>
              <w:widowControl w:val="0"/>
              <w:tabs>
                <w:tab w:val="clear" w:pos="567"/>
              </w:tabs>
              <w:spacing w:line="240" w:lineRule="auto"/>
              <w:rPr>
                <w:szCs w:val="22"/>
              </w:rPr>
            </w:pPr>
          </w:p>
        </w:tc>
      </w:tr>
      <w:tr w:rsidR="0074020B" w:rsidRPr="008E4C40" w14:paraId="121B75E5" w14:textId="77777777" w:rsidTr="00A107EB">
        <w:trPr>
          <w:cantSplit/>
        </w:trPr>
        <w:tc>
          <w:tcPr>
            <w:tcW w:w="4678" w:type="dxa"/>
          </w:tcPr>
          <w:p w14:paraId="4FA4264A" w14:textId="77777777" w:rsidR="0074020B" w:rsidRPr="00A113E5" w:rsidRDefault="0074020B" w:rsidP="005033EB">
            <w:pPr>
              <w:widowControl w:val="0"/>
              <w:tabs>
                <w:tab w:val="clear" w:pos="567"/>
              </w:tabs>
              <w:spacing w:line="240" w:lineRule="auto"/>
              <w:rPr>
                <w:b/>
                <w:szCs w:val="22"/>
                <w:lang w:val="it-IT"/>
              </w:rPr>
            </w:pPr>
            <w:r w:rsidRPr="00A113E5">
              <w:rPr>
                <w:b/>
                <w:szCs w:val="22"/>
                <w:lang w:val="it-IT"/>
              </w:rPr>
              <w:t>Latvija</w:t>
            </w:r>
          </w:p>
          <w:p w14:paraId="675DC636" w14:textId="4CBC168E" w:rsidR="0074020B" w:rsidRPr="00A113E5" w:rsidRDefault="00607096" w:rsidP="005033EB">
            <w:pPr>
              <w:widowControl w:val="0"/>
              <w:tabs>
                <w:tab w:val="clear" w:pos="567"/>
              </w:tabs>
              <w:spacing w:line="240" w:lineRule="auto"/>
              <w:rPr>
                <w:szCs w:val="22"/>
                <w:lang w:val="it-IT"/>
              </w:rPr>
            </w:pPr>
            <w:r w:rsidRPr="00A113E5">
              <w:rPr>
                <w:color w:val="000000"/>
                <w:szCs w:val="22"/>
                <w:lang w:val="lv-LV"/>
              </w:rPr>
              <w:t>SIA Novartis Baltics</w:t>
            </w:r>
          </w:p>
          <w:p w14:paraId="138A03F3" w14:textId="77777777" w:rsidR="0074020B" w:rsidRPr="00A113E5" w:rsidRDefault="0074020B" w:rsidP="005033EB">
            <w:pPr>
              <w:widowControl w:val="0"/>
              <w:tabs>
                <w:tab w:val="clear" w:pos="567"/>
              </w:tabs>
              <w:spacing w:line="240" w:lineRule="auto"/>
              <w:rPr>
                <w:szCs w:val="22"/>
                <w:lang w:val="it-IT"/>
              </w:rPr>
            </w:pPr>
            <w:r w:rsidRPr="00A113E5">
              <w:rPr>
                <w:szCs w:val="22"/>
                <w:lang w:val="it-IT"/>
              </w:rPr>
              <w:t>Tel: +371 67 887 070</w:t>
            </w:r>
          </w:p>
          <w:p w14:paraId="30C63E32" w14:textId="77777777" w:rsidR="0074020B" w:rsidRPr="00A113E5" w:rsidRDefault="0074020B" w:rsidP="005033EB">
            <w:pPr>
              <w:widowControl w:val="0"/>
              <w:tabs>
                <w:tab w:val="clear" w:pos="567"/>
              </w:tabs>
              <w:spacing w:line="240" w:lineRule="auto"/>
              <w:rPr>
                <w:szCs w:val="22"/>
                <w:lang w:val="it-IT"/>
              </w:rPr>
            </w:pPr>
          </w:p>
        </w:tc>
        <w:tc>
          <w:tcPr>
            <w:tcW w:w="4678" w:type="dxa"/>
          </w:tcPr>
          <w:p w14:paraId="052907C3" w14:textId="77777777" w:rsidR="0074020B" w:rsidRPr="004E4E46" w:rsidRDefault="0074020B" w:rsidP="006C5FC3">
            <w:pPr>
              <w:widowControl w:val="0"/>
              <w:tabs>
                <w:tab w:val="clear" w:pos="567"/>
              </w:tabs>
              <w:spacing w:line="240" w:lineRule="auto"/>
              <w:rPr>
                <w:szCs w:val="22"/>
                <w:lang w:val="en-US"/>
              </w:rPr>
            </w:pPr>
          </w:p>
        </w:tc>
      </w:tr>
    </w:tbl>
    <w:p w14:paraId="4286928E" w14:textId="77777777" w:rsidR="0074020B" w:rsidRPr="004E4E46" w:rsidRDefault="0074020B" w:rsidP="005033EB">
      <w:pPr>
        <w:widowControl w:val="0"/>
        <w:numPr>
          <w:ilvl w:val="12"/>
          <w:numId w:val="0"/>
        </w:numPr>
        <w:tabs>
          <w:tab w:val="clear" w:pos="567"/>
        </w:tabs>
        <w:spacing w:line="240" w:lineRule="auto"/>
        <w:ind w:right="-2"/>
        <w:rPr>
          <w:szCs w:val="22"/>
          <w:lang w:val="en-US"/>
        </w:rPr>
      </w:pPr>
    </w:p>
    <w:p w14:paraId="3FB12C8D" w14:textId="77777777" w:rsidR="006E2F24" w:rsidRPr="00A113E5" w:rsidRDefault="00311C4B" w:rsidP="005033EB">
      <w:pPr>
        <w:widowControl w:val="0"/>
        <w:numPr>
          <w:ilvl w:val="12"/>
          <w:numId w:val="0"/>
        </w:numPr>
        <w:tabs>
          <w:tab w:val="clear" w:pos="567"/>
        </w:tabs>
        <w:spacing w:line="240" w:lineRule="auto"/>
        <w:ind w:right="-2"/>
        <w:rPr>
          <w:szCs w:val="22"/>
        </w:rPr>
      </w:pPr>
      <w:r w:rsidRPr="00A113E5">
        <w:rPr>
          <w:b/>
          <w:szCs w:val="22"/>
        </w:rPr>
        <w:t>Deze bijsluiter is voor het laatst goedgekeurd in</w:t>
      </w:r>
    </w:p>
    <w:p w14:paraId="0B06E455" w14:textId="77777777" w:rsidR="00311C4B" w:rsidRPr="00A113E5" w:rsidRDefault="00311C4B" w:rsidP="005033EB">
      <w:pPr>
        <w:widowControl w:val="0"/>
        <w:numPr>
          <w:ilvl w:val="12"/>
          <w:numId w:val="0"/>
        </w:numPr>
        <w:tabs>
          <w:tab w:val="clear" w:pos="567"/>
        </w:tabs>
        <w:spacing w:line="240" w:lineRule="auto"/>
        <w:ind w:right="-2"/>
        <w:rPr>
          <w:szCs w:val="22"/>
        </w:rPr>
      </w:pPr>
    </w:p>
    <w:p w14:paraId="227252D1" w14:textId="77777777" w:rsidR="00311C4B" w:rsidRPr="00A113E5" w:rsidRDefault="00311C4B" w:rsidP="005033EB">
      <w:pPr>
        <w:widowControl w:val="0"/>
        <w:numPr>
          <w:ilvl w:val="12"/>
          <w:numId w:val="0"/>
        </w:numPr>
        <w:tabs>
          <w:tab w:val="clear" w:pos="567"/>
        </w:tabs>
        <w:spacing w:line="240" w:lineRule="auto"/>
        <w:ind w:right="-2"/>
        <w:rPr>
          <w:iCs/>
          <w:szCs w:val="22"/>
        </w:rPr>
      </w:pPr>
    </w:p>
    <w:p w14:paraId="16DFEFC6" w14:textId="77777777" w:rsidR="00311C4B" w:rsidRPr="00A113E5" w:rsidRDefault="00311C4B" w:rsidP="005033EB">
      <w:pPr>
        <w:keepNext/>
        <w:widowControl w:val="0"/>
        <w:numPr>
          <w:ilvl w:val="12"/>
          <w:numId w:val="0"/>
        </w:numPr>
        <w:tabs>
          <w:tab w:val="clear" w:pos="567"/>
        </w:tabs>
        <w:spacing w:line="240" w:lineRule="auto"/>
        <w:rPr>
          <w:b/>
          <w:szCs w:val="22"/>
        </w:rPr>
      </w:pPr>
      <w:r w:rsidRPr="00A113E5">
        <w:rPr>
          <w:b/>
          <w:szCs w:val="22"/>
        </w:rPr>
        <w:t>Andere informatiebronnen</w:t>
      </w:r>
    </w:p>
    <w:p w14:paraId="27FE3C39" w14:textId="77777777" w:rsidR="00311C4B" w:rsidRPr="00A113E5" w:rsidRDefault="00311C4B" w:rsidP="005033EB">
      <w:pPr>
        <w:keepNext/>
        <w:widowControl w:val="0"/>
        <w:numPr>
          <w:ilvl w:val="12"/>
          <w:numId w:val="0"/>
        </w:numPr>
        <w:tabs>
          <w:tab w:val="clear" w:pos="567"/>
        </w:tabs>
        <w:spacing w:line="240" w:lineRule="auto"/>
        <w:rPr>
          <w:iCs/>
          <w:szCs w:val="22"/>
        </w:rPr>
      </w:pPr>
    </w:p>
    <w:p w14:paraId="5F592083" w14:textId="5CF9FAA1" w:rsidR="00311C4B" w:rsidRPr="00A113E5" w:rsidRDefault="00BB4E05" w:rsidP="005033EB">
      <w:pPr>
        <w:widowControl w:val="0"/>
        <w:numPr>
          <w:ilvl w:val="12"/>
          <w:numId w:val="0"/>
        </w:numPr>
        <w:tabs>
          <w:tab w:val="clear" w:pos="567"/>
        </w:tabs>
        <w:spacing w:line="240" w:lineRule="auto"/>
        <w:ind w:right="-2"/>
        <w:rPr>
          <w:szCs w:val="22"/>
        </w:rPr>
      </w:pPr>
      <w:r w:rsidRPr="00A113E5">
        <w:rPr>
          <w:szCs w:val="24"/>
        </w:rPr>
        <w:t>Meer informatie over dit geneesmiddel is beschikbaar op de website van het Europees Geneesmiddelenbureau</w:t>
      </w:r>
      <w:r w:rsidR="00147F44" w:rsidRPr="00A113E5">
        <w:rPr>
          <w:szCs w:val="24"/>
        </w:rPr>
        <w:t>:</w:t>
      </w:r>
      <w:r w:rsidRPr="00A113E5">
        <w:rPr>
          <w:szCs w:val="24"/>
        </w:rPr>
        <w:t xml:space="preserve"> </w:t>
      </w:r>
      <w:hyperlink r:id="rId14" w:history="1">
        <w:r w:rsidR="007258B5" w:rsidRPr="007258B5">
          <w:rPr>
            <w:rStyle w:val="Hyperlink"/>
            <w:szCs w:val="24"/>
          </w:rPr>
          <w:t>https://www.ema.europa.eu</w:t>
        </w:r>
      </w:hyperlink>
      <w:r w:rsidRPr="00A113E5">
        <w:rPr>
          <w:szCs w:val="24"/>
        </w:rPr>
        <w:t>.</w:t>
      </w:r>
    </w:p>
    <w:p w14:paraId="79411834" w14:textId="77777777" w:rsidR="00311C4B" w:rsidRPr="00A113E5" w:rsidRDefault="00311C4B" w:rsidP="005033EB">
      <w:pPr>
        <w:widowControl w:val="0"/>
        <w:numPr>
          <w:ilvl w:val="12"/>
          <w:numId w:val="0"/>
        </w:numPr>
        <w:tabs>
          <w:tab w:val="clear" w:pos="567"/>
        </w:tabs>
        <w:spacing w:line="240" w:lineRule="auto"/>
        <w:ind w:right="-2"/>
        <w:rPr>
          <w:szCs w:val="22"/>
        </w:rPr>
      </w:pPr>
    </w:p>
    <w:p w14:paraId="3DB577EA" w14:textId="40D58337" w:rsidR="00D05E04" w:rsidRPr="00EC5C1D" w:rsidRDefault="00311C4B" w:rsidP="000C0914">
      <w:pPr>
        <w:widowControl w:val="0"/>
        <w:numPr>
          <w:ilvl w:val="12"/>
          <w:numId w:val="0"/>
        </w:numPr>
        <w:tabs>
          <w:tab w:val="clear" w:pos="567"/>
        </w:tabs>
        <w:spacing w:line="240" w:lineRule="auto"/>
        <w:ind w:right="-2"/>
        <w:rPr>
          <w:snapToGrid w:val="0"/>
          <w:szCs w:val="22"/>
        </w:rPr>
      </w:pPr>
      <w:r w:rsidRPr="00A113E5">
        <w:rPr>
          <w:szCs w:val="22"/>
        </w:rPr>
        <w:t>Deze bijsluiter is beschikbaar in alle EU/EER</w:t>
      </w:r>
      <w:r w:rsidR="007D31AE" w:rsidRPr="00A113E5">
        <w:rPr>
          <w:szCs w:val="22"/>
        </w:rPr>
        <w:noBreakHyphen/>
      </w:r>
      <w:r w:rsidRPr="00A113E5">
        <w:rPr>
          <w:szCs w:val="22"/>
        </w:rPr>
        <w:t>talen op de website van he</w:t>
      </w:r>
      <w:r w:rsidR="005C6D2F" w:rsidRPr="00A113E5">
        <w:rPr>
          <w:szCs w:val="22"/>
        </w:rPr>
        <w:t>t Europees Geneesmiddelenbureau</w:t>
      </w:r>
      <w:r w:rsidR="00770C93" w:rsidRPr="00A113E5">
        <w:rPr>
          <w:szCs w:val="22"/>
        </w:rPr>
        <w:t>.</w:t>
      </w:r>
    </w:p>
    <w:p w14:paraId="5C8FF26E" w14:textId="77777777" w:rsidR="00D05E04" w:rsidRPr="00F31E67" w:rsidRDefault="00D05E04" w:rsidP="005033EB">
      <w:pPr>
        <w:widowControl w:val="0"/>
        <w:numPr>
          <w:ilvl w:val="12"/>
          <w:numId w:val="0"/>
        </w:numPr>
        <w:tabs>
          <w:tab w:val="clear" w:pos="567"/>
        </w:tabs>
        <w:spacing w:line="240" w:lineRule="auto"/>
        <w:ind w:right="-2"/>
        <w:rPr>
          <w:szCs w:val="22"/>
        </w:rPr>
      </w:pPr>
    </w:p>
    <w:sectPr w:rsidR="00D05E04" w:rsidRPr="00F31E67" w:rsidSect="006E2F24">
      <w:footerReference w:type="default" r:id="rId15"/>
      <w:footerReference w:type="first" r:id="rId16"/>
      <w:endnotePr>
        <w:numFmt w:val="decimal"/>
      </w:endnotePr>
      <w:pgSz w:w="11907" w:h="16840" w:code="9"/>
      <w:pgMar w:top="1134" w:right="1418" w:bottom="1134" w:left="1418" w:header="737" w:footer="73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FC9BD" w14:textId="77777777" w:rsidR="00253203" w:rsidRDefault="00253203">
      <w:r>
        <w:separator/>
      </w:r>
    </w:p>
  </w:endnote>
  <w:endnote w:type="continuationSeparator" w:id="0">
    <w:p w14:paraId="01F3244F" w14:textId="77777777" w:rsidR="00253203" w:rsidRDefault="00253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Yu Gothic"/>
    <w:panose1 w:val="00000000000000000000"/>
    <w:charset w:val="00"/>
    <w:family w:val="roman"/>
    <w:notTrueType/>
    <w:pitch w:val="default"/>
    <w:sig w:usb0="00000083" w:usb1="08070000" w:usb2="00000010" w:usb3="00000000" w:csb0="00020009"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ptos">
    <w:charset w:val="00"/>
    <w:family w:val="swiss"/>
    <w:pitch w:val="variable"/>
    <w:sig w:usb0="20000287" w:usb1="00000003" w:usb2="00000000" w:usb3="00000000" w:csb0="0000019F" w:csb1="00000000"/>
  </w:font>
  <w:font w:name="TimesNewRoman,Bold">
    <w:altName w:val="MS Mincho"/>
    <w:panose1 w:val="00000000000000000000"/>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F045E" w14:textId="350ED5FA" w:rsidR="00253203" w:rsidRPr="006E2F24" w:rsidRDefault="00253203">
    <w:pPr>
      <w:pStyle w:val="Footer"/>
      <w:tabs>
        <w:tab w:val="right" w:pos="8931"/>
      </w:tabs>
      <w:ind w:right="96"/>
      <w:jc w:val="center"/>
      <w:rPr>
        <w:rFonts w:ascii="Arial" w:hAnsi="Arial" w:cs="Arial"/>
        <w:sz w:val="16"/>
        <w:szCs w:val="16"/>
      </w:rPr>
    </w:pPr>
    <w:r>
      <w:fldChar w:fldCharType="begin"/>
    </w:r>
    <w:r>
      <w:instrText xml:space="preserve"> EQ </w:instrText>
    </w:r>
    <w:r>
      <w:fldChar w:fldCharType="end"/>
    </w:r>
    <w:r w:rsidRPr="006E2F24">
      <w:rPr>
        <w:rStyle w:val="PageNumber"/>
        <w:rFonts w:ascii="Arial" w:hAnsi="Arial" w:cs="Arial"/>
        <w:sz w:val="16"/>
        <w:szCs w:val="16"/>
      </w:rPr>
      <w:fldChar w:fldCharType="begin"/>
    </w:r>
    <w:r w:rsidRPr="006E2F24">
      <w:rPr>
        <w:rStyle w:val="PageNumber"/>
        <w:rFonts w:ascii="Arial" w:hAnsi="Arial" w:cs="Arial"/>
        <w:sz w:val="16"/>
        <w:szCs w:val="16"/>
      </w:rPr>
      <w:instrText xml:space="preserve">PAGE  </w:instrText>
    </w:r>
    <w:r w:rsidRPr="006E2F24">
      <w:rPr>
        <w:rStyle w:val="PageNumber"/>
        <w:rFonts w:ascii="Arial" w:hAnsi="Arial" w:cs="Arial"/>
        <w:sz w:val="16"/>
        <w:szCs w:val="16"/>
      </w:rPr>
      <w:fldChar w:fldCharType="separate"/>
    </w:r>
    <w:r w:rsidR="000F4B43">
      <w:rPr>
        <w:rStyle w:val="PageNumber"/>
        <w:rFonts w:ascii="Arial" w:hAnsi="Arial" w:cs="Arial"/>
        <w:noProof/>
        <w:sz w:val="16"/>
        <w:szCs w:val="16"/>
      </w:rPr>
      <w:t>1</w:t>
    </w:r>
    <w:r w:rsidRPr="006E2F24">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28E51" w14:textId="77777777" w:rsidR="00253203" w:rsidRDefault="00253203">
    <w:pPr>
      <w:pStyle w:val="Footer"/>
      <w:tabs>
        <w:tab w:val="right" w:pos="8931"/>
      </w:tabs>
      <w:ind w:right="96"/>
      <w:jc w:val="center"/>
    </w:pPr>
    <w:r>
      <w:fldChar w:fldCharType="begin"/>
    </w:r>
    <w:r>
      <w:instrText xml:space="preserve"> EQ </w:instrText>
    </w:r>
    <w:r>
      <w:fldChar w:fldCharType="end"/>
    </w:r>
    <w:r w:rsidRPr="00530D8D">
      <w:rPr>
        <w:rStyle w:val="PageNumber"/>
        <w:szCs w:val="22"/>
      </w:rPr>
      <w:fldChar w:fldCharType="begin"/>
    </w:r>
    <w:r w:rsidRPr="00530D8D">
      <w:rPr>
        <w:rStyle w:val="PageNumber"/>
        <w:szCs w:val="22"/>
      </w:rPr>
      <w:instrText xml:space="preserve">PAGE  </w:instrText>
    </w:r>
    <w:r w:rsidRPr="00530D8D">
      <w:rPr>
        <w:rStyle w:val="PageNumber"/>
        <w:szCs w:val="22"/>
      </w:rPr>
      <w:fldChar w:fldCharType="separate"/>
    </w:r>
    <w:r>
      <w:rPr>
        <w:rStyle w:val="PageNumber"/>
        <w:noProof/>
        <w:szCs w:val="22"/>
      </w:rPr>
      <w:t>1</w:t>
    </w:r>
    <w:r w:rsidRPr="00530D8D">
      <w:rPr>
        <w:rStyle w:val="PageNumbe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C75DC" w14:textId="77777777" w:rsidR="00253203" w:rsidRDefault="00253203">
      <w:r>
        <w:separator/>
      </w:r>
    </w:p>
  </w:footnote>
  <w:footnote w:type="continuationSeparator" w:id="0">
    <w:p w14:paraId="48B6C4FE" w14:textId="77777777" w:rsidR="00253203" w:rsidRDefault="002532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F7CE98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0000404"/>
    <w:multiLevelType w:val="multilevel"/>
    <w:tmpl w:val="00000887"/>
    <w:lvl w:ilvl="0">
      <w:numFmt w:val="bullet"/>
      <w:lvlText w:val=""/>
      <w:lvlJc w:val="left"/>
      <w:pPr>
        <w:ind w:left="497" w:hanging="358"/>
      </w:pPr>
      <w:rPr>
        <w:rFonts w:ascii="Symbol" w:hAnsi="Symbol"/>
        <w:b w:val="0"/>
        <w:sz w:val="24"/>
      </w:rPr>
    </w:lvl>
    <w:lvl w:ilvl="1">
      <w:numFmt w:val="bullet"/>
      <w:lvlText w:val=""/>
      <w:lvlJc w:val="left"/>
      <w:pPr>
        <w:ind w:left="852" w:hanging="356"/>
      </w:pPr>
      <w:rPr>
        <w:rFonts w:ascii="Symbol" w:hAnsi="Symbol"/>
        <w:b w:val="0"/>
        <w:sz w:val="24"/>
      </w:rPr>
    </w:lvl>
    <w:lvl w:ilvl="2">
      <w:numFmt w:val="bullet"/>
      <w:lvlText w:val="•"/>
      <w:lvlJc w:val="left"/>
      <w:pPr>
        <w:ind w:left="1797" w:hanging="356"/>
      </w:pPr>
    </w:lvl>
    <w:lvl w:ilvl="3">
      <w:numFmt w:val="bullet"/>
      <w:lvlText w:val="•"/>
      <w:lvlJc w:val="left"/>
      <w:pPr>
        <w:ind w:left="2742" w:hanging="356"/>
      </w:pPr>
    </w:lvl>
    <w:lvl w:ilvl="4">
      <w:numFmt w:val="bullet"/>
      <w:lvlText w:val="•"/>
      <w:lvlJc w:val="left"/>
      <w:pPr>
        <w:ind w:left="3688" w:hanging="356"/>
      </w:pPr>
    </w:lvl>
    <w:lvl w:ilvl="5">
      <w:numFmt w:val="bullet"/>
      <w:lvlText w:val="•"/>
      <w:lvlJc w:val="left"/>
      <w:pPr>
        <w:ind w:left="4633" w:hanging="356"/>
      </w:pPr>
    </w:lvl>
    <w:lvl w:ilvl="6">
      <w:numFmt w:val="bullet"/>
      <w:lvlText w:val="•"/>
      <w:lvlJc w:val="left"/>
      <w:pPr>
        <w:ind w:left="5578" w:hanging="356"/>
      </w:pPr>
    </w:lvl>
    <w:lvl w:ilvl="7">
      <w:numFmt w:val="bullet"/>
      <w:lvlText w:val="•"/>
      <w:lvlJc w:val="left"/>
      <w:pPr>
        <w:ind w:left="6524" w:hanging="356"/>
      </w:pPr>
    </w:lvl>
    <w:lvl w:ilvl="8">
      <w:numFmt w:val="bullet"/>
      <w:lvlText w:val="•"/>
      <w:lvlJc w:val="left"/>
      <w:pPr>
        <w:ind w:left="7469" w:hanging="356"/>
      </w:pPr>
    </w:lvl>
  </w:abstractNum>
  <w:abstractNum w:abstractNumId="3" w15:restartNumberingAfterBreak="0">
    <w:nsid w:val="06121053"/>
    <w:multiLevelType w:val="hybridMultilevel"/>
    <w:tmpl w:val="5A90DA06"/>
    <w:lvl w:ilvl="0" w:tplc="08090001">
      <w:start w:val="1"/>
      <w:numFmt w:val="bullet"/>
      <w:lvlText w:val=""/>
      <w:lvlJc w:val="left"/>
      <w:pPr>
        <w:ind w:left="502" w:hanging="360"/>
      </w:pPr>
      <w:rPr>
        <w:rFonts w:ascii="Symbol" w:hAnsi="Symbol" w:hint="default"/>
      </w:rPr>
    </w:lvl>
    <w:lvl w:ilvl="1" w:tplc="9ECA2884">
      <w:numFmt w:val="bullet"/>
      <w:lvlText w:val="•"/>
      <w:lvlJc w:val="left"/>
      <w:pPr>
        <w:ind w:left="1432" w:hanging="570"/>
      </w:pPr>
      <w:rPr>
        <w:rFonts w:ascii="Times New Roman" w:eastAsia="Times New Roman" w:hAnsi="Times New Roman" w:cs="Times New Roman"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074B6B75"/>
    <w:multiLevelType w:val="hybridMultilevel"/>
    <w:tmpl w:val="E5F8DD0E"/>
    <w:lvl w:ilvl="0" w:tplc="E32461F8">
      <w:start w:val="1"/>
      <w:numFmt w:val="bullet"/>
      <w:lvlText w:val="-"/>
      <w:lvlJc w:val="left"/>
      <w:pPr>
        <w:ind w:left="1080" w:hanging="360"/>
      </w:pPr>
      <w:rPr>
        <w:rFonts w:hint="default"/>
      </w:rPr>
    </w:lvl>
    <w:lvl w:ilvl="1" w:tplc="04130003" w:tentative="1">
      <w:start w:val="1"/>
      <w:numFmt w:val="bullet"/>
      <w:lvlText w:val="o"/>
      <w:lvlJc w:val="left"/>
      <w:pPr>
        <w:ind w:left="1800" w:hanging="360"/>
      </w:pPr>
      <w:rPr>
        <w:rFonts w:ascii="Courier New" w:hAnsi="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620A4E"/>
    <w:multiLevelType w:val="hybridMultilevel"/>
    <w:tmpl w:val="FB860980"/>
    <w:lvl w:ilvl="0" w:tplc="08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3DA57FF"/>
    <w:multiLevelType w:val="multilevel"/>
    <w:tmpl w:val="23D61210"/>
    <w:lvl w:ilvl="0">
      <w:start w:val="1"/>
      <w:numFmt w:val="bullet"/>
      <w:pStyle w:val="listdashnospace"/>
      <w:lvlText w:val="-"/>
      <w:lvlJc w:val="left"/>
      <w:pPr>
        <w:tabs>
          <w:tab w:val="num" w:pos="747"/>
        </w:tabs>
        <w:ind w:left="747" w:hanging="567"/>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E12DC8"/>
    <w:multiLevelType w:val="hybridMultilevel"/>
    <w:tmpl w:val="1F961D58"/>
    <w:lvl w:ilvl="0" w:tplc="CD3C232E">
      <w:numFmt w:val="bullet"/>
      <w:lvlText w:val=""/>
      <w:lvlJc w:val="left"/>
      <w:pPr>
        <w:ind w:left="720" w:hanging="360"/>
      </w:pPr>
      <w:rPr>
        <w:rFonts w:ascii="Wingdings" w:eastAsia="SimSu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4E72586"/>
    <w:multiLevelType w:val="hybridMultilevel"/>
    <w:tmpl w:val="7080462E"/>
    <w:lvl w:ilvl="0" w:tplc="04130001">
      <w:start w:val="1"/>
      <w:numFmt w:val="bullet"/>
      <w:lvlText w:val=""/>
      <w:lvlJc w:val="left"/>
      <w:pPr>
        <w:ind w:left="927" w:hanging="360"/>
      </w:pPr>
      <w:rPr>
        <w:rFonts w:ascii="Symbol" w:hAnsi="Symbol" w:hint="default"/>
        <w:color w:val="auto"/>
        <w:sz w:val="24"/>
      </w:rPr>
    </w:lvl>
    <w:lvl w:ilvl="1" w:tplc="08090003">
      <w:start w:val="1"/>
      <w:numFmt w:val="bullet"/>
      <w:lvlText w:val="o"/>
      <w:lvlJc w:val="left"/>
      <w:pPr>
        <w:tabs>
          <w:tab w:val="num" w:pos="2007"/>
        </w:tabs>
        <w:ind w:left="2007" w:hanging="360"/>
      </w:pPr>
      <w:rPr>
        <w:rFonts w:ascii="Courier New" w:hAnsi="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5C565E5"/>
    <w:multiLevelType w:val="hybridMultilevel"/>
    <w:tmpl w:val="C41E5818"/>
    <w:lvl w:ilvl="0" w:tplc="0409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17751F72"/>
    <w:multiLevelType w:val="hybridMultilevel"/>
    <w:tmpl w:val="D9505E90"/>
    <w:lvl w:ilvl="0" w:tplc="A4FCDAA0">
      <w:numFmt w:val="bullet"/>
      <w:lvlText w:val="•"/>
      <w:lvlJc w:val="left"/>
      <w:pPr>
        <w:ind w:left="927" w:hanging="360"/>
      </w:pPr>
      <w:rPr>
        <w:rFonts w:ascii="TimesNewRoman" w:eastAsia="SimSun" w:hAnsi="TimesNewRoman" w:hint="default"/>
      </w:rPr>
    </w:lvl>
    <w:lvl w:ilvl="1" w:tplc="04130003">
      <w:start w:val="1"/>
      <w:numFmt w:val="bullet"/>
      <w:lvlText w:val="o"/>
      <w:lvlJc w:val="left"/>
      <w:pPr>
        <w:ind w:left="2007" w:hanging="360"/>
      </w:pPr>
      <w:rPr>
        <w:rFonts w:ascii="Courier New" w:hAnsi="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12" w15:restartNumberingAfterBreak="0">
    <w:nsid w:val="19EA6096"/>
    <w:multiLevelType w:val="hybridMultilevel"/>
    <w:tmpl w:val="5C721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EA214B"/>
    <w:multiLevelType w:val="hybridMultilevel"/>
    <w:tmpl w:val="09149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283A99"/>
    <w:multiLevelType w:val="hybridMultilevel"/>
    <w:tmpl w:val="BBE828D0"/>
    <w:lvl w:ilvl="0" w:tplc="BE705B36">
      <w:start w:val="1"/>
      <w:numFmt w:val="bullet"/>
      <w:lvlText w:val=""/>
      <w:lvlJc w:val="left"/>
      <w:pPr>
        <w:ind w:left="1287" w:hanging="360"/>
      </w:pPr>
      <w:rPr>
        <w:rFonts w:ascii="Wingdings" w:hAnsi="Wingdings" w:hint="default"/>
        <w:b w:val="0"/>
        <w:i w:val="0"/>
        <w:color w:val="000000"/>
        <w:sz w:val="22"/>
        <w:szCs w:val="22"/>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24905236"/>
    <w:multiLevelType w:val="hybridMultilevel"/>
    <w:tmpl w:val="3D6A772A"/>
    <w:lvl w:ilvl="0" w:tplc="08090001">
      <w:start w:val="1"/>
      <w:numFmt w:val="bullet"/>
      <w:lvlText w:val=""/>
      <w:lvlJc w:val="left"/>
      <w:pPr>
        <w:ind w:left="1286" w:hanging="360"/>
      </w:pPr>
      <w:rPr>
        <w:rFonts w:ascii="Symbol" w:hAnsi="Symbol" w:hint="default"/>
      </w:rPr>
    </w:lvl>
    <w:lvl w:ilvl="1" w:tplc="04130003" w:tentative="1">
      <w:start w:val="1"/>
      <w:numFmt w:val="bullet"/>
      <w:lvlText w:val="o"/>
      <w:lvlJc w:val="left"/>
      <w:pPr>
        <w:ind w:left="2006" w:hanging="360"/>
      </w:pPr>
      <w:rPr>
        <w:rFonts w:ascii="Courier New" w:hAnsi="Courier New" w:cs="Courier New" w:hint="default"/>
      </w:rPr>
    </w:lvl>
    <w:lvl w:ilvl="2" w:tplc="04130005" w:tentative="1">
      <w:start w:val="1"/>
      <w:numFmt w:val="bullet"/>
      <w:lvlText w:val=""/>
      <w:lvlJc w:val="left"/>
      <w:pPr>
        <w:ind w:left="2726" w:hanging="360"/>
      </w:pPr>
      <w:rPr>
        <w:rFonts w:ascii="Wingdings" w:hAnsi="Wingdings" w:hint="default"/>
      </w:rPr>
    </w:lvl>
    <w:lvl w:ilvl="3" w:tplc="04130001" w:tentative="1">
      <w:start w:val="1"/>
      <w:numFmt w:val="bullet"/>
      <w:lvlText w:val=""/>
      <w:lvlJc w:val="left"/>
      <w:pPr>
        <w:ind w:left="3446" w:hanging="360"/>
      </w:pPr>
      <w:rPr>
        <w:rFonts w:ascii="Symbol" w:hAnsi="Symbol" w:hint="default"/>
      </w:rPr>
    </w:lvl>
    <w:lvl w:ilvl="4" w:tplc="04130003" w:tentative="1">
      <w:start w:val="1"/>
      <w:numFmt w:val="bullet"/>
      <w:lvlText w:val="o"/>
      <w:lvlJc w:val="left"/>
      <w:pPr>
        <w:ind w:left="4166" w:hanging="360"/>
      </w:pPr>
      <w:rPr>
        <w:rFonts w:ascii="Courier New" w:hAnsi="Courier New" w:cs="Courier New" w:hint="default"/>
      </w:rPr>
    </w:lvl>
    <w:lvl w:ilvl="5" w:tplc="04130005" w:tentative="1">
      <w:start w:val="1"/>
      <w:numFmt w:val="bullet"/>
      <w:lvlText w:val=""/>
      <w:lvlJc w:val="left"/>
      <w:pPr>
        <w:ind w:left="4886" w:hanging="360"/>
      </w:pPr>
      <w:rPr>
        <w:rFonts w:ascii="Wingdings" w:hAnsi="Wingdings" w:hint="default"/>
      </w:rPr>
    </w:lvl>
    <w:lvl w:ilvl="6" w:tplc="04130001" w:tentative="1">
      <w:start w:val="1"/>
      <w:numFmt w:val="bullet"/>
      <w:lvlText w:val=""/>
      <w:lvlJc w:val="left"/>
      <w:pPr>
        <w:ind w:left="5606" w:hanging="360"/>
      </w:pPr>
      <w:rPr>
        <w:rFonts w:ascii="Symbol" w:hAnsi="Symbol" w:hint="default"/>
      </w:rPr>
    </w:lvl>
    <w:lvl w:ilvl="7" w:tplc="04130003" w:tentative="1">
      <w:start w:val="1"/>
      <w:numFmt w:val="bullet"/>
      <w:lvlText w:val="o"/>
      <w:lvlJc w:val="left"/>
      <w:pPr>
        <w:ind w:left="6326" w:hanging="360"/>
      </w:pPr>
      <w:rPr>
        <w:rFonts w:ascii="Courier New" w:hAnsi="Courier New" w:cs="Courier New" w:hint="default"/>
      </w:rPr>
    </w:lvl>
    <w:lvl w:ilvl="8" w:tplc="04130005" w:tentative="1">
      <w:start w:val="1"/>
      <w:numFmt w:val="bullet"/>
      <w:lvlText w:val=""/>
      <w:lvlJc w:val="left"/>
      <w:pPr>
        <w:ind w:left="7046" w:hanging="360"/>
      </w:pPr>
      <w:rPr>
        <w:rFonts w:ascii="Wingdings" w:hAnsi="Wingdings" w:hint="default"/>
      </w:rPr>
    </w:lvl>
  </w:abstractNum>
  <w:abstractNum w:abstractNumId="16" w15:restartNumberingAfterBreak="0">
    <w:nsid w:val="25F14873"/>
    <w:multiLevelType w:val="hybridMultilevel"/>
    <w:tmpl w:val="4F862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CF1286"/>
    <w:multiLevelType w:val="hybridMultilevel"/>
    <w:tmpl w:val="B298E7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E662F50"/>
    <w:multiLevelType w:val="hybridMultilevel"/>
    <w:tmpl w:val="8460E4E4"/>
    <w:lvl w:ilvl="0" w:tplc="04130001">
      <w:start w:val="1"/>
      <w:numFmt w:val="bullet"/>
      <w:lvlText w:val=""/>
      <w:lvlJc w:val="left"/>
      <w:pPr>
        <w:ind w:left="1647" w:hanging="360"/>
      </w:pPr>
      <w:rPr>
        <w:rFonts w:ascii="Symbol" w:hAnsi="Symbol" w:hint="default"/>
      </w:rPr>
    </w:lvl>
    <w:lvl w:ilvl="1" w:tplc="04130003" w:tentative="1">
      <w:start w:val="1"/>
      <w:numFmt w:val="bullet"/>
      <w:lvlText w:val="o"/>
      <w:lvlJc w:val="left"/>
      <w:pPr>
        <w:ind w:left="2367" w:hanging="360"/>
      </w:pPr>
      <w:rPr>
        <w:rFonts w:ascii="Courier New" w:hAnsi="Courier New" w:cs="Courier New" w:hint="default"/>
      </w:rPr>
    </w:lvl>
    <w:lvl w:ilvl="2" w:tplc="04130005" w:tentative="1">
      <w:start w:val="1"/>
      <w:numFmt w:val="bullet"/>
      <w:lvlText w:val=""/>
      <w:lvlJc w:val="left"/>
      <w:pPr>
        <w:ind w:left="3087" w:hanging="360"/>
      </w:pPr>
      <w:rPr>
        <w:rFonts w:ascii="Wingdings" w:hAnsi="Wingdings" w:hint="default"/>
      </w:rPr>
    </w:lvl>
    <w:lvl w:ilvl="3" w:tplc="04130001" w:tentative="1">
      <w:start w:val="1"/>
      <w:numFmt w:val="bullet"/>
      <w:lvlText w:val=""/>
      <w:lvlJc w:val="left"/>
      <w:pPr>
        <w:ind w:left="3807" w:hanging="360"/>
      </w:pPr>
      <w:rPr>
        <w:rFonts w:ascii="Symbol" w:hAnsi="Symbol" w:hint="default"/>
      </w:rPr>
    </w:lvl>
    <w:lvl w:ilvl="4" w:tplc="04130003" w:tentative="1">
      <w:start w:val="1"/>
      <w:numFmt w:val="bullet"/>
      <w:lvlText w:val="o"/>
      <w:lvlJc w:val="left"/>
      <w:pPr>
        <w:ind w:left="4527" w:hanging="360"/>
      </w:pPr>
      <w:rPr>
        <w:rFonts w:ascii="Courier New" w:hAnsi="Courier New" w:cs="Courier New" w:hint="default"/>
      </w:rPr>
    </w:lvl>
    <w:lvl w:ilvl="5" w:tplc="04130005" w:tentative="1">
      <w:start w:val="1"/>
      <w:numFmt w:val="bullet"/>
      <w:lvlText w:val=""/>
      <w:lvlJc w:val="left"/>
      <w:pPr>
        <w:ind w:left="5247" w:hanging="360"/>
      </w:pPr>
      <w:rPr>
        <w:rFonts w:ascii="Wingdings" w:hAnsi="Wingdings" w:hint="default"/>
      </w:rPr>
    </w:lvl>
    <w:lvl w:ilvl="6" w:tplc="04130001" w:tentative="1">
      <w:start w:val="1"/>
      <w:numFmt w:val="bullet"/>
      <w:lvlText w:val=""/>
      <w:lvlJc w:val="left"/>
      <w:pPr>
        <w:ind w:left="5967" w:hanging="360"/>
      </w:pPr>
      <w:rPr>
        <w:rFonts w:ascii="Symbol" w:hAnsi="Symbol" w:hint="default"/>
      </w:rPr>
    </w:lvl>
    <w:lvl w:ilvl="7" w:tplc="04130003" w:tentative="1">
      <w:start w:val="1"/>
      <w:numFmt w:val="bullet"/>
      <w:lvlText w:val="o"/>
      <w:lvlJc w:val="left"/>
      <w:pPr>
        <w:ind w:left="6687" w:hanging="360"/>
      </w:pPr>
      <w:rPr>
        <w:rFonts w:ascii="Courier New" w:hAnsi="Courier New" w:cs="Courier New" w:hint="default"/>
      </w:rPr>
    </w:lvl>
    <w:lvl w:ilvl="8" w:tplc="04130005" w:tentative="1">
      <w:start w:val="1"/>
      <w:numFmt w:val="bullet"/>
      <w:lvlText w:val=""/>
      <w:lvlJc w:val="left"/>
      <w:pPr>
        <w:ind w:left="7407" w:hanging="360"/>
      </w:pPr>
      <w:rPr>
        <w:rFonts w:ascii="Wingdings" w:hAnsi="Wingdings" w:hint="default"/>
      </w:rPr>
    </w:lvl>
  </w:abstractNum>
  <w:abstractNum w:abstractNumId="19" w15:restartNumberingAfterBreak="0">
    <w:nsid w:val="2EC15B47"/>
    <w:multiLevelType w:val="hybridMultilevel"/>
    <w:tmpl w:val="2B7474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035190D"/>
    <w:multiLevelType w:val="singleLevel"/>
    <w:tmpl w:val="6EA66680"/>
    <w:lvl w:ilvl="0">
      <w:start w:val="1"/>
      <w:numFmt w:val="bullet"/>
      <w:pStyle w:val="listbull"/>
      <w:lvlText w:val=""/>
      <w:lvlJc w:val="left"/>
      <w:pPr>
        <w:tabs>
          <w:tab w:val="num" w:pos="432"/>
        </w:tabs>
        <w:ind w:left="432" w:hanging="432"/>
      </w:pPr>
      <w:rPr>
        <w:rFonts w:ascii="Symbol" w:hAnsi="Symbol" w:hint="default"/>
      </w:rPr>
    </w:lvl>
  </w:abstractNum>
  <w:abstractNum w:abstractNumId="21" w15:restartNumberingAfterBreak="0">
    <w:nsid w:val="323D0C8B"/>
    <w:multiLevelType w:val="hybridMultilevel"/>
    <w:tmpl w:val="A26E0202"/>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506"/>
        </w:tabs>
        <w:ind w:left="1506" w:hanging="360"/>
      </w:pPr>
      <w:rPr>
        <w:rFonts w:ascii="Courier New" w:hAnsi="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22" w15:restartNumberingAfterBreak="0">
    <w:nsid w:val="35C20B16"/>
    <w:multiLevelType w:val="hybridMultilevel"/>
    <w:tmpl w:val="16BEC4A4"/>
    <w:lvl w:ilvl="0" w:tplc="DA1CF28A">
      <w:start w:val="4"/>
      <w:numFmt w:val="bullet"/>
      <w:lvlText w:val="-"/>
      <w:lvlJc w:val="left"/>
      <w:pPr>
        <w:ind w:left="720" w:hanging="360"/>
      </w:pPr>
      <w:rPr>
        <w:rFonts w:ascii="Times New Roman" w:eastAsia="Times New Roman" w:hAnsi="Times New Roman" w:hint="default"/>
        <w:b/>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D5185C"/>
    <w:multiLevelType w:val="hybridMultilevel"/>
    <w:tmpl w:val="D1DEF1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A70D7A"/>
    <w:multiLevelType w:val="hybridMultilevel"/>
    <w:tmpl w:val="453C86A8"/>
    <w:lvl w:ilvl="0" w:tplc="DA1CF28A">
      <w:start w:val="4"/>
      <w:numFmt w:val="bullet"/>
      <w:lvlText w:val="-"/>
      <w:lvlJc w:val="left"/>
      <w:pPr>
        <w:ind w:left="759" w:hanging="360"/>
      </w:pPr>
      <w:rPr>
        <w:rFonts w:ascii="Times New Roman" w:eastAsia="Times New Roman" w:hAnsi="Times New Roman" w:hint="default"/>
        <w:b/>
      </w:rPr>
    </w:lvl>
    <w:lvl w:ilvl="1" w:tplc="08090003" w:tentative="1">
      <w:start w:val="1"/>
      <w:numFmt w:val="bullet"/>
      <w:lvlText w:val="o"/>
      <w:lvlJc w:val="left"/>
      <w:pPr>
        <w:ind w:left="1479" w:hanging="360"/>
      </w:pPr>
      <w:rPr>
        <w:rFonts w:ascii="Courier New" w:hAnsi="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25" w15:restartNumberingAfterBreak="0">
    <w:nsid w:val="42C12DF0"/>
    <w:multiLevelType w:val="hybridMultilevel"/>
    <w:tmpl w:val="06A896F4"/>
    <w:lvl w:ilvl="0" w:tplc="DA1CF28A">
      <w:start w:val="4"/>
      <w:numFmt w:val="bullet"/>
      <w:lvlText w:val="-"/>
      <w:lvlJc w:val="left"/>
      <w:pPr>
        <w:ind w:left="759" w:hanging="360"/>
      </w:pPr>
      <w:rPr>
        <w:rFonts w:ascii="Times New Roman" w:eastAsia="Times New Roman" w:hAnsi="Times New Roman" w:hint="default"/>
        <w:b/>
      </w:rPr>
    </w:lvl>
    <w:lvl w:ilvl="1" w:tplc="08090003">
      <w:start w:val="1"/>
      <w:numFmt w:val="bullet"/>
      <w:lvlText w:val="o"/>
      <w:lvlJc w:val="left"/>
      <w:pPr>
        <w:ind w:left="1479" w:hanging="360"/>
      </w:pPr>
      <w:rPr>
        <w:rFonts w:ascii="Courier New" w:hAnsi="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26" w15:restartNumberingAfterBreak="0">
    <w:nsid w:val="43401EC0"/>
    <w:multiLevelType w:val="singleLevel"/>
    <w:tmpl w:val="8CB43E36"/>
    <w:lvl w:ilvl="0">
      <w:start w:val="1"/>
      <w:numFmt w:val="bullet"/>
      <w:pStyle w:val="listindentbull"/>
      <w:lvlText w:val=""/>
      <w:lvlJc w:val="left"/>
      <w:pPr>
        <w:tabs>
          <w:tab w:val="num" w:pos="864"/>
        </w:tabs>
        <w:ind w:left="864" w:hanging="432"/>
      </w:pPr>
      <w:rPr>
        <w:rFonts w:ascii="Symbol" w:hAnsi="Symbol" w:hint="default"/>
      </w:rPr>
    </w:lvl>
  </w:abstractNum>
  <w:abstractNum w:abstractNumId="27" w15:restartNumberingAfterBreak="0">
    <w:nsid w:val="4884462E"/>
    <w:multiLevelType w:val="singleLevel"/>
    <w:tmpl w:val="24EE45DA"/>
    <w:lvl w:ilvl="0">
      <w:start w:val="1"/>
      <w:numFmt w:val="bullet"/>
      <w:lvlText w:val=""/>
      <w:lvlJc w:val="left"/>
      <w:pPr>
        <w:tabs>
          <w:tab w:val="num" w:pos="357"/>
        </w:tabs>
        <w:ind w:left="357" w:hanging="357"/>
      </w:pPr>
      <w:rPr>
        <w:rFonts w:ascii="Symbol" w:hAnsi="Symbol" w:hint="default"/>
        <w:lang w:val="nl-NL"/>
      </w:rPr>
    </w:lvl>
  </w:abstractNum>
  <w:abstractNum w:abstractNumId="28" w15:restartNumberingAfterBreak="0">
    <w:nsid w:val="4BE83ECD"/>
    <w:multiLevelType w:val="hybridMultilevel"/>
    <w:tmpl w:val="12243868"/>
    <w:lvl w:ilvl="0" w:tplc="21F2825C">
      <w:start w:val="1"/>
      <w:numFmt w:val="bullet"/>
      <w:pStyle w:val="LBLBulletStyle1"/>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5BC5AF1"/>
    <w:multiLevelType w:val="hybridMultilevel"/>
    <w:tmpl w:val="31CA6A24"/>
    <w:lvl w:ilvl="0" w:tplc="78B6567E">
      <w:start w:val="1"/>
      <w:numFmt w:val="lowerLetter"/>
      <w:lvlText w:val="%1."/>
      <w:lvlJc w:val="left"/>
      <w:pPr>
        <w:ind w:left="502" w:hanging="360"/>
      </w:pPr>
      <w:rPr>
        <w:rFonts w:cs="Times New Roman" w:hint="default"/>
      </w:rPr>
    </w:lvl>
    <w:lvl w:ilvl="1" w:tplc="04090019" w:tentative="1">
      <w:start w:val="1"/>
      <w:numFmt w:val="lowerLetter"/>
      <w:lvlText w:val="%2."/>
      <w:lvlJc w:val="left"/>
      <w:pPr>
        <w:ind w:left="1582" w:hanging="360"/>
      </w:pPr>
      <w:rPr>
        <w:rFonts w:cs="Times New Roman"/>
      </w:rPr>
    </w:lvl>
    <w:lvl w:ilvl="2" w:tplc="0409001B" w:tentative="1">
      <w:start w:val="1"/>
      <w:numFmt w:val="lowerRoman"/>
      <w:lvlText w:val="%3."/>
      <w:lvlJc w:val="right"/>
      <w:pPr>
        <w:ind w:left="2302" w:hanging="180"/>
      </w:pPr>
      <w:rPr>
        <w:rFonts w:cs="Times New Roman"/>
      </w:rPr>
    </w:lvl>
    <w:lvl w:ilvl="3" w:tplc="0409000F" w:tentative="1">
      <w:start w:val="1"/>
      <w:numFmt w:val="decimal"/>
      <w:lvlText w:val="%4."/>
      <w:lvlJc w:val="left"/>
      <w:pPr>
        <w:ind w:left="3022" w:hanging="360"/>
      </w:pPr>
      <w:rPr>
        <w:rFonts w:cs="Times New Roman"/>
      </w:rPr>
    </w:lvl>
    <w:lvl w:ilvl="4" w:tplc="04090019" w:tentative="1">
      <w:start w:val="1"/>
      <w:numFmt w:val="lowerLetter"/>
      <w:lvlText w:val="%5."/>
      <w:lvlJc w:val="left"/>
      <w:pPr>
        <w:ind w:left="3742" w:hanging="360"/>
      </w:pPr>
      <w:rPr>
        <w:rFonts w:cs="Times New Roman"/>
      </w:rPr>
    </w:lvl>
    <w:lvl w:ilvl="5" w:tplc="0409001B" w:tentative="1">
      <w:start w:val="1"/>
      <w:numFmt w:val="lowerRoman"/>
      <w:lvlText w:val="%6."/>
      <w:lvlJc w:val="right"/>
      <w:pPr>
        <w:ind w:left="4462" w:hanging="180"/>
      </w:pPr>
      <w:rPr>
        <w:rFonts w:cs="Times New Roman"/>
      </w:rPr>
    </w:lvl>
    <w:lvl w:ilvl="6" w:tplc="0409000F" w:tentative="1">
      <w:start w:val="1"/>
      <w:numFmt w:val="decimal"/>
      <w:lvlText w:val="%7."/>
      <w:lvlJc w:val="left"/>
      <w:pPr>
        <w:ind w:left="5182" w:hanging="360"/>
      </w:pPr>
      <w:rPr>
        <w:rFonts w:cs="Times New Roman"/>
      </w:rPr>
    </w:lvl>
    <w:lvl w:ilvl="7" w:tplc="04090019" w:tentative="1">
      <w:start w:val="1"/>
      <w:numFmt w:val="lowerLetter"/>
      <w:lvlText w:val="%8."/>
      <w:lvlJc w:val="left"/>
      <w:pPr>
        <w:ind w:left="5902" w:hanging="360"/>
      </w:pPr>
      <w:rPr>
        <w:rFonts w:cs="Times New Roman"/>
      </w:rPr>
    </w:lvl>
    <w:lvl w:ilvl="8" w:tplc="0409001B" w:tentative="1">
      <w:start w:val="1"/>
      <w:numFmt w:val="lowerRoman"/>
      <w:lvlText w:val="%9."/>
      <w:lvlJc w:val="right"/>
      <w:pPr>
        <w:ind w:left="6622" w:hanging="180"/>
      </w:pPr>
      <w:rPr>
        <w:rFonts w:cs="Times New Roman"/>
      </w:rPr>
    </w:lvl>
  </w:abstractNum>
  <w:abstractNum w:abstractNumId="30" w15:restartNumberingAfterBreak="0">
    <w:nsid w:val="58CA06FE"/>
    <w:multiLevelType w:val="hybridMultilevel"/>
    <w:tmpl w:val="FFC2544C"/>
    <w:lvl w:ilvl="0" w:tplc="A4FCDAA0">
      <w:numFmt w:val="bullet"/>
      <w:lvlText w:val="•"/>
      <w:lvlJc w:val="left"/>
      <w:pPr>
        <w:ind w:left="927" w:hanging="360"/>
      </w:pPr>
      <w:rPr>
        <w:rFonts w:ascii="TimesNewRoman" w:eastAsia="SimSun" w:hAnsi="TimesNewRoman" w:hint="default"/>
      </w:rPr>
    </w:lvl>
    <w:lvl w:ilvl="1" w:tplc="04130003" w:tentative="1">
      <w:start w:val="1"/>
      <w:numFmt w:val="bullet"/>
      <w:lvlText w:val="o"/>
      <w:lvlJc w:val="left"/>
      <w:pPr>
        <w:ind w:left="2007" w:hanging="360"/>
      </w:pPr>
      <w:rPr>
        <w:rFonts w:ascii="Courier New" w:hAnsi="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31" w15:restartNumberingAfterBreak="0">
    <w:nsid w:val="591246DD"/>
    <w:multiLevelType w:val="hybridMultilevel"/>
    <w:tmpl w:val="8FB226E6"/>
    <w:lvl w:ilvl="0" w:tplc="FFFFFFFF">
      <w:start w:val="1"/>
      <w:numFmt w:val="bullet"/>
      <w:lvlText w:val=""/>
      <w:lvlJc w:val="left"/>
      <w:pPr>
        <w:ind w:left="927" w:hanging="360"/>
      </w:pPr>
      <w:rPr>
        <w:rFonts w:ascii="Symbol" w:hAnsi="Symbol" w:hint="default"/>
      </w:rPr>
    </w:lvl>
    <w:lvl w:ilvl="1" w:tplc="04130003" w:tentative="1">
      <w:start w:val="1"/>
      <w:numFmt w:val="bullet"/>
      <w:lvlText w:val="o"/>
      <w:lvlJc w:val="left"/>
      <w:pPr>
        <w:ind w:left="2007" w:hanging="360"/>
      </w:pPr>
      <w:rPr>
        <w:rFonts w:ascii="Courier New" w:hAnsi="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32" w15:restartNumberingAfterBreak="0">
    <w:nsid w:val="5C626B43"/>
    <w:multiLevelType w:val="hybridMultilevel"/>
    <w:tmpl w:val="605077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C34824"/>
    <w:multiLevelType w:val="hybridMultilevel"/>
    <w:tmpl w:val="9AB6A548"/>
    <w:lvl w:ilvl="0" w:tplc="04130001">
      <w:start w:val="1"/>
      <w:numFmt w:val="bullet"/>
      <w:lvlText w:val=""/>
      <w:lvlJc w:val="left"/>
      <w:pPr>
        <w:ind w:left="927" w:hanging="360"/>
      </w:pPr>
      <w:rPr>
        <w:rFonts w:ascii="Symbol" w:hAnsi="Symbol" w:hint="default"/>
        <w:color w:val="auto"/>
        <w:sz w:val="24"/>
      </w:rPr>
    </w:lvl>
    <w:lvl w:ilvl="1" w:tplc="08090003">
      <w:start w:val="1"/>
      <w:numFmt w:val="bullet"/>
      <w:lvlText w:val="o"/>
      <w:lvlJc w:val="left"/>
      <w:pPr>
        <w:tabs>
          <w:tab w:val="num" w:pos="2007"/>
        </w:tabs>
        <w:ind w:left="2007" w:hanging="360"/>
      </w:pPr>
      <w:rPr>
        <w:rFonts w:ascii="Courier New" w:hAnsi="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64C4794A"/>
    <w:multiLevelType w:val="hybridMultilevel"/>
    <w:tmpl w:val="DC9E2F5E"/>
    <w:lvl w:ilvl="0" w:tplc="04090001">
      <w:start w:val="1"/>
      <w:numFmt w:val="bullet"/>
      <w:lvlText w:val=""/>
      <w:lvlJc w:val="left"/>
      <w:pPr>
        <w:ind w:left="927" w:hanging="360"/>
      </w:pPr>
      <w:rPr>
        <w:rFonts w:ascii="Symbol" w:hAnsi="Symbol" w:hint="default"/>
        <w:color w:val="auto"/>
        <w:sz w:val="24"/>
      </w:rPr>
    </w:lvl>
    <w:lvl w:ilvl="1" w:tplc="08090003">
      <w:start w:val="1"/>
      <w:numFmt w:val="bullet"/>
      <w:lvlText w:val="o"/>
      <w:lvlJc w:val="left"/>
      <w:pPr>
        <w:tabs>
          <w:tab w:val="num" w:pos="2007"/>
        </w:tabs>
        <w:ind w:left="2007" w:hanging="360"/>
      </w:pPr>
      <w:rPr>
        <w:rFonts w:ascii="Courier New" w:hAnsi="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6" w15:restartNumberingAfterBreak="0">
    <w:nsid w:val="66505829"/>
    <w:multiLevelType w:val="hybridMultilevel"/>
    <w:tmpl w:val="C3B6C838"/>
    <w:lvl w:ilvl="0" w:tplc="04090001">
      <w:start w:val="1"/>
      <w:numFmt w:val="bullet"/>
      <w:lvlText w:val=""/>
      <w:lvlJc w:val="left"/>
      <w:pPr>
        <w:ind w:left="360" w:hanging="360"/>
      </w:pPr>
      <w:rPr>
        <w:rFonts w:ascii="Symbol" w:hAnsi="Symbol" w:hint="default"/>
        <w:sz w:val="24"/>
        <w:szCs w:val="24"/>
      </w:rPr>
    </w:lvl>
    <w:lvl w:ilvl="1" w:tplc="04130003">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6668788F"/>
    <w:multiLevelType w:val="hybridMultilevel"/>
    <w:tmpl w:val="C328712C"/>
    <w:lvl w:ilvl="0" w:tplc="08090001">
      <w:start w:val="1"/>
      <w:numFmt w:val="bullet"/>
      <w:lvlText w:val=""/>
      <w:lvlJc w:val="left"/>
      <w:pPr>
        <w:ind w:left="927" w:hanging="360"/>
      </w:pPr>
      <w:rPr>
        <w:rFonts w:ascii="Symbol" w:hAnsi="Symbol" w:hint="default"/>
        <w:color w:val="auto"/>
        <w:sz w:val="24"/>
      </w:rPr>
    </w:lvl>
    <w:lvl w:ilvl="1" w:tplc="08090003">
      <w:start w:val="1"/>
      <w:numFmt w:val="bullet"/>
      <w:lvlText w:val="o"/>
      <w:lvlJc w:val="left"/>
      <w:pPr>
        <w:tabs>
          <w:tab w:val="num" w:pos="2007"/>
        </w:tabs>
        <w:ind w:left="2007" w:hanging="360"/>
      </w:pPr>
      <w:rPr>
        <w:rFonts w:ascii="Courier New" w:hAnsi="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38" w15:restartNumberingAfterBreak="0">
    <w:nsid w:val="673D5DB9"/>
    <w:multiLevelType w:val="hybridMultilevel"/>
    <w:tmpl w:val="2AB844E0"/>
    <w:lvl w:ilvl="0" w:tplc="BDF4C666">
      <w:numFmt w:val="bullet"/>
      <w:lvlText w:val="•"/>
      <w:lvlJc w:val="left"/>
      <w:pPr>
        <w:ind w:left="360" w:hanging="360"/>
      </w:pPr>
      <w:rPr>
        <w:rFonts w:ascii="TimesNewRoman" w:eastAsia="SimSun" w:hAnsi="TimesNewRoman" w:hint="default"/>
        <w:sz w:val="24"/>
        <w:szCs w:val="24"/>
      </w:rPr>
    </w:lvl>
    <w:lvl w:ilvl="1" w:tplc="04130003">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6C3A49EF"/>
    <w:multiLevelType w:val="hybridMultilevel"/>
    <w:tmpl w:val="48487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434785"/>
    <w:multiLevelType w:val="hybridMultilevel"/>
    <w:tmpl w:val="F67805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B3D2E2F"/>
    <w:multiLevelType w:val="hybridMultilevel"/>
    <w:tmpl w:val="7FE8621E"/>
    <w:lvl w:ilvl="0" w:tplc="DA1CF28A">
      <w:start w:val="4"/>
      <w:numFmt w:val="bullet"/>
      <w:lvlText w:val="-"/>
      <w:lvlJc w:val="left"/>
      <w:pPr>
        <w:ind w:left="720" w:hanging="360"/>
      </w:pPr>
      <w:rPr>
        <w:rFonts w:ascii="Times New Roman" w:eastAsia="Times New Roman" w:hAnsi="Times New Roman" w:hint="default"/>
        <w:b/>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D8138D"/>
    <w:multiLevelType w:val="hybridMultilevel"/>
    <w:tmpl w:val="61B24A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F147A4B"/>
    <w:multiLevelType w:val="hybridMultilevel"/>
    <w:tmpl w:val="AB9642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F193E7F"/>
    <w:multiLevelType w:val="hybridMultilevel"/>
    <w:tmpl w:val="AF62DDA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388188683">
    <w:abstractNumId w:val="1"/>
    <w:lvlOverride w:ilvl="0">
      <w:lvl w:ilvl="0">
        <w:start w:val="1"/>
        <w:numFmt w:val="bullet"/>
        <w:lvlText w:val="-"/>
        <w:legacy w:legacy="1" w:legacySpace="0" w:legacyIndent="360"/>
        <w:lvlJc w:val="left"/>
        <w:pPr>
          <w:ind w:left="360" w:hanging="360"/>
        </w:pPr>
      </w:lvl>
    </w:lvlOverride>
  </w:num>
  <w:num w:numId="2" w16cid:durableId="857348592">
    <w:abstractNumId w:val="20"/>
  </w:num>
  <w:num w:numId="3" w16cid:durableId="89283023">
    <w:abstractNumId w:val="26"/>
  </w:num>
  <w:num w:numId="4" w16cid:durableId="1320036634">
    <w:abstractNumId w:val="42"/>
  </w:num>
  <w:num w:numId="5" w16cid:durableId="2128156491">
    <w:abstractNumId w:val="29"/>
  </w:num>
  <w:num w:numId="6" w16cid:durableId="978074464">
    <w:abstractNumId w:val="13"/>
  </w:num>
  <w:num w:numId="7" w16cid:durableId="22676900">
    <w:abstractNumId w:val="34"/>
  </w:num>
  <w:num w:numId="8" w16cid:durableId="1978298503">
    <w:abstractNumId w:val="12"/>
  </w:num>
  <w:num w:numId="9" w16cid:durableId="1693141410">
    <w:abstractNumId w:val="16"/>
  </w:num>
  <w:num w:numId="10" w16cid:durableId="1775588972">
    <w:abstractNumId w:val="39"/>
  </w:num>
  <w:num w:numId="11" w16cid:durableId="1218392651">
    <w:abstractNumId w:val="32"/>
  </w:num>
  <w:num w:numId="12" w16cid:durableId="1224950034">
    <w:abstractNumId w:val="7"/>
  </w:num>
  <w:num w:numId="13" w16cid:durableId="1712152102">
    <w:abstractNumId w:val="21"/>
  </w:num>
  <w:num w:numId="14" w16cid:durableId="1776636757">
    <w:abstractNumId w:val="24"/>
  </w:num>
  <w:num w:numId="15" w16cid:durableId="2063794359">
    <w:abstractNumId w:val="25"/>
  </w:num>
  <w:num w:numId="16" w16cid:durableId="19094647">
    <w:abstractNumId w:val="22"/>
  </w:num>
  <w:num w:numId="17" w16cid:durableId="1322195233">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3484447">
    <w:abstractNumId w:val="28"/>
  </w:num>
  <w:num w:numId="19" w16cid:durableId="955020121">
    <w:abstractNumId w:val="45"/>
  </w:num>
  <w:num w:numId="20" w16cid:durableId="976103183">
    <w:abstractNumId w:val="5"/>
  </w:num>
  <w:num w:numId="21" w16cid:durableId="373893290">
    <w:abstractNumId w:val="40"/>
  </w:num>
  <w:num w:numId="22" w16cid:durableId="175462274">
    <w:abstractNumId w:val="23"/>
  </w:num>
  <w:num w:numId="23" w16cid:durableId="975183024">
    <w:abstractNumId w:val="0"/>
  </w:num>
  <w:num w:numId="24" w16cid:durableId="618492406">
    <w:abstractNumId w:val="17"/>
  </w:num>
  <w:num w:numId="25" w16cid:durableId="626012469">
    <w:abstractNumId w:val="44"/>
  </w:num>
  <w:num w:numId="26" w16cid:durableId="1894385583">
    <w:abstractNumId w:val="33"/>
  </w:num>
  <w:num w:numId="27" w16cid:durableId="1736078304">
    <w:abstractNumId w:val="9"/>
  </w:num>
  <w:num w:numId="28" w16cid:durableId="810250297">
    <w:abstractNumId w:val="37"/>
  </w:num>
  <w:num w:numId="29" w16cid:durableId="2027711824">
    <w:abstractNumId w:val="18"/>
  </w:num>
  <w:num w:numId="30" w16cid:durableId="654458171">
    <w:abstractNumId w:val="41"/>
  </w:num>
  <w:num w:numId="31" w16cid:durableId="215626113">
    <w:abstractNumId w:val="15"/>
  </w:num>
  <w:num w:numId="32" w16cid:durableId="1987127601">
    <w:abstractNumId w:val="6"/>
  </w:num>
  <w:num w:numId="33" w16cid:durableId="804734317">
    <w:abstractNumId w:val="43"/>
  </w:num>
  <w:num w:numId="34" w16cid:durableId="565922832">
    <w:abstractNumId w:val="4"/>
  </w:num>
  <w:num w:numId="35" w16cid:durableId="144977154">
    <w:abstractNumId w:val="38"/>
  </w:num>
  <w:num w:numId="36" w16cid:durableId="656959657">
    <w:abstractNumId w:val="11"/>
  </w:num>
  <w:num w:numId="37" w16cid:durableId="536040418">
    <w:abstractNumId w:val="30"/>
  </w:num>
  <w:num w:numId="38" w16cid:durableId="306323656">
    <w:abstractNumId w:val="10"/>
  </w:num>
  <w:num w:numId="39" w16cid:durableId="1973748978">
    <w:abstractNumId w:val="14"/>
  </w:num>
  <w:num w:numId="40" w16cid:durableId="535118516">
    <w:abstractNumId w:val="19"/>
  </w:num>
  <w:num w:numId="41" w16cid:durableId="1141270574">
    <w:abstractNumId w:val="27"/>
  </w:num>
  <w:num w:numId="42" w16cid:durableId="1116296154">
    <w:abstractNumId w:val="31"/>
  </w:num>
  <w:num w:numId="43" w16cid:durableId="533230428">
    <w:abstractNumId w:val="35"/>
  </w:num>
  <w:num w:numId="44" w16cid:durableId="205070620">
    <w:abstractNumId w:val="2"/>
  </w:num>
  <w:num w:numId="45" w16cid:durableId="747457629">
    <w:abstractNumId w:val="8"/>
  </w:num>
  <w:num w:numId="46" w16cid:durableId="1964265655">
    <w:abstractNumId w:val="36"/>
  </w:num>
  <w:num w:numId="47" w16cid:durableId="834957182">
    <w:abstractNumId w:val="3"/>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displayBackgroundShape/>
  <w:activeWritingStyle w:appName="MSWord" w:lang="it-IT" w:vendorID="64" w:dllVersion="6" w:nlCheck="1" w:checkStyle="0"/>
  <w:activeWritingStyle w:appName="MSWord" w:lang="en-GB" w:vendorID="64" w:dllVersion="6" w:nlCheck="1" w:checkStyle="1"/>
  <w:activeWritingStyle w:appName="MSWord" w:lang="nb-NO" w:vendorID="64" w:dllVersion="6" w:nlCheck="1" w:checkStyle="0"/>
  <w:activeWritingStyle w:appName="MSWord" w:lang="fr-FR" w:vendorID="64" w:dllVersion="6" w:nlCheck="1" w:checkStyle="1"/>
  <w:activeWritingStyle w:appName="MSWord" w:lang="es-ES" w:vendorID="64" w:dllVersion="6" w:nlCheck="1" w:checkStyle="0"/>
  <w:activeWritingStyle w:appName="MSWord" w:lang="en-US" w:vendorID="64" w:dllVersion="6" w:nlCheck="1" w:checkStyle="1"/>
  <w:activeWritingStyle w:appName="MSWord" w:lang="de-CH" w:vendorID="64" w:dllVersion="6" w:nlCheck="1" w:checkStyle="0"/>
  <w:activeWritingStyle w:appName="MSWord" w:lang="fr-BE" w:vendorID="64" w:dllVersion="6" w:nlCheck="1" w:checkStyle="0"/>
  <w:activeWritingStyle w:appName="MSWord" w:lang="de-DE" w:vendorID="64" w:dllVersion="6" w:nlCheck="1" w:checkStyle="0"/>
  <w:activeWritingStyle w:appName="MSWord" w:lang="de-AT" w:vendorID="64" w:dllVersion="6" w:nlCheck="1" w:checkStyle="1"/>
  <w:activeWritingStyle w:appName="MSWord" w:lang="fr-CH" w:vendorID="64" w:dllVersion="6" w:nlCheck="1" w:checkStyle="1"/>
  <w:activeWritingStyle w:appName="MSWord" w:lang="nl-NL" w:vendorID="64" w:dllVersion="0" w:nlCheck="1" w:checkStyle="0"/>
  <w:activeWritingStyle w:appName="MSWord" w:lang="nl-NL" w:vendorID="64" w:dllVersion="6" w:nlCheck="1" w:checkStyle="0"/>
  <w:activeWritingStyle w:appName="MSWord" w:lang="it-IT" w:vendorID="64" w:dllVersion="0" w:nlCheck="1" w:checkStyle="0"/>
  <w:activeWritingStyle w:appName="MSWord" w:lang="en-US" w:vendorID="64" w:dllVersion="0" w:nlCheck="1" w:checkStyle="0"/>
  <w:activeWritingStyle w:appName="MSWord" w:lang="de-DE" w:vendorID="64" w:dllVersion="0" w:nlCheck="1" w:checkStyle="0"/>
  <w:activeWritingStyle w:appName="MSWord" w:lang="es-ES" w:vendorID="64" w:dllVersion="0" w:nlCheck="1" w:checkStyle="0"/>
  <w:activeWritingStyle w:appName="MSWord" w:lang="fr-BE" w:vendorID="64" w:dllVersion="0" w:nlCheck="1" w:checkStyle="0"/>
  <w:activeWritingStyle w:appName="MSWord" w:lang="de-CH" w:vendorID="64" w:dllVersion="0" w:nlCheck="1" w:checkStyle="0"/>
  <w:activeWritingStyle w:appName="MSWord" w:lang="nl-BE" w:vendorID="64" w:dllVersion="6" w:nlCheck="1" w:checkStyle="0"/>
  <w:activeWritingStyle w:appName="MSWord" w:lang="nl-BE"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23233"/>
  </w:hdrShapeDefault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FA5CC3"/>
    <w:rsid w:val="000004BA"/>
    <w:rsid w:val="00001375"/>
    <w:rsid w:val="00001A4C"/>
    <w:rsid w:val="00003DED"/>
    <w:rsid w:val="0000723A"/>
    <w:rsid w:val="0000751E"/>
    <w:rsid w:val="000079C4"/>
    <w:rsid w:val="00010973"/>
    <w:rsid w:val="00012176"/>
    <w:rsid w:val="00012D93"/>
    <w:rsid w:val="00013065"/>
    <w:rsid w:val="00014C92"/>
    <w:rsid w:val="00014D8B"/>
    <w:rsid w:val="00016193"/>
    <w:rsid w:val="00016DE4"/>
    <w:rsid w:val="00017231"/>
    <w:rsid w:val="00020AAD"/>
    <w:rsid w:val="00021FDD"/>
    <w:rsid w:val="00023A75"/>
    <w:rsid w:val="00023B1A"/>
    <w:rsid w:val="0002400A"/>
    <w:rsid w:val="00024D4F"/>
    <w:rsid w:val="000256BF"/>
    <w:rsid w:val="00026BF2"/>
    <w:rsid w:val="0003092D"/>
    <w:rsid w:val="00031CF6"/>
    <w:rsid w:val="00033EB7"/>
    <w:rsid w:val="00036D98"/>
    <w:rsid w:val="00040A05"/>
    <w:rsid w:val="00040DE5"/>
    <w:rsid w:val="000423C0"/>
    <w:rsid w:val="00042701"/>
    <w:rsid w:val="00042906"/>
    <w:rsid w:val="000440E5"/>
    <w:rsid w:val="00044658"/>
    <w:rsid w:val="00045781"/>
    <w:rsid w:val="00046158"/>
    <w:rsid w:val="000478EF"/>
    <w:rsid w:val="000507DF"/>
    <w:rsid w:val="00050DBF"/>
    <w:rsid w:val="0005137E"/>
    <w:rsid w:val="000525B9"/>
    <w:rsid w:val="0005300C"/>
    <w:rsid w:val="000535B0"/>
    <w:rsid w:val="00053863"/>
    <w:rsid w:val="00053CD9"/>
    <w:rsid w:val="000550BB"/>
    <w:rsid w:val="00055A80"/>
    <w:rsid w:val="00056A9C"/>
    <w:rsid w:val="000604DC"/>
    <w:rsid w:val="00060D43"/>
    <w:rsid w:val="000613BF"/>
    <w:rsid w:val="00061610"/>
    <w:rsid w:val="000621DE"/>
    <w:rsid w:val="000633D7"/>
    <w:rsid w:val="00064798"/>
    <w:rsid w:val="00065A36"/>
    <w:rsid w:val="00067630"/>
    <w:rsid w:val="00067A45"/>
    <w:rsid w:val="00067BA0"/>
    <w:rsid w:val="00067BB3"/>
    <w:rsid w:val="00070229"/>
    <w:rsid w:val="00070DE0"/>
    <w:rsid w:val="00071E1E"/>
    <w:rsid w:val="000730E1"/>
    <w:rsid w:val="0007314D"/>
    <w:rsid w:val="000752B4"/>
    <w:rsid w:val="00075FF9"/>
    <w:rsid w:val="00076242"/>
    <w:rsid w:val="00081E30"/>
    <w:rsid w:val="00082871"/>
    <w:rsid w:val="000830E6"/>
    <w:rsid w:val="00083FB3"/>
    <w:rsid w:val="000842E1"/>
    <w:rsid w:val="00084B0F"/>
    <w:rsid w:val="0008623B"/>
    <w:rsid w:val="00086B3E"/>
    <w:rsid w:val="000872FE"/>
    <w:rsid w:val="00087503"/>
    <w:rsid w:val="00087E57"/>
    <w:rsid w:val="00090AB9"/>
    <w:rsid w:val="00091E27"/>
    <w:rsid w:val="00092932"/>
    <w:rsid w:val="0009299C"/>
    <w:rsid w:val="00093130"/>
    <w:rsid w:val="00094470"/>
    <w:rsid w:val="000969B9"/>
    <w:rsid w:val="000A19CE"/>
    <w:rsid w:val="000A3E19"/>
    <w:rsid w:val="000A4A3D"/>
    <w:rsid w:val="000A5E1B"/>
    <w:rsid w:val="000A649A"/>
    <w:rsid w:val="000B149A"/>
    <w:rsid w:val="000B176B"/>
    <w:rsid w:val="000B257D"/>
    <w:rsid w:val="000B3479"/>
    <w:rsid w:val="000B4F23"/>
    <w:rsid w:val="000B566E"/>
    <w:rsid w:val="000B6064"/>
    <w:rsid w:val="000B7614"/>
    <w:rsid w:val="000B786E"/>
    <w:rsid w:val="000C0675"/>
    <w:rsid w:val="000C0914"/>
    <w:rsid w:val="000C0EEA"/>
    <w:rsid w:val="000C1A10"/>
    <w:rsid w:val="000C2366"/>
    <w:rsid w:val="000C23EF"/>
    <w:rsid w:val="000C2A6F"/>
    <w:rsid w:val="000C39C5"/>
    <w:rsid w:val="000C42AE"/>
    <w:rsid w:val="000C4AC5"/>
    <w:rsid w:val="000C5504"/>
    <w:rsid w:val="000C5FB5"/>
    <w:rsid w:val="000C74BF"/>
    <w:rsid w:val="000C796E"/>
    <w:rsid w:val="000D0408"/>
    <w:rsid w:val="000D137E"/>
    <w:rsid w:val="000D2BC5"/>
    <w:rsid w:val="000D4239"/>
    <w:rsid w:val="000D5DB2"/>
    <w:rsid w:val="000D6C3F"/>
    <w:rsid w:val="000D74DC"/>
    <w:rsid w:val="000E0945"/>
    <w:rsid w:val="000E281E"/>
    <w:rsid w:val="000E37AE"/>
    <w:rsid w:val="000E3EC1"/>
    <w:rsid w:val="000E5E9D"/>
    <w:rsid w:val="000E6070"/>
    <w:rsid w:val="000F08ED"/>
    <w:rsid w:val="000F1633"/>
    <w:rsid w:val="000F251C"/>
    <w:rsid w:val="000F3C01"/>
    <w:rsid w:val="000F3C8C"/>
    <w:rsid w:val="000F45ED"/>
    <w:rsid w:val="000F477C"/>
    <w:rsid w:val="000F4B43"/>
    <w:rsid w:val="000F5AF0"/>
    <w:rsid w:val="000F7FFA"/>
    <w:rsid w:val="00101609"/>
    <w:rsid w:val="00102FAA"/>
    <w:rsid w:val="001036E4"/>
    <w:rsid w:val="001037D4"/>
    <w:rsid w:val="0010423C"/>
    <w:rsid w:val="001053E3"/>
    <w:rsid w:val="00112220"/>
    <w:rsid w:val="00112BB9"/>
    <w:rsid w:val="00113FAE"/>
    <w:rsid w:val="00114D2C"/>
    <w:rsid w:val="001164B7"/>
    <w:rsid w:val="00116627"/>
    <w:rsid w:val="001203D1"/>
    <w:rsid w:val="001204F6"/>
    <w:rsid w:val="00121F4D"/>
    <w:rsid w:val="001227AD"/>
    <w:rsid w:val="00123982"/>
    <w:rsid w:val="00124A31"/>
    <w:rsid w:val="001266A8"/>
    <w:rsid w:val="001301F0"/>
    <w:rsid w:val="0013183C"/>
    <w:rsid w:val="00132F95"/>
    <w:rsid w:val="0013335C"/>
    <w:rsid w:val="00133754"/>
    <w:rsid w:val="00133857"/>
    <w:rsid w:val="00134F70"/>
    <w:rsid w:val="0013505F"/>
    <w:rsid w:val="00136CD8"/>
    <w:rsid w:val="001370E5"/>
    <w:rsid w:val="0014003C"/>
    <w:rsid w:val="001421A0"/>
    <w:rsid w:val="001425DD"/>
    <w:rsid w:val="00142E1A"/>
    <w:rsid w:val="00144639"/>
    <w:rsid w:val="00144710"/>
    <w:rsid w:val="00144A5D"/>
    <w:rsid w:val="00144A99"/>
    <w:rsid w:val="00147F44"/>
    <w:rsid w:val="00150BB7"/>
    <w:rsid w:val="00150CDF"/>
    <w:rsid w:val="00151075"/>
    <w:rsid w:val="00154F98"/>
    <w:rsid w:val="00156D27"/>
    <w:rsid w:val="00160137"/>
    <w:rsid w:val="001606D8"/>
    <w:rsid w:val="0016314B"/>
    <w:rsid w:val="00163443"/>
    <w:rsid w:val="001661DD"/>
    <w:rsid w:val="00166EA9"/>
    <w:rsid w:val="001676E2"/>
    <w:rsid w:val="00171C33"/>
    <w:rsid w:val="00172607"/>
    <w:rsid w:val="00172C5F"/>
    <w:rsid w:val="00172C6E"/>
    <w:rsid w:val="00172D64"/>
    <w:rsid w:val="0017566E"/>
    <w:rsid w:val="0017570C"/>
    <w:rsid w:val="00175C3C"/>
    <w:rsid w:val="0017701C"/>
    <w:rsid w:val="00180371"/>
    <w:rsid w:val="00180941"/>
    <w:rsid w:val="00180FE8"/>
    <w:rsid w:val="00181CDB"/>
    <w:rsid w:val="00181F5E"/>
    <w:rsid w:val="00181F95"/>
    <w:rsid w:val="00184192"/>
    <w:rsid w:val="00184F5F"/>
    <w:rsid w:val="00185359"/>
    <w:rsid w:val="0018598B"/>
    <w:rsid w:val="001901F6"/>
    <w:rsid w:val="001907C9"/>
    <w:rsid w:val="00191FD9"/>
    <w:rsid w:val="00193704"/>
    <w:rsid w:val="00195ABC"/>
    <w:rsid w:val="00196B09"/>
    <w:rsid w:val="00197A60"/>
    <w:rsid w:val="001A02BB"/>
    <w:rsid w:val="001A0982"/>
    <w:rsid w:val="001A105A"/>
    <w:rsid w:val="001A1C89"/>
    <w:rsid w:val="001A22E8"/>
    <w:rsid w:val="001A256D"/>
    <w:rsid w:val="001A3BFF"/>
    <w:rsid w:val="001A5691"/>
    <w:rsid w:val="001A5A32"/>
    <w:rsid w:val="001A6A05"/>
    <w:rsid w:val="001B04EE"/>
    <w:rsid w:val="001B0591"/>
    <w:rsid w:val="001B1A58"/>
    <w:rsid w:val="001B1CE7"/>
    <w:rsid w:val="001B42F4"/>
    <w:rsid w:val="001B4616"/>
    <w:rsid w:val="001B5BB9"/>
    <w:rsid w:val="001B629C"/>
    <w:rsid w:val="001B63C5"/>
    <w:rsid w:val="001C0FC1"/>
    <w:rsid w:val="001C6F10"/>
    <w:rsid w:val="001C77A4"/>
    <w:rsid w:val="001D0B94"/>
    <w:rsid w:val="001D2DC8"/>
    <w:rsid w:val="001D34C7"/>
    <w:rsid w:val="001D37F6"/>
    <w:rsid w:val="001D4027"/>
    <w:rsid w:val="001D4CF1"/>
    <w:rsid w:val="001E06CC"/>
    <w:rsid w:val="001E113B"/>
    <w:rsid w:val="001E25ED"/>
    <w:rsid w:val="001E4DF9"/>
    <w:rsid w:val="001E6220"/>
    <w:rsid w:val="001E6B15"/>
    <w:rsid w:val="001E6B19"/>
    <w:rsid w:val="001E6F75"/>
    <w:rsid w:val="001E7385"/>
    <w:rsid w:val="001E78E7"/>
    <w:rsid w:val="001F0C79"/>
    <w:rsid w:val="001F11E2"/>
    <w:rsid w:val="001F1FEE"/>
    <w:rsid w:val="001F3E88"/>
    <w:rsid w:val="001F4992"/>
    <w:rsid w:val="001F4F9D"/>
    <w:rsid w:val="001F6E5B"/>
    <w:rsid w:val="001F7730"/>
    <w:rsid w:val="001F7C03"/>
    <w:rsid w:val="002006EF"/>
    <w:rsid w:val="00201884"/>
    <w:rsid w:val="0020232C"/>
    <w:rsid w:val="00205171"/>
    <w:rsid w:val="002051D4"/>
    <w:rsid w:val="00205F09"/>
    <w:rsid w:val="00206795"/>
    <w:rsid w:val="002070C2"/>
    <w:rsid w:val="002071D0"/>
    <w:rsid w:val="00210141"/>
    <w:rsid w:val="002106C2"/>
    <w:rsid w:val="002114E3"/>
    <w:rsid w:val="00213245"/>
    <w:rsid w:val="00213CA1"/>
    <w:rsid w:val="00215D41"/>
    <w:rsid w:val="002173E8"/>
    <w:rsid w:val="00217C69"/>
    <w:rsid w:val="00217D08"/>
    <w:rsid w:val="00217F1D"/>
    <w:rsid w:val="0022084D"/>
    <w:rsid w:val="0022238E"/>
    <w:rsid w:val="00223712"/>
    <w:rsid w:val="002238EF"/>
    <w:rsid w:val="00223BD5"/>
    <w:rsid w:val="002244DF"/>
    <w:rsid w:val="00227181"/>
    <w:rsid w:val="00230CDC"/>
    <w:rsid w:val="002311F8"/>
    <w:rsid w:val="002323D6"/>
    <w:rsid w:val="0023249C"/>
    <w:rsid w:val="00232528"/>
    <w:rsid w:val="00234281"/>
    <w:rsid w:val="00234565"/>
    <w:rsid w:val="002355E8"/>
    <w:rsid w:val="002361E2"/>
    <w:rsid w:val="00236B3E"/>
    <w:rsid w:val="00236D5D"/>
    <w:rsid w:val="002374CC"/>
    <w:rsid w:val="0024032A"/>
    <w:rsid w:val="00241212"/>
    <w:rsid w:val="00241ABF"/>
    <w:rsid w:val="002420AF"/>
    <w:rsid w:val="00242B69"/>
    <w:rsid w:val="00242C8C"/>
    <w:rsid w:val="00242CD5"/>
    <w:rsid w:val="002430AA"/>
    <w:rsid w:val="002432BF"/>
    <w:rsid w:val="00243F00"/>
    <w:rsid w:val="00244AD2"/>
    <w:rsid w:val="00245C1A"/>
    <w:rsid w:val="0024639D"/>
    <w:rsid w:val="00246C6B"/>
    <w:rsid w:val="00246EEA"/>
    <w:rsid w:val="00250A73"/>
    <w:rsid w:val="0025239B"/>
    <w:rsid w:val="00253203"/>
    <w:rsid w:val="0025357D"/>
    <w:rsid w:val="00254CE0"/>
    <w:rsid w:val="00255547"/>
    <w:rsid w:val="00255B3F"/>
    <w:rsid w:val="00255E49"/>
    <w:rsid w:val="00256208"/>
    <w:rsid w:val="0026034D"/>
    <w:rsid w:val="002612FC"/>
    <w:rsid w:val="00261B87"/>
    <w:rsid w:val="00265A9F"/>
    <w:rsid w:val="00265D14"/>
    <w:rsid w:val="0026704B"/>
    <w:rsid w:val="00270699"/>
    <w:rsid w:val="00270EC8"/>
    <w:rsid w:val="0027126A"/>
    <w:rsid w:val="002724C1"/>
    <w:rsid w:val="00273293"/>
    <w:rsid w:val="00274909"/>
    <w:rsid w:val="0027629F"/>
    <w:rsid w:val="0027736A"/>
    <w:rsid w:val="0027759C"/>
    <w:rsid w:val="00277D47"/>
    <w:rsid w:val="00282E08"/>
    <w:rsid w:val="00282E8B"/>
    <w:rsid w:val="00283509"/>
    <w:rsid w:val="00286E5B"/>
    <w:rsid w:val="00287437"/>
    <w:rsid w:val="00287FF8"/>
    <w:rsid w:val="0029068C"/>
    <w:rsid w:val="00290817"/>
    <w:rsid w:val="00290AF9"/>
    <w:rsid w:val="00291385"/>
    <w:rsid w:val="002917D5"/>
    <w:rsid w:val="00292DB3"/>
    <w:rsid w:val="00294738"/>
    <w:rsid w:val="00294A15"/>
    <w:rsid w:val="002956E5"/>
    <w:rsid w:val="00296A3E"/>
    <w:rsid w:val="002970F2"/>
    <w:rsid w:val="002972C1"/>
    <w:rsid w:val="00297E0A"/>
    <w:rsid w:val="002A122C"/>
    <w:rsid w:val="002A13A1"/>
    <w:rsid w:val="002A33A0"/>
    <w:rsid w:val="002A33A5"/>
    <w:rsid w:val="002A70CA"/>
    <w:rsid w:val="002A7F55"/>
    <w:rsid w:val="002B1F73"/>
    <w:rsid w:val="002B201F"/>
    <w:rsid w:val="002B2B23"/>
    <w:rsid w:val="002B3C58"/>
    <w:rsid w:val="002B3FAA"/>
    <w:rsid w:val="002B4007"/>
    <w:rsid w:val="002B4FCC"/>
    <w:rsid w:val="002B507B"/>
    <w:rsid w:val="002B558C"/>
    <w:rsid w:val="002B7D11"/>
    <w:rsid w:val="002C0669"/>
    <w:rsid w:val="002C273C"/>
    <w:rsid w:val="002C3B89"/>
    <w:rsid w:val="002C54E0"/>
    <w:rsid w:val="002C7EE0"/>
    <w:rsid w:val="002D09C7"/>
    <w:rsid w:val="002D3371"/>
    <w:rsid w:val="002D3621"/>
    <w:rsid w:val="002D4B6B"/>
    <w:rsid w:val="002D52D6"/>
    <w:rsid w:val="002D6CA8"/>
    <w:rsid w:val="002D786F"/>
    <w:rsid w:val="002D7D16"/>
    <w:rsid w:val="002D7F34"/>
    <w:rsid w:val="002E0963"/>
    <w:rsid w:val="002E0B2F"/>
    <w:rsid w:val="002E12C7"/>
    <w:rsid w:val="002E1F12"/>
    <w:rsid w:val="002E1FE2"/>
    <w:rsid w:val="002E5311"/>
    <w:rsid w:val="002E55E8"/>
    <w:rsid w:val="002E6953"/>
    <w:rsid w:val="002E71C7"/>
    <w:rsid w:val="002E7938"/>
    <w:rsid w:val="002F0AC3"/>
    <w:rsid w:val="002F217B"/>
    <w:rsid w:val="002F2657"/>
    <w:rsid w:val="002F276F"/>
    <w:rsid w:val="002F4806"/>
    <w:rsid w:val="002F599D"/>
    <w:rsid w:val="002F5F4C"/>
    <w:rsid w:val="002F62B2"/>
    <w:rsid w:val="002F6D21"/>
    <w:rsid w:val="002F6D4C"/>
    <w:rsid w:val="002F7C36"/>
    <w:rsid w:val="00300E12"/>
    <w:rsid w:val="00301E72"/>
    <w:rsid w:val="00303398"/>
    <w:rsid w:val="003044BB"/>
    <w:rsid w:val="00304751"/>
    <w:rsid w:val="00304945"/>
    <w:rsid w:val="00305EF6"/>
    <w:rsid w:val="00306AC5"/>
    <w:rsid w:val="00306D72"/>
    <w:rsid w:val="003074E5"/>
    <w:rsid w:val="00307EF5"/>
    <w:rsid w:val="00310C32"/>
    <w:rsid w:val="00311B6B"/>
    <w:rsid w:val="00311C4B"/>
    <w:rsid w:val="00311F7F"/>
    <w:rsid w:val="003131C6"/>
    <w:rsid w:val="00314631"/>
    <w:rsid w:val="00316FC0"/>
    <w:rsid w:val="00317442"/>
    <w:rsid w:val="00322575"/>
    <w:rsid w:val="00322EFE"/>
    <w:rsid w:val="00323321"/>
    <w:rsid w:val="0032336A"/>
    <w:rsid w:val="00323521"/>
    <w:rsid w:val="00327A61"/>
    <w:rsid w:val="00330E2C"/>
    <w:rsid w:val="00331D8E"/>
    <w:rsid w:val="00332B24"/>
    <w:rsid w:val="00334C4B"/>
    <w:rsid w:val="00337392"/>
    <w:rsid w:val="00340EBA"/>
    <w:rsid w:val="00340F71"/>
    <w:rsid w:val="003421E8"/>
    <w:rsid w:val="0034319F"/>
    <w:rsid w:val="003434C9"/>
    <w:rsid w:val="003451CD"/>
    <w:rsid w:val="0034550B"/>
    <w:rsid w:val="003465C3"/>
    <w:rsid w:val="00346648"/>
    <w:rsid w:val="003504EF"/>
    <w:rsid w:val="003506B8"/>
    <w:rsid w:val="00350C3F"/>
    <w:rsid w:val="00350EC2"/>
    <w:rsid w:val="003515D7"/>
    <w:rsid w:val="003525D7"/>
    <w:rsid w:val="00352BA5"/>
    <w:rsid w:val="00352F27"/>
    <w:rsid w:val="00353774"/>
    <w:rsid w:val="00353CAD"/>
    <w:rsid w:val="00353CB2"/>
    <w:rsid w:val="003568F9"/>
    <w:rsid w:val="00356BF9"/>
    <w:rsid w:val="00356EAD"/>
    <w:rsid w:val="00360401"/>
    <w:rsid w:val="00361515"/>
    <w:rsid w:val="00361A94"/>
    <w:rsid w:val="00361D61"/>
    <w:rsid w:val="00362C4E"/>
    <w:rsid w:val="003635F4"/>
    <w:rsid w:val="00364490"/>
    <w:rsid w:val="0036499D"/>
    <w:rsid w:val="00365C49"/>
    <w:rsid w:val="00365C76"/>
    <w:rsid w:val="003672F0"/>
    <w:rsid w:val="0036797D"/>
    <w:rsid w:val="00367D49"/>
    <w:rsid w:val="00371DFE"/>
    <w:rsid w:val="00373E65"/>
    <w:rsid w:val="00374033"/>
    <w:rsid w:val="00374E9E"/>
    <w:rsid w:val="00375AC6"/>
    <w:rsid w:val="00376FED"/>
    <w:rsid w:val="00380FA8"/>
    <w:rsid w:val="003864DD"/>
    <w:rsid w:val="003875D4"/>
    <w:rsid w:val="0039083B"/>
    <w:rsid w:val="00391430"/>
    <w:rsid w:val="003927E7"/>
    <w:rsid w:val="00392CB3"/>
    <w:rsid w:val="003944AC"/>
    <w:rsid w:val="00394DEE"/>
    <w:rsid w:val="0039592A"/>
    <w:rsid w:val="003969F6"/>
    <w:rsid w:val="003972FB"/>
    <w:rsid w:val="003A0E1A"/>
    <w:rsid w:val="003A13A4"/>
    <w:rsid w:val="003A18FE"/>
    <w:rsid w:val="003A1D9B"/>
    <w:rsid w:val="003A3AE6"/>
    <w:rsid w:val="003A40A8"/>
    <w:rsid w:val="003A4656"/>
    <w:rsid w:val="003A4CF1"/>
    <w:rsid w:val="003A4F89"/>
    <w:rsid w:val="003A52D5"/>
    <w:rsid w:val="003A6BD9"/>
    <w:rsid w:val="003A719D"/>
    <w:rsid w:val="003A7D47"/>
    <w:rsid w:val="003B1660"/>
    <w:rsid w:val="003B1C5F"/>
    <w:rsid w:val="003B2C61"/>
    <w:rsid w:val="003B4313"/>
    <w:rsid w:val="003B4693"/>
    <w:rsid w:val="003B61E9"/>
    <w:rsid w:val="003B643E"/>
    <w:rsid w:val="003B725F"/>
    <w:rsid w:val="003B7EE1"/>
    <w:rsid w:val="003C106B"/>
    <w:rsid w:val="003C3C2E"/>
    <w:rsid w:val="003C68CC"/>
    <w:rsid w:val="003C7505"/>
    <w:rsid w:val="003C7826"/>
    <w:rsid w:val="003D14FA"/>
    <w:rsid w:val="003D17AC"/>
    <w:rsid w:val="003D1D28"/>
    <w:rsid w:val="003D1D5D"/>
    <w:rsid w:val="003D2BD2"/>
    <w:rsid w:val="003D4B24"/>
    <w:rsid w:val="003D58AC"/>
    <w:rsid w:val="003D6278"/>
    <w:rsid w:val="003D7E66"/>
    <w:rsid w:val="003E00EB"/>
    <w:rsid w:val="003E39C3"/>
    <w:rsid w:val="003E43EA"/>
    <w:rsid w:val="003E4530"/>
    <w:rsid w:val="003E48BF"/>
    <w:rsid w:val="003E55F6"/>
    <w:rsid w:val="003E5EA6"/>
    <w:rsid w:val="003E7AF9"/>
    <w:rsid w:val="003E7D73"/>
    <w:rsid w:val="003F02AA"/>
    <w:rsid w:val="003F1F06"/>
    <w:rsid w:val="003F3FCA"/>
    <w:rsid w:val="003F698E"/>
    <w:rsid w:val="003F7633"/>
    <w:rsid w:val="0040076C"/>
    <w:rsid w:val="0040120C"/>
    <w:rsid w:val="0040205D"/>
    <w:rsid w:val="00402AC5"/>
    <w:rsid w:val="004033C2"/>
    <w:rsid w:val="0040341D"/>
    <w:rsid w:val="004048D7"/>
    <w:rsid w:val="00406DED"/>
    <w:rsid w:val="00413162"/>
    <w:rsid w:val="00415989"/>
    <w:rsid w:val="00417EE7"/>
    <w:rsid w:val="00421B1D"/>
    <w:rsid w:val="00422F2D"/>
    <w:rsid w:val="00422F49"/>
    <w:rsid w:val="00422FBD"/>
    <w:rsid w:val="00426268"/>
    <w:rsid w:val="004273AF"/>
    <w:rsid w:val="004275A3"/>
    <w:rsid w:val="00430A7C"/>
    <w:rsid w:val="00430BDB"/>
    <w:rsid w:val="00430F68"/>
    <w:rsid w:val="004311B3"/>
    <w:rsid w:val="004312AE"/>
    <w:rsid w:val="00432335"/>
    <w:rsid w:val="00433800"/>
    <w:rsid w:val="00433FA0"/>
    <w:rsid w:val="00434195"/>
    <w:rsid w:val="00435226"/>
    <w:rsid w:val="00435463"/>
    <w:rsid w:val="00435604"/>
    <w:rsid w:val="0043631F"/>
    <w:rsid w:val="0044059F"/>
    <w:rsid w:val="0044084E"/>
    <w:rsid w:val="00442DF5"/>
    <w:rsid w:val="00444555"/>
    <w:rsid w:val="00445C13"/>
    <w:rsid w:val="004463F1"/>
    <w:rsid w:val="00451206"/>
    <w:rsid w:val="0045154C"/>
    <w:rsid w:val="004516D8"/>
    <w:rsid w:val="004548AA"/>
    <w:rsid w:val="00455CED"/>
    <w:rsid w:val="00456ED7"/>
    <w:rsid w:val="004606AC"/>
    <w:rsid w:val="004637E9"/>
    <w:rsid w:val="00464663"/>
    <w:rsid w:val="00465C0E"/>
    <w:rsid w:val="00467841"/>
    <w:rsid w:val="004704BB"/>
    <w:rsid w:val="00473268"/>
    <w:rsid w:val="004732E3"/>
    <w:rsid w:val="00474B02"/>
    <w:rsid w:val="004758EE"/>
    <w:rsid w:val="00475D35"/>
    <w:rsid w:val="004765A1"/>
    <w:rsid w:val="0047664B"/>
    <w:rsid w:val="00476F18"/>
    <w:rsid w:val="00477AD7"/>
    <w:rsid w:val="00480080"/>
    <w:rsid w:val="004810F6"/>
    <w:rsid w:val="0048236E"/>
    <w:rsid w:val="004835DA"/>
    <w:rsid w:val="00483CAC"/>
    <w:rsid w:val="0048430E"/>
    <w:rsid w:val="00484D15"/>
    <w:rsid w:val="00484FFB"/>
    <w:rsid w:val="00486920"/>
    <w:rsid w:val="0049031E"/>
    <w:rsid w:val="00490523"/>
    <w:rsid w:val="00493348"/>
    <w:rsid w:val="00497A81"/>
    <w:rsid w:val="004A075B"/>
    <w:rsid w:val="004A07BC"/>
    <w:rsid w:val="004A1D45"/>
    <w:rsid w:val="004A425D"/>
    <w:rsid w:val="004A5B69"/>
    <w:rsid w:val="004A6E35"/>
    <w:rsid w:val="004A7A90"/>
    <w:rsid w:val="004B0B50"/>
    <w:rsid w:val="004B13C3"/>
    <w:rsid w:val="004B20DF"/>
    <w:rsid w:val="004B2C9B"/>
    <w:rsid w:val="004B2D23"/>
    <w:rsid w:val="004B30D1"/>
    <w:rsid w:val="004B4373"/>
    <w:rsid w:val="004B5FB1"/>
    <w:rsid w:val="004B62FD"/>
    <w:rsid w:val="004B65FD"/>
    <w:rsid w:val="004B6BC1"/>
    <w:rsid w:val="004B6DD5"/>
    <w:rsid w:val="004B75E0"/>
    <w:rsid w:val="004C0926"/>
    <w:rsid w:val="004C27AD"/>
    <w:rsid w:val="004C2F24"/>
    <w:rsid w:val="004C34A9"/>
    <w:rsid w:val="004C3E49"/>
    <w:rsid w:val="004C48C5"/>
    <w:rsid w:val="004C496E"/>
    <w:rsid w:val="004C4C5D"/>
    <w:rsid w:val="004C724B"/>
    <w:rsid w:val="004C75B3"/>
    <w:rsid w:val="004C776A"/>
    <w:rsid w:val="004C77FA"/>
    <w:rsid w:val="004D00CF"/>
    <w:rsid w:val="004D088D"/>
    <w:rsid w:val="004D1C72"/>
    <w:rsid w:val="004D1D00"/>
    <w:rsid w:val="004D2863"/>
    <w:rsid w:val="004D3A8D"/>
    <w:rsid w:val="004D42F9"/>
    <w:rsid w:val="004D5F00"/>
    <w:rsid w:val="004D78D6"/>
    <w:rsid w:val="004D7B6E"/>
    <w:rsid w:val="004E2E6B"/>
    <w:rsid w:val="004E30B1"/>
    <w:rsid w:val="004E3DCF"/>
    <w:rsid w:val="004E465C"/>
    <w:rsid w:val="004E4E46"/>
    <w:rsid w:val="004E5465"/>
    <w:rsid w:val="004E5A00"/>
    <w:rsid w:val="004F05D9"/>
    <w:rsid w:val="004F0AFF"/>
    <w:rsid w:val="004F2FB3"/>
    <w:rsid w:val="00500B0A"/>
    <w:rsid w:val="005019AA"/>
    <w:rsid w:val="00502DDA"/>
    <w:rsid w:val="005033EB"/>
    <w:rsid w:val="00504E65"/>
    <w:rsid w:val="005053DF"/>
    <w:rsid w:val="00505850"/>
    <w:rsid w:val="00507A05"/>
    <w:rsid w:val="00510CFD"/>
    <w:rsid w:val="0051212D"/>
    <w:rsid w:val="00512E71"/>
    <w:rsid w:val="005142C4"/>
    <w:rsid w:val="00514648"/>
    <w:rsid w:val="00514A5E"/>
    <w:rsid w:val="00514BFA"/>
    <w:rsid w:val="0051520D"/>
    <w:rsid w:val="0051776E"/>
    <w:rsid w:val="00517F45"/>
    <w:rsid w:val="0052249A"/>
    <w:rsid w:val="0052254A"/>
    <w:rsid w:val="00522735"/>
    <w:rsid w:val="005231A6"/>
    <w:rsid w:val="00523D32"/>
    <w:rsid w:val="005241FF"/>
    <w:rsid w:val="00525CC6"/>
    <w:rsid w:val="00527AC2"/>
    <w:rsid w:val="005303E0"/>
    <w:rsid w:val="00530C09"/>
    <w:rsid w:val="00530D8D"/>
    <w:rsid w:val="00531BC9"/>
    <w:rsid w:val="00531CEF"/>
    <w:rsid w:val="00532539"/>
    <w:rsid w:val="00534006"/>
    <w:rsid w:val="00534A7B"/>
    <w:rsid w:val="0053522F"/>
    <w:rsid w:val="00540201"/>
    <w:rsid w:val="005417A3"/>
    <w:rsid w:val="00544C84"/>
    <w:rsid w:val="005473F6"/>
    <w:rsid w:val="00550B46"/>
    <w:rsid w:val="00554422"/>
    <w:rsid w:val="005544F2"/>
    <w:rsid w:val="0055516A"/>
    <w:rsid w:val="00555384"/>
    <w:rsid w:val="0055590F"/>
    <w:rsid w:val="00556647"/>
    <w:rsid w:val="00556F77"/>
    <w:rsid w:val="00563404"/>
    <w:rsid w:val="005642F7"/>
    <w:rsid w:val="00564F46"/>
    <w:rsid w:val="00564F50"/>
    <w:rsid w:val="00565312"/>
    <w:rsid w:val="00565442"/>
    <w:rsid w:val="00565C8C"/>
    <w:rsid w:val="005679A8"/>
    <w:rsid w:val="00570D4B"/>
    <w:rsid w:val="0057309D"/>
    <w:rsid w:val="005768AF"/>
    <w:rsid w:val="0057699D"/>
    <w:rsid w:val="00580235"/>
    <w:rsid w:val="0058138A"/>
    <w:rsid w:val="00581758"/>
    <w:rsid w:val="005821DD"/>
    <w:rsid w:val="0058289F"/>
    <w:rsid w:val="00582EFF"/>
    <w:rsid w:val="0058365B"/>
    <w:rsid w:val="00583842"/>
    <w:rsid w:val="0058387A"/>
    <w:rsid w:val="0058652D"/>
    <w:rsid w:val="00590413"/>
    <w:rsid w:val="00590C50"/>
    <w:rsid w:val="00591006"/>
    <w:rsid w:val="005910ED"/>
    <w:rsid w:val="00592A86"/>
    <w:rsid w:val="00593D54"/>
    <w:rsid w:val="005954CA"/>
    <w:rsid w:val="00595FD3"/>
    <w:rsid w:val="00596043"/>
    <w:rsid w:val="005A0930"/>
    <w:rsid w:val="005A15C5"/>
    <w:rsid w:val="005A2752"/>
    <w:rsid w:val="005A2AF8"/>
    <w:rsid w:val="005A37A8"/>
    <w:rsid w:val="005A4661"/>
    <w:rsid w:val="005A5259"/>
    <w:rsid w:val="005A531D"/>
    <w:rsid w:val="005A7073"/>
    <w:rsid w:val="005A78D8"/>
    <w:rsid w:val="005B0A4E"/>
    <w:rsid w:val="005B19AF"/>
    <w:rsid w:val="005B1C46"/>
    <w:rsid w:val="005B211E"/>
    <w:rsid w:val="005B300E"/>
    <w:rsid w:val="005B3211"/>
    <w:rsid w:val="005B5A98"/>
    <w:rsid w:val="005B6F2A"/>
    <w:rsid w:val="005C00F5"/>
    <w:rsid w:val="005C0A7B"/>
    <w:rsid w:val="005C1111"/>
    <w:rsid w:val="005C2A4E"/>
    <w:rsid w:val="005C4A44"/>
    <w:rsid w:val="005C5D20"/>
    <w:rsid w:val="005C6954"/>
    <w:rsid w:val="005C6C27"/>
    <w:rsid w:val="005C6D2F"/>
    <w:rsid w:val="005C6E9D"/>
    <w:rsid w:val="005C7037"/>
    <w:rsid w:val="005C7B58"/>
    <w:rsid w:val="005D01C1"/>
    <w:rsid w:val="005D0267"/>
    <w:rsid w:val="005D2235"/>
    <w:rsid w:val="005D3137"/>
    <w:rsid w:val="005D3442"/>
    <w:rsid w:val="005D3F43"/>
    <w:rsid w:val="005D40A5"/>
    <w:rsid w:val="005D4802"/>
    <w:rsid w:val="005D4BC0"/>
    <w:rsid w:val="005D631F"/>
    <w:rsid w:val="005D7954"/>
    <w:rsid w:val="005D7DF8"/>
    <w:rsid w:val="005E02A3"/>
    <w:rsid w:val="005E0442"/>
    <w:rsid w:val="005E1BA1"/>
    <w:rsid w:val="005E1C8E"/>
    <w:rsid w:val="005E1E27"/>
    <w:rsid w:val="005E2DCA"/>
    <w:rsid w:val="005E2E98"/>
    <w:rsid w:val="005E3D5A"/>
    <w:rsid w:val="005E4BA7"/>
    <w:rsid w:val="005E4C5D"/>
    <w:rsid w:val="005E5062"/>
    <w:rsid w:val="005E6139"/>
    <w:rsid w:val="005E64DF"/>
    <w:rsid w:val="005F0892"/>
    <w:rsid w:val="005F172B"/>
    <w:rsid w:val="005F18DD"/>
    <w:rsid w:val="005F1F03"/>
    <w:rsid w:val="005F2AA1"/>
    <w:rsid w:val="005F3FCC"/>
    <w:rsid w:val="005F449B"/>
    <w:rsid w:val="005F4788"/>
    <w:rsid w:val="005F50DC"/>
    <w:rsid w:val="005F68D5"/>
    <w:rsid w:val="005F6EB4"/>
    <w:rsid w:val="005F7A40"/>
    <w:rsid w:val="00600815"/>
    <w:rsid w:val="00600AA0"/>
    <w:rsid w:val="00602D69"/>
    <w:rsid w:val="00603111"/>
    <w:rsid w:val="006033F4"/>
    <w:rsid w:val="00603635"/>
    <w:rsid w:val="00605F01"/>
    <w:rsid w:val="00605F35"/>
    <w:rsid w:val="0060673B"/>
    <w:rsid w:val="00606A26"/>
    <w:rsid w:val="00607096"/>
    <w:rsid w:val="0060712F"/>
    <w:rsid w:val="00607A7D"/>
    <w:rsid w:val="00607DE1"/>
    <w:rsid w:val="00607E9F"/>
    <w:rsid w:val="00610803"/>
    <w:rsid w:val="00612727"/>
    <w:rsid w:val="00612C86"/>
    <w:rsid w:val="00612EEF"/>
    <w:rsid w:val="00613D21"/>
    <w:rsid w:val="0061630D"/>
    <w:rsid w:val="00616584"/>
    <w:rsid w:val="006211ED"/>
    <w:rsid w:val="0062164C"/>
    <w:rsid w:val="0062193C"/>
    <w:rsid w:val="006222E8"/>
    <w:rsid w:val="006237D3"/>
    <w:rsid w:val="006240AA"/>
    <w:rsid w:val="006242D2"/>
    <w:rsid w:val="006246DD"/>
    <w:rsid w:val="00625050"/>
    <w:rsid w:val="006253B0"/>
    <w:rsid w:val="006269AE"/>
    <w:rsid w:val="006269EB"/>
    <w:rsid w:val="006310EF"/>
    <w:rsid w:val="00631C32"/>
    <w:rsid w:val="00635407"/>
    <w:rsid w:val="00636EC1"/>
    <w:rsid w:val="00636F58"/>
    <w:rsid w:val="00637D15"/>
    <w:rsid w:val="006415B6"/>
    <w:rsid w:val="00642758"/>
    <w:rsid w:val="00643468"/>
    <w:rsid w:val="00644866"/>
    <w:rsid w:val="00651123"/>
    <w:rsid w:val="0065131B"/>
    <w:rsid w:val="00653F89"/>
    <w:rsid w:val="0065464C"/>
    <w:rsid w:val="00655050"/>
    <w:rsid w:val="00655657"/>
    <w:rsid w:val="0065679C"/>
    <w:rsid w:val="00657E46"/>
    <w:rsid w:val="00661D55"/>
    <w:rsid w:val="0066271D"/>
    <w:rsid w:val="006630E9"/>
    <w:rsid w:val="00663AED"/>
    <w:rsid w:val="00664134"/>
    <w:rsid w:val="00664905"/>
    <w:rsid w:val="00665808"/>
    <w:rsid w:val="006658B3"/>
    <w:rsid w:val="00667080"/>
    <w:rsid w:val="0066747C"/>
    <w:rsid w:val="00667F36"/>
    <w:rsid w:val="00670F75"/>
    <w:rsid w:val="00671B16"/>
    <w:rsid w:val="00674C9F"/>
    <w:rsid w:val="006754F3"/>
    <w:rsid w:val="00675C77"/>
    <w:rsid w:val="00677D6A"/>
    <w:rsid w:val="00677DB8"/>
    <w:rsid w:val="0068008F"/>
    <w:rsid w:val="00680A0C"/>
    <w:rsid w:val="0068223D"/>
    <w:rsid w:val="006829D1"/>
    <w:rsid w:val="00683942"/>
    <w:rsid w:val="0068586A"/>
    <w:rsid w:val="006863F5"/>
    <w:rsid w:val="006873A2"/>
    <w:rsid w:val="00687B5E"/>
    <w:rsid w:val="006902E6"/>
    <w:rsid w:val="00691651"/>
    <w:rsid w:val="00692C10"/>
    <w:rsid w:val="00692C99"/>
    <w:rsid w:val="00693E44"/>
    <w:rsid w:val="006944E3"/>
    <w:rsid w:val="00694744"/>
    <w:rsid w:val="00694D6C"/>
    <w:rsid w:val="006953F2"/>
    <w:rsid w:val="006959F1"/>
    <w:rsid w:val="00695B8F"/>
    <w:rsid w:val="00696830"/>
    <w:rsid w:val="006976F1"/>
    <w:rsid w:val="006A1630"/>
    <w:rsid w:val="006A2173"/>
    <w:rsid w:val="006A256F"/>
    <w:rsid w:val="006A38F0"/>
    <w:rsid w:val="006A4248"/>
    <w:rsid w:val="006A46AC"/>
    <w:rsid w:val="006A4820"/>
    <w:rsid w:val="006A5DE5"/>
    <w:rsid w:val="006A64C9"/>
    <w:rsid w:val="006A680C"/>
    <w:rsid w:val="006B21EE"/>
    <w:rsid w:val="006B4AEE"/>
    <w:rsid w:val="006B66C6"/>
    <w:rsid w:val="006C22D0"/>
    <w:rsid w:val="006C24E2"/>
    <w:rsid w:val="006C2620"/>
    <w:rsid w:val="006C4D24"/>
    <w:rsid w:val="006C5558"/>
    <w:rsid w:val="006C5FC3"/>
    <w:rsid w:val="006D091C"/>
    <w:rsid w:val="006D27A8"/>
    <w:rsid w:val="006D3B18"/>
    <w:rsid w:val="006D498A"/>
    <w:rsid w:val="006D4C5F"/>
    <w:rsid w:val="006D4EDF"/>
    <w:rsid w:val="006D6875"/>
    <w:rsid w:val="006D6B7C"/>
    <w:rsid w:val="006D6C1F"/>
    <w:rsid w:val="006D74DA"/>
    <w:rsid w:val="006D7BE9"/>
    <w:rsid w:val="006E0186"/>
    <w:rsid w:val="006E0DD5"/>
    <w:rsid w:val="006E1A68"/>
    <w:rsid w:val="006E1A7C"/>
    <w:rsid w:val="006E1EF2"/>
    <w:rsid w:val="006E2E46"/>
    <w:rsid w:val="006E2F24"/>
    <w:rsid w:val="006E5C01"/>
    <w:rsid w:val="006F0804"/>
    <w:rsid w:val="006F11C1"/>
    <w:rsid w:val="006F21BE"/>
    <w:rsid w:val="006F27E1"/>
    <w:rsid w:val="006F7A95"/>
    <w:rsid w:val="007044AE"/>
    <w:rsid w:val="00704BB5"/>
    <w:rsid w:val="00705E50"/>
    <w:rsid w:val="0070622D"/>
    <w:rsid w:val="00711034"/>
    <w:rsid w:val="00711F37"/>
    <w:rsid w:val="007124E8"/>
    <w:rsid w:val="00712CD2"/>
    <w:rsid w:val="00713C11"/>
    <w:rsid w:val="00713C6F"/>
    <w:rsid w:val="00714506"/>
    <w:rsid w:val="00715180"/>
    <w:rsid w:val="007154E3"/>
    <w:rsid w:val="00717DAE"/>
    <w:rsid w:val="00717F2F"/>
    <w:rsid w:val="007226F7"/>
    <w:rsid w:val="00723B3E"/>
    <w:rsid w:val="00724065"/>
    <w:rsid w:val="00724379"/>
    <w:rsid w:val="0072563D"/>
    <w:rsid w:val="00725840"/>
    <w:rsid w:val="007258B5"/>
    <w:rsid w:val="0072630F"/>
    <w:rsid w:val="00731833"/>
    <w:rsid w:val="00731CFC"/>
    <w:rsid w:val="00732B13"/>
    <w:rsid w:val="00732E83"/>
    <w:rsid w:val="00733BDC"/>
    <w:rsid w:val="007349FD"/>
    <w:rsid w:val="00734E7F"/>
    <w:rsid w:val="00735990"/>
    <w:rsid w:val="00735AAA"/>
    <w:rsid w:val="00736082"/>
    <w:rsid w:val="007363A6"/>
    <w:rsid w:val="0073641D"/>
    <w:rsid w:val="00737126"/>
    <w:rsid w:val="0074020B"/>
    <w:rsid w:val="00741433"/>
    <w:rsid w:val="007418A1"/>
    <w:rsid w:val="007419C8"/>
    <w:rsid w:val="007424E7"/>
    <w:rsid w:val="00743469"/>
    <w:rsid w:val="00744356"/>
    <w:rsid w:val="00745905"/>
    <w:rsid w:val="00746873"/>
    <w:rsid w:val="00746E6C"/>
    <w:rsid w:val="0074760F"/>
    <w:rsid w:val="0075118A"/>
    <w:rsid w:val="0075150A"/>
    <w:rsid w:val="007539CE"/>
    <w:rsid w:val="00755F3B"/>
    <w:rsid w:val="007566EF"/>
    <w:rsid w:val="0075674A"/>
    <w:rsid w:val="007579C2"/>
    <w:rsid w:val="007603F2"/>
    <w:rsid w:val="00760709"/>
    <w:rsid w:val="00761841"/>
    <w:rsid w:val="00761DD7"/>
    <w:rsid w:val="00762159"/>
    <w:rsid w:val="0076344D"/>
    <w:rsid w:val="00765016"/>
    <w:rsid w:val="00765268"/>
    <w:rsid w:val="00765376"/>
    <w:rsid w:val="007666F3"/>
    <w:rsid w:val="00766BC9"/>
    <w:rsid w:val="007671A9"/>
    <w:rsid w:val="00770C93"/>
    <w:rsid w:val="00770D4A"/>
    <w:rsid w:val="00772305"/>
    <w:rsid w:val="0077316F"/>
    <w:rsid w:val="00774122"/>
    <w:rsid w:val="00774665"/>
    <w:rsid w:val="00775053"/>
    <w:rsid w:val="007808F7"/>
    <w:rsid w:val="00781709"/>
    <w:rsid w:val="007822FB"/>
    <w:rsid w:val="007827FA"/>
    <w:rsid w:val="00782C79"/>
    <w:rsid w:val="00784958"/>
    <w:rsid w:val="00785AA5"/>
    <w:rsid w:val="00786652"/>
    <w:rsid w:val="00787253"/>
    <w:rsid w:val="0079067A"/>
    <w:rsid w:val="00790FAC"/>
    <w:rsid w:val="00792A6F"/>
    <w:rsid w:val="0079479F"/>
    <w:rsid w:val="007951C1"/>
    <w:rsid w:val="0079593D"/>
    <w:rsid w:val="00796EA8"/>
    <w:rsid w:val="0079713C"/>
    <w:rsid w:val="007A0A15"/>
    <w:rsid w:val="007A1F36"/>
    <w:rsid w:val="007A46AC"/>
    <w:rsid w:val="007A493C"/>
    <w:rsid w:val="007A5A1B"/>
    <w:rsid w:val="007A77BE"/>
    <w:rsid w:val="007A797F"/>
    <w:rsid w:val="007B5AD4"/>
    <w:rsid w:val="007B6E5D"/>
    <w:rsid w:val="007B711D"/>
    <w:rsid w:val="007B7418"/>
    <w:rsid w:val="007B7BBC"/>
    <w:rsid w:val="007B7E57"/>
    <w:rsid w:val="007C07F5"/>
    <w:rsid w:val="007C0802"/>
    <w:rsid w:val="007C08AD"/>
    <w:rsid w:val="007C10BB"/>
    <w:rsid w:val="007C161D"/>
    <w:rsid w:val="007C1F58"/>
    <w:rsid w:val="007C3057"/>
    <w:rsid w:val="007C3132"/>
    <w:rsid w:val="007C53E1"/>
    <w:rsid w:val="007C61B7"/>
    <w:rsid w:val="007C707C"/>
    <w:rsid w:val="007C7EAA"/>
    <w:rsid w:val="007C7F02"/>
    <w:rsid w:val="007C7F38"/>
    <w:rsid w:val="007D2266"/>
    <w:rsid w:val="007D31AE"/>
    <w:rsid w:val="007D3AF3"/>
    <w:rsid w:val="007D5407"/>
    <w:rsid w:val="007D62BD"/>
    <w:rsid w:val="007D6544"/>
    <w:rsid w:val="007D6E59"/>
    <w:rsid w:val="007D7D77"/>
    <w:rsid w:val="007E1B5E"/>
    <w:rsid w:val="007E2A8D"/>
    <w:rsid w:val="007E31CD"/>
    <w:rsid w:val="007E3DFD"/>
    <w:rsid w:val="007E40F0"/>
    <w:rsid w:val="007E5D0C"/>
    <w:rsid w:val="007E6361"/>
    <w:rsid w:val="007E6A80"/>
    <w:rsid w:val="007E7838"/>
    <w:rsid w:val="007F1D00"/>
    <w:rsid w:val="007F2FCC"/>
    <w:rsid w:val="007F332A"/>
    <w:rsid w:val="007F3C68"/>
    <w:rsid w:val="007F3F8D"/>
    <w:rsid w:val="007F4591"/>
    <w:rsid w:val="007F516A"/>
    <w:rsid w:val="007F5C82"/>
    <w:rsid w:val="007F5DE6"/>
    <w:rsid w:val="007F62C5"/>
    <w:rsid w:val="007F638A"/>
    <w:rsid w:val="007F6684"/>
    <w:rsid w:val="007F6EBB"/>
    <w:rsid w:val="007F7D20"/>
    <w:rsid w:val="0080085D"/>
    <w:rsid w:val="00800DA6"/>
    <w:rsid w:val="00801736"/>
    <w:rsid w:val="00802939"/>
    <w:rsid w:val="00802BE6"/>
    <w:rsid w:val="00803D76"/>
    <w:rsid w:val="00804823"/>
    <w:rsid w:val="00805DA7"/>
    <w:rsid w:val="008065D4"/>
    <w:rsid w:val="00807329"/>
    <w:rsid w:val="00811326"/>
    <w:rsid w:val="008118C3"/>
    <w:rsid w:val="00812D16"/>
    <w:rsid w:val="008136FC"/>
    <w:rsid w:val="00814B7E"/>
    <w:rsid w:val="00814E5D"/>
    <w:rsid w:val="008169DF"/>
    <w:rsid w:val="008172CA"/>
    <w:rsid w:val="00817605"/>
    <w:rsid w:val="00817944"/>
    <w:rsid w:val="00817D39"/>
    <w:rsid w:val="00820DF5"/>
    <w:rsid w:val="0082133B"/>
    <w:rsid w:val="0082137C"/>
    <w:rsid w:val="00824F09"/>
    <w:rsid w:val="0082580A"/>
    <w:rsid w:val="00827D60"/>
    <w:rsid w:val="0083051C"/>
    <w:rsid w:val="0083069E"/>
    <w:rsid w:val="00830AE1"/>
    <w:rsid w:val="00831378"/>
    <w:rsid w:val="00831471"/>
    <w:rsid w:val="00831694"/>
    <w:rsid w:val="00831E5E"/>
    <w:rsid w:val="00832612"/>
    <w:rsid w:val="00832894"/>
    <w:rsid w:val="00833D4C"/>
    <w:rsid w:val="0083465F"/>
    <w:rsid w:val="00834743"/>
    <w:rsid w:val="00836100"/>
    <w:rsid w:val="00836844"/>
    <w:rsid w:val="00842178"/>
    <w:rsid w:val="008422B2"/>
    <w:rsid w:val="00842FAF"/>
    <w:rsid w:val="00845233"/>
    <w:rsid w:val="0085022A"/>
    <w:rsid w:val="008505B4"/>
    <w:rsid w:val="00850A2F"/>
    <w:rsid w:val="00850AF8"/>
    <w:rsid w:val="00851694"/>
    <w:rsid w:val="00853B4A"/>
    <w:rsid w:val="00853DF0"/>
    <w:rsid w:val="00855014"/>
    <w:rsid w:val="00856008"/>
    <w:rsid w:val="00856CBB"/>
    <w:rsid w:val="00857D27"/>
    <w:rsid w:val="00857E99"/>
    <w:rsid w:val="00860B10"/>
    <w:rsid w:val="00860C08"/>
    <w:rsid w:val="00861077"/>
    <w:rsid w:val="00861195"/>
    <w:rsid w:val="00861543"/>
    <w:rsid w:val="00861EBB"/>
    <w:rsid w:val="008630D8"/>
    <w:rsid w:val="00863833"/>
    <w:rsid w:val="00863B6B"/>
    <w:rsid w:val="00863B97"/>
    <w:rsid w:val="00863BA9"/>
    <w:rsid w:val="00865ACD"/>
    <w:rsid w:val="008676FC"/>
    <w:rsid w:val="00867AA2"/>
    <w:rsid w:val="00867DF7"/>
    <w:rsid w:val="00870120"/>
    <w:rsid w:val="008705EA"/>
    <w:rsid w:val="00870CE0"/>
    <w:rsid w:val="00873C2B"/>
    <w:rsid w:val="00873C50"/>
    <w:rsid w:val="008748F4"/>
    <w:rsid w:val="00875D6F"/>
    <w:rsid w:val="0087715B"/>
    <w:rsid w:val="00881DC1"/>
    <w:rsid w:val="00882AF8"/>
    <w:rsid w:val="008839AC"/>
    <w:rsid w:val="00883ABD"/>
    <w:rsid w:val="00883DF0"/>
    <w:rsid w:val="00886CB3"/>
    <w:rsid w:val="00890275"/>
    <w:rsid w:val="0089041A"/>
    <w:rsid w:val="008907A5"/>
    <w:rsid w:val="00891BDF"/>
    <w:rsid w:val="008946D0"/>
    <w:rsid w:val="0089571C"/>
    <w:rsid w:val="00895C9C"/>
    <w:rsid w:val="0089707C"/>
    <w:rsid w:val="008971E2"/>
    <w:rsid w:val="00897883"/>
    <w:rsid w:val="008A045E"/>
    <w:rsid w:val="008A29D7"/>
    <w:rsid w:val="008A31F3"/>
    <w:rsid w:val="008A3497"/>
    <w:rsid w:val="008A3750"/>
    <w:rsid w:val="008A3E62"/>
    <w:rsid w:val="008A5C7F"/>
    <w:rsid w:val="008B04B7"/>
    <w:rsid w:val="008B33C2"/>
    <w:rsid w:val="008B6613"/>
    <w:rsid w:val="008B7498"/>
    <w:rsid w:val="008C0119"/>
    <w:rsid w:val="008C0E2B"/>
    <w:rsid w:val="008C1AA5"/>
    <w:rsid w:val="008C1D08"/>
    <w:rsid w:val="008C1D28"/>
    <w:rsid w:val="008C2915"/>
    <w:rsid w:val="008C5A98"/>
    <w:rsid w:val="008D04FA"/>
    <w:rsid w:val="008D36A7"/>
    <w:rsid w:val="008D3C3B"/>
    <w:rsid w:val="008D3F35"/>
    <w:rsid w:val="008E0430"/>
    <w:rsid w:val="008E085C"/>
    <w:rsid w:val="008E1C6B"/>
    <w:rsid w:val="008E3C72"/>
    <w:rsid w:val="008E4C40"/>
    <w:rsid w:val="008F0C38"/>
    <w:rsid w:val="008F1083"/>
    <w:rsid w:val="008F2401"/>
    <w:rsid w:val="008F4A1C"/>
    <w:rsid w:val="008F4D53"/>
    <w:rsid w:val="008F6076"/>
    <w:rsid w:val="008F7D30"/>
    <w:rsid w:val="00900F06"/>
    <w:rsid w:val="009016A8"/>
    <w:rsid w:val="00901F09"/>
    <w:rsid w:val="009020EA"/>
    <w:rsid w:val="0090247C"/>
    <w:rsid w:val="0090334B"/>
    <w:rsid w:val="0090345E"/>
    <w:rsid w:val="00903E6E"/>
    <w:rsid w:val="009041CE"/>
    <w:rsid w:val="00904472"/>
    <w:rsid w:val="0090524F"/>
    <w:rsid w:val="0091079A"/>
    <w:rsid w:val="00913DFE"/>
    <w:rsid w:val="00913F10"/>
    <w:rsid w:val="00913FBA"/>
    <w:rsid w:val="00914666"/>
    <w:rsid w:val="00914B98"/>
    <w:rsid w:val="00914C1A"/>
    <w:rsid w:val="00914C48"/>
    <w:rsid w:val="009152DD"/>
    <w:rsid w:val="009157B8"/>
    <w:rsid w:val="009159AC"/>
    <w:rsid w:val="00916E49"/>
    <w:rsid w:val="00920B01"/>
    <w:rsid w:val="00921179"/>
    <w:rsid w:val="009215A5"/>
    <w:rsid w:val="00923A65"/>
    <w:rsid w:val="00925857"/>
    <w:rsid w:val="009260EC"/>
    <w:rsid w:val="00926C25"/>
    <w:rsid w:val="00927FA8"/>
    <w:rsid w:val="00930260"/>
    <w:rsid w:val="00933231"/>
    <w:rsid w:val="00934ADA"/>
    <w:rsid w:val="00940061"/>
    <w:rsid w:val="00940787"/>
    <w:rsid w:val="00941E38"/>
    <w:rsid w:val="009432C6"/>
    <w:rsid w:val="0094397E"/>
    <w:rsid w:val="009445EA"/>
    <w:rsid w:val="00944DA3"/>
    <w:rsid w:val="00945972"/>
    <w:rsid w:val="00945986"/>
    <w:rsid w:val="009471BD"/>
    <w:rsid w:val="009477B5"/>
    <w:rsid w:val="00947BED"/>
    <w:rsid w:val="0095017F"/>
    <w:rsid w:val="009506BF"/>
    <w:rsid w:val="00951CC3"/>
    <w:rsid w:val="00952583"/>
    <w:rsid w:val="00953113"/>
    <w:rsid w:val="009534AF"/>
    <w:rsid w:val="009535C0"/>
    <w:rsid w:val="00953663"/>
    <w:rsid w:val="009537AC"/>
    <w:rsid w:val="00954732"/>
    <w:rsid w:val="00955526"/>
    <w:rsid w:val="00955807"/>
    <w:rsid w:val="00956749"/>
    <w:rsid w:val="00956DD8"/>
    <w:rsid w:val="00956EFB"/>
    <w:rsid w:val="00956FC7"/>
    <w:rsid w:val="00957D68"/>
    <w:rsid w:val="00960F4C"/>
    <w:rsid w:val="0096188A"/>
    <w:rsid w:val="00962184"/>
    <w:rsid w:val="009646C5"/>
    <w:rsid w:val="00964B75"/>
    <w:rsid w:val="00965BCC"/>
    <w:rsid w:val="0096695F"/>
    <w:rsid w:val="00967049"/>
    <w:rsid w:val="00970BAE"/>
    <w:rsid w:val="00970C53"/>
    <w:rsid w:val="00971B32"/>
    <w:rsid w:val="00972EB8"/>
    <w:rsid w:val="00972F95"/>
    <w:rsid w:val="009733EE"/>
    <w:rsid w:val="009741F3"/>
    <w:rsid w:val="00974CFA"/>
    <w:rsid w:val="00974D43"/>
    <w:rsid w:val="009755EB"/>
    <w:rsid w:val="00975AF2"/>
    <w:rsid w:val="009766C0"/>
    <w:rsid w:val="00977B44"/>
    <w:rsid w:val="00977F01"/>
    <w:rsid w:val="009807A4"/>
    <w:rsid w:val="00980998"/>
    <w:rsid w:val="009809C5"/>
    <w:rsid w:val="00980AB2"/>
    <w:rsid w:val="00981462"/>
    <w:rsid w:val="00981E4F"/>
    <w:rsid w:val="00984598"/>
    <w:rsid w:val="0098499F"/>
    <w:rsid w:val="00987504"/>
    <w:rsid w:val="009900BE"/>
    <w:rsid w:val="00990823"/>
    <w:rsid w:val="00990A55"/>
    <w:rsid w:val="009912F3"/>
    <w:rsid w:val="00992402"/>
    <w:rsid w:val="0099259B"/>
    <w:rsid w:val="00992CE2"/>
    <w:rsid w:val="009952A7"/>
    <w:rsid w:val="0099563B"/>
    <w:rsid w:val="009971EF"/>
    <w:rsid w:val="00997F22"/>
    <w:rsid w:val="009A0AC0"/>
    <w:rsid w:val="009A1BD5"/>
    <w:rsid w:val="009A4941"/>
    <w:rsid w:val="009A4AD8"/>
    <w:rsid w:val="009A4EF4"/>
    <w:rsid w:val="009A4FF1"/>
    <w:rsid w:val="009A54E8"/>
    <w:rsid w:val="009A7512"/>
    <w:rsid w:val="009B1509"/>
    <w:rsid w:val="009B278E"/>
    <w:rsid w:val="009B2B84"/>
    <w:rsid w:val="009B2DCC"/>
    <w:rsid w:val="009B3140"/>
    <w:rsid w:val="009B511C"/>
    <w:rsid w:val="009B51E9"/>
    <w:rsid w:val="009B5E97"/>
    <w:rsid w:val="009B65FA"/>
    <w:rsid w:val="009B6F8C"/>
    <w:rsid w:val="009C3332"/>
    <w:rsid w:val="009C36A0"/>
    <w:rsid w:val="009C3968"/>
    <w:rsid w:val="009C3C7E"/>
    <w:rsid w:val="009C3D7A"/>
    <w:rsid w:val="009C4406"/>
    <w:rsid w:val="009C4E2C"/>
    <w:rsid w:val="009C4F4A"/>
    <w:rsid w:val="009C5D37"/>
    <w:rsid w:val="009C6478"/>
    <w:rsid w:val="009D334F"/>
    <w:rsid w:val="009D34BE"/>
    <w:rsid w:val="009D394C"/>
    <w:rsid w:val="009D3EB8"/>
    <w:rsid w:val="009D4702"/>
    <w:rsid w:val="009D47E1"/>
    <w:rsid w:val="009D5396"/>
    <w:rsid w:val="009D5A0C"/>
    <w:rsid w:val="009D672F"/>
    <w:rsid w:val="009D6D40"/>
    <w:rsid w:val="009D6DB7"/>
    <w:rsid w:val="009D7135"/>
    <w:rsid w:val="009D7457"/>
    <w:rsid w:val="009E13D6"/>
    <w:rsid w:val="009E1F55"/>
    <w:rsid w:val="009E23F9"/>
    <w:rsid w:val="009E2C28"/>
    <w:rsid w:val="009E4292"/>
    <w:rsid w:val="009E5D3E"/>
    <w:rsid w:val="009E67F8"/>
    <w:rsid w:val="009E6F54"/>
    <w:rsid w:val="009E7264"/>
    <w:rsid w:val="009F19BC"/>
    <w:rsid w:val="009F323B"/>
    <w:rsid w:val="009F4B5C"/>
    <w:rsid w:val="009F5934"/>
    <w:rsid w:val="009F5A70"/>
    <w:rsid w:val="009F5C50"/>
    <w:rsid w:val="009F7010"/>
    <w:rsid w:val="009F76ED"/>
    <w:rsid w:val="009F7B5D"/>
    <w:rsid w:val="00A003B0"/>
    <w:rsid w:val="00A010E4"/>
    <w:rsid w:val="00A03D1D"/>
    <w:rsid w:val="00A04356"/>
    <w:rsid w:val="00A0471C"/>
    <w:rsid w:val="00A05670"/>
    <w:rsid w:val="00A068E6"/>
    <w:rsid w:val="00A06F5F"/>
    <w:rsid w:val="00A07302"/>
    <w:rsid w:val="00A107EB"/>
    <w:rsid w:val="00A113E5"/>
    <w:rsid w:val="00A1301D"/>
    <w:rsid w:val="00A157A1"/>
    <w:rsid w:val="00A16150"/>
    <w:rsid w:val="00A16F22"/>
    <w:rsid w:val="00A177DF"/>
    <w:rsid w:val="00A2021E"/>
    <w:rsid w:val="00A2095D"/>
    <w:rsid w:val="00A20C00"/>
    <w:rsid w:val="00A20C50"/>
    <w:rsid w:val="00A20CCD"/>
    <w:rsid w:val="00A228F7"/>
    <w:rsid w:val="00A22B1B"/>
    <w:rsid w:val="00A22EBE"/>
    <w:rsid w:val="00A23427"/>
    <w:rsid w:val="00A238F7"/>
    <w:rsid w:val="00A239C1"/>
    <w:rsid w:val="00A23FBD"/>
    <w:rsid w:val="00A25449"/>
    <w:rsid w:val="00A25F2B"/>
    <w:rsid w:val="00A2647B"/>
    <w:rsid w:val="00A273FE"/>
    <w:rsid w:val="00A27E7F"/>
    <w:rsid w:val="00A302E4"/>
    <w:rsid w:val="00A30912"/>
    <w:rsid w:val="00A316B1"/>
    <w:rsid w:val="00A32A34"/>
    <w:rsid w:val="00A344DB"/>
    <w:rsid w:val="00A3508F"/>
    <w:rsid w:val="00A35536"/>
    <w:rsid w:val="00A35F6A"/>
    <w:rsid w:val="00A36371"/>
    <w:rsid w:val="00A369F1"/>
    <w:rsid w:val="00A3718E"/>
    <w:rsid w:val="00A37332"/>
    <w:rsid w:val="00A40A22"/>
    <w:rsid w:val="00A42515"/>
    <w:rsid w:val="00A44303"/>
    <w:rsid w:val="00A44FAF"/>
    <w:rsid w:val="00A456F0"/>
    <w:rsid w:val="00A47480"/>
    <w:rsid w:val="00A501D7"/>
    <w:rsid w:val="00A52587"/>
    <w:rsid w:val="00A54ADF"/>
    <w:rsid w:val="00A55767"/>
    <w:rsid w:val="00A564E8"/>
    <w:rsid w:val="00A567CF"/>
    <w:rsid w:val="00A579C5"/>
    <w:rsid w:val="00A62ACF"/>
    <w:rsid w:val="00A62ED2"/>
    <w:rsid w:val="00A643F1"/>
    <w:rsid w:val="00A6494C"/>
    <w:rsid w:val="00A651FC"/>
    <w:rsid w:val="00A66991"/>
    <w:rsid w:val="00A66E6D"/>
    <w:rsid w:val="00A72C4A"/>
    <w:rsid w:val="00A73E34"/>
    <w:rsid w:val="00A740F1"/>
    <w:rsid w:val="00A82F3A"/>
    <w:rsid w:val="00A83AB4"/>
    <w:rsid w:val="00A8499E"/>
    <w:rsid w:val="00A85FCC"/>
    <w:rsid w:val="00A860F3"/>
    <w:rsid w:val="00A86466"/>
    <w:rsid w:val="00A902C7"/>
    <w:rsid w:val="00A90554"/>
    <w:rsid w:val="00A92839"/>
    <w:rsid w:val="00A92B86"/>
    <w:rsid w:val="00A931C3"/>
    <w:rsid w:val="00A95C74"/>
    <w:rsid w:val="00AA094B"/>
    <w:rsid w:val="00AA16B4"/>
    <w:rsid w:val="00AA426A"/>
    <w:rsid w:val="00AA4AA1"/>
    <w:rsid w:val="00AA5F97"/>
    <w:rsid w:val="00AA6A35"/>
    <w:rsid w:val="00AA70C6"/>
    <w:rsid w:val="00AB17A4"/>
    <w:rsid w:val="00AB3306"/>
    <w:rsid w:val="00AB61E0"/>
    <w:rsid w:val="00AB6445"/>
    <w:rsid w:val="00AC3DA0"/>
    <w:rsid w:val="00AC3E1B"/>
    <w:rsid w:val="00AC415D"/>
    <w:rsid w:val="00AC4232"/>
    <w:rsid w:val="00AC4BCF"/>
    <w:rsid w:val="00AC4C8B"/>
    <w:rsid w:val="00AC55E7"/>
    <w:rsid w:val="00AC56C4"/>
    <w:rsid w:val="00AC6221"/>
    <w:rsid w:val="00AC65B5"/>
    <w:rsid w:val="00AC684D"/>
    <w:rsid w:val="00AC6AFE"/>
    <w:rsid w:val="00AC7703"/>
    <w:rsid w:val="00AD08D6"/>
    <w:rsid w:val="00AD1FBA"/>
    <w:rsid w:val="00AD24D0"/>
    <w:rsid w:val="00AD2C01"/>
    <w:rsid w:val="00AD33E5"/>
    <w:rsid w:val="00AD3490"/>
    <w:rsid w:val="00AD3BE5"/>
    <w:rsid w:val="00AD4059"/>
    <w:rsid w:val="00AD5EB4"/>
    <w:rsid w:val="00AD6492"/>
    <w:rsid w:val="00AD6B9E"/>
    <w:rsid w:val="00AD6C4E"/>
    <w:rsid w:val="00AD6DE1"/>
    <w:rsid w:val="00AD762B"/>
    <w:rsid w:val="00AE1055"/>
    <w:rsid w:val="00AE1A10"/>
    <w:rsid w:val="00AE3083"/>
    <w:rsid w:val="00AE50E7"/>
    <w:rsid w:val="00AE58EF"/>
    <w:rsid w:val="00AE71FB"/>
    <w:rsid w:val="00AE74A4"/>
    <w:rsid w:val="00AE7BB0"/>
    <w:rsid w:val="00AF0219"/>
    <w:rsid w:val="00AF0921"/>
    <w:rsid w:val="00AF1BA8"/>
    <w:rsid w:val="00AF1DF0"/>
    <w:rsid w:val="00AF22EB"/>
    <w:rsid w:val="00AF3C7E"/>
    <w:rsid w:val="00AF3ECD"/>
    <w:rsid w:val="00AF413C"/>
    <w:rsid w:val="00AF59A4"/>
    <w:rsid w:val="00AF719A"/>
    <w:rsid w:val="00B0105C"/>
    <w:rsid w:val="00B020D8"/>
    <w:rsid w:val="00B02B87"/>
    <w:rsid w:val="00B058D3"/>
    <w:rsid w:val="00B064A5"/>
    <w:rsid w:val="00B070A0"/>
    <w:rsid w:val="00B078D5"/>
    <w:rsid w:val="00B07F40"/>
    <w:rsid w:val="00B10C8A"/>
    <w:rsid w:val="00B11147"/>
    <w:rsid w:val="00B151E9"/>
    <w:rsid w:val="00B1672A"/>
    <w:rsid w:val="00B17C9E"/>
    <w:rsid w:val="00B255AD"/>
    <w:rsid w:val="00B26C5D"/>
    <w:rsid w:val="00B33C4C"/>
    <w:rsid w:val="00B34857"/>
    <w:rsid w:val="00B371A0"/>
    <w:rsid w:val="00B40E84"/>
    <w:rsid w:val="00B4189B"/>
    <w:rsid w:val="00B41AD9"/>
    <w:rsid w:val="00B42C57"/>
    <w:rsid w:val="00B44424"/>
    <w:rsid w:val="00B449BF"/>
    <w:rsid w:val="00B4502E"/>
    <w:rsid w:val="00B452DC"/>
    <w:rsid w:val="00B45988"/>
    <w:rsid w:val="00B45A0B"/>
    <w:rsid w:val="00B45BAF"/>
    <w:rsid w:val="00B47A0B"/>
    <w:rsid w:val="00B50B9C"/>
    <w:rsid w:val="00B50EA2"/>
    <w:rsid w:val="00B516FF"/>
    <w:rsid w:val="00B521D1"/>
    <w:rsid w:val="00B52760"/>
    <w:rsid w:val="00B52C5A"/>
    <w:rsid w:val="00B537AE"/>
    <w:rsid w:val="00B54577"/>
    <w:rsid w:val="00B54AFC"/>
    <w:rsid w:val="00B54B12"/>
    <w:rsid w:val="00B577E9"/>
    <w:rsid w:val="00B579D9"/>
    <w:rsid w:val="00B57B90"/>
    <w:rsid w:val="00B57CB1"/>
    <w:rsid w:val="00B629B1"/>
    <w:rsid w:val="00B62CCB"/>
    <w:rsid w:val="00B63929"/>
    <w:rsid w:val="00B63B57"/>
    <w:rsid w:val="00B64733"/>
    <w:rsid w:val="00B6488E"/>
    <w:rsid w:val="00B65516"/>
    <w:rsid w:val="00B67473"/>
    <w:rsid w:val="00B67CA8"/>
    <w:rsid w:val="00B713C8"/>
    <w:rsid w:val="00B7182E"/>
    <w:rsid w:val="00B73522"/>
    <w:rsid w:val="00B741AC"/>
    <w:rsid w:val="00B7492E"/>
    <w:rsid w:val="00B75553"/>
    <w:rsid w:val="00B75D97"/>
    <w:rsid w:val="00B75F7B"/>
    <w:rsid w:val="00B779CE"/>
    <w:rsid w:val="00B80057"/>
    <w:rsid w:val="00B81C1E"/>
    <w:rsid w:val="00B81CD3"/>
    <w:rsid w:val="00B835FF"/>
    <w:rsid w:val="00B84B65"/>
    <w:rsid w:val="00B84B88"/>
    <w:rsid w:val="00B85329"/>
    <w:rsid w:val="00B915C0"/>
    <w:rsid w:val="00B9397C"/>
    <w:rsid w:val="00B9434A"/>
    <w:rsid w:val="00B94E5B"/>
    <w:rsid w:val="00B95D34"/>
    <w:rsid w:val="00B95F47"/>
    <w:rsid w:val="00BA0837"/>
    <w:rsid w:val="00BA4936"/>
    <w:rsid w:val="00BA63A7"/>
    <w:rsid w:val="00BA6688"/>
    <w:rsid w:val="00BA6D55"/>
    <w:rsid w:val="00BA7B2B"/>
    <w:rsid w:val="00BB0689"/>
    <w:rsid w:val="00BB17E6"/>
    <w:rsid w:val="00BB2409"/>
    <w:rsid w:val="00BB287B"/>
    <w:rsid w:val="00BB4BA2"/>
    <w:rsid w:val="00BB4E05"/>
    <w:rsid w:val="00BB596B"/>
    <w:rsid w:val="00BB70A0"/>
    <w:rsid w:val="00BB7E3D"/>
    <w:rsid w:val="00BC0F4F"/>
    <w:rsid w:val="00BC1504"/>
    <w:rsid w:val="00BC2949"/>
    <w:rsid w:val="00BC42F0"/>
    <w:rsid w:val="00BC4AC5"/>
    <w:rsid w:val="00BC4F32"/>
    <w:rsid w:val="00BC6872"/>
    <w:rsid w:val="00BC68C8"/>
    <w:rsid w:val="00BC6AEE"/>
    <w:rsid w:val="00BD15E8"/>
    <w:rsid w:val="00BD3194"/>
    <w:rsid w:val="00BD7458"/>
    <w:rsid w:val="00BD7E34"/>
    <w:rsid w:val="00BE016C"/>
    <w:rsid w:val="00BE0B72"/>
    <w:rsid w:val="00BE1CC4"/>
    <w:rsid w:val="00BE285A"/>
    <w:rsid w:val="00BE2C26"/>
    <w:rsid w:val="00BE2FEA"/>
    <w:rsid w:val="00BE3694"/>
    <w:rsid w:val="00BE3721"/>
    <w:rsid w:val="00BE3C97"/>
    <w:rsid w:val="00BE52CC"/>
    <w:rsid w:val="00BE56FD"/>
    <w:rsid w:val="00BE6534"/>
    <w:rsid w:val="00BE6E65"/>
    <w:rsid w:val="00BE7E80"/>
    <w:rsid w:val="00BF1EFE"/>
    <w:rsid w:val="00BF2763"/>
    <w:rsid w:val="00BF37D5"/>
    <w:rsid w:val="00BF418E"/>
    <w:rsid w:val="00BF782F"/>
    <w:rsid w:val="00BF7D5D"/>
    <w:rsid w:val="00BF7D6F"/>
    <w:rsid w:val="00C01368"/>
    <w:rsid w:val="00C015CC"/>
    <w:rsid w:val="00C01A99"/>
    <w:rsid w:val="00C03213"/>
    <w:rsid w:val="00C03A2D"/>
    <w:rsid w:val="00C04DFC"/>
    <w:rsid w:val="00C05F48"/>
    <w:rsid w:val="00C06480"/>
    <w:rsid w:val="00C07C53"/>
    <w:rsid w:val="00C1043B"/>
    <w:rsid w:val="00C10DA1"/>
    <w:rsid w:val="00C1345A"/>
    <w:rsid w:val="00C138B0"/>
    <w:rsid w:val="00C140FF"/>
    <w:rsid w:val="00C14688"/>
    <w:rsid w:val="00C14C5B"/>
    <w:rsid w:val="00C1566C"/>
    <w:rsid w:val="00C2086E"/>
    <w:rsid w:val="00C22CA9"/>
    <w:rsid w:val="00C2309A"/>
    <w:rsid w:val="00C23EB8"/>
    <w:rsid w:val="00C23F3A"/>
    <w:rsid w:val="00C25AD1"/>
    <w:rsid w:val="00C2764C"/>
    <w:rsid w:val="00C27A00"/>
    <w:rsid w:val="00C27E97"/>
    <w:rsid w:val="00C30115"/>
    <w:rsid w:val="00C32E98"/>
    <w:rsid w:val="00C33824"/>
    <w:rsid w:val="00C35290"/>
    <w:rsid w:val="00C35550"/>
    <w:rsid w:val="00C37ECE"/>
    <w:rsid w:val="00C40E2C"/>
    <w:rsid w:val="00C42249"/>
    <w:rsid w:val="00C430FA"/>
    <w:rsid w:val="00C439B1"/>
    <w:rsid w:val="00C43A69"/>
    <w:rsid w:val="00C44F64"/>
    <w:rsid w:val="00C4636E"/>
    <w:rsid w:val="00C46C3A"/>
    <w:rsid w:val="00C5091E"/>
    <w:rsid w:val="00C51D83"/>
    <w:rsid w:val="00C5563F"/>
    <w:rsid w:val="00C57893"/>
    <w:rsid w:val="00C61065"/>
    <w:rsid w:val="00C62DE3"/>
    <w:rsid w:val="00C64114"/>
    <w:rsid w:val="00C64880"/>
    <w:rsid w:val="00C674C7"/>
    <w:rsid w:val="00C67DA1"/>
    <w:rsid w:val="00C70E57"/>
    <w:rsid w:val="00C70E69"/>
    <w:rsid w:val="00C70F01"/>
    <w:rsid w:val="00C71E09"/>
    <w:rsid w:val="00C724D1"/>
    <w:rsid w:val="00C747AC"/>
    <w:rsid w:val="00C7628B"/>
    <w:rsid w:val="00C771F5"/>
    <w:rsid w:val="00C806D4"/>
    <w:rsid w:val="00C8094B"/>
    <w:rsid w:val="00C82591"/>
    <w:rsid w:val="00C8286E"/>
    <w:rsid w:val="00C83098"/>
    <w:rsid w:val="00C8339F"/>
    <w:rsid w:val="00C839FB"/>
    <w:rsid w:val="00C83F47"/>
    <w:rsid w:val="00C862EF"/>
    <w:rsid w:val="00C86636"/>
    <w:rsid w:val="00C87A6A"/>
    <w:rsid w:val="00C900C8"/>
    <w:rsid w:val="00C903C0"/>
    <w:rsid w:val="00C905E0"/>
    <w:rsid w:val="00C9163E"/>
    <w:rsid w:val="00C918BA"/>
    <w:rsid w:val="00C930FE"/>
    <w:rsid w:val="00C9412B"/>
    <w:rsid w:val="00C958A3"/>
    <w:rsid w:val="00C9713B"/>
    <w:rsid w:val="00C97AFE"/>
    <w:rsid w:val="00C97FF0"/>
    <w:rsid w:val="00CA0061"/>
    <w:rsid w:val="00CA00FF"/>
    <w:rsid w:val="00CA23F9"/>
    <w:rsid w:val="00CA52DD"/>
    <w:rsid w:val="00CA61CC"/>
    <w:rsid w:val="00CA7C66"/>
    <w:rsid w:val="00CB08F5"/>
    <w:rsid w:val="00CB0A7A"/>
    <w:rsid w:val="00CB0B34"/>
    <w:rsid w:val="00CB1E41"/>
    <w:rsid w:val="00CB1EA8"/>
    <w:rsid w:val="00CB3593"/>
    <w:rsid w:val="00CB37CF"/>
    <w:rsid w:val="00CB4ECB"/>
    <w:rsid w:val="00CB5FD7"/>
    <w:rsid w:val="00CB70A6"/>
    <w:rsid w:val="00CB7474"/>
    <w:rsid w:val="00CB7DEA"/>
    <w:rsid w:val="00CC1AB1"/>
    <w:rsid w:val="00CC1AE9"/>
    <w:rsid w:val="00CC363E"/>
    <w:rsid w:val="00CC629A"/>
    <w:rsid w:val="00CD0C6B"/>
    <w:rsid w:val="00CD0F13"/>
    <w:rsid w:val="00CD2012"/>
    <w:rsid w:val="00CD28BA"/>
    <w:rsid w:val="00CD3553"/>
    <w:rsid w:val="00CE09A6"/>
    <w:rsid w:val="00CE0E10"/>
    <w:rsid w:val="00CE2966"/>
    <w:rsid w:val="00CE35AF"/>
    <w:rsid w:val="00CE4138"/>
    <w:rsid w:val="00CE432A"/>
    <w:rsid w:val="00CE4823"/>
    <w:rsid w:val="00CE482E"/>
    <w:rsid w:val="00CE4E55"/>
    <w:rsid w:val="00CE4F45"/>
    <w:rsid w:val="00CE5A86"/>
    <w:rsid w:val="00CE5A9A"/>
    <w:rsid w:val="00CE5BB2"/>
    <w:rsid w:val="00CE6E6B"/>
    <w:rsid w:val="00CE7013"/>
    <w:rsid w:val="00CE7DA6"/>
    <w:rsid w:val="00CF2642"/>
    <w:rsid w:val="00CF32B5"/>
    <w:rsid w:val="00CF33E0"/>
    <w:rsid w:val="00CF4027"/>
    <w:rsid w:val="00CF417B"/>
    <w:rsid w:val="00CF47DC"/>
    <w:rsid w:val="00CF4A03"/>
    <w:rsid w:val="00CF67EE"/>
    <w:rsid w:val="00CF78B5"/>
    <w:rsid w:val="00D00654"/>
    <w:rsid w:val="00D017B4"/>
    <w:rsid w:val="00D01A75"/>
    <w:rsid w:val="00D020BA"/>
    <w:rsid w:val="00D02ED5"/>
    <w:rsid w:val="00D03B6E"/>
    <w:rsid w:val="00D0406C"/>
    <w:rsid w:val="00D048A6"/>
    <w:rsid w:val="00D04B2B"/>
    <w:rsid w:val="00D04DF9"/>
    <w:rsid w:val="00D05BFD"/>
    <w:rsid w:val="00D05E04"/>
    <w:rsid w:val="00D07D32"/>
    <w:rsid w:val="00D123C1"/>
    <w:rsid w:val="00D1297A"/>
    <w:rsid w:val="00D1593F"/>
    <w:rsid w:val="00D17071"/>
    <w:rsid w:val="00D170E0"/>
    <w:rsid w:val="00D17885"/>
    <w:rsid w:val="00D17990"/>
    <w:rsid w:val="00D200D4"/>
    <w:rsid w:val="00D20155"/>
    <w:rsid w:val="00D21132"/>
    <w:rsid w:val="00D2134A"/>
    <w:rsid w:val="00D222AC"/>
    <w:rsid w:val="00D22DF9"/>
    <w:rsid w:val="00D230E1"/>
    <w:rsid w:val="00D231C1"/>
    <w:rsid w:val="00D24A9F"/>
    <w:rsid w:val="00D24E17"/>
    <w:rsid w:val="00D25D38"/>
    <w:rsid w:val="00D265D6"/>
    <w:rsid w:val="00D2784F"/>
    <w:rsid w:val="00D30287"/>
    <w:rsid w:val="00D30CFB"/>
    <w:rsid w:val="00D3421B"/>
    <w:rsid w:val="00D34434"/>
    <w:rsid w:val="00D35F66"/>
    <w:rsid w:val="00D36105"/>
    <w:rsid w:val="00D36CAB"/>
    <w:rsid w:val="00D40A65"/>
    <w:rsid w:val="00D40B11"/>
    <w:rsid w:val="00D40FDD"/>
    <w:rsid w:val="00D416D1"/>
    <w:rsid w:val="00D41BB9"/>
    <w:rsid w:val="00D42ED3"/>
    <w:rsid w:val="00D43BFF"/>
    <w:rsid w:val="00D4540B"/>
    <w:rsid w:val="00D4693A"/>
    <w:rsid w:val="00D47D00"/>
    <w:rsid w:val="00D50E8A"/>
    <w:rsid w:val="00D517B6"/>
    <w:rsid w:val="00D518C6"/>
    <w:rsid w:val="00D51A54"/>
    <w:rsid w:val="00D51E89"/>
    <w:rsid w:val="00D546DD"/>
    <w:rsid w:val="00D548E4"/>
    <w:rsid w:val="00D54BFC"/>
    <w:rsid w:val="00D5587B"/>
    <w:rsid w:val="00D55FF4"/>
    <w:rsid w:val="00D56017"/>
    <w:rsid w:val="00D56E54"/>
    <w:rsid w:val="00D56F79"/>
    <w:rsid w:val="00D57D49"/>
    <w:rsid w:val="00D60816"/>
    <w:rsid w:val="00D61AE1"/>
    <w:rsid w:val="00D61DF9"/>
    <w:rsid w:val="00D626E1"/>
    <w:rsid w:val="00D63486"/>
    <w:rsid w:val="00D63B28"/>
    <w:rsid w:val="00D63B61"/>
    <w:rsid w:val="00D63E07"/>
    <w:rsid w:val="00D66E74"/>
    <w:rsid w:val="00D67A75"/>
    <w:rsid w:val="00D70713"/>
    <w:rsid w:val="00D72D11"/>
    <w:rsid w:val="00D75B00"/>
    <w:rsid w:val="00D76AE9"/>
    <w:rsid w:val="00D8016A"/>
    <w:rsid w:val="00D80D42"/>
    <w:rsid w:val="00D83603"/>
    <w:rsid w:val="00D84197"/>
    <w:rsid w:val="00D85A13"/>
    <w:rsid w:val="00D86B09"/>
    <w:rsid w:val="00D875CE"/>
    <w:rsid w:val="00D90138"/>
    <w:rsid w:val="00D90AB9"/>
    <w:rsid w:val="00D93863"/>
    <w:rsid w:val="00D94032"/>
    <w:rsid w:val="00DA03FF"/>
    <w:rsid w:val="00DA372E"/>
    <w:rsid w:val="00DA3A07"/>
    <w:rsid w:val="00DA5A7B"/>
    <w:rsid w:val="00DA69B6"/>
    <w:rsid w:val="00DA6AA5"/>
    <w:rsid w:val="00DA6ED8"/>
    <w:rsid w:val="00DA75A3"/>
    <w:rsid w:val="00DA79E1"/>
    <w:rsid w:val="00DB086F"/>
    <w:rsid w:val="00DB11DB"/>
    <w:rsid w:val="00DB1968"/>
    <w:rsid w:val="00DB1E93"/>
    <w:rsid w:val="00DB2265"/>
    <w:rsid w:val="00DB3593"/>
    <w:rsid w:val="00DB3A60"/>
    <w:rsid w:val="00DB3FE7"/>
    <w:rsid w:val="00DB440C"/>
    <w:rsid w:val="00DB4ACB"/>
    <w:rsid w:val="00DB5700"/>
    <w:rsid w:val="00DB5862"/>
    <w:rsid w:val="00DB5DDE"/>
    <w:rsid w:val="00DB69E8"/>
    <w:rsid w:val="00DC0EE8"/>
    <w:rsid w:val="00DC1BB1"/>
    <w:rsid w:val="00DC29A9"/>
    <w:rsid w:val="00DC4483"/>
    <w:rsid w:val="00DC4A5C"/>
    <w:rsid w:val="00DC5B65"/>
    <w:rsid w:val="00DC5FF0"/>
    <w:rsid w:val="00DC6D77"/>
    <w:rsid w:val="00DC729E"/>
    <w:rsid w:val="00DD28C8"/>
    <w:rsid w:val="00DD2FCC"/>
    <w:rsid w:val="00DD517B"/>
    <w:rsid w:val="00DD53BF"/>
    <w:rsid w:val="00DD6DEF"/>
    <w:rsid w:val="00DE10EB"/>
    <w:rsid w:val="00DE19D6"/>
    <w:rsid w:val="00DE28A0"/>
    <w:rsid w:val="00DE2D08"/>
    <w:rsid w:val="00DE372A"/>
    <w:rsid w:val="00DE3975"/>
    <w:rsid w:val="00DE67EF"/>
    <w:rsid w:val="00DE72E0"/>
    <w:rsid w:val="00DE7F7E"/>
    <w:rsid w:val="00DF16FD"/>
    <w:rsid w:val="00DF17D6"/>
    <w:rsid w:val="00DF3D62"/>
    <w:rsid w:val="00DF3F73"/>
    <w:rsid w:val="00DF439E"/>
    <w:rsid w:val="00DF502A"/>
    <w:rsid w:val="00DF60EE"/>
    <w:rsid w:val="00DF6AA8"/>
    <w:rsid w:val="00E02229"/>
    <w:rsid w:val="00E03C68"/>
    <w:rsid w:val="00E059C7"/>
    <w:rsid w:val="00E1163C"/>
    <w:rsid w:val="00E12314"/>
    <w:rsid w:val="00E15633"/>
    <w:rsid w:val="00E157C5"/>
    <w:rsid w:val="00E20408"/>
    <w:rsid w:val="00E20A3E"/>
    <w:rsid w:val="00E22513"/>
    <w:rsid w:val="00E2469C"/>
    <w:rsid w:val="00E25929"/>
    <w:rsid w:val="00E26532"/>
    <w:rsid w:val="00E26575"/>
    <w:rsid w:val="00E310B8"/>
    <w:rsid w:val="00E325E9"/>
    <w:rsid w:val="00E326D0"/>
    <w:rsid w:val="00E32734"/>
    <w:rsid w:val="00E33E03"/>
    <w:rsid w:val="00E34FA2"/>
    <w:rsid w:val="00E353B3"/>
    <w:rsid w:val="00E356DC"/>
    <w:rsid w:val="00E363D6"/>
    <w:rsid w:val="00E36A68"/>
    <w:rsid w:val="00E37871"/>
    <w:rsid w:val="00E37B73"/>
    <w:rsid w:val="00E40475"/>
    <w:rsid w:val="00E410CD"/>
    <w:rsid w:val="00E4334A"/>
    <w:rsid w:val="00E43EB7"/>
    <w:rsid w:val="00E445DE"/>
    <w:rsid w:val="00E44B3F"/>
    <w:rsid w:val="00E52B51"/>
    <w:rsid w:val="00E5498A"/>
    <w:rsid w:val="00E54DA5"/>
    <w:rsid w:val="00E5684A"/>
    <w:rsid w:val="00E56E6E"/>
    <w:rsid w:val="00E57A1B"/>
    <w:rsid w:val="00E601E8"/>
    <w:rsid w:val="00E60533"/>
    <w:rsid w:val="00E60A9B"/>
    <w:rsid w:val="00E61542"/>
    <w:rsid w:val="00E61570"/>
    <w:rsid w:val="00E635CC"/>
    <w:rsid w:val="00E643AF"/>
    <w:rsid w:val="00E65004"/>
    <w:rsid w:val="00E654CB"/>
    <w:rsid w:val="00E676B1"/>
    <w:rsid w:val="00E67E39"/>
    <w:rsid w:val="00E73B67"/>
    <w:rsid w:val="00E74305"/>
    <w:rsid w:val="00E74798"/>
    <w:rsid w:val="00E75C5A"/>
    <w:rsid w:val="00E76151"/>
    <w:rsid w:val="00E7647C"/>
    <w:rsid w:val="00E77AB0"/>
    <w:rsid w:val="00E77F9D"/>
    <w:rsid w:val="00E8113C"/>
    <w:rsid w:val="00E81181"/>
    <w:rsid w:val="00E81923"/>
    <w:rsid w:val="00E82BC9"/>
    <w:rsid w:val="00E83976"/>
    <w:rsid w:val="00E83E26"/>
    <w:rsid w:val="00E85807"/>
    <w:rsid w:val="00E87D9D"/>
    <w:rsid w:val="00E90B3C"/>
    <w:rsid w:val="00E90B82"/>
    <w:rsid w:val="00E92C0B"/>
    <w:rsid w:val="00E9303E"/>
    <w:rsid w:val="00E936E0"/>
    <w:rsid w:val="00E93701"/>
    <w:rsid w:val="00E9373B"/>
    <w:rsid w:val="00E953AC"/>
    <w:rsid w:val="00E956C2"/>
    <w:rsid w:val="00E95AA0"/>
    <w:rsid w:val="00E97D2C"/>
    <w:rsid w:val="00EA0DB7"/>
    <w:rsid w:val="00EA0E9C"/>
    <w:rsid w:val="00EA0FC5"/>
    <w:rsid w:val="00EA1DB7"/>
    <w:rsid w:val="00EA292A"/>
    <w:rsid w:val="00EA32D0"/>
    <w:rsid w:val="00EA42D2"/>
    <w:rsid w:val="00EA440E"/>
    <w:rsid w:val="00EA4DFB"/>
    <w:rsid w:val="00EA4F96"/>
    <w:rsid w:val="00EA5886"/>
    <w:rsid w:val="00EB028C"/>
    <w:rsid w:val="00EB073C"/>
    <w:rsid w:val="00EB0921"/>
    <w:rsid w:val="00EB1D4B"/>
    <w:rsid w:val="00EB2733"/>
    <w:rsid w:val="00EB2F4E"/>
    <w:rsid w:val="00EB4313"/>
    <w:rsid w:val="00EB512E"/>
    <w:rsid w:val="00EB76F9"/>
    <w:rsid w:val="00EB7B55"/>
    <w:rsid w:val="00EB7F4D"/>
    <w:rsid w:val="00EC0D56"/>
    <w:rsid w:val="00EC1367"/>
    <w:rsid w:val="00EC3576"/>
    <w:rsid w:val="00EC4E75"/>
    <w:rsid w:val="00EC525C"/>
    <w:rsid w:val="00EC568E"/>
    <w:rsid w:val="00EC645B"/>
    <w:rsid w:val="00EC7C62"/>
    <w:rsid w:val="00ED061B"/>
    <w:rsid w:val="00ED0732"/>
    <w:rsid w:val="00ED2127"/>
    <w:rsid w:val="00ED2C55"/>
    <w:rsid w:val="00ED2F18"/>
    <w:rsid w:val="00ED349B"/>
    <w:rsid w:val="00ED3D46"/>
    <w:rsid w:val="00ED3DBA"/>
    <w:rsid w:val="00ED4CFC"/>
    <w:rsid w:val="00ED7959"/>
    <w:rsid w:val="00ED7C61"/>
    <w:rsid w:val="00EE0E51"/>
    <w:rsid w:val="00EE23B1"/>
    <w:rsid w:val="00EE242B"/>
    <w:rsid w:val="00EE2F5E"/>
    <w:rsid w:val="00EE3D81"/>
    <w:rsid w:val="00EE41B2"/>
    <w:rsid w:val="00EE452B"/>
    <w:rsid w:val="00EE56FF"/>
    <w:rsid w:val="00EE7790"/>
    <w:rsid w:val="00EE7EB4"/>
    <w:rsid w:val="00EF27FB"/>
    <w:rsid w:val="00EF283A"/>
    <w:rsid w:val="00EF4490"/>
    <w:rsid w:val="00EF48C4"/>
    <w:rsid w:val="00EF48D0"/>
    <w:rsid w:val="00EF7F0E"/>
    <w:rsid w:val="00F02097"/>
    <w:rsid w:val="00F021FC"/>
    <w:rsid w:val="00F023F0"/>
    <w:rsid w:val="00F03BBA"/>
    <w:rsid w:val="00F03E85"/>
    <w:rsid w:val="00F06829"/>
    <w:rsid w:val="00F136E0"/>
    <w:rsid w:val="00F137DF"/>
    <w:rsid w:val="00F1617B"/>
    <w:rsid w:val="00F16347"/>
    <w:rsid w:val="00F16BE4"/>
    <w:rsid w:val="00F16D78"/>
    <w:rsid w:val="00F16E0D"/>
    <w:rsid w:val="00F17182"/>
    <w:rsid w:val="00F204E1"/>
    <w:rsid w:val="00F2155C"/>
    <w:rsid w:val="00F23468"/>
    <w:rsid w:val="00F23541"/>
    <w:rsid w:val="00F24E05"/>
    <w:rsid w:val="00F24EB7"/>
    <w:rsid w:val="00F27292"/>
    <w:rsid w:val="00F30C46"/>
    <w:rsid w:val="00F31417"/>
    <w:rsid w:val="00F31E67"/>
    <w:rsid w:val="00F32DC6"/>
    <w:rsid w:val="00F35065"/>
    <w:rsid w:val="00F35146"/>
    <w:rsid w:val="00F363E4"/>
    <w:rsid w:val="00F40F38"/>
    <w:rsid w:val="00F43278"/>
    <w:rsid w:val="00F43587"/>
    <w:rsid w:val="00F43F91"/>
    <w:rsid w:val="00F465A8"/>
    <w:rsid w:val="00F46AAB"/>
    <w:rsid w:val="00F4763D"/>
    <w:rsid w:val="00F501CD"/>
    <w:rsid w:val="00F54D53"/>
    <w:rsid w:val="00F567CD"/>
    <w:rsid w:val="00F56D4B"/>
    <w:rsid w:val="00F57404"/>
    <w:rsid w:val="00F575BF"/>
    <w:rsid w:val="00F6094B"/>
    <w:rsid w:val="00F6328B"/>
    <w:rsid w:val="00F633A9"/>
    <w:rsid w:val="00F638E8"/>
    <w:rsid w:val="00F64471"/>
    <w:rsid w:val="00F64FC9"/>
    <w:rsid w:val="00F66E3F"/>
    <w:rsid w:val="00F71B8B"/>
    <w:rsid w:val="00F768FD"/>
    <w:rsid w:val="00F76AAB"/>
    <w:rsid w:val="00F76B32"/>
    <w:rsid w:val="00F80944"/>
    <w:rsid w:val="00F8127D"/>
    <w:rsid w:val="00F81658"/>
    <w:rsid w:val="00F82592"/>
    <w:rsid w:val="00F82E96"/>
    <w:rsid w:val="00F84454"/>
    <w:rsid w:val="00F84DD6"/>
    <w:rsid w:val="00F8523F"/>
    <w:rsid w:val="00F863D1"/>
    <w:rsid w:val="00F878DF"/>
    <w:rsid w:val="00F9232A"/>
    <w:rsid w:val="00F9418E"/>
    <w:rsid w:val="00F94599"/>
    <w:rsid w:val="00F9502F"/>
    <w:rsid w:val="00F968DE"/>
    <w:rsid w:val="00FA343F"/>
    <w:rsid w:val="00FA411E"/>
    <w:rsid w:val="00FA4B3B"/>
    <w:rsid w:val="00FA5CC3"/>
    <w:rsid w:val="00FA7A0D"/>
    <w:rsid w:val="00FB0F4B"/>
    <w:rsid w:val="00FB1494"/>
    <w:rsid w:val="00FB14CC"/>
    <w:rsid w:val="00FB1643"/>
    <w:rsid w:val="00FB1808"/>
    <w:rsid w:val="00FB3135"/>
    <w:rsid w:val="00FB3382"/>
    <w:rsid w:val="00FB3514"/>
    <w:rsid w:val="00FB5DFB"/>
    <w:rsid w:val="00FB603F"/>
    <w:rsid w:val="00FB7CC7"/>
    <w:rsid w:val="00FC1054"/>
    <w:rsid w:val="00FC1F2D"/>
    <w:rsid w:val="00FC5195"/>
    <w:rsid w:val="00FC7703"/>
    <w:rsid w:val="00FD0989"/>
    <w:rsid w:val="00FD0A1B"/>
    <w:rsid w:val="00FD0F4C"/>
    <w:rsid w:val="00FD1F8E"/>
    <w:rsid w:val="00FD3580"/>
    <w:rsid w:val="00FD3714"/>
    <w:rsid w:val="00FD55D2"/>
    <w:rsid w:val="00FD57C4"/>
    <w:rsid w:val="00FD5C4E"/>
    <w:rsid w:val="00FD62ED"/>
    <w:rsid w:val="00FD7060"/>
    <w:rsid w:val="00FE0676"/>
    <w:rsid w:val="00FE0ACA"/>
    <w:rsid w:val="00FE2227"/>
    <w:rsid w:val="00FE6BF8"/>
    <w:rsid w:val="00FE7A65"/>
    <w:rsid w:val="00FF063A"/>
    <w:rsid w:val="00FF1CBA"/>
    <w:rsid w:val="00FF1DF3"/>
    <w:rsid w:val="00FF222D"/>
    <w:rsid w:val="00FF34FA"/>
    <w:rsid w:val="00FF3C29"/>
    <w:rsid w:val="00FF49F9"/>
    <w:rsid w:val="00FF5898"/>
    <w:rsid w:val="00FF64DA"/>
    <w:rsid w:val="00FF76B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3233"/>
    <o:shapelayout v:ext="edit">
      <o:idmap v:ext="edit" data="1"/>
    </o:shapelayout>
  </w:shapeDefaults>
  <w:decimalSymbol w:val="."/>
  <w:listSeparator w:val=","/>
  <w14:docId w14:val="65E60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2D16"/>
    <w:pPr>
      <w:tabs>
        <w:tab w:val="left" w:pos="567"/>
      </w:tabs>
      <w:spacing w:line="260" w:lineRule="exact"/>
    </w:pPr>
    <w:rPr>
      <w:sz w:val="22"/>
      <w:lang w:val="nl-NL" w:eastAsia="en-US"/>
    </w:rPr>
  </w:style>
  <w:style w:type="paragraph" w:styleId="Heading3">
    <w:name w:val="heading 3"/>
    <w:basedOn w:val="Normal"/>
    <w:link w:val="Heading3Char"/>
    <w:uiPriority w:val="9"/>
    <w:qFormat/>
    <w:rsid w:val="0023623D"/>
    <w:pPr>
      <w:tabs>
        <w:tab w:val="clear" w:pos="567"/>
      </w:tabs>
      <w:spacing w:after="95" w:line="240" w:lineRule="auto"/>
      <w:outlineLvl w:val="2"/>
    </w:pPr>
    <w:rPr>
      <w:rFonts w:eastAsia="Times New Roman"/>
      <w:b/>
      <w:bCs/>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locked/>
    <w:rsid w:val="00746873"/>
    <w:rPr>
      <w:rFonts w:eastAsia="Times New Roman" w:cs="Times New Roman"/>
      <w:b/>
      <w:bCs/>
      <w:sz w:val="16"/>
      <w:szCs w:val="16"/>
    </w:rPr>
  </w:style>
  <w:style w:type="paragraph" w:styleId="Footer">
    <w:name w:val="footer"/>
    <w:basedOn w:val="Normal"/>
    <w:link w:val="FooterChar"/>
    <w:uiPriority w:val="99"/>
    <w:rsid w:val="001D4027"/>
    <w:pPr>
      <w:tabs>
        <w:tab w:val="center" w:pos="4536"/>
        <w:tab w:val="right" w:pos="8306"/>
      </w:tabs>
    </w:pPr>
  </w:style>
  <w:style w:type="character" w:customStyle="1" w:styleId="FooterChar">
    <w:name w:val="Footer Char"/>
    <w:link w:val="Footer"/>
    <w:uiPriority w:val="99"/>
    <w:semiHidden/>
    <w:rsid w:val="00746873"/>
    <w:rPr>
      <w:sz w:val="22"/>
      <w:lang w:val="en-GB" w:eastAsia="en-US"/>
    </w:rPr>
  </w:style>
  <w:style w:type="paragraph" w:styleId="Header">
    <w:name w:val="header"/>
    <w:basedOn w:val="Normal"/>
    <w:link w:val="HeaderChar"/>
    <w:uiPriority w:val="99"/>
    <w:rsid w:val="001D4027"/>
    <w:pPr>
      <w:tabs>
        <w:tab w:val="center" w:pos="4153"/>
        <w:tab w:val="right" w:pos="8306"/>
      </w:tabs>
    </w:pPr>
  </w:style>
  <w:style w:type="character" w:customStyle="1" w:styleId="HeaderChar">
    <w:name w:val="Header Char"/>
    <w:link w:val="Header"/>
    <w:uiPriority w:val="99"/>
    <w:semiHidden/>
    <w:rsid w:val="00746873"/>
    <w:rPr>
      <w:sz w:val="22"/>
      <w:lang w:val="en-GB" w:eastAsia="en-US"/>
    </w:rPr>
  </w:style>
  <w:style w:type="paragraph" w:customStyle="1" w:styleId="MemoHeaderStyle">
    <w:name w:val="MemoHeaderStyle"/>
    <w:basedOn w:val="Normal"/>
    <w:next w:val="Normal"/>
    <w:rsid w:val="001D4027"/>
    <w:pPr>
      <w:spacing w:line="120" w:lineRule="atLeast"/>
      <w:ind w:left="1418"/>
      <w:jc w:val="both"/>
    </w:pPr>
    <w:rPr>
      <w:rFonts w:ascii="Arial" w:hAnsi="Arial"/>
      <w:b/>
      <w:smallCaps/>
    </w:rPr>
  </w:style>
  <w:style w:type="character" w:styleId="PageNumber">
    <w:name w:val="page number"/>
    <w:uiPriority w:val="99"/>
    <w:rsid w:val="00746873"/>
    <w:rPr>
      <w:rFonts w:cs="Times New Roman"/>
    </w:rPr>
  </w:style>
  <w:style w:type="paragraph" w:styleId="BodyText">
    <w:name w:val="Body Text"/>
    <w:basedOn w:val="Normal"/>
    <w:link w:val="BodyTextChar"/>
    <w:uiPriority w:val="99"/>
    <w:rsid w:val="00812D16"/>
    <w:pPr>
      <w:tabs>
        <w:tab w:val="clear" w:pos="567"/>
      </w:tabs>
      <w:spacing w:line="240" w:lineRule="auto"/>
    </w:pPr>
  </w:style>
  <w:style w:type="character" w:customStyle="1" w:styleId="BodyTextChar">
    <w:name w:val="Body Text Char"/>
    <w:link w:val="BodyText"/>
    <w:uiPriority w:val="99"/>
    <w:semiHidden/>
    <w:rsid w:val="00746873"/>
    <w:rPr>
      <w:sz w:val="22"/>
      <w:lang w:val="en-GB" w:eastAsia="en-US"/>
    </w:rPr>
  </w:style>
  <w:style w:type="paragraph" w:styleId="CommentText">
    <w:name w:val="annotation text"/>
    <w:aliases w:val="Annotationtext,Comment Text Char1 Char,Comment Text Char Char Char,Comment Text Char1"/>
    <w:basedOn w:val="Normal"/>
    <w:link w:val="CommentTextChar"/>
    <w:uiPriority w:val="99"/>
    <w:rsid w:val="00812D16"/>
    <w:rPr>
      <w:rFonts w:eastAsia="Times New Roman"/>
      <w:sz w:val="20"/>
      <w:lang w:val="x-none"/>
    </w:rPr>
  </w:style>
  <w:style w:type="character" w:customStyle="1" w:styleId="CommentTextChar">
    <w:name w:val="Comment Text Char"/>
    <w:aliases w:val="Annotationtext Char,Comment Text Char1 Char Char,Comment Text Char Char Char Char,Comment Text Char1 Char1"/>
    <w:link w:val="CommentText"/>
    <w:uiPriority w:val="99"/>
    <w:locked/>
    <w:rsid w:val="00746873"/>
    <w:rPr>
      <w:rFonts w:eastAsia="Times New Roman" w:cs="Times New Roman"/>
      <w:lang w:eastAsia="en-US"/>
    </w:rPr>
  </w:style>
  <w:style w:type="character" w:styleId="Hyperlink">
    <w:name w:val="Hyperlink"/>
    <w:uiPriority w:val="99"/>
    <w:rsid w:val="00746873"/>
    <w:rPr>
      <w:rFonts w:cs="Times New Roman"/>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rPr>
      <w:lang w:val="en-US"/>
    </w:rPr>
  </w:style>
  <w:style w:type="paragraph" w:styleId="BalloonText">
    <w:name w:val="Balloon Text"/>
    <w:basedOn w:val="Normal"/>
    <w:link w:val="BalloonTextChar"/>
    <w:uiPriority w:val="99"/>
    <w:semiHidden/>
    <w:rsid w:val="00A20C7F"/>
    <w:rPr>
      <w:rFonts w:ascii="Tahoma" w:hAnsi="Tahoma"/>
      <w:sz w:val="16"/>
      <w:szCs w:val="16"/>
    </w:rPr>
  </w:style>
  <w:style w:type="character" w:customStyle="1" w:styleId="BalloonTextChar">
    <w:name w:val="Balloon Text Char"/>
    <w:link w:val="BalloonText"/>
    <w:uiPriority w:val="99"/>
    <w:semiHidden/>
    <w:rsid w:val="00746873"/>
    <w:rPr>
      <w:rFonts w:ascii="Tahoma" w:hAnsi="Tahoma" w:cs="Tahoma"/>
      <w:sz w:val="16"/>
      <w:szCs w:val="16"/>
      <w:lang w:val="en-GB" w:eastAsia="en-US"/>
    </w:rPr>
  </w:style>
  <w:style w:type="paragraph" w:customStyle="1" w:styleId="BodytextAgency">
    <w:name w:val="Body text (Agency)"/>
    <w:basedOn w:val="Normal"/>
    <w:link w:val="BodytextAgencyChar"/>
    <w:qFormat/>
    <w:rsid w:val="00345F9C"/>
    <w:pPr>
      <w:tabs>
        <w:tab w:val="clear" w:pos="567"/>
      </w:tabs>
      <w:spacing w:after="140" w:line="280" w:lineRule="atLeast"/>
    </w:pPr>
    <w:rPr>
      <w:rFonts w:ascii="Verdana" w:eastAsia="Times New Roman" w:hAnsi="Verdana" w:cs="Verdana"/>
      <w:sz w:val="18"/>
      <w:szCs w:val="18"/>
      <w:lang w:val="x-none" w:eastAsia="en-GB"/>
    </w:rPr>
  </w:style>
  <w:style w:type="character" w:customStyle="1" w:styleId="BodytextAgencyChar">
    <w:name w:val="Body text (Agency) Char"/>
    <w:link w:val="BodytextAgency"/>
    <w:qFormat/>
    <w:locked/>
    <w:rsid w:val="00746873"/>
    <w:rPr>
      <w:rFonts w:ascii="Verdana" w:eastAsia="Times New Roman" w:hAnsi="Verdana" w:cs="Verdana"/>
      <w:sz w:val="18"/>
      <w:szCs w:val="18"/>
      <w:lang w:eastAsia="en-GB" w:bidi="ar-SA"/>
    </w:rPr>
  </w:style>
  <w:style w:type="paragraph" w:customStyle="1" w:styleId="DraftingNotesAgency">
    <w:name w:val="Drafting Notes (Agency)"/>
    <w:basedOn w:val="Normal"/>
    <w:next w:val="BodytextAgency"/>
    <w:link w:val="DraftingNotesAgencyChar"/>
    <w:qFormat/>
    <w:rsid w:val="00345F9C"/>
    <w:pPr>
      <w:tabs>
        <w:tab w:val="clear" w:pos="567"/>
      </w:tabs>
      <w:spacing w:after="140" w:line="280" w:lineRule="atLeast"/>
    </w:pPr>
    <w:rPr>
      <w:rFonts w:ascii="Courier New" w:eastAsia="Times New Roman" w:hAnsi="Courier New"/>
      <w:i/>
      <w:color w:val="339966"/>
      <w:sz w:val="18"/>
      <w:szCs w:val="18"/>
      <w:lang w:val="x-none" w:eastAsia="en-GB"/>
    </w:rPr>
  </w:style>
  <w:style w:type="character" w:customStyle="1" w:styleId="DraftingNotesAgencyChar">
    <w:name w:val="Drafting Notes (Agency) Char"/>
    <w:link w:val="DraftingNotesAgency"/>
    <w:locked/>
    <w:rsid w:val="00746873"/>
    <w:rPr>
      <w:rFonts w:ascii="Courier New" w:eastAsia="Times New Roman" w:hAnsi="Courier New" w:cs="Times New Roman"/>
      <w:i/>
      <w:color w:val="339966"/>
      <w:sz w:val="18"/>
      <w:szCs w:val="18"/>
      <w:lang w:eastAsia="en-GB" w:bidi="ar-SA"/>
    </w:rPr>
  </w:style>
  <w:style w:type="paragraph" w:customStyle="1" w:styleId="NormalAgency">
    <w:name w:val="Normal (Agency)"/>
    <w:link w:val="NormalAgencyChar"/>
    <w:rsid w:val="00C179B0"/>
    <w:rPr>
      <w:rFonts w:ascii="Verdana" w:eastAsia="Times New Roman" w:hAnsi="Verdana" w:cs="Verdana"/>
      <w:sz w:val="18"/>
      <w:szCs w:val="18"/>
    </w:rPr>
  </w:style>
  <w:style w:type="table" w:customStyle="1" w:styleId="TablegridAgencyblack">
    <w:name w:val="Table grid (Agency) black"/>
    <w:basedOn w:val="TableNormal"/>
    <w:semiHidden/>
    <w:rsid w:val="00746873"/>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blStylePr w:type="firstRow">
      <w:rPr>
        <w:rFonts w:ascii="Cambria" w:hAnsi="Cambria" w:cs="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SimSu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locked/>
    <w:rsid w:val="00746873"/>
    <w:rPr>
      <w:rFonts w:ascii="Verdana" w:eastAsia="Times New Roman" w:hAnsi="Verdana" w:cs="Verdana"/>
      <w:sz w:val="18"/>
      <w:szCs w:val="18"/>
      <w:lang w:val="en-GB" w:eastAsia="en-GB" w:bidi="ar-SA"/>
    </w:rPr>
  </w:style>
  <w:style w:type="character" w:customStyle="1" w:styleId="CSIchar">
    <w:name w:val="CSIchar"/>
    <w:rsid w:val="00746873"/>
    <w:rPr>
      <w:rFonts w:cs="Times New Roman"/>
      <w:shd w:val="clear" w:color="auto" w:fill="CCCCCC"/>
    </w:rPr>
  </w:style>
  <w:style w:type="paragraph" w:styleId="ListParagraph">
    <w:name w:val="List Paragraph"/>
    <w:basedOn w:val="Normal"/>
    <w:uiPriority w:val="34"/>
    <w:qFormat/>
    <w:rsid w:val="00E1182F"/>
    <w:pPr>
      <w:tabs>
        <w:tab w:val="clear" w:pos="567"/>
      </w:tabs>
      <w:spacing w:line="240" w:lineRule="auto"/>
      <w:ind w:left="720"/>
      <w:contextualSpacing/>
    </w:pPr>
    <w:rPr>
      <w:sz w:val="24"/>
      <w:szCs w:val="24"/>
      <w:lang w:val="en-US"/>
    </w:rPr>
  </w:style>
  <w:style w:type="paragraph" w:customStyle="1" w:styleId="listbull">
    <w:name w:val="list:bull"/>
    <w:basedOn w:val="Normal"/>
    <w:link w:val="listbullChar"/>
    <w:rsid w:val="00E1182F"/>
    <w:pPr>
      <w:numPr>
        <w:numId w:val="2"/>
      </w:numPr>
      <w:tabs>
        <w:tab w:val="clear" w:pos="567"/>
      </w:tabs>
      <w:spacing w:after="120" w:line="240" w:lineRule="auto"/>
    </w:pPr>
    <w:rPr>
      <w:rFonts w:eastAsia="Times New Roman"/>
      <w:sz w:val="24"/>
      <w:szCs w:val="24"/>
      <w:lang w:val="x-none"/>
    </w:rPr>
  </w:style>
  <w:style w:type="paragraph" w:customStyle="1" w:styleId="NoNumHead2">
    <w:name w:val="NoNum:Head2"/>
    <w:basedOn w:val="Normal"/>
    <w:next w:val="Normal"/>
    <w:link w:val="NoNumHead2Char"/>
    <w:rsid w:val="00E1182F"/>
    <w:pPr>
      <w:keepNext/>
      <w:tabs>
        <w:tab w:val="clear" w:pos="567"/>
      </w:tabs>
      <w:spacing w:before="120" w:after="240" w:line="240" w:lineRule="auto"/>
      <w:outlineLvl w:val="0"/>
    </w:pPr>
    <w:rPr>
      <w:rFonts w:ascii="Arial" w:hAnsi="Arial"/>
      <w:b/>
      <w:bCs/>
      <w:sz w:val="26"/>
      <w:szCs w:val="26"/>
      <w:lang w:val="x-none"/>
    </w:rPr>
  </w:style>
  <w:style w:type="paragraph" w:customStyle="1" w:styleId="tabletextNS">
    <w:name w:val="table:textNS"/>
    <w:basedOn w:val="Normal"/>
    <w:link w:val="tabletextNSChar"/>
    <w:qFormat/>
    <w:rsid w:val="00E1182F"/>
    <w:pPr>
      <w:tabs>
        <w:tab w:val="clear" w:pos="567"/>
      </w:tabs>
      <w:spacing w:line="240" w:lineRule="auto"/>
    </w:pPr>
    <w:rPr>
      <w:rFonts w:ascii="Arial Narrow" w:hAnsi="Arial Narrow"/>
      <w:sz w:val="24"/>
      <w:lang w:val="x-none" w:eastAsia="ja-JP"/>
    </w:rPr>
  </w:style>
  <w:style w:type="character" w:customStyle="1" w:styleId="tabletextNSChar">
    <w:name w:val="table:textNS Char"/>
    <w:link w:val="tabletextNS"/>
    <w:locked/>
    <w:rsid w:val="00746873"/>
    <w:rPr>
      <w:rFonts w:ascii="Arial Narrow" w:hAnsi="Arial Narrow" w:cs="Times New Roman"/>
      <w:sz w:val="24"/>
      <w:lang w:eastAsia="ja-JP"/>
    </w:rPr>
  </w:style>
  <w:style w:type="paragraph" w:customStyle="1" w:styleId="listindentbull">
    <w:name w:val="list:indent bull"/>
    <w:link w:val="listindentbullChar"/>
    <w:rsid w:val="00E1182F"/>
    <w:pPr>
      <w:numPr>
        <w:numId w:val="3"/>
      </w:numPr>
      <w:spacing w:after="120"/>
    </w:pPr>
    <w:rPr>
      <w:sz w:val="22"/>
      <w:szCs w:val="22"/>
      <w:lang w:val="en-US" w:eastAsia="ja-JP"/>
    </w:rPr>
  </w:style>
  <w:style w:type="character" w:customStyle="1" w:styleId="listindentbullChar">
    <w:name w:val="list:indent bull Char"/>
    <w:link w:val="listindentbull"/>
    <w:locked/>
    <w:rsid w:val="00746873"/>
    <w:rPr>
      <w:sz w:val="22"/>
      <w:szCs w:val="22"/>
      <w:lang w:val="en-US" w:eastAsia="ja-JP" w:bidi="ar-SA"/>
    </w:rPr>
  </w:style>
  <w:style w:type="paragraph" w:styleId="Date">
    <w:name w:val="Date"/>
    <w:basedOn w:val="Normal"/>
    <w:next w:val="Normal"/>
    <w:link w:val="DateChar"/>
    <w:uiPriority w:val="99"/>
    <w:rsid w:val="00AB540E"/>
    <w:pPr>
      <w:tabs>
        <w:tab w:val="clear" w:pos="567"/>
      </w:tabs>
      <w:spacing w:line="240" w:lineRule="auto"/>
    </w:pPr>
    <w:rPr>
      <w:rFonts w:eastAsia="Times New Roman"/>
      <w:lang w:val="x-none"/>
    </w:rPr>
  </w:style>
  <w:style w:type="character" w:customStyle="1" w:styleId="DateChar">
    <w:name w:val="Date Char"/>
    <w:link w:val="Date"/>
    <w:uiPriority w:val="99"/>
    <w:locked/>
    <w:rsid w:val="00746873"/>
    <w:rPr>
      <w:rFonts w:eastAsia="Times New Roman" w:cs="Times New Roman"/>
      <w:sz w:val="22"/>
      <w:lang w:eastAsia="en-US"/>
    </w:rPr>
  </w:style>
  <w:style w:type="character" w:customStyle="1" w:styleId="listbullChar">
    <w:name w:val="list:bull Char"/>
    <w:link w:val="listbull"/>
    <w:locked/>
    <w:rsid w:val="00746873"/>
    <w:rPr>
      <w:rFonts w:eastAsia="Times New Roman" w:cs="Times New Roman"/>
      <w:sz w:val="24"/>
      <w:szCs w:val="24"/>
      <w:lang w:eastAsia="en-US"/>
    </w:rPr>
  </w:style>
  <w:style w:type="paragraph" w:styleId="NormalWeb">
    <w:name w:val="Normal (Web)"/>
    <w:basedOn w:val="Normal"/>
    <w:uiPriority w:val="99"/>
    <w:unhideWhenUsed/>
    <w:rsid w:val="0023623D"/>
    <w:pPr>
      <w:tabs>
        <w:tab w:val="clear" w:pos="567"/>
      </w:tabs>
      <w:spacing w:before="100" w:beforeAutospacing="1" w:after="100" w:afterAutospacing="1" w:line="240" w:lineRule="auto"/>
    </w:pPr>
    <w:rPr>
      <w:sz w:val="24"/>
      <w:szCs w:val="24"/>
      <w:lang w:eastAsia="en-GB"/>
    </w:rPr>
  </w:style>
  <w:style w:type="paragraph" w:customStyle="1" w:styleId="NoNumHead4">
    <w:name w:val="NoNum:Head4"/>
    <w:basedOn w:val="Normal"/>
    <w:next w:val="Normal"/>
    <w:rsid w:val="00367E64"/>
    <w:pPr>
      <w:keepNext/>
      <w:tabs>
        <w:tab w:val="clear" w:pos="567"/>
      </w:tabs>
      <w:spacing w:before="120" w:after="240" w:line="240" w:lineRule="auto"/>
      <w:outlineLvl w:val="0"/>
    </w:pPr>
    <w:rPr>
      <w:rFonts w:ascii="Arial" w:hAnsi="Arial"/>
      <w:b/>
      <w:lang w:eastAsia="en-GB"/>
    </w:rPr>
  </w:style>
  <w:style w:type="paragraph" w:customStyle="1" w:styleId="NoNumHead5">
    <w:name w:val="NoNum:Head5"/>
    <w:basedOn w:val="NoNumHead4"/>
    <w:next w:val="Normal"/>
    <w:rsid w:val="00367E64"/>
    <w:pPr>
      <w:spacing w:before="0"/>
    </w:pPr>
    <w:rPr>
      <w:i/>
    </w:rPr>
  </w:style>
  <w:style w:type="character" w:customStyle="1" w:styleId="NoNumHead2Char">
    <w:name w:val="NoNum:Head2 Char"/>
    <w:link w:val="NoNumHead2"/>
    <w:locked/>
    <w:rsid w:val="00746873"/>
    <w:rPr>
      <w:rFonts w:ascii="Arial" w:hAnsi="Arial" w:cs="Arial"/>
      <w:b/>
      <w:bCs/>
      <w:sz w:val="26"/>
      <w:szCs w:val="26"/>
      <w:lang w:eastAsia="en-US"/>
    </w:rPr>
  </w:style>
  <w:style w:type="paragraph" w:customStyle="1" w:styleId="captiontable">
    <w:name w:val="caption:table"/>
    <w:basedOn w:val="Normal"/>
    <w:next w:val="Normal"/>
    <w:link w:val="captiontableChar"/>
    <w:rsid w:val="00594DC2"/>
    <w:pPr>
      <w:keepNext/>
      <w:tabs>
        <w:tab w:val="clear" w:pos="567"/>
      </w:tabs>
      <w:spacing w:after="240" w:line="240" w:lineRule="auto"/>
      <w:ind w:left="1440" w:hanging="1440"/>
    </w:pPr>
    <w:rPr>
      <w:rFonts w:ascii="Arial" w:hAnsi="Arial"/>
      <w:b/>
      <w:lang w:val="x-none" w:eastAsia="x-none"/>
    </w:rPr>
  </w:style>
  <w:style w:type="character" w:customStyle="1" w:styleId="captiontableChar">
    <w:name w:val="caption:table Char"/>
    <w:link w:val="captiontable"/>
    <w:locked/>
    <w:rsid w:val="00746873"/>
    <w:rPr>
      <w:rFonts w:ascii="Arial" w:hAnsi="Arial" w:cs="Times New Roman"/>
      <w:b/>
      <w:sz w:val="22"/>
    </w:rPr>
  </w:style>
  <w:style w:type="paragraph" w:customStyle="1" w:styleId="Action">
    <w:name w:val="Action"/>
    <w:basedOn w:val="Normal"/>
    <w:qFormat/>
    <w:rsid w:val="00AE71FB"/>
    <w:pPr>
      <w:tabs>
        <w:tab w:val="left" w:pos="284"/>
      </w:tabs>
      <w:spacing w:before="120"/>
    </w:pPr>
    <w:rPr>
      <w:szCs w:val="24"/>
      <w:lang w:eastAsia="en-GB"/>
    </w:rPr>
  </w:style>
  <w:style w:type="paragraph" w:customStyle="1" w:styleId="NoNumHead3">
    <w:name w:val="NoNum:Head3"/>
    <w:basedOn w:val="NoNumHead2"/>
    <w:next w:val="Normal"/>
    <w:rsid w:val="007539CE"/>
    <w:rPr>
      <w:bCs w:val="0"/>
      <w:sz w:val="24"/>
      <w:szCs w:val="20"/>
      <w:lang w:eastAsia="en-GB"/>
    </w:rPr>
  </w:style>
  <w:style w:type="paragraph" w:customStyle="1" w:styleId="listdashnospace">
    <w:name w:val="list:dashnospace"/>
    <w:basedOn w:val="Normal"/>
    <w:rsid w:val="000A3E19"/>
    <w:pPr>
      <w:numPr>
        <w:numId w:val="12"/>
      </w:numPr>
      <w:tabs>
        <w:tab w:val="clear" w:pos="567"/>
      </w:tabs>
      <w:spacing w:line="240" w:lineRule="auto"/>
    </w:pPr>
    <w:rPr>
      <w:sz w:val="24"/>
    </w:rPr>
  </w:style>
  <w:style w:type="character" w:styleId="CommentReference">
    <w:name w:val="annotation reference"/>
    <w:uiPriority w:val="99"/>
    <w:rsid w:val="00746873"/>
    <w:rPr>
      <w:rFonts w:cs="Times New Roman"/>
      <w:sz w:val="16"/>
      <w:szCs w:val="16"/>
    </w:rPr>
  </w:style>
  <w:style w:type="paragraph" w:styleId="CommentSubject">
    <w:name w:val="annotation subject"/>
    <w:basedOn w:val="CommentText"/>
    <w:next w:val="CommentText"/>
    <w:link w:val="CommentSubjectChar"/>
    <w:uiPriority w:val="99"/>
    <w:rsid w:val="00F7614D"/>
    <w:rPr>
      <w:b/>
      <w:bCs/>
    </w:rPr>
  </w:style>
  <w:style w:type="character" w:customStyle="1" w:styleId="CommentSubjectChar">
    <w:name w:val="Comment Subject Char"/>
    <w:basedOn w:val="CommentTextChar"/>
    <w:link w:val="CommentSubject"/>
    <w:uiPriority w:val="99"/>
    <w:locked/>
    <w:rsid w:val="00746873"/>
    <w:rPr>
      <w:rFonts w:eastAsia="Times New Roman" w:cs="Times New Roman"/>
      <w:lang w:eastAsia="en-US"/>
    </w:rPr>
  </w:style>
  <w:style w:type="paragraph" w:styleId="Revision">
    <w:name w:val="Revision"/>
    <w:hidden/>
    <w:uiPriority w:val="99"/>
    <w:semiHidden/>
    <w:rsid w:val="001E1DB9"/>
    <w:rPr>
      <w:sz w:val="22"/>
      <w:lang w:eastAsia="en-US"/>
    </w:rPr>
  </w:style>
  <w:style w:type="paragraph" w:customStyle="1" w:styleId="Default">
    <w:name w:val="Default"/>
    <w:basedOn w:val="Normal"/>
    <w:rsid w:val="009F1DB0"/>
    <w:pPr>
      <w:tabs>
        <w:tab w:val="clear" w:pos="567"/>
      </w:tabs>
      <w:autoSpaceDE w:val="0"/>
      <w:autoSpaceDN w:val="0"/>
      <w:spacing w:line="240" w:lineRule="auto"/>
    </w:pPr>
    <w:rPr>
      <w:rFonts w:eastAsia="Times New Roman"/>
      <w:color w:val="000000"/>
      <w:sz w:val="24"/>
      <w:szCs w:val="24"/>
      <w:lang w:eastAsia="en-GB"/>
    </w:rPr>
  </w:style>
  <w:style w:type="paragraph" w:customStyle="1" w:styleId="LBLBulletStyle1">
    <w:name w:val="LBL BulletStyle 1"/>
    <w:basedOn w:val="Normal"/>
    <w:rsid w:val="00D06057"/>
    <w:pPr>
      <w:numPr>
        <w:numId w:val="18"/>
      </w:numPr>
      <w:tabs>
        <w:tab w:val="clear" w:pos="567"/>
        <w:tab w:val="left" w:pos="720"/>
        <w:tab w:val="left" w:pos="994"/>
      </w:tabs>
      <w:spacing w:line="320" w:lineRule="atLeast"/>
    </w:pPr>
    <w:rPr>
      <w:sz w:val="24"/>
      <w:lang w:val="en-US"/>
    </w:rPr>
  </w:style>
  <w:style w:type="table" w:styleId="TableGrid">
    <w:name w:val="Table Grid"/>
    <w:basedOn w:val="TableNormal"/>
    <w:uiPriority w:val="59"/>
    <w:rsid w:val="00746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w4winMark">
    <w:name w:val="tw4winMark"/>
    <w:uiPriority w:val="99"/>
    <w:rsid w:val="00746873"/>
    <w:rPr>
      <w:rFonts w:ascii="Courier New" w:hAnsi="Courier New"/>
      <w:vanish/>
      <w:color w:val="800080"/>
      <w:vertAlign w:val="subscript"/>
    </w:rPr>
  </w:style>
  <w:style w:type="paragraph" w:styleId="ListBullet">
    <w:name w:val="List Bullet"/>
    <w:basedOn w:val="Normal"/>
    <w:rsid w:val="005142C4"/>
    <w:pPr>
      <w:numPr>
        <w:numId w:val="23"/>
      </w:numPr>
      <w:contextualSpacing/>
    </w:pPr>
  </w:style>
  <w:style w:type="paragraph" w:customStyle="1" w:styleId="TitleA">
    <w:name w:val="Title A"/>
    <w:basedOn w:val="Normal"/>
    <w:link w:val="TitleAChar"/>
    <w:qFormat/>
    <w:rsid w:val="007D5407"/>
    <w:pPr>
      <w:suppressLineNumbers/>
      <w:tabs>
        <w:tab w:val="left" w:pos="-1440"/>
        <w:tab w:val="left" w:pos="-720"/>
      </w:tabs>
      <w:jc w:val="center"/>
    </w:pPr>
    <w:rPr>
      <w:b/>
      <w:szCs w:val="22"/>
      <w:lang w:val="x-none"/>
    </w:rPr>
  </w:style>
  <w:style w:type="paragraph" w:customStyle="1" w:styleId="StyleB">
    <w:name w:val="Style B"/>
    <w:basedOn w:val="Normal"/>
    <w:link w:val="StyleBChar"/>
    <w:qFormat/>
    <w:rsid w:val="009A1BD5"/>
    <w:pPr>
      <w:widowControl w:val="0"/>
      <w:tabs>
        <w:tab w:val="clear" w:pos="567"/>
      </w:tabs>
      <w:spacing w:line="240" w:lineRule="auto"/>
    </w:pPr>
    <w:rPr>
      <w:szCs w:val="22"/>
      <w:lang w:val="x-none"/>
    </w:rPr>
  </w:style>
  <w:style w:type="character" w:customStyle="1" w:styleId="TitleAChar">
    <w:name w:val="Title A Char"/>
    <w:link w:val="TitleA"/>
    <w:rsid w:val="007D5407"/>
    <w:rPr>
      <w:b/>
      <w:sz w:val="22"/>
      <w:szCs w:val="22"/>
      <w:lang w:eastAsia="en-US"/>
    </w:rPr>
  </w:style>
  <w:style w:type="character" w:customStyle="1" w:styleId="StyleBChar">
    <w:name w:val="Style B Char"/>
    <w:link w:val="StyleB"/>
    <w:rsid w:val="009A1BD5"/>
    <w:rPr>
      <w:sz w:val="22"/>
      <w:szCs w:val="22"/>
      <w:lang w:eastAsia="en-US"/>
    </w:rPr>
  </w:style>
  <w:style w:type="character" w:customStyle="1" w:styleId="hps">
    <w:name w:val="hps"/>
    <w:rsid w:val="00C862EF"/>
  </w:style>
  <w:style w:type="character" w:customStyle="1" w:styleId="st">
    <w:name w:val="st"/>
    <w:rsid w:val="004048D7"/>
  </w:style>
  <w:style w:type="paragraph" w:customStyle="1" w:styleId="Legend">
    <w:name w:val="Legend"/>
    <w:basedOn w:val="Normal"/>
    <w:link w:val="LegendChar"/>
    <w:rsid w:val="00980AB2"/>
    <w:pPr>
      <w:keepLines/>
      <w:tabs>
        <w:tab w:val="clear" w:pos="567"/>
        <w:tab w:val="left" w:pos="284"/>
      </w:tabs>
      <w:spacing w:before="40" w:after="20" w:line="240" w:lineRule="auto"/>
    </w:pPr>
    <w:rPr>
      <w:rFonts w:ascii="Arial" w:eastAsia="MS Mincho" w:hAnsi="Arial" w:cs="Arial"/>
      <w:sz w:val="20"/>
      <w:szCs w:val="24"/>
      <w:lang w:val="en-US" w:eastAsia="zh-CN"/>
    </w:rPr>
  </w:style>
  <w:style w:type="character" w:customStyle="1" w:styleId="LegendChar">
    <w:name w:val="Legend Char"/>
    <w:link w:val="Legend"/>
    <w:rsid w:val="00980AB2"/>
    <w:rPr>
      <w:rFonts w:ascii="Arial" w:eastAsia="MS Mincho" w:hAnsi="Arial" w:cs="Arial"/>
      <w:szCs w:val="24"/>
      <w:lang w:val="en-US" w:eastAsia="zh-CN"/>
    </w:rPr>
  </w:style>
  <w:style w:type="paragraph" w:customStyle="1" w:styleId="Table">
    <w:name w:val="Table"/>
    <w:aliases w:val="10 pt  Bold,9 pt,10 pt"/>
    <w:basedOn w:val="Normal"/>
    <w:link w:val="TableChar"/>
    <w:rsid w:val="00980AB2"/>
    <w:pPr>
      <w:tabs>
        <w:tab w:val="clear" w:pos="567"/>
        <w:tab w:val="left" w:pos="284"/>
      </w:tabs>
      <w:spacing w:before="40" w:after="20" w:line="240" w:lineRule="auto"/>
    </w:pPr>
    <w:rPr>
      <w:rFonts w:ascii="Arial" w:eastAsia="MS Mincho" w:hAnsi="Arial" w:cs="Arial"/>
      <w:sz w:val="20"/>
      <w:szCs w:val="24"/>
      <w:lang w:val="en-US" w:eastAsia="zh-CN"/>
    </w:rPr>
  </w:style>
  <w:style w:type="character" w:customStyle="1" w:styleId="TableChar">
    <w:name w:val="Table Char"/>
    <w:aliases w:val="10 pt  Bold Char,9 pt Char,10 pt Char,9pt Char"/>
    <w:link w:val="Table"/>
    <w:rsid w:val="00980AB2"/>
    <w:rPr>
      <w:rFonts w:ascii="Arial" w:eastAsia="MS Mincho" w:hAnsi="Arial" w:cs="Arial"/>
      <w:szCs w:val="24"/>
      <w:lang w:val="en-US" w:eastAsia="zh-CN"/>
    </w:rPr>
  </w:style>
  <w:style w:type="character" w:customStyle="1" w:styleId="st1">
    <w:name w:val="st1"/>
    <w:rsid w:val="005473F6"/>
  </w:style>
  <w:style w:type="character" w:customStyle="1" w:styleId="shorttext">
    <w:name w:val="short_text"/>
    <w:rsid w:val="00FC7703"/>
  </w:style>
  <w:style w:type="paragraph" w:customStyle="1" w:styleId="No-numheading3Agency">
    <w:name w:val="No-num heading 3 (Agency)"/>
    <w:basedOn w:val="Normal"/>
    <w:next w:val="BodytextAgency"/>
    <w:link w:val="No-numheading3AgencyChar"/>
    <w:qFormat/>
    <w:rsid w:val="0057309D"/>
    <w:pPr>
      <w:keepNext/>
      <w:tabs>
        <w:tab w:val="clear" w:pos="567"/>
      </w:tabs>
      <w:spacing w:before="280" w:after="220" w:line="240" w:lineRule="auto"/>
      <w:outlineLvl w:val="2"/>
    </w:pPr>
    <w:rPr>
      <w:rFonts w:ascii="Verdana" w:eastAsia="Verdana" w:hAnsi="Verdana"/>
      <w:b/>
      <w:bCs/>
      <w:kern w:val="32"/>
      <w:szCs w:val="22"/>
      <w:lang w:eastAsia="nl-NL" w:bidi="nl-NL"/>
    </w:rPr>
  </w:style>
  <w:style w:type="character" w:customStyle="1" w:styleId="No-numheading3AgencyChar">
    <w:name w:val="No-num heading 3 (Agency) Char"/>
    <w:link w:val="No-numheading3Agency"/>
    <w:rsid w:val="0057309D"/>
    <w:rPr>
      <w:rFonts w:ascii="Verdana" w:eastAsia="Verdana" w:hAnsi="Verdana"/>
      <w:b/>
      <w:bCs/>
      <w:kern w:val="32"/>
      <w:sz w:val="22"/>
      <w:szCs w:val="22"/>
      <w:lang w:bidi="nl-NL"/>
    </w:rPr>
  </w:style>
  <w:style w:type="paragraph" w:customStyle="1" w:styleId="Text">
    <w:name w:val="Text"/>
    <w:aliases w:val="Graphic,Graphic Char Char,Graphic Char Char Char Char Char,Graphic Char Char Char Char Char Char Char C"/>
    <w:basedOn w:val="Normal"/>
    <w:link w:val="TextChar"/>
    <w:qFormat/>
    <w:rsid w:val="00CA61CC"/>
    <w:pPr>
      <w:tabs>
        <w:tab w:val="clear" w:pos="567"/>
      </w:tabs>
      <w:spacing w:before="120" w:line="240" w:lineRule="auto"/>
      <w:jc w:val="both"/>
    </w:pPr>
    <w:rPr>
      <w:rFonts w:eastAsia="MS Mincho"/>
      <w:sz w:val="24"/>
      <w:lang w:val="x-none" w:eastAsia="x-none"/>
    </w:rPr>
  </w:style>
  <w:style w:type="character" w:customStyle="1" w:styleId="TextChar">
    <w:name w:val="Text Char"/>
    <w:link w:val="Text"/>
    <w:rsid w:val="00CA61CC"/>
    <w:rPr>
      <w:rFonts w:eastAsia="MS Mincho"/>
      <w:sz w:val="24"/>
      <w:lang w:val="x-none" w:eastAsia="x-none"/>
    </w:rPr>
  </w:style>
  <w:style w:type="paragraph" w:customStyle="1" w:styleId="TableParagraph">
    <w:name w:val="Table Paragraph"/>
    <w:basedOn w:val="Normal"/>
    <w:uiPriority w:val="1"/>
    <w:qFormat/>
    <w:rsid w:val="00D66E74"/>
    <w:pPr>
      <w:widowControl w:val="0"/>
      <w:tabs>
        <w:tab w:val="clear" w:pos="567"/>
      </w:tabs>
      <w:spacing w:line="240" w:lineRule="auto"/>
    </w:pPr>
    <w:rPr>
      <w:rFonts w:ascii="Calibri" w:eastAsia="Calibri" w:hAnsi="Calibri"/>
      <w:szCs w:val="22"/>
      <w:lang w:val="en-US"/>
    </w:rPr>
  </w:style>
  <w:style w:type="character" w:customStyle="1" w:styleId="tlid-translation">
    <w:name w:val="tlid-translation"/>
    <w:rsid w:val="00F16347"/>
  </w:style>
  <w:style w:type="paragraph" w:customStyle="1" w:styleId="Style">
    <w:name w:val="Style"/>
    <w:basedOn w:val="Normal"/>
    <w:rsid w:val="002432BF"/>
    <w:pPr>
      <w:tabs>
        <w:tab w:val="clear" w:pos="567"/>
      </w:tabs>
      <w:spacing w:after="160" w:line="240" w:lineRule="exact"/>
    </w:pPr>
    <w:rPr>
      <w:rFonts w:ascii="Verdana" w:eastAsia="Times New Roman" w:hAnsi="Verdana" w:cs="Verdana"/>
      <w:sz w:val="20"/>
      <w:lang w:val="en-GB"/>
    </w:rPr>
  </w:style>
  <w:style w:type="paragraph" w:styleId="BodyTextIndent">
    <w:name w:val="Body Text Indent"/>
    <w:basedOn w:val="Normal"/>
    <w:link w:val="BodyTextIndentChar"/>
    <w:rsid w:val="00230CDC"/>
    <w:pPr>
      <w:spacing w:after="120"/>
      <w:ind w:left="283"/>
    </w:pPr>
    <w:rPr>
      <w:rFonts w:eastAsia="Times New Roman"/>
      <w:lang w:val="en-GB"/>
    </w:rPr>
  </w:style>
  <w:style w:type="character" w:customStyle="1" w:styleId="BodyTextIndentChar">
    <w:name w:val="Body Text Indent Char"/>
    <w:basedOn w:val="DefaultParagraphFont"/>
    <w:link w:val="BodyTextIndent"/>
    <w:rsid w:val="00230CDC"/>
    <w:rPr>
      <w:rFonts w:eastAsia="Times New Roman"/>
      <w:sz w:val="22"/>
      <w:lang w:eastAsia="en-US"/>
    </w:rPr>
  </w:style>
  <w:style w:type="character" w:styleId="UnresolvedMention">
    <w:name w:val="Unresolved Mention"/>
    <w:basedOn w:val="DefaultParagraphFont"/>
    <w:uiPriority w:val="99"/>
    <w:semiHidden/>
    <w:unhideWhenUsed/>
    <w:rsid w:val="005033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91183">
      <w:bodyDiv w:val="1"/>
      <w:marLeft w:val="0"/>
      <w:marRight w:val="0"/>
      <w:marTop w:val="0"/>
      <w:marBottom w:val="0"/>
      <w:divBdr>
        <w:top w:val="none" w:sz="0" w:space="0" w:color="auto"/>
        <w:left w:val="none" w:sz="0" w:space="0" w:color="auto"/>
        <w:bottom w:val="none" w:sz="0" w:space="0" w:color="auto"/>
        <w:right w:val="none" w:sz="0" w:space="0" w:color="auto"/>
      </w:divBdr>
    </w:div>
    <w:div w:id="667950277">
      <w:bodyDiv w:val="1"/>
      <w:marLeft w:val="0"/>
      <w:marRight w:val="0"/>
      <w:marTop w:val="0"/>
      <w:marBottom w:val="0"/>
      <w:divBdr>
        <w:top w:val="none" w:sz="0" w:space="0" w:color="auto"/>
        <w:left w:val="none" w:sz="0" w:space="0" w:color="auto"/>
        <w:bottom w:val="none" w:sz="0" w:space="0" w:color="auto"/>
        <w:right w:val="none" w:sz="0" w:space="0" w:color="auto"/>
      </w:divBdr>
    </w:div>
    <w:div w:id="738361329">
      <w:bodyDiv w:val="1"/>
      <w:marLeft w:val="0"/>
      <w:marRight w:val="0"/>
      <w:marTop w:val="0"/>
      <w:marBottom w:val="0"/>
      <w:divBdr>
        <w:top w:val="none" w:sz="0" w:space="0" w:color="auto"/>
        <w:left w:val="none" w:sz="0" w:space="0" w:color="auto"/>
        <w:bottom w:val="none" w:sz="0" w:space="0" w:color="auto"/>
        <w:right w:val="none" w:sz="0" w:space="0" w:color="auto"/>
      </w:divBdr>
    </w:div>
    <w:div w:id="888617159">
      <w:bodyDiv w:val="1"/>
      <w:marLeft w:val="0"/>
      <w:marRight w:val="0"/>
      <w:marTop w:val="0"/>
      <w:marBottom w:val="0"/>
      <w:divBdr>
        <w:top w:val="none" w:sz="0" w:space="0" w:color="auto"/>
        <w:left w:val="none" w:sz="0" w:space="0" w:color="auto"/>
        <w:bottom w:val="none" w:sz="0" w:space="0" w:color="auto"/>
        <w:right w:val="none" w:sz="0" w:space="0" w:color="auto"/>
      </w:divBdr>
    </w:div>
    <w:div w:id="1554653708">
      <w:bodyDiv w:val="1"/>
      <w:marLeft w:val="0"/>
      <w:marRight w:val="0"/>
      <w:marTop w:val="0"/>
      <w:marBottom w:val="0"/>
      <w:divBdr>
        <w:top w:val="none" w:sz="0" w:space="0" w:color="auto"/>
        <w:left w:val="none" w:sz="0" w:space="0" w:color="auto"/>
        <w:bottom w:val="none" w:sz="0" w:space="0" w:color="auto"/>
        <w:right w:val="none" w:sz="0" w:space="0" w:color="auto"/>
      </w:divBdr>
    </w:div>
    <w:div w:id="1832209607">
      <w:marLeft w:val="0"/>
      <w:marRight w:val="0"/>
      <w:marTop w:val="0"/>
      <w:marBottom w:val="0"/>
      <w:divBdr>
        <w:top w:val="none" w:sz="0" w:space="0" w:color="auto"/>
        <w:left w:val="none" w:sz="0" w:space="0" w:color="auto"/>
        <w:bottom w:val="none" w:sz="0" w:space="0" w:color="auto"/>
        <w:right w:val="none" w:sz="0" w:space="0" w:color="auto"/>
      </w:divBdr>
    </w:div>
    <w:div w:id="1832209609">
      <w:marLeft w:val="0"/>
      <w:marRight w:val="0"/>
      <w:marTop w:val="0"/>
      <w:marBottom w:val="0"/>
      <w:divBdr>
        <w:top w:val="none" w:sz="0" w:space="0" w:color="auto"/>
        <w:left w:val="none" w:sz="0" w:space="0" w:color="auto"/>
        <w:bottom w:val="none" w:sz="0" w:space="0" w:color="auto"/>
        <w:right w:val="none" w:sz="0" w:space="0" w:color="auto"/>
      </w:divBdr>
      <w:divsChild>
        <w:div w:id="1832209616">
          <w:marLeft w:val="0"/>
          <w:marRight w:val="0"/>
          <w:marTop w:val="0"/>
          <w:marBottom w:val="0"/>
          <w:divBdr>
            <w:top w:val="none" w:sz="0" w:space="0" w:color="auto"/>
            <w:left w:val="none" w:sz="0" w:space="0" w:color="auto"/>
            <w:bottom w:val="none" w:sz="0" w:space="0" w:color="auto"/>
            <w:right w:val="none" w:sz="0" w:space="0" w:color="auto"/>
          </w:divBdr>
          <w:divsChild>
            <w:div w:id="183220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09610">
      <w:marLeft w:val="0"/>
      <w:marRight w:val="0"/>
      <w:marTop w:val="0"/>
      <w:marBottom w:val="0"/>
      <w:divBdr>
        <w:top w:val="none" w:sz="0" w:space="0" w:color="auto"/>
        <w:left w:val="none" w:sz="0" w:space="0" w:color="auto"/>
        <w:bottom w:val="none" w:sz="0" w:space="0" w:color="auto"/>
        <w:right w:val="none" w:sz="0" w:space="0" w:color="auto"/>
      </w:divBdr>
    </w:div>
    <w:div w:id="1832209611">
      <w:marLeft w:val="0"/>
      <w:marRight w:val="0"/>
      <w:marTop w:val="0"/>
      <w:marBottom w:val="0"/>
      <w:divBdr>
        <w:top w:val="none" w:sz="0" w:space="0" w:color="auto"/>
        <w:left w:val="none" w:sz="0" w:space="0" w:color="auto"/>
        <w:bottom w:val="none" w:sz="0" w:space="0" w:color="auto"/>
        <w:right w:val="none" w:sz="0" w:space="0" w:color="auto"/>
      </w:divBdr>
    </w:div>
    <w:div w:id="1832209614">
      <w:marLeft w:val="0"/>
      <w:marRight w:val="0"/>
      <w:marTop w:val="0"/>
      <w:marBottom w:val="0"/>
      <w:divBdr>
        <w:top w:val="none" w:sz="0" w:space="0" w:color="auto"/>
        <w:left w:val="none" w:sz="0" w:space="0" w:color="auto"/>
        <w:bottom w:val="none" w:sz="0" w:space="0" w:color="auto"/>
        <w:right w:val="none" w:sz="0" w:space="0" w:color="auto"/>
      </w:divBdr>
    </w:div>
    <w:div w:id="1832209615">
      <w:marLeft w:val="26"/>
      <w:marRight w:val="26"/>
      <w:marTop w:val="0"/>
      <w:marBottom w:val="0"/>
      <w:divBdr>
        <w:top w:val="none" w:sz="0" w:space="0" w:color="auto"/>
        <w:left w:val="none" w:sz="0" w:space="0" w:color="auto"/>
        <w:bottom w:val="none" w:sz="0" w:space="0" w:color="auto"/>
        <w:right w:val="none" w:sz="0" w:space="0" w:color="auto"/>
      </w:divBdr>
      <w:divsChild>
        <w:div w:id="1832209622">
          <w:marLeft w:val="0"/>
          <w:marRight w:val="0"/>
          <w:marTop w:val="0"/>
          <w:marBottom w:val="0"/>
          <w:divBdr>
            <w:top w:val="none" w:sz="0" w:space="0" w:color="auto"/>
            <w:left w:val="none" w:sz="0" w:space="0" w:color="auto"/>
            <w:bottom w:val="none" w:sz="0" w:space="0" w:color="auto"/>
            <w:right w:val="none" w:sz="0" w:space="0" w:color="auto"/>
          </w:divBdr>
          <w:divsChild>
            <w:div w:id="1832209620">
              <w:marLeft w:val="0"/>
              <w:marRight w:val="0"/>
              <w:marTop w:val="0"/>
              <w:marBottom w:val="0"/>
              <w:divBdr>
                <w:top w:val="none" w:sz="0" w:space="0" w:color="auto"/>
                <w:left w:val="none" w:sz="0" w:space="0" w:color="auto"/>
                <w:bottom w:val="none" w:sz="0" w:space="0" w:color="auto"/>
                <w:right w:val="none" w:sz="0" w:space="0" w:color="auto"/>
              </w:divBdr>
              <w:divsChild>
                <w:div w:id="1832209613">
                  <w:marLeft w:val="154"/>
                  <w:marRight w:val="0"/>
                  <w:marTop w:val="0"/>
                  <w:marBottom w:val="0"/>
                  <w:divBdr>
                    <w:top w:val="none" w:sz="0" w:space="0" w:color="auto"/>
                    <w:left w:val="none" w:sz="0" w:space="0" w:color="auto"/>
                    <w:bottom w:val="none" w:sz="0" w:space="0" w:color="auto"/>
                    <w:right w:val="none" w:sz="0" w:space="0" w:color="auto"/>
                  </w:divBdr>
                  <w:divsChild>
                    <w:div w:id="1832209619">
                      <w:marLeft w:val="0"/>
                      <w:marRight w:val="0"/>
                      <w:marTop w:val="0"/>
                      <w:marBottom w:val="0"/>
                      <w:divBdr>
                        <w:top w:val="none" w:sz="0" w:space="0" w:color="auto"/>
                        <w:left w:val="none" w:sz="0" w:space="0" w:color="auto"/>
                        <w:bottom w:val="none" w:sz="0" w:space="0" w:color="auto"/>
                        <w:right w:val="none" w:sz="0" w:space="0" w:color="auto"/>
                      </w:divBdr>
                      <w:divsChild>
                        <w:div w:id="183220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209617">
      <w:marLeft w:val="0"/>
      <w:marRight w:val="0"/>
      <w:marTop w:val="0"/>
      <w:marBottom w:val="0"/>
      <w:divBdr>
        <w:top w:val="none" w:sz="0" w:space="0" w:color="auto"/>
        <w:left w:val="none" w:sz="0" w:space="0" w:color="auto"/>
        <w:bottom w:val="none" w:sz="0" w:space="0" w:color="auto"/>
        <w:right w:val="none" w:sz="0" w:space="0" w:color="auto"/>
      </w:divBdr>
    </w:div>
    <w:div w:id="1832209618">
      <w:marLeft w:val="0"/>
      <w:marRight w:val="0"/>
      <w:marTop w:val="0"/>
      <w:marBottom w:val="0"/>
      <w:divBdr>
        <w:top w:val="none" w:sz="0" w:space="0" w:color="auto"/>
        <w:left w:val="none" w:sz="0" w:space="0" w:color="auto"/>
        <w:bottom w:val="none" w:sz="0" w:space="0" w:color="auto"/>
        <w:right w:val="none" w:sz="0" w:space="0" w:color="auto"/>
      </w:divBdr>
    </w:div>
    <w:div w:id="18322096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tafinlar" TargetMode="External"/><Relationship Id="rId13" Type="http://schemas.openxmlformats.org/officeDocument/2006/relationships/hyperlink" Target="https://www.ema.europa.eu/documents/template-form/qrd-appendix-v-adverse-drug-reaction-reporting-details_en.docx" TargetMode="External"/><Relationship Id="rId18" Type="http://schemas.microsoft.com/office/2011/relationships/people" Target="peop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www.medicinenet.com/script/main/art.asp?articlekey=2638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dicinenet.com/script/main/art.asp?articlekey=99346"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5.xml"/><Relationship Id="rId10" Type="http://schemas.openxmlformats.org/officeDocument/2006/relationships/hyperlink" Target="https://www.ema.europa.e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ema.europa.eu"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EMADOC-1700519818-2278346</_dlc_DocId>
    <_dlc_DocIdUrl xmlns="a034c160-bfb7-45f5-8632-2eb7e0508071">
      <Url>https://euema.sharepoint.com/sites/CRM/_layouts/15/DocIdRedir.aspx?ID=EMADOC-1700519818-2278346</Url>
      <Description>EMADOC-1700519818-2278346</Description>
    </_dlc_DocIdUrl>
  </documentManagement>
</p:properties>
</file>

<file path=customXml/itemProps1.xml><?xml version="1.0" encoding="utf-8"?>
<ds:datastoreItem xmlns:ds="http://schemas.openxmlformats.org/officeDocument/2006/customXml" ds:itemID="{9FBC8ABA-705B-4682-9074-5D5DC16A14BD}">
  <ds:schemaRefs>
    <ds:schemaRef ds:uri="http://schemas.openxmlformats.org/officeDocument/2006/bibliography"/>
  </ds:schemaRefs>
</ds:datastoreItem>
</file>

<file path=customXml/itemProps2.xml><?xml version="1.0" encoding="utf-8"?>
<ds:datastoreItem xmlns:ds="http://schemas.openxmlformats.org/officeDocument/2006/customXml" ds:itemID="{A5F3741B-242B-4410-83D1-4A331F1B79C1}"/>
</file>

<file path=customXml/itemProps3.xml><?xml version="1.0" encoding="utf-8"?>
<ds:datastoreItem xmlns:ds="http://schemas.openxmlformats.org/officeDocument/2006/customXml" ds:itemID="{4C2FC8FA-F854-4636-B32A-83CB0E4F5495}"/>
</file>

<file path=customXml/itemProps4.xml><?xml version="1.0" encoding="utf-8"?>
<ds:datastoreItem xmlns:ds="http://schemas.openxmlformats.org/officeDocument/2006/customXml" ds:itemID="{15DE5313-1B07-4A37-8FDA-EBAC31580959}"/>
</file>

<file path=customXml/itemProps5.xml><?xml version="1.0" encoding="utf-8"?>
<ds:datastoreItem xmlns:ds="http://schemas.openxmlformats.org/officeDocument/2006/customXml" ds:itemID="{602AFEA7-66AB-408C-B3D5-D01781E04779}"/>
</file>

<file path=docProps/app.xml><?xml version="1.0" encoding="utf-8"?>
<Properties xmlns="http://schemas.openxmlformats.org/officeDocument/2006/extended-properties" xmlns:vt="http://schemas.openxmlformats.org/officeDocument/2006/docPropsVTypes">
  <Template>Normal.dotm</Template>
  <TotalTime>0</TotalTime>
  <Pages>33</Pages>
  <Words>24111</Words>
  <Characters>137436</Characters>
  <Application>Microsoft Office Word</Application>
  <DocSecurity>0</DocSecurity>
  <Lines>1145</Lines>
  <Paragraphs>322</Paragraphs>
  <ScaleCrop>false</ScaleCrop>
  <HeadingPairs>
    <vt:vector size="2" baseType="variant">
      <vt:variant>
        <vt:lpstr>Title</vt:lpstr>
      </vt:variant>
      <vt:variant>
        <vt:i4>1</vt:i4>
      </vt:variant>
    </vt:vector>
  </HeadingPairs>
  <TitlesOfParts>
    <vt:vector size="1" baseType="lpstr">
      <vt:lpstr>Tafinlar: EPAR - Product information - tracked changes</vt:lpstr>
    </vt:vector>
  </TitlesOfParts>
  <Company/>
  <LinksUpToDate>false</LinksUpToDate>
  <CharactersWithSpaces>161225</CharactersWithSpaces>
  <SharedDoc>false</SharedDoc>
  <HLinks>
    <vt:vector size="24" baseType="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2818170</vt:i4>
      </vt:variant>
      <vt:variant>
        <vt:i4>6</vt:i4>
      </vt:variant>
      <vt:variant>
        <vt:i4>0</vt:i4>
      </vt:variant>
      <vt:variant>
        <vt:i4>5</vt:i4>
      </vt:variant>
      <vt:variant>
        <vt:lpwstr>http://www.medicinenet.com/script/main/art.asp?articlekey=26384</vt:lpwstr>
      </vt:variant>
      <vt:variant>
        <vt:lpwstr/>
      </vt:variant>
      <vt:variant>
        <vt:i4>2621553</vt:i4>
      </vt:variant>
      <vt:variant>
        <vt:i4>3</vt:i4>
      </vt:variant>
      <vt:variant>
        <vt:i4>0</vt:i4>
      </vt:variant>
      <vt:variant>
        <vt:i4>5</vt:i4>
      </vt:variant>
      <vt:variant>
        <vt:lpwstr>http://www.medicinenet.com/script/main/art.asp?articlekey=99346</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Tafinlar: EPAR - Product information - tracked changes</dc:title>
  <dc:subject/>
  <dc:creator/>
  <cp:keywords/>
  <cp:lastModifiedBy/>
  <cp:revision>1</cp:revision>
  <dcterms:created xsi:type="dcterms:W3CDTF">2025-05-13T14:41:00Z</dcterms:created>
  <dcterms:modified xsi:type="dcterms:W3CDTF">2025-05-13T14:41:00Z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2025-05-13T14:24:05Z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b29e783f-dd94-41cd-b785-ed9be2665c7f</vt:lpwstr>
  </property>
  <property fmtid="{D5CDD505-2E9C-101B-9397-08002B2CF9AE}" pid="8" name="MSIP_Label_3c9bec58-8084-492e-8360-0e1cfe36408c_ContentBits">
    <vt:lpwstr>0</vt:lpwstr>
  </property>
  <property fmtid="{D5CDD505-2E9C-101B-9397-08002B2CF9AE}" pid="9" name="MSIP_Label_3c9bec58-8084-492e-8360-0e1cfe36408c_Tag">
    <vt:lpwstr>10, 3, 0, 1</vt:lpwstr>
  </property>
  <property fmtid="{D5CDD505-2E9C-101B-9397-08002B2CF9AE}" pid="10" name="ContentTypeId">
    <vt:lpwstr>0x0101000DA6AD19014FF648A49316945EE786F90200176DED4FF78CD74995F64A0F46B59E48</vt:lpwstr>
  </property>
  <property fmtid="{D5CDD505-2E9C-101B-9397-08002B2CF9AE}" pid="11" name="_dlc_DocIdItemGuid">
    <vt:lpwstr>5ec057b2-9c36-497a-a1c3-de03a4329692</vt:lpwstr>
  </property>
</Properties>
</file>