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FF78" w14:textId="77777777" w:rsidR="00C62C96" w:rsidRPr="007A6E93" w:rsidRDefault="00C62C96" w:rsidP="007A6E93">
      <w:pPr>
        <w:rPr>
          <w:rFonts w:eastAsiaTheme="minorEastAsia"/>
        </w:rPr>
      </w:pPr>
    </w:p>
    <w:p w14:paraId="44657BBB" w14:textId="77777777" w:rsidR="00C62C96" w:rsidRPr="007A6E93" w:rsidRDefault="00C62C96" w:rsidP="007A6E93">
      <w:pPr>
        <w:rPr>
          <w:rFonts w:eastAsiaTheme="minorEastAsia"/>
        </w:rPr>
      </w:pPr>
    </w:p>
    <w:p w14:paraId="60E98CBA" w14:textId="56A385B7" w:rsidR="00B82941" w:rsidRPr="00B82941" w:rsidRDefault="00B618EB" w:rsidP="00B82941">
      <w:pPr>
        <w:pBdr>
          <w:top w:val="single" w:sz="4" w:space="1" w:color="auto"/>
          <w:left w:val="single" w:sz="4" w:space="4" w:color="auto"/>
          <w:bottom w:val="single" w:sz="4" w:space="1" w:color="auto"/>
          <w:right w:val="single" w:sz="4" w:space="4" w:color="auto"/>
        </w:pBdr>
        <w:spacing w:before="19" w:line="240" w:lineRule="exact"/>
      </w:pPr>
      <w:r w:rsidRPr="00B618EB">
        <w:t xml:space="preserve">Dit document bevat de goedgekeurde productinformatie voor </w:t>
      </w:r>
      <w:r>
        <w:t>Tenofovirdisoproxil</w:t>
      </w:r>
      <w:r w:rsidRPr="00B618EB">
        <w:t xml:space="preserve"> </w:t>
      </w:r>
      <w:r w:rsidRPr="00B618EB">
        <w:t>Viatris, waarbij de wijzigingen ten opzichte van de vorige procedure met wijzigingen in de productinformatie (EMA/</w:t>
      </w:r>
      <w:r>
        <w:t>T</w:t>
      </w:r>
      <w:r w:rsidRPr="00B618EB">
        <w:t>/00002</w:t>
      </w:r>
      <w:r>
        <w:t>24787</w:t>
      </w:r>
      <w:r w:rsidRPr="00B618EB">
        <w:t>) zijn gemarkeerd.</w:t>
      </w:r>
    </w:p>
    <w:p w14:paraId="7AC8B82C" w14:textId="77777777" w:rsidR="00B82941" w:rsidRPr="00B82941" w:rsidRDefault="00B82941" w:rsidP="00B82941">
      <w:pPr>
        <w:pBdr>
          <w:top w:val="single" w:sz="4" w:space="1" w:color="auto"/>
          <w:left w:val="single" w:sz="4" w:space="4" w:color="auto"/>
          <w:bottom w:val="single" w:sz="4" w:space="1" w:color="auto"/>
          <w:right w:val="single" w:sz="4" w:space="4" w:color="auto"/>
        </w:pBdr>
        <w:spacing w:before="19" w:line="240" w:lineRule="exact"/>
      </w:pPr>
      <w:r w:rsidRPr="00B82941">
        <w:t xml:space="preserve"> </w:t>
      </w:r>
    </w:p>
    <w:p w14:paraId="0448864F" w14:textId="59A7C340" w:rsidR="00C62C96" w:rsidRPr="00B82941" w:rsidRDefault="00B82941" w:rsidP="00B82941">
      <w:pPr>
        <w:pBdr>
          <w:top w:val="single" w:sz="4" w:space="1" w:color="auto"/>
          <w:left w:val="single" w:sz="4" w:space="4" w:color="auto"/>
          <w:bottom w:val="single" w:sz="4" w:space="1" w:color="auto"/>
          <w:right w:val="single" w:sz="4" w:space="4" w:color="auto"/>
        </w:pBdr>
        <w:spacing w:before="19" w:line="240" w:lineRule="exact"/>
      </w:pPr>
      <w:r w:rsidRPr="00B82941">
        <w:t>Zie voor meer informatie de website van het Europees Geneesmiddelenbureau: https://www.ema.europa.eu/en/medicines/human/epar/tenofovir-disoproxil-viatris</w:t>
      </w:r>
    </w:p>
    <w:p w14:paraId="1253F99E" w14:textId="77777777" w:rsidR="00C62C96" w:rsidRPr="00BD098C" w:rsidRDefault="00C62C96" w:rsidP="007A6E93">
      <w:pPr>
        <w:rPr>
          <w:rFonts w:eastAsiaTheme="minorEastAsia"/>
          <w:rPrChange w:id="0" w:author="Author">
            <w:rPr>
              <w:rFonts w:eastAsiaTheme="minorEastAsia"/>
              <w:lang w:val="en-US"/>
            </w:rPr>
          </w:rPrChange>
        </w:rPr>
      </w:pPr>
    </w:p>
    <w:p w14:paraId="3A9BE709" w14:textId="77777777" w:rsidR="00C62C96" w:rsidRPr="00BD098C" w:rsidRDefault="00C62C96" w:rsidP="007A6E93">
      <w:pPr>
        <w:rPr>
          <w:rFonts w:eastAsiaTheme="minorEastAsia"/>
          <w:rPrChange w:id="1" w:author="Author">
            <w:rPr>
              <w:rFonts w:eastAsiaTheme="minorEastAsia"/>
              <w:lang w:val="en-US"/>
            </w:rPr>
          </w:rPrChange>
        </w:rPr>
      </w:pPr>
    </w:p>
    <w:p w14:paraId="09FB066F" w14:textId="77777777" w:rsidR="00C62C96" w:rsidRPr="00BD098C" w:rsidRDefault="00C62C96" w:rsidP="007A6E93">
      <w:pPr>
        <w:rPr>
          <w:rFonts w:eastAsiaTheme="minorEastAsia"/>
          <w:rPrChange w:id="2" w:author="Author">
            <w:rPr>
              <w:rFonts w:eastAsiaTheme="minorEastAsia"/>
              <w:lang w:val="en-US"/>
            </w:rPr>
          </w:rPrChange>
        </w:rPr>
      </w:pPr>
    </w:p>
    <w:p w14:paraId="7E3292B5" w14:textId="77777777" w:rsidR="00C62C96" w:rsidRPr="00BD098C" w:rsidRDefault="00C62C96" w:rsidP="007A6E93">
      <w:pPr>
        <w:rPr>
          <w:rFonts w:eastAsiaTheme="minorEastAsia"/>
          <w:rPrChange w:id="3" w:author="Author">
            <w:rPr>
              <w:rFonts w:eastAsiaTheme="minorEastAsia"/>
              <w:lang w:val="en-US"/>
            </w:rPr>
          </w:rPrChange>
        </w:rPr>
      </w:pPr>
    </w:p>
    <w:p w14:paraId="75332768" w14:textId="77777777" w:rsidR="00C62C96" w:rsidRPr="00BD098C" w:rsidRDefault="00C62C96" w:rsidP="007A6E93">
      <w:pPr>
        <w:rPr>
          <w:rFonts w:eastAsiaTheme="minorEastAsia"/>
          <w:rPrChange w:id="4" w:author="Author">
            <w:rPr>
              <w:rFonts w:eastAsiaTheme="minorEastAsia"/>
              <w:lang w:val="en-US"/>
            </w:rPr>
          </w:rPrChange>
        </w:rPr>
      </w:pPr>
    </w:p>
    <w:p w14:paraId="467BB226" w14:textId="77777777" w:rsidR="00C62C96" w:rsidRPr="00BD098C" w:rsidRDefault="00C62C96" w:rsidP="007A6E93">
      <w:pPr>
        <w:rPr>
          <w:rFonts w:eastAsiaTheme="minorEastAsia"/>
          <w:rPrChange w:id="5" w:author="Author">
            <w:rPr>
              <w:rFonts w:eastAsiaTheme="minorEastAsia"/>
              <w:lang w:val="en-US"/>
            </w:rPr>
          </w:rPrChange>
        </w:rPr>
      </w:pPr>
    </w:p>
    <w:p w14:paraId="126E2EE7" w14:textId="77777777" w:rsidR="00C62C96" w:rsidRPr="00BD098C" w:rsidRDefault="00C62C96" w:rsidP="007A6E93">
      <w:pPr>
        <w:rPr>
          <w:rFonts w:eastAsiaTheme="minorEastAsia"/>
          <w:rPrChange w:id="6" w:author="Author">
            <w:rPr>
              <w:rFonts w:eastAsiaTheme="minorEastAsia"/>
              <w:lang w:val="en-US"/>
            </w:rPr>
          </w:rPrChange>
        </w:rPr>
      </w:pPr>
    </w:p>
    <w:p w14:paraId="280A1841" w14:textId="77777777" w:rsidR="00C62C96" w:rsidRPr="007A6E93" w:rsidRDefault="00C62C96" w:rsidP="007A6E93">
      <w:pPr>
        <w:rPr>
          <w:rFonts w:eastAsiaTheme="minorEastAsia"/>
        </w:rPr>
      </w:pPr>
    </w:p>
    <w:p w14:paraId="26514244" w14:textId="77777777" w:rsidR="00C62C96" w:rsidRPr="007A6E93" w:rsidRDefault="00C62C96" w:rsidP="007A6E93">
      <w:pPr>
        <w:rPr>
          <w:rFonts w:eastAsiaTheme="minorEastAsia"/>
        </w:rPr>
      </w:pPr>
    </w:p>
    <w:p w14:paraId="1667FD94" w14:textId="77777777" w:rsidR="00C62C96" w:rsidRPr="007A6E93" w:rsidRDefault="00C62C96" w:rsidP="007A6E93">
      <w:pPr>
        <w:rPr>
          <w:rFonts w:eastAsiaTheme="minorEastAsia"/>
        </w:rPr>
      </w:pPr>
    </w:p>
    <w:p w14:paraId="2E77C632" w14:textId="77777777" w:rsidR="00C62C96" w:rsidRPr="007A6E93" w:rsidRDefault="00C62C96" w:rsidP="007A6E93">
      <w:pPr>
        <w:rPr>
          <w:rFonts w:eastAsiaTheme="minorEastAsia"/>
        </w:rPr>
      </w:pPr>
    </w:p>
    <w:p w14:paraId="43FB452E" w14:textId="77777777" w:rsidR="006970A6" w:rsidRPr="007A6E93" w:rsidRDefault="006970A6" w:rsidP="007A6E93">
      <w:pPr>
        <w:rPr>
          <w:rFonts w:eastAsiaTheme="minorEastAsia"/>
        </w:rPr>
      </w:pPr>
    </w:p>
    <w:p w14:paraId="1999C776" w14:textId="77777777" w:rsidR="006970A6" w:rsidRPr="007A6E93" w:rsidRDefault="006970A6" w:rsidP="007A6E93">
      <w:pPr>
        <w:rPr>
          <w:rFonts w:eastAsiaTheme="minorEastAsia"/>
        </w:rPr>
      </w:pPr>
    </w:p>
    <w:p w14:paraId="3B85B3DD" w14:textId="77777777" w:rsidR="006970A6" w:rsidRPr="007A6E93" w:rsidRDefault="006970A6" w:rsidP="007A6E93">
      <w:pPr>
        <w:rPr>
          <w:rFonts w:eastAsiaTheme="minorEastAsia"/>
        </w:rPr>
      </w:pPr>
    </w:p>
    <w:p w14:paraId="1351EF64" w14:textId="1EC78756" w:rsidR="00C62C96" w:rsidRPr="007A6E93" w:rsidRDefault="005C5FEB" w:rsidP="007A6E93">
      <w:pPr>
        <w:jc w:val="center"/>
        <w:rPr>
          <w:rFonts w:eastAsiaTheme="minorEastAsia"/>
          <w:b/>
          <w:bCs/>
        </w:rPr>
      </w:pPr>
      <w:r w:rsidRPr="007A6E93">
        <w:rPr>
          <w:rFonts w:eastAsiaTheme="minorEastAsia"/>
          <w:b/>
          <w:bCs/>
        </w:rPr>
        <w:t xml:space="preserve">BIJLAGE </w:t>
      </w:r>
      <w:r w:rsidR="00C62C96" w:rsidRPr="007A6E93">
        <w:rPr>
          <w:rFonts w:eastAsiaTheme="minorEastAsia"/>
          <w:b/>
          <w:bCs/>
        </w:rPr>
        <w:t>I</w:t>
      </w:r>
    </w:p>
    <w:p w14:paraId="49599B74" w14:textId="77777777" w:rsidR="00C62C96" w:rsidRPr="007A6E93" w:rsidRDefault="00C62C96" w:rsidP="007A6E93">
      <w:pPr>
        <w:rPr>
          <w:rFonts w:eastAsiaTheme="minorEastAsia"/>
          <w:iCs/>
          <w:noProof/>
        </w:rPr>
      </w:pPr>
    </w:p>
    <w:p w14:paraId="0DAD9FF7" w14:textId="77777777" w:rsidR="00C62C96" w:rsidRPr="007A6E93" w:rsidRDefault="00C62C96" w:rsidP="007A6E93">
      <w:pPr>
        <w:pStyle w:val="Heading1"/>
        <w:jc w:val="center"/>
      </w:pPr>
      <w:r w:rsidRPr="007A6E93">
        <w:t>SAMENVATTING VAN DE PRODUCTKENMERKEN</w:t>
      </w:r>
    </w:p>
    <w:p w14:paraId="6965AF1C" w14:textId="77777777" w:rsidR="00953CFA" w:rsidRPr="007A6E93" w:rsidRDefault="00953CFA" w:rsidP="007A6E93">
      <w:pPr>
        <w:rPr>
          <w:rFonts w:eastAsiaTheme="minorEastAsia"/>
        </w:rPr>
      </w:pPr>
      <w:r w:rsidRPr="007A6E93">
        <w:rPr>
          <w:rFonts w:eastAsiaTheme="minorEastAsia"/>
        </w:rPr>
        <w:br w:type="page"/>
      </w:r>
    </w:p>
    <w:p w14:paraId="58DE6CA5" w14:textId="7CFBBFE7" w:rsidR="00DD1EDC" w:rsidRPr="007A6E93" w:rsidRDefault="00DD1EDC" w:rsidP="007A6E93">
      <w:pPr>
        <w:keepNext/>
        <w:keepLines/>
        <w:ind w:left="567" w:hanging="567"/>
        <w:rPr>
          <w:rFonts w:eastAsiaTheme="minorEastAsia"/>
        </w:rPr>
      </w:pPr>
      <w:r w:rsidRPr="007A6E93">
        <w:rPr>
          <w:rFonts w:eastAsiaTheme="minorEastAsia"/>
          <w:b/>
        </w:rPr>
        <w:lastRenderedPageBreak/>
        <w:t>1.</w:t>
      </w:r>
      <w:r w:rsidRPr="007A6E93">
        <w:rPr>
          <w:rFonts w:eastAsiaTheme="minorEastAsia"/>
          <w:b/>
        </w:rPr>
        <w:tab/>
        <w:t>NAAM VAN HET GENEESMIDDEL</w:t>
      </w:r>
    </w:p>
    <w:p w14:paraId="67FACC55" w14:textId="77777777" w:rsidR="00DD1EDC" w:rsidRPr="007A6E93" w:rsidRDefault="00DD1EDC" w:rsidP="007A6E93">
      <w:pPr>
        <w:keepNext/>
        <w:keepLines/>
        <w:rPr>
          <w:rFonts w:eastAsiaTheme="minorEastAsia"/>
        </w:rPr>
      </w:pPr>
    </w:p>
    <w:p w14:paraId="1B7DC348" w14:textId="5E71E96D" w:rsidR="00DD1EDC" w:rsidRPr="007A6E93" w:rsidRDefault="00F1732A" w:rsidP="007A6E93">
      <w:pPr>
        <w:rPr>
          <w:rFonts w:eastAsiaTheme="minorEastAsia"/>
        </w:rPr>
      </w:pPr>
      <w:r w:rsidRPr="007A6E93">
        <w:rPr>
          <w:rFonts w:eastAsiaTheme="minorEastAsia"/>
        </w:rPr>
        <w:t>Tenofovir</w:t>
      </w:r>
      <w:r w:rsidR="00C62C96" w:rsidRPr="007A6E93">
        <w:rPr>
          <w:rFonts w:eastAsiaTheme="minorEastAsia"/>
        </w:rPr>
        <w:t xml:space="preserve">disoproxil </w:t>
      </w:r>
      <w:r w:rsidR="005C3409">
        <w:rPr>
          <w:rFonts w:eastAsiaTheme="minorEastAsia"/>
        </w:rPr>
        <w:t>Viatris</w:t>
      </w:r>
      <w:r w:rsidR="00DD1EDC" w:rsidRPr="007A6E93">
        <w:rPr>
          <w:rFonts w:eastAsiaTheme="minorEastAsia"/>
        </w:rPr>
        <w:t xml:space="preserve"> 245 mg</w:t>
      </w:r>
      <w:r w:rsidR="00C62C96" w:rsidRPr="007A6E93">
        <w:rPr>
          <w:rFonts w:eastAsiaTheme="minorEastAsia"/>
        </w:rPr>
        <w:t>,</w:t>
      </w:r>
      <w:r w:rsidR="00DD1EDC" w:rsidRPr="007A6E93">
        <w:rPr>
          <w:rFonts w:eastAsiaTheme="minorEastAsia"/>
        </w:rPr>
        <w:t xml:space="preserve"> filmomhulde tabletten</w:t>
      </w:r>
    </w:p>
    <w:p w14:paraId="42B951EF" w14:textId="77777777" w:rsidR="00DD1EDC" w:rsidRPr="007A6E93" w:rsidRDefault="00DD1EDC" w:rsidP="007A6E93">
      <w:pPr>
        <w:rPr>
          <w:rFonts w:eastAsiaTheme="minorEastAsia"/>
        </w:rPr>
      </w:pPr>
    </w:p>
    <w:p w14:paraId="5A89212E" w14:textId="77777777" w:rsidR="00DD1EDC" w:rsidRPr="007A6E93" w:rsidRDefault="00DD1EDC" w:rsidP="007A6E93">
      <w:pPr>
        <w:rPr>
          <w:rFonts w:eastAsiaTheme="minorEastAsia"/>
        </w:rPr>
      </w:pPr>
    </w:p>
    <w:p w14:paraId="59CAB601" w14:textId="77777777" w:rsidR="00DD1EDC" w:rsidRPr="007A6E93" w:rsidRDefault="00DD1EDC" w:rsidP="007A6E93">
      <w:pPr>
        <w:keepNext/>
        <w:keepLines/>
        <w:ind w:left="567" w:hanging="567"/>
        <w:rPr>
          <w:rFonts w:eastAsiaTheme="minorEastAsia"/>
        </w:rPr>
      </w:pPr>
      <w:r w:rsidRPr="007A6E93">
        <w:rPr>
          <w:rFonts w:eastAsiaTheme="minorEastAsia"/>
          <w:b/>
        </w:rPr>
        <w:t>2.</w:t>
      </w:r>
      <w:r w:rsidRPr="007A6E93">
        <w:rPr>
          <w:rFonts w:eastAsiaTheme="minorEastAsia"/>
          <w:b/>
        </w:rPr>
        <w:tab/>
        <w:t>KWALITATIEVE EN KWANTITATIEVE SAMENSTELLING</w:t>
      </w:r>
    </w:p>
    <w:p w14:paraId="50B52B77" w14:textId="77777777" w:rsidR="00DD1EDC" w:rsidRPr="007A6E93" w:rsidRDefault="00DD1EDC" w:rsidP="007A6E93">
      <w:pPr>
        <w:keepNext/>
        <w:keepLines/>
        <w:rPr>
          <w:rFonts w:eastAsiaTheme="minorEastAsia"/>
        </w:rPr>
      </w:pPr>
    </w:p>
    <w:p w14:paraId="51514BAC" w14:textId="2013CD49" w:rsidR="00DD1EDC" w:rsidRPr="007A6E93" w:rsidRDefault="00DD1EDC" w:rsidP="007A6E93">
      <w:pPr>
        <w:rPr>
          <w:rFonts w:eastAsiaTheme="minorEastAsia"/>
        </w:rPr>
      </w:pPr>
      <w:r w:rsidRPr="007A6E93">
        <w:rPr>
          <w:rFonts w:eastAsiaTheme="minorEastAsia"/>
        </w:rPr>
        <w:t>Elke filmomhulde tablet bevat 245 mg tenofovirdisoproxil (</w:t>
      </w:r>
      <w:r w:rsidR="004207C2" w:rsidRPr="007A6E93">
        <w:rPr>
          <w:rFonts w:eastAsiaTheme="minorEastAsia"/>
        </w:rPr>
        <w:t>als</w:t>
      </w:r>
      <w:r w:rsidR="00C62C96" w:rsidRPr="007A6E93">
        <w:rPr>
          <w:rFonts w:eastAsiaTheme="minorEastAsia"/>
        </w:rPr>
        <w:t xml:space="preserve"> maleaat)</w:t>
      </w:r>
      <w:r w:rsidR="003D7881" w:rsidRPr="007A6E93">
        <w:rPr>
          <w:rFonts w:eastAsiaTheme="minorEastAsia"/>
        </w:rPr>
        <w:t>.</w:t>
      </w:r>
    </w:p>
    <w:p w14:paraId="36D0DE5A" w14:textId="77777777" w:rsidR="00C62C96" w:rsidRPr="007A6E93" w:rsidRDefault="00C62C96" w:rsidP="007A6E93">
      <w:pPr>
        <w:rPr>
          <w:rFonts w:eastAsiaTheme="minorEastAsia"/>
          <w:noProof/>
        </w:rPr>
      </w:pPr>
    </w:p>
    <w:p w14:paraId="05EEE682" w14:textId="7D8581E4" w:rsidR="004576DB" w:rsidRPr="007A6E93" w:rsidRDefault="00DD1EDC" w:rsidP="007A6E93">
      <w:pPr>
        <w:rPr>
          <w:rFonts w:eastAsiaTheme="minorEastAsia"/>
          <w:u w:val="single"/>
        </w:rPr>
      </w:pPr>
      <w:r w:rsidRPr="007A6E93">
        <w:rPr>
          <w:rFonts w:eastAsiaTheme="minorEastAsia"/>
          <w:noProof/>
          <w:u w:val="single"/>
        </w:rPr>
        <w:t xml:space="preserve">Hulpstof </w:t>
      </w:r>
      <w:r w:rsidRPr="007A6E93">
        <w:rPr>
          <w:rFonts w:eastAsiaTheme="minorEastAsia"/>
          <w:u w:val="single"/>
        </w:rPr>
        <w:t>met bekend effect</w:t>
      </w:r>
    </w:p>
    <w:p w14:paraId="05D50869" w14:textId="77777777" w:rsidR="003E4D87" w:rsidRPr="007A6E93" w:rsidRDefault="003E4D87" w:rsidP="007A6E93">
      <w:pPr>
        <w:rPr>
          <w:rFonts w:eastAsiaTheme="minorEastAsia"/>
        </w:rPr>
      </w:pPr>
    </w:p>
    <w:p w14:paraId="390DCB77" w14:textId="38EDAE46" w:rsidR="00DD1EDC" w:rsidRPr="007A6E93" w:rsidRDefault="00DD1EDC" w:rsidP="007A6E93">
      <w:pPr>
        <w:rPr>
          <w:rFonts w:eastAsiaTheme="minorEastAsia"/>
        </w:rPr>
      </w:pPr>
      <w:r w:rsidRPr="007A6E93">
        <w:rPr>
          <w:rFonts w:eastAsiaTheme="minorEastAsia"/>
        </w:rPr>
        <w:t xml:space="preserve">Elke tablet bevat </w:t>
      </w:r>
      <w:r w:rsidR="003D7881" w:rsidRPr="007A6E93">
        <w:rPr>
          <w:rFonts w:eastAsiaTheme="minorEastAsia"/>
        </w:rPr>
        <w:t>155 mg lactosemonohydraat</w:t>
      </w:r>
      <w:r w:rsidRPr="007A6E93">
        <w:rPr>
          <w:rFonts w:eastAsiaTheme="minorEastAsia"/>
        </w:rPr>
        <w:t>.</w:t>
      </w:r>
    </w:p>
    <w:p w14:paraId="36153AF7" w14:textId="77777777" w:rsidR="00694D01" w:rsidRPr="007A6E93" w:rsidRDefault="00694D01" w:rsidP="007A6E93">
      <w:pPr>
        <w:rPr>
          <w:rFonts w:eastAsiaTheme="minorEastAsia"/>
        </w:rPr>
      </w:pPr>
    </w:p>
    <w:p w14:paraId="61435D95" w14:textId="77777777" w:rsidR="00DD1EDC" w:rsidRPr="007A6E93" w:rsidRDefault="00DD1EDC" w:rsidP="007A6E93">
      <w:pPr>
        <w:rPr>
          <w:rFonts w:eastAsiaTheme="minorEastAsia"/>
        </w:rPr>
      </w:pPr>
      <w:r w:rsidRPr="007A6E93">
        <w:rPr>
          <w:rFonts w:eastAsiaTheme="minorEastAsia"/>
        </w:rPr>
        <w:t xml:space="preserve">Voor </w:t>
      </w:r>
      <w:r w:rsidRPr="007A6E93">
        <w:rPr>
          <w:rFonts w:eastAsiaTheme="minorEastAsia"/>
          <w:noProof/>
        </w:rPr>
        <w:t xml:space="preserve">de volledige lijst van </w:t>
      </w:r>
      <w:r w:rsidRPr="007A6E93">
        <w:rPr>
          <w:rFonts w:eastAsiaTheme="minorEastAsia"/>
        </w:rPr>
        <w:t xml:space="preserve">hulpstoffen, zie </w:t>
      </w:r>
      <w:r w:rsidRPr="007A6E93">
        <w:rPr>
          <w:rFonts w:eastAsiaTheme="minorEastAsia"/>
          <w:noProof/>
        </w:rPr>
        <w:t>rubriek </w:t>
      </w:r>
      <w:r w:rsidRPr="007A6E93">
        <w:rPr>
          <w:rFonts w:eastAsiaTheme="minorEastAsia"/>
        </w:rPr>
        <w:t>6.1.</w:t>
      </w:r>
    </w:p>
    <w:p w14:paraId="706A16A9" w14:textId="77777777" w:rsidR="00DD1EDC" w:rsidRPr="007A6E93" w:rsidRDefault="00DD1EDC" w:rsidP="007A6E93">
      <w:pPr>
        <w:rPr>
          <w:rFonts w:eastAsiaTheme="minorEastAsia"/>
        </w:rPr>
      </w:pPr>
    </w:p>
    <w:p w14:paraId="30F44310" w14:textId="77777777" w:rsidR="00DD1EDC" w:rsidRPr="007A6E93" w:rsidRDefault="00DD1EDC" w:rsidP="007A6E93">
      <w:pPr>
        <w:rPr>
          <w:rFonts w:eastAsiaTheme="minorEastAsia"/>
        </w:rPr>
      </w:pPr>
    </w:p>
    <w:p w14:paraId="25BD856C" w14:textId="77777777" w:rsidR="00DD1EDC" w:rsidRPr="007A6E93" w:rsidRDefault="00DD1EDC" w:rsidP="007A6E93">
      <w:pPr>
        <w:keepNext/>
        <w:keepLines/>
        <w:ind w:left="567" w:hanging="567"/>
        <w:rPr>
          <w:rFonts w:eastAsiaTheme="minorEastAsia"/>
        </w:rPr>
      </w:pPr>
      <w:r w:rsidRPr="007A6E93">
        <w:rPr>
          <w:rFonts w:eastAsiaTheme="minorEastAsia"/>
          <w:b/>
        </w:rPr>
        <w:t>3.</w:t>
      </w:r>
      <w:r w:rsidRPr="007A6E93">
        <w:rPr>
          <w:rFonts w:eastAsiaTheme="minorEastAsia"/>
          <w:b/>
        </w:rPr>
        <w:tab/>
        <w:t>FARMACEUTISCHE VORM</w:t>
      </w:r>
    </w:p>
    <w:p w14:paraId="72B43415" w14:textId="77777777" w:rsidR="00DD1EDC" w:rsidRPr="007A6E93" w:rsidRDefault="00DD1EDC" w:rsidP="007A6E93">
      <w:pPr>
        <w:keepNext/>
        <w:keepLines/>
        <w:rPr>
          <w:rFonts w:eastAsiaTheme="minorEastAsia"/>
        </w:rPr>
      </w:pPr>
    </w:p>
    <w:p w14:paraId="063EFE25" w14:textId="77777777" w:rsidR="00DD1EDC" w:rsidRPr="007A6E93" w:rsidRDefault="00DD1EDC" w:rsidP="007A6E93">
      <w:pPr>
        <w:rPr>
          <w:rFonts w:eastAsiaTheme="minorEastAsia"/>
        </w:rPr>
      </w:pPr>
      <w:r w:rsidRPr="007A6E93">
        <w:rPr>
          <w:rFonts w:eastAsiaTheme="minorEastAsia"/>
        </w:rPr>
        <w:t>Filmomhulde tablet.</w:t>
      </w:r>
    </w:p>
    <w:p w14:paraId="39A8964D" w14:textId="77777777" w:rsidR="00DD1EDC" w:rsidRPr="007A6E93" w:rsidRDefault="00DD1EDC" w:rsidP="007A6E93">
      <w:pPr>
        <w:rPr>
          <w:rFonts w:eastAsiaTheme="minorEastAsia"/>
        </w:rPr>
      </w:pPr>
    </w:p>
    <w:p w14:paraId="139ADF0B" w14:textId="77777777" w:rsidR="00DD1EDC" w:rsidRPr="007A6E93" w:rsidRDefault="006706F1" w:rsidP="007A6E93">
      <w:pPr>
        <w:rPr>
          <w:rFonts w:eastAsiaTheme="minorEastAsia"/>
        </w:rPr>
      </w:pPr>
      <w:r w:rsidRPr="007A6E93">
        <w:rPr>
          <w:rFonts w:eastAsiaTheme="minorEastAsia"/>
        </w:rPr>
        <w:t>Lichtblauwe, ronde</w:t>
      </w:r>
      <w:r w:rsidR="00DD1EDC" w:rsidRPr="007A6E93">
        <w:rPr>
          <w:rFonts w:eastAsiaTheme="minorEastAsia"/>
        </w:rPr>
        <w:t>,</w:t>
      </w:r>
      <w:r w:rsidR="00AA0966" w:rsidRPr="007A6E93">
        <w:rPr>
          <w:rFonts w:eastAsiaTheme="minorEastAsia"/>
        </w:rPr>
        <w:t xml:space="preserve"> biconvex,</w:t>
      </w:r>
      <w:r w:rsidR="00DD1EDC" w:rsidRPr="007A6E93">
        <w:rPr>
          <w:rFonts w:eastAsiaTheme="minorEastAsia"/>
        </w:rPr>
        <w:t xml:space="preserve"> filmomhulde t</w:t>
      </w:r>
      <w:r w:rsidRPr="007A6E93">
        <w:rPr>
          <w:rFonts w:eastAsiaTheme="minorEastAsia"/>
        </w:rPr>
        <w:t xml:space="preserve">abletten, 12,20 ± 0,20 </w:t>
      </w:r>
      <w:r w:rsidR="00DD1EDC" w:rsidRPr="007A6E93">
        <w:rPr>
          <w:rFonts w:eastAsiaTheme="minorEastAsia"/>
        </w:rPr>
        <w:t>mm</w:t>
      </w:r>
      <w:r w:rsidRPr="007A6E93">
        <w:rPr>
          <w:rFonts w:eastAsiaTheme="minorEastAsia"/>
        </w:rPr>
        <w:t xml:space="preserve"> in diameter</w:t>
      </w:r>
      <w:r w:rsidR="00DD1EDC" w:rsidRPr="007A6E93">
        <w:rPr>
          <w:rFonts w:eastAsiaTheme="minorEastAsia"/>
        </w:rPr>
        <w:t>, gegraveerd</w:t>
      </w:r>
      <w:r w:rsidRPr="007A6E93">
        <w:rPr>
          <w:rFonts w:eastAsiaTheme="minorEastAsia"/>
        </w:rPr>
        <w:t xml:space="preserve"> met</w:t>
      </w:r>
      <w:r w:rsidR="00DD1EDC" w:rsidRPr="007A6E93">
        <w:rPr>
          <w:rFonts w:eastAsiaTheme="minorEastAsia"/>
        </w:rPr>
        <w:t xml:space="preserve"> “</w:t>
      </w:r>
      <w:r w:rsidRPr="007A6E93">
        <w:rPr>
          <w:rFonts w:eastAsiaTheme="minorEastAsia"/>
        </w:rPr>
        <w:t>TN245” aan de ene kant en “M” aan de andere kant.</w:t>
      </w:r>
    </w:p>
    <w:p w14:paraId="376B5F05" w14:textId="77777777" w:rsidR="00DD1EDC" w:rsidRPr="007A6E93" w:rsidRDefault="00DD1EDC" w:rsidP="007A6E93">
      <w:pPr>
        <w:rPr>
          <w:rFonts w:eastAsiaTheme="minorEastAsia"/>
        </w:rPr>
      </w:pPr>
    </w:p>
    <w:p w14:paraId="2D291B3C" w14:textId="77777777" w:rsidR="00DD1EDC" w:rsidRPr="007A6E93" w:rsidRDefault="00DD1EDC" w:rsidP="007A6E93">
      <w:pPr>
        <w:rPr>
          <w:rFonts w:eastAsiaTheme="minorEastAsia"/>
        </w:rPr>
      </w:pPr>
    </w:p>
    <w:p w14:paraId="1D068D2A" w14:textId="4027AE42" w:rsidR="00DD1EDC" w:rsidRPr="007A6E93" w:rsidRDefault="007A6E93" w:rsidP="007A6E93">
      <w:pPr>
        <w:keepNext/>
        <w:keepLines/>
        <w:ind w:left="567" w:hanging="567"/>
        <w:rPr>
          <w:rFonts w:eastAsiaTheme="minorEastAsia"/>
        </w:rPr>
      </w:pPr>
      <w:r w:rsidRPr="007A6E93">
        <w:rPr>
          <w:rFonts w:eastAsiaTheme="minorEastAsia"/>
          <w:b/>
        </w:rPr>
        <w:t>4.</w:t>
      </w:r>
      <w:r w:rsidRPr="007A6E93">
        <w:rPr>
          <w:rFonts w:eastAsiaTheme="minorEastAsia"/>
          <w:b/>
        </w:rPr>
        <w:tab/>
        <w:t>KLINISCHE GEGEVENS</w:t>
      </w:r>
    </w:p>
    <w:p w14:paraId="1F6238DC" w14:textId="77777777" w:rsidR="00DD1EDC" w:rsidRPr="007A6E93" w:rsidRDefault="00DD1EDC" w:rsidP="007A6E93">
      <w:pPr>
        <w:keepNext/>
        <w:keepLines/>
        <w:rPr>
          <w:rFonts w:eastAsiaTheme="minorEastAsia"/>
        </w:rPr>
      </w:pPr>
    </w:p>
    <w:p w14:paraId="162C1708" w14:textId="77777777" w:rsidR="00DD1EDC" w:rsidRPr="007A6E93" w:rsidRDefault="00DD1EDC" w:rsidP="007A6E93">
      <w:pPr>
        <w:keepNext/>
        <w:keepLines/>
        <w:ind w:left="567" w:hanging="567"/>
        <w:rPr>
          <w:rFonts w:eastAsiaTheme="minorEastAsia"/>
        </w:rPr>
      </w:pPr>
      <w:r w:rsidRPr="007A6E93">
        <w:rPr>
          <w:rFonts w:eastAsiaTheme="minorEastAsia"/>
          <w:b/>
        </w:rPr>
        <w:t>4.1</w:t>
      </w:r>
      <w:r w:rsidRPr="007A6E93">
        <w:rPr>
          <w:rFonts w:eastAsiaTheme="minorEastAsia"/>
          <w:b/>
        </w:rPr>
        <w:tab/>
        <w:t>Therapeutische indicaties</w:t>
      </w:r>
    </w:p>
    <w:p w14:paraId="347C4FD8" w14:textId="77777777" w:rsidR="00DD1EDC" w:rsidRPr="007A6E93" w:rsidRDefault="00DD1EDC" w:rsidP="007A6E93">
      <w:pPr>
        <w:keepNext/>
        <w:keepLines/>
        <w:rPr>
          <w:rFonts w:eastAsiaTheme="minorEastAsia"/>
        </w:rPr>
      </w:pPr>
    </w:p>
    <w:p w14:paraId="200FE551" w14:textId="74DCA45E" w:rsidR="00DD1EDC" w:rsidRPr="007A6E93" w:rsidRDefault="00B84D6D" w:rsidP="007A6E93">
      <w:pPr>
        <w:keepNext/>
        <w:keepLines/>
        <w:rPr>
          <w:rFonts w:eastAsiaTheme="minorEastAsia"/>
          <w:iCs/>
          <w:u w:val="single"/>
        </w:rPr>
      </w:pPr>
      <w:r w:rsidRPr="007A6E93">
        <w:rPr>
          <w:rFonts w:eastAsiaTheme="minorEastAsia"/>
          <w:iCs/>
          <w:u w:val="single"/>
        </w:rPr>
        <w:t>HIV</w:t>
      </w:r>
      <w:r w:rsidRPr="007A6E93">
        <w:rPr>
          <w:rFonts w:eastAsiaTheme="minorEastAsia"/>
          <w:iCs/>
          <w:u w:val="single"/>
        </w:rPr>
        <w:noBreakHyphen/>
        <w:t>1-infectie</w:t>
      </w:r>
    </w:p>
    <w:p w14:paraId="4F9AA7BA" w14:textId="77777777" w:rsidR="000C195B" w:rsidRPr="007A6E93" w:rsidRDefault="000C195B" w:rsidP="007A6E93">
      <w:pPr>
        <w:keepNext/>
        <w:keepLines/>
        <w:rPr>
          <w:rFonts w:eastAsiaTheme="minorEastAsia"/>
          <w:iCs/>
          <w:u w:val="single"/>
        </w:rPr>
      </w:pPr>
    </w:p>
    <w:p w14:paraId="1CDD11B8" w14:textId="77777777" w:rsidR="00DD1EDC" w:rsidRPr="007A6E93" w:rsidRDefault="00F10852" w:rsidP="007A6E93">
      <w:pPr>
        <w:rPr>
          <w:rFonts w:eastAsiaTheme="minorEastAsia"/>
        </w:rPr>
      </w:pPr>
      <w:r w:rsidRPr="007A6E93">
        <w:rPr>
          <w:rFonts w:eastAsiaTheme="minorEastAsia"/>
        </w:rPr>
        <w:t>Tenofovirdisoproxil</w:t>
      </w:r>
      <w:r w:rsidR="006706F1" w:rsidRPr="007A6E93">
        <w:rPr>
          <w:rFonts w:eastAsiaTheme="minorEastAsia"/>
        </w:rPr>
        <w:t xml:space="preserve"> </w:t>
      </w:r>
      <w:r w:rsidR="00DD1EDC" w:rsidRPr="007A6E93">
        <w:rPr>
          <w:rFonts w:eastAsiaTheme="minorEastAsia"/>
        </w:rPr>
        <w:t>245 mg filmomhulde tabletten zijn geïndiceerd in combinatie met andere antiretrovirale geneesmiddelen voor de behandeling van met HIV</w:t>
      </w:r>
      <w:r w:rsidR="00DD1EDC" w:rsidRPr="007A6E93">
        <w:rPr>
          <w:rFonts w:eastAsiaTheme="minorEastAsia"/>
        </w:rPr>
        <w:noBreakHyphen/>
        <w:t>1 geïnfecteerde volwassenen.</w:t>
      </w:r>
    </w:p>
    <w:p w14:paraId="67FD89A5" w14:textId="77777777" w:rsidR="00DD1EDC" w:rsidRPr="007A6E93" w:rsidRDefault="00DD1EDC" w:rsidP="007A6E93">
      <w:pPr>
        <w:rPr>
          <w:rFonts w:eastAsiaTheme="minorEastAsia"/>
        </w:rPr>
      </w:pPr>
    </w:p>
    <w:p w14:paraId="04967BED" w14:textId="77777777" w:rsidR="00DD1EDC" w:rsidRPr="007A6E93" w:rsidRDefault="00DD1EDC" w:rsidP="007A6E93">
      <w:pPr>
        <w:rPr>
          <w:rFonts w:eastAsiaTheme="minorEastAsia"/>
        </w:rPr>
      </w:pPr>
      <w:r w:rsidRPr="007A6E93">
        <w:rPr>
          <w:rFonts w:eastAsiaTheme="minorEastAsia"/>
        </w:rPr>
        <w:t xml:space="preserve">Bij volwassenen is het bewijs dat </w:t>
      </w:r>
      <w:r w:rsidR="00F10852" w:rsidRPr="007A6E93">
        <w:rPr>
          <w:rFonts w:eastAsiaTheme="minorEastAsia"/>
        </w:rPr>
        <w:t xml:space="preserve">tenofovirdisoproxil </w:t>
      </w:r>
      <w:r w:rsidRPr="007A6E93">
        <w:rPr>
          <w:rFonts w:eastAsiaTheme="minorEastAsia"/>
        </w:rPr>
        <w:t>bij HIV</w:t>
      </w:r>
      <w:r w:rsidRPr="007A6E93">
        <w:rPr>
          <w:rFonts w:eastAsiaTheme="minorEastAsia"/>
        </w:rPr>
        <w:noBreakHyphen/>
        <w:t>1</w:t>
      </w:r>
      <w:r w:rsidRPr="007A6E93">
        <w:rPr>
          <w:rFonts w:eastAsiaTheme="minorEastAsia"/>
        </w:rPr>
        <w:noBreakHyphen/>
        <w:t xml:space="preserve">infectie baat geeft, gebaseerd op resultaten van één onderzoek onder nog niet eerder behandelde patiënten, waaronder patiënten met een hoge virusbelasting (&gt; 100.000 kopieën/ml) en onderzoeken onder patiënten die al eerder werden behandeld met antiretrovirale middelen en die in een vroeg stadium niet meer op behandeling reageerden (&lt; 10.000 kopieën/ml, waarbij het merendeel van de patiënten &lt; 5.000 kopieën/ml heeft) en waarin </w:t>
      </w:r>
      <w:r w:rsidR="00F10852" w:rsidRPr="007A6E93">
        <w:rPr>
          <w:rFonts w:eastAsiaTheme="minorEastAsia"/>
        </w:rPr>
        <w:t>tenofovirdisoproxil</w:t>
      </w:r>
      <w:r w:rsidRPr="007A6E93">
        <w:rPr>
          <w:rFonts w:eastAsiaTheme="minorEastAsia"/>
        </w:rPr>
        <w:t xml:space="preserve"> werd toegevoegd aan een stabiele basisbehandeling (voornamelijk tri-therapie).</w:t>
      </w:r>
    </w:p>
    <w:p w14:paraId="1C1CE5AD" w14:textId="77777777" w:rsidR="00DD1EDC" w:rsidRPr="007A6E93" w:rsidRDefault="00DD1EDC" w:rsidP="007A6E93">
      <w:pPr>
        <w:rPr>
          <w:rFonts w:eastAsiaTheme="minorEastAsia"/>
        </w:rPr>
      </w:pPr>
    </w:p>
    <w:p w14:paraId="1BA3E8A1" w14:textId="77777777" w:rsidR="00DD1EDC" w:rsidRPr="007A6E93" w:rsidRDefault="00F10852" w:rsidP="007A6E93">
      <w:pPr>
        <w:rPr>
          <w:rFonts w:eastAsiaTheme="minorEastAsia"/>
        </w:rPr>
      </w:pPr>
      <w:r w:rsidRPr="007A6E93">
        <w:rPr>
          <w:rFonts w:eastAsiaTheme="minorEastAsia"/>
        </w:rPr>
        <w:t>Tenofovirdisoproxil</w:t>
      </w:r>
      <w:r w:rsidR="00DD1EDC" w:rsidRPr="007A6E93">
        <w:rPr>
          <w:rFonts w:eastAsiaTheme="minorEastAsia"/>
        </w:rPr>
        <w:t xml:space="preserve"> 245 mg filmomhulde tabletten zijn ook geïndiceerd voor de behandeling van met HIV</w:t>
      </w:r>
      <w:r w:rsidR="00DD1EDC" w:rsidRPr="007A6E93">
        <w:rPr>
          <w:rFonts w:eastAsiaTheme="minorEastAsia"/>
        </w:rPr>
        <w:noBreakHyphen/>
        <w:t>1 geïnfecteerde adolescenten, met NRTI</w:t>
      </w:r>
      <w:r w:rsidR="00DD1EDC" w:rsidRPr="007A6E93">
        <w:rPr>
          <w:rFonts w:eastAsiaTheme="minorEastAsia"/>
        </w:rPr>
        <w:noBreakHyphen/>
        <w:t>resistentie of toxiciteiten die het gebruik van eerstelijnsgeneesmiddelen uitsluiten, in de leeftijd van 12 tot &lt; 18 jaar.</w:t>
      </w:r>
    </w:p>
    <w:p w14:paraId="7A20269A" w14:textId="77777777" w:rsidR="00DD1EDC" w:rsidRPr="007A6E93" w:rsidRDefault="00DD1EDC" w:rsidP="007A6E93">
      <w:pPr>
        <w:rPr>
          <w:rFonts w:eastAsiaTheme="minorEastAsia"/>
        </w:rPr>
      </w:pPr>
    </w:p>
    <w:p w14:paraId="3E75D20A" w14:textId="77777777" w:rsidR="00DD1EDC" w:rsidRPr="007A6E93" w:rsidRDefault="00DD1EDC" w:rsidP="007A6E93">
      <w:pPr>
        <w:rPr>
          <w:rFonts w:eastAsiaTheme="minorEastAsia"/>
        </w:rPr>
      </w:pPr>
      <w:r w:rsidRPr="007A6E93">
        <w:rPr>
          <w:rFonts w:eastAsiaTheme="minorEastAsia"/>
        </w:rPr>
        <w:t xml:space="preserve">De keuze voor het gebruik van </w:t>
      </w:r>
      <w:r w:rsidR="00F10852" w:rsidRPr="007A6E93">
        <w:rPr>
          <w:rFonts w:eastAsiaTheme="minorEastAsia"/>
        </w:rPr>
        <w:t>tenofovirdisoproxil</w:t>
      </w:r>
      <w:r w:rsidRPr="007A6E93">
        <w:rPr>
          <w:rFonts w:eastAsiaTheme="minorEastAsia"/>
        </w:rPr>
        <w:t xml:space="preserve"> voor de behandeling van patiënten met HIV</w:t>
      </w:r>
      <w:r w:rsidRPr="007A6E93">
        <w:rPr>
          <w:rFonts w:eastAsiaTheme="minorEastAsia"/>
        </w:rPr>
        <w:noBreakHyphen/>
        <w:t>1</w:t>
      </w:r>
      <w:r w:rsidRPr="007A6E93">
        <w:rPr>
          <w:rFonts w:eastAsiaTheme="minorEastAsia"/>
        </w:rPr>
        <w:noBreakHyphen/>
        <w:t>infectie die reeds eerder met antiretrovirale middelen zijn behandeld, dient te zijn gebaseerd op individuele tests op virale resistentie en/of de behandelingsanamnese van de patiënt.</w:t>
      </w:r>
    </w:p>
    <w:p w14:paraId="49079948" w14:textId="77777777" w:rsidR="00DD1EDC" w:rsidRPr="007A6E93" w:rsidRDefault="00DD1EDC" w:rsidP="007A6E93">
      <w:pPr>
        <w:rPr>
          <w:rFonts w:eastAsiaTheme="minorEastAsia"/>
        </w:rPr>
      </w:pPr>
    </w:p>
    <w:p w14:paraId="43903C38" w14:textId="3F6ABB89" w:rsidR="00DD1EDC" w:rsidRPr="007A6E93" w:rsidRDefault="00DD1EDC" w:rsidP="007A6E93">
      <w:pPr>
        <w:keepNext/>
        <w:keepLines/>
        <w:rPr>
          <w:rFonts w:eastAsiaTheme="minorEastAsia"/>
          <w:iCs/>
          <w:u w:val="single"/>
        </w:rPr>
      </w:pPr>
      <w:r w:rsidRPr="007A6E93">
        <w:rPr>
          <w:rFonts w:eastAsiaTheme="minorEastAsia"/>
          <w:iCs/>
          <w:u w:val="single"/>
        </w:rPr>
        <w:t>Hepatitis B</w:t>
      </w:r>
      <w:r w:rsidRPr="007A6E93">
        <w:rPr>
          <w:rFonts w:eastAsiaTheme="minorEastAsia"/>
          <w:iCs/>
          <w:u w:val="single"/>
        </w:rPr>
        <w:noBreakHyphen/>
        <w:t>infectie</w:t>
      </w:r>
    </w:p>
    <w:p w14:paraId="7CA95E3E" w14:textId="77777777" w:rsidR="007912AB" w:rsidRPr="007A6E93" w:rsidRDefault="007912AB" w:rsidP="007A6E93">
      <w:pPr>
        <w:keepNext/>
        <w:keepLines/>
        <w:rPr>
          <w:rFonts w:eastAsiaTheme="minorEastAsia"/>
          <w:iCs/>
          <w:u w:val="single"/>
        </w:rPr>
      </w:pPr>
    </w:p>
    <w:p w14:paraId="0F62FAC0" w14:textId="77777777" w:rsidR="00DD1EDC" w:rsidRPr="007A6E93" w:rsidRDefault="00F10852" w:rsidP="007A6E93">
      <w:pPr>
        <w:keepNext/>
        <w:keepLines/>
        <w:rPr>
          <w:rFonts w:eastAsiaTheme="minorEastAsia"/>
        </w:rPr>
      </w:pPr>
      <w:r w:rsidRPr="007A6E93">
        <w:rPr>
          <w:rFonts w:eastAsiaTheme="minorEastAsia"/>
        </w:rPr>
        <w:t>Tenofovirdisoproxil</w:t>
      </w:r>
      <w:r w:rsidR="00DD1EDC" w:rsidRPr="007A6E93">
        <w:rPr>
          <w:rFonts w:eastAsiaTheme="minorEastAsia"/>
        </w:rPr>
        <w:t xml:space="preserve"> 245 mg filmomhulde tabletten zijn geïndiceerd voor de behandeling van chronische hepatitis B bij volwassenen met:</w:t>
      </w:r>
    </w:p>
    <w:p w14:paraId="633A5963" w14:textId="77777777" w:rsidR="00DD1EDC" w:rsidRPr="007A6E93" w:rsidRDefault="00DD1EDC" w:rsidP="007A6E93">
      <w:pPr>
        <w:keepNext/>
        <w:keepLines/>
        <w:rPr>
          <w:rFonts w:eastAsiaTheme="minorEastAsia"/>
        </w:rPr>
      </w:pPr>
    </w:p>
    <w:p w14:paraId="5084094D" w14:textId="77777777" w:rsidR="00DD1EDC" w:rsidRPr="007A6E93" w:rsidRDefault="00DD1EDC" w:rsidP="007A6E93">
      <w:pPr>
        <w:numPr>
          <w:ilvl w:val="0"/>
          <w:numId w:val="17"/>
        </w:numPr>
        <w:tabs>
          <w:tab w:val="clear" w:pos="357"/>
        </w:tabs>
        <w:ind w:left="567" w:hanging="567"/>
        <w:rPr>
          <w:rFonts w:eastAsiaTheme="minorEastAsia"/>
        </w:rPr>
      </w:pPr>
      <w:r w:rsidRPr="007A6E93">
        <w:rPr>
          <w:rFonts w:eastAsiaTheme="minorEastAsia"/>
        </w:rPr>
        <w:t>gecompenseerde leverziekte, met aangetoonde actieve virale replicatie, aanhoudend verhoogde serum-alanineaminotransferase (ALAT)-spiegels en histologisch aangetoonde actieve ontsteking en/of fibrose (zie rubriek 5.1).</w:t>
      </w:r>
    </w:p>
    <w:p w14:paraId="74659CBF" w14:textId="77777777" w:rsidR="00DD1EDC" w:rsidRPr="007A6E93" w:rsidRDefault="00DD1EDC" w:rsidP="007A6E93">
      <w:pPr>
        <w:rPr>
          <w:rFonts w:eastAsiaTheme="minorEastAsia"/>
        </w:rPr>
      </w:pPr>
    </w:p>
    <w:p w14:paraId="793B3A0D" w14:textId="77777777" w:rsidR="00DD1EDC" w:rsidRPr="007A6E93" w:rsidRDefault="00DD1EDC" w:rsidP="007A6E93">
      <w:pPr>
        <w:numPr>
          <w:ilvl w:val="0"/>
          <w:numId w:val="17"/>
        </w:numPr>
        <w:tabs>
          <w:tab w:val="clear" w:pos="357"/>
        </w:tabs>
        <w:ind w:left="567" w:hanging="567"/>
        <w:rPr>
          <w:rFonts w:eastAsiaTheme="minorEastAsia"/>
        </w:rPr>
      </w:pPr>
      <w:r w:rsidRPr="007A6E93">
        <w:rPr>
          <w:rFonts w:eastAsiaTheme="minorEastAsia"/>
        </w:rPr>
        <w:t>aangetoond lamivudineresistent hepatitis B</w:t>
      </w:r>
      <w:r w:rsidRPr="007A6E93">
        <w:rPr>
          <w:rFonts w:eastAsiaTheme="minorEastAsia"/>
        </w:rPr>
        <w:noBreakHyphen/>
        <w:t>virus (zie rubrieken 4.8 en 5.1).</w:t>
      </w:r>
    </w:p>
    <w:p w14:paraId="702F0FDD" w14:textId="77777777" w:rsidR="00DD1EDC" w:rsidRPr="007A6E93" w:rsidRDefault="00DD1EDC" w:rsidP="007A6E93">
      <w:pPr>
        <w:rPr>
          <w:rFonts w:eastAsiaTheme="minorEastAsia"/>
        </w:rPr>
      </w:pPr>
    </w:p>
    <w:p w14:paraId="588076F6" w14:textId="77777777" w:rsidR="00DD1EDC" w:rsidRPr="007A6E93" w:rsidRDefault="00DD1EDC" w:rsidP="007A6E93">
      <w:pPr>
        <w:numPr>
          <w:ilvl w:val="0"/>
          <w:numId w:val="18"/>
        </w:numPr>
        <w:tabs>
          <w:tab w:val="clear" w:pos="357"/>
        </w:tabs>
        <w:ind w:left="567" w:hanging="567"/>
        <w:rPr>
          <w:rFonts w:eastAsiaTheme="minorEastAsia"/>
        </w:rPr>
      </w:pPr>
      <w:r w:rsidRPr="007A6E93">
        <w:rPr>
          <w:rFonts w:eastAsiaTheme="minorEastAsia"/>
        </w:rPr>
        <w:t>gedecompenseerde leverziekte (zie rubrieken 4.4, 4.8 en 5.1).</w:t>
      </w:r>
    </w:p>
    <w:p w14:paraId="5360A7F0" w14:textId="77777777" w:rsidR="00DD1EDC" w:rsidRPr="007A6E93" w:rsidRDefault="00DD1EDC" w:rsidP="007A6E93">
      <w:pPr>
        <w:rPr>
          <w:rFonts w:eastAsiaTheme="minorEastAsia"/>
        </w:rPr>
      </w:pPr>
    </w:p>
    <w:p w14:paraId="3E178398" w14:textId="77777777" w:rsidR="00DD1EDC" w:rsidRPr="007A6E93" w:rsidRDefault="00F10852" w:rsidP="007A6E93">
      <w:pPr>
        <w:keepNext/>
        <w:keepLines/>
        <w:rPr>
          <w:rFonts w:eastAsiaTheme="minorEastAsia"/>
        </w:rPr>
      </w:pPr>
      <w:r w:rsidRPr="007A6E93">
        <w:rPr>
          <w:rFonts w:eastAsiaTheme="minorEastAsia"/>
        </w:rPr>
        <w:t>Tenofovirdisoproxil</w:t>
      </w:r>
      <w:r w:rsidR="00DD1EDC" w:rsidRPr="007A6E93">
        <w:rPr>
          <w:rFonts w:eastAsiaTheme="minorEastAsia"/>
        </w:rPr>
        <w:t xml:space="preserve"> 245 mg filmomhulde tabletten zijn geïndiceerd voor de behandeling van chronische hepatitis B bij adolescenten in de leeftijd van 12 tot &lt; 18 jaar met:</w:t>
      </w:r>
    </w:p>
    <w:p w14:paraId="27203D28" w14:textId="77777777" w:rsidR="00DD1EDC" w:rsidRPr="007A6E93" w:rsidRDefault="00DD1EDC" w:rsidP="007A6E93">
      <w:pPr>
        <w:keepNext/>
        <w:keepLines/>
        <w:rPr>
          <w:rFonts w:eastAsiaTheme="minorEastAsia"/>
        </w:rPr>
      </w:pPr>
    </w:p>
    <w:p w14:paraId="1AD6E054" w14:textId="2F0CB08C" w:rsidR="00DD1EDC" w:rsidRPr="007A6E93" w:rsidRDefault="00DD1EDC" w:rsidP="007A6E93">
      <w:pPr>
        <w:numPr>
          <w:ilvl w:val="0"/>
          <w:numId w:val="17"/>
        </w:numPr>
        <w:tabs>
          <w:tab w:val="clear" w:pos="357"/>
        </w:tabs>
        <w:ind w:left="567" w:hanging="567"/>
        <w:rPr>
          <w:rFonts w:eastAsiaTheme="minorEastAsia"/>
        </w:rPr>
      </w:pPr>
      <w:r w:rsidRPr="007A6E93">
        <w:rPr>
          <w:rFonts w:eastAsiaTheme="minorEastAsia"/>
        </w:rPr>
        <w:t>gecompenseerde leverziekte en aangetoonde immuun-actieve ziekte, d.w.z. actieve virale replicatie</w:t>
      </w:r>
      <w:r w:rsidR="00B25855" w:rsidRPr="007A6E93">
        <w:rPr>
          <w:rFonts w:eastAsiaTheme="minorEastAsia"/>
        </w:rPr>
        <w:t xml:space="preserve"> en</w:t>
      </w:r>
      <w:r w:rsidRPr="007A6E93">
        <w:rPr>
          <w:rFonts w:eastAsiaTheme="minorEastAsia"/>
        </w:rPr>
        <w:t xml:space="preserve"> aanhoudend verhoogde serum-ALAT-spiegels</w:t>
      </w:r>
      <w:r w:rsidR="00B80869" w:rsidRPr="007A6E93">
        <w:rPr>
          <w:rFonts w:eastAsiaTheme="minorEastAsia"/>
        </w:rPr>
        <w:t>, of</w:t>
      </w:r>
      <w:r w:rsidRPr="007A6E93">
        <w:rPr>
          <w:rFonts w:eastAsiaTheme="minorEastAsia"/>
        </w:rPr>
        <w:t xml:space="preserve"> histologisch aangetoonde </w:t>
      </w:r>
      <w:r w:rsidR="00B80869" w:rsidRPr="007A6E93">
        <w:rPr>
          <w:rFonts w:eastAsiaTheme="minorEastAsia"/>
        </w:rPr>
        <w:t>matige tot ernstige</w:t>
      </w:r>
      <w:r w:rsidRPr="007A6E93">
        <w:rPr>
          <w:rFonts w:eastAsiaTheme="minorEastAsia"/>
        </w:rPr>
        <w:t xml:space="preserve"> ontsteking en/of fibrose</w:t>
      </w:r>
      <w:r w:rsidR="004E50A0" w:rsidRPr="007A6E93">
        <w:rPr>
          <w:rFonts w:eastAsiaTheme="minorEastAsia"/>
        </w:rPr>
        <w:t xml:space="preserve">. </w:t>
      </w:r>
      <w:r w:rsidR="004677F7" w:rsidRPr="007A6E93">
        <w:rPr>
          <w:rFonts w:eastAsiaTheme="minorEastAsia"/>
        </w:rPr>
        <w:t>Met betrekking tot de beslissing om de behandeling te starten bij pediatrische patiënten,</w:t>
      </w:r>
      <w:r w:rsidRPr="007A6E93">
        <w:rPr>
          <w:rFonts w:eastAsiaTheme="minorEastAsia"/>
        </w:rPr>
        <w:t xml:space="preserve"> zie rubrieken </w:t>
      </w:r>
      <w:r w:rsidR="004677F7" w:rsidRPr="007A6E93">
        <w:rPr>
          <w:rFonts w:eastAsiaTheme="minorEastAsia"/>
        </w:rPr>
        <w:t xml:space="preserve">4.2, </w:t>
      </w:r>
      <w:r w:rsidRPr="007A6E93">
        <w:rPr>
          <w:rFonts w:eastAsiaTheme="minorEastAsia"/>
        </w:rPr>
        <w:t>4.4, 4.8 en 5.1.</w:t>
      </w:r>
    </w:p>
    <w:p w14:paraId="4068C437" w14:textId="77777777" w:rsidR="00DD1EDC" w:rsidRPr="007A6E93" w:rsidRDefault="00DD1EDC" w:rsidP="007A6E93">
      <w:pPr>
        <w:rPr>
          <w:rFonts w:eastAsiaTheme="minorEastAsia"/>
        </w:rPr>
      </w:pPr>
    </w:p>
    <w:p w14:paraId="0E3C59AF" w14:textId="77777777" w:rsidR="00DD1EDC" w:rsidRPr="007A6E93" w:rsidRDefault="00DD1EDC" w:rsidP="007A6E93">
      <w:pPr>
        <w:keepNext/>
        <w:keepLines/>
        <w:ind w:left="567" w:hanging="567"/>
        <w:rPr>
          <w:rFonts w:eastAsiaTheme="minorEastAsia"/>
          <w:b/>
        </w:rPr>
      </w:pPr>
      <w:r w:rsidRPr="007A6E93">
        <w:rPr>
          <w:rFonts w:eastAsiaTheme="minorEastAsia"/>
          <w:b/>
        </w:rPr>
        <w:t>4.2</w:t>
      </w:r>
      <w:r w:rsidRPr="007A6E93">
        <w:rPr>
          <w:rFonts w:eastAsiaTheme="minorEastAsia"/>
          <w:b/>
        </w:rPr>
        <w:tab/>
        <w:t>Dosering en wijze van toediening</w:t>
      </w:r>
    </w:p>
    <w:p w14:paraId="3C495109" w14:textId="77777777" w:rsidR="00DD1EDC" w:rsidRPr="007A6E93" w:rsidRDefault="00DD1EDC" w:rsidP="007A6E93">
      <w:pPr>
        <w:keepNext/>
        <w:keepLines/>
        <w:rPr>
          <w:rFonts w:eastAsiaTheme="minorEastAsia"/>
        </w:rPr>
      </w:pPr>
    </w:p>
    <w:p w14:paraId="63B6A487" w14:textId="77777777" w:rsidR="00DD1EDC" w:rsidRPr="007A6E93" w:rsidRDefault="00DD1EDC" w:rsidP="007A6E93">
      <w:pPr>
        <w:rPr>
          <w:rFonts w:eastAsiaTheme="minorEastAsia"/>
        </w:rPr>
      </w:pPr>
      <w:r w:rsidRPr="007A6E93">
        <w:rPr>
          <w:rFonts w:eastAsiaTheme="minorEastAsia"/>
        </w:rPr>
        <w:t>De therapie moet worden gestart door een arts met ervaring in de behandeling van HIV</w:t>
      </w:r>
      <w:r w:rsidRPr="007A6E93">
        <w:rPr>
          <w:rFonts w:eastAsiaTheme="minorEastAsia"/>
        </w:rPr>
        <w:noBreakHyphen/>
        <w:t>infecties en/of behandeling van chronische hepatitis B.</w:t>
      </w:r>
    </w:p>
    <w:p w14:paraId="70D2BC36" w14:textId="77777777" w:rsidR="00DD1EDC" w:rsidRPr="007A6E93" w:rsidRDefault="00DD1EDC" w:rsidP="007A6E93">
      <w:pPr>
        <w:rPr>
          <w:rFonts w:eastAsiaTheme="minorEastAsia"/>
        </w:rPr>
      </w:pPr>
    </w:p>
    <w:p w14:paraId="5F8B5668" w14:textId="77777777" w:rsidR="00DD1EDC" w:rsidRPr="007A6E93" w:rsidRDefault="00DD1EDC" w:rsidP="007A6E93">
      <w:pPr>
        <w:keepNext/>
        <w:keepLines/>
        <w:rPr>
          <w:rFonts w:eastAsiaTheme="minorEastAsia"/>
          <w:u w:val="single"/>
        </w:rPr>
      </w:pPr>
      <w:r w:rsidRPr="007A6E93">
        <w:rPr>
          <w:rFonts w:eastAsiaTheme="minorEastAsia"/>
          <w:u w:val="single"/>
        </w:rPr>
        <w:t>Dosering</w:t>
      </w:r>
    </w:p>
    <w:p w14:paraId="7F7EB81B" w14:textId="77777777" w:rsidR="006970A6" w:rsidRPr="007A6E93" w:rsidRDefault="006970A6" w:rsidP="007A6E93">
      <w:pPr>
        <w:keepNext/>
        <w:keepLines/>
        <w:rPr>
          <w:rFonts w:eastAsiaTheme="minorEastAsia"/>
          <w:i/>
        </w:rPr>
      </w:pPr>
    </w:p>
    <w:p w14:paraId="3B69EC54" w14:textId="77777777" w:rsidR="00DD1EDC" w:rsidRPr="007A6E93" w:rsidRDefault="00DD1EDC" w:rsidP="007A6E93">
      <w:pPr>
        <w:keepNext/>
        <w:keepLines/>
        <w:rPr>
          <w:rFonts w:eastAsiaTheme="minorEastAsia"/>
        </w:rPr>
      </w:pPr>
      <w:r w:rsidRPr="007A6E93">
        <w:rPr>
          <w:rFonts w:eastAsiaTheme="minorEastAsia"/>
          <w:i/>
        </w:rPr>
        <w:t>Volwassenen</w:t>
      </w:r>
    </w:p>
    <w:p w14:paraId="699C2A8E" w14:textId="77777777" w:rsidR="00DD1EDC" w:rsidRPr="007A6E93" w:rsidRDefault="00DD1EDC" w:rsidP="007A6E93">
      <w:pPr>
        <w:rPr>
          <w:rFonts w:eastAsiaTheme="minorEastAsia"/>
        </w:rPr>
      </w:pPr>
      <w:r w:rsidRPr="007A6E93">
        <w:rPr>
          <w:rFonts w:eastAsiaTheme="minorEastAsia"/>
        </w:rPr>
        <w:t xml:space="preserve">De aanbevolen dosis </w:t>
      </w:r>
      <w:r w:rsidR="00F10852" w:rsidRPr="007A6E93">
        <w:rPr>
          <w:rFonts w:eastAsiaTheme="minorEastAsia"/>
        </w:rPr>
        <w:t>tenofovirdisoproxil</w:t>
      </w:r>
      <w:r w:rsidRPr="007A6E93">
        <w:rPr>
          <w:rFonts w:eastAsiaTheme="minorEastAsia"/>
        </w:rPr>
        <w:t xml:space="preserve"> voor de behandeling van HIV of chronische hepatitis B is 245 mg (één tablet) eenmaal daags oraal in te nemen met voedsel.</w:t>
      </w:r>
    </w:p>
    <w:p w14:paraId="271973D6" w14:textId="076CAD32" w:rsidR="00DD1EDC" w:rsidRPr="007A6E93" w:rsidRDefault="00DD1EDC" w:rsidP="007A6E93">
      <w:pPr>
        <w:rPr>
          <w:rFonts w:eastAsiaTheme="minorEastAsia"/>
        </w:rPr>
      </w:pPr>
    </w:p>
    <w:p w14:paraId="3454AEBE" w14:textId="14DDB3EB" w:rsidR="00F3408C" w:rsidRPr="007A6E93" w:rsidRDefault="00F3408C" w:rsidP="007A6E93">
      <w:pPr>
        <w:pStyle w:val="Default"/>
        <w:rPr>
          <w:sz w:val="22"/>
          <w:szCs w:val="22"/>
          <w:lang w:val="nl-NL"/>
        </w:rPr>
      </w:pPr>
      <w:r w:rsidRPr="007A6E93">
        <w:rPr>
          <w:sz w:val="22"/>
          <w:szCs w:val="22"/>
          <w:lang w:val="nl-NL"/>
        </w:rPr>
        <w:t xml:space="preserve">De beslissing om pediatrische patiënten </w:t>
      </w:r>
      <w:r w:rsidR="006960BF" w:rsidRPr="007A6E93">
        <w:rPr>
          <w:sz w:val="22"/>
          <w:szCs w:val="22"/>
          <w:lang w:val="nl-NL"/>
        </w:rPr>
        <w:t xml:space="preserve">(adolescenten) </w:t>
      </w:r>
      <w:r w:rsidRPr="007A6E93">
        <w:rPr>
          <w:sz w:val="22"/>
          <w:szCs w:val="22"/>
          <w:lang w:val="nl-NL"/>
        </w:rPr>
        <w:t>te behandelen, dient te worden gebaseerd op een zorgvuldige afweging van de behoeften van de individuele patiënt en met verwijzing naar de huidige pediatrische behandelrichtlijnen, waaronder de waarde van de histologische informatie bij aanvang. De voordelen van virologische suppressie op lange termijn met voortgezette behandeling moeten worden afgewogen tegen het risico van langdurige behandeling, inclusief het ontstaan van een resistent hepatitis</w:t>
      </w:r>
      <w:r w:rsidR="00512369" w:rsidRPr="007A6E93">
        <w:rPr>
          <w:sz w:val="22"/>
          <w:szCs w:val="22"/>
          <w:lang w:val="nl-NL"/>
        </w:rPr>
        <w:t> </w:t>
      </w:r>
      <w:r w:rsidRPr="007A6E93">
        <w:rPr>
          <w:sz w:val="22"/>
          <w:szCs w:val="22"/>
          <w:lang w:val="nl-NL"/>
        </w:rPr>
        <w:t>B-virus en de onzekerheden wat betreft de effecten op lange termijn van bot- en niertoxiciteit (zie rubriek</w:t>
      </w:r>
      <w:r w:rsidR="00C5156B" w:rsidRPr="007A6E93">
        <w:rPr>
          <w:sz w:val="22"/>
          <w:szCs w:val="22"/>
          <w:lang w:val="nl-NL"/>
        </w:rPr>
        <w:t> </w:t>
      </w:r>
      <w:r w:rsidRPr="007A6E93">
        <w:rPr>
          <w:sz w:val="22"/>
          <w:szCs w:val="22"/>
          <w:lang w:val="nl-NL"/>
        </w:rPr>
        <w:t xml:space="preserve">4.4). </w:t>
      </w:r>
    </w:p>
    <w:p w14:paraId="702CCA49" w14:textId="77777777" w:rsidR="00C5156B" w:rsidRPr="007A6E93" w:rsidRDefault="00C5156B" w:rsidP="007A6E93">
      <w:pPr>
        <w:pStyle w:val="Default"/>
        <w:rPr>
          <w:sz w:val="22"/>
          <w:szCs w:val="22"/>
          <w:lang w:val="nl-NL"/>
        </w:rPr>
      </w:pPr>
    </w:p>
    <w:p w14:paraId="6F3D0AC9" w14:textId="51ADD908" w:rsidR="00F82073" w:rsidRPr="007A6E93" w:rsidRDefault="00F3408C" w:rsidP="007A6E93">
      <w:pPr>
        <w:rPr>
          <w:rFonts w:eastAsiaTheme="minorEastAsia"/>
        </w:rPr>
      </w:pPr>
      <w:r w:rsidRPr="007A6E93">
        <w:rPr>
          <w:rFonts w:eastAsiaTheme="minorEastAsia"/>
        </w:rPr>
        <w:t>Serum-ALAT dient gedurende ten minste 6</w:t>
      </w:r>
      <w:r w:rsidR="00E473B3" w:rsidRPr="007A6E93">
        <w:rPr>
          <w:rFonts w:eastAsiaTheme="minorEastAsia"/>
        </w:rPr>
        <w:t> </w:t>
      </w:r>
      <w:r w:rsidRPr="007A6E93">
        <w:rPr>
          <w:rFonts w:eastAsiaTheme="minorEastAsia"/>
        </w:rPr>
        <w:t>maanden voorafgaand aan de behandeling van pediatrische patiënten met gecompenseerde leverziekte aanhoudend verhoogd te zijn als gevolg van HBeAg</w:t>
      </w:r>
      <w:r w:rsidR="00E473B3" w:rsidRPr="007A6E93">
        <w:rPr>
          <w:rFonts w:eastAsiaTheme="minorEastAsia"/>
        </w:rPr>
        <w:noBreakHyphen/>
      </w:r>
      <w:r w:rsidRPr="007A6E93">
        <w:rPr>
          <w:rFonts w:eastAsiaTheme="minorEastAsia"/>
        </w:rPr>
        <w:t>positieve chronische hepatitis</w:t>
      </w:r>
      <w:r w:rsidR="00E473B3" w:rsidRPr="007A6E93">
        <w:rPr>
          <w:rFonts w:eastAsiaTheme="minorEastAsia"/>
        </w:rPr>
        <w:t> </w:t>
      </w:r>
      <w:r w:rsidRPr="007A6E93">
        <w:rPr>
          <w:rFonts w:eastAsiaTheme="minorEastAsia"/>
        </w:rPr>
        <w:t>B, en gedurende ten minste</w:t>
      </w:r>
      <w:r w:rsidR="00E473B3" w:rsidRPr="007A6E93">
        <w:rPr>
          <w:rFonts w:eastAsiaTheme="minorEastAsia"/>
        </w:rPr>
        <w:t> </w:t>
      </w:r>
      <w:r w:rsidRPr="007A6E93">
        <w:rPr>
          <w:rFonts w:eastAsiaTheme="minorEastAsia"/>
        </w:rPr>
        <w:t>12 maanden bij patiënten met HBeAg</w:t>
      </w:r>
      <w:r w:rsidR="00E473B3" w:rsidRPr="007A6E93">
        <w:rPr>
          <w:rFonts w:eastAsiaTheme="minorEastAsia"/>
        </w:rPr>
        <w:noBreakHyphen/>
      </w:r>
      <w:r w:rsidRPr="007A6E93">
        <w:rPr>
          <w:rFonts w:eastAsiaTheme="minorEastAsia"/>
        </w:rPr>
        <w:t>negatieve ziekte.</w:t>
      </w:r>
    </w:p>
    <w:p w14:paraId="73E59D1C" w14:textId="77777777" w:rsidR="0048091E" w:rsidRPr="007A6E93" w:rsidRDefault="0048091E" w:rsidP="007A6E93">
      <w:pPr>
        <w:rPr>
          <w:rFonts w:eastAsiaTheme="minorEastAsia"/>
        </w:rPr>
      </w:pPr>
    </w:p>
    <w:p w14:paraId="29689B8D" w14:textId="184BF5AC" w:rsidR="00071B94" w:rsidRPr="007A6E93" w:rsidRDefault="00493ABD" w:rsidP="007A6E93">
      <w:pPr>
        <w:keepNext/>
        <w:keepLines/>
        <w:autoSpaceDE w:val="0"/>
        <w:autoSpaceDN w:val="0"/>
        <w:adjustRightInd w:val="0"/>
        <w:rPr>
          <w:rFonts w:eastAsiaTheme="minorEastAsia"/>
        </w:rPr>
      </w:pPr>
      <w:r w:rsidRPr="007A6E93">
        <w:rPr>
          <w:rFonts w:eastAsiaTheme="minorEastAsia"/>
          <w:i/>
          <w:iCs/>
        </w:rPr>
        <w:t xml:space="preserve">Duur van de behandeling bij </w:t>
      </w:r>
      <w:r w:rsidR="00D03728" w:rsidRPr="007A6E93">
        <w:rPr>
          <w:rFonts w:eastAsiaTheme="minorEastAsia"/>
          <w:i/>
          <w:iCs/>
        </w:rPr>
        <w:t xml:space="preserve">volwassen en adolescente </w:t>
      </w:r>
      <w:r w:rsidRPr="007A6E93">
        <w:rPr>
          <w:rFonts w:eastAsiaTheme="minorEastAsia"/>
          <w:i/>
          <w:iCs/>
        </w:rPr>
        <w:t>patiënten met c</w:t>
      </w:r>
      <w:r w:rsidR="00DD1EDC" w:rsidRPr="007A6E93">
        <w:rPr>
          <w:rFonts w:eastAsiaTheme="minorEastAsia"/>
          <w:i/>
        </w:rPr>
        <w:t>hronische hepatitis B</w:t>
      </w:r>
    </w:p>
    <w:p w14:paraId="6CBAAC82" w14:textId="77777777" w:rsidR="00DD1EDC" w:rsidRPr="007A6E93" w:rsidRDefault="00DD1EDC" w:rsidP="007A6E93">
      <w:pPr>
        <w:keepNext/>
        <w:keepLines/>
        <w:autoSpaceDE w:val="0"/>
        <w:autoSpaceDN w:val="0"/>
        <w:adjustRightInd w:val="0"/>
        <w:rPr>
          <w:rFonts w:eastAsiaTheme="minorEastAsia"/>
        </w:rPr>
      </w:pPr>
      <w:r w:rsidRPr="007A6E93">
        <w:rPr>
          <w:rFonts w:eastAsiaTheme="minorEastAsia"/>
        </w:rPr>
        <w:t>De optimale duur van de behandeling is niet bekend. Stoppen met de behandeling kan als volgt worden overwogen:</w:t>
      </w:r>
    </w:p>
    <w:p w14:paraId="5078F122" w14:textId="77777777" w:rsidR="00DD1EDC" w:rsidRPr="007A6E93" w:rsidRDefault="00DD1EDC" w:rsidP="007A6E93">
      <w:pPr>
        <w:keepNext/>
        <w:keepLines/>
        <w:autoSpaceDE w:val="0"/>
        <w:autoSpaceDN w:val="0"/>
        <w:adjustRightInd w:val="0"/>
        <w:rPr>
          <w:rFonts w:eastAsiaTheme="minorEastAsia"/>
          <w:lang w:eastAsia="sv-SE"/>
        </w:rPr>
      </w:pPr>
    </w:p>
    <w:p w14:paraId="4AC79392" w14:textId="66C9DB91" w:rsidR="00DD1EDC" w:rsidRPr="007A6E93" w:rsidRDefault="00DD1EDC" w:rsidP="007A6E93">
      <w:pPr>
        <w:ind w:left="567" w:hanging="567"/>
        <w:rPr>
          <w:rFonts w:eastAsiaTheme="minorEastAsia"/>
          <w:lang w:eastAsia="sv-SE"/>
        </w:rPr>
      </w:pPr>
      <w:r w:rsidRPr="007A6E93">
        <w:rPr>
          <w:rFonts w:eastAsiaTheme="minorEastAsia"/>
          <w:lang w:eastAsia="sv-SE"/>
        </w:rPr>
        <w:t>-</w:t>
      </w:r>
      <w:r w:rsidRPr="007A6E93">
        <w:rPr>
          <w:rFonts w:eastAsiaTheme="minorEastAsia"/>
          <w:lang w:eastAsia="sv-SE"/>
        </w:rPr>
        <w:tab/>
      </w:r>
      <w:bookmarkStart w:id="7" w:name="_Hlk59199526"/>
      <w:r w:rsidR="00073B80" w:rsidRPr="007A6E93">
        <w:rPr>
          <w:rFonts w:eastAsiaTheme="minorEastAsia"/>
          <w:lang w:eastAsia="sv-SE"/>
        </w:rPr>
        <w:t>Bij HBeAg-positieve patiënten zonder cirrose dient de behandeling te worden toegediend gedurende ten minste 12 maanden nadat HBe-seroconversie (verlies van HBeAg en HBV DNA met detectie van anti-HBe in twee opeenvolgende serummonsters met een tussenperiode van ten minste 3</w:t>
      </w:r>
      <w:r w:rsidR="00073B80" w:rsidRPr="007A6E93">
        <w:rPr>
          <w:rFonts w:eastAsiaTheme="minorEastAsia"/>
          <w:lang w:eastAsia="sv-SE"/>
        </w:rPr>
        <w:noBreakHyphen/>
        <w:t>6 maanden) is bevestigd, of tot HBs-seroconversie, of tot verlies van de werkzaamheid (zie rubriek 4.4). Serum-ALAT- en HBV DNA-spiegels moeten na het stoppen van de behandeling regelmatig worden gecontroleerd om een eventuele late virologische terugval te kunnen waarnemen.</w:t>
      </w:r>
      <w:bookmarkEnd w:id="7"/>
    </w:p>
    <w:p w14:paraId="6575294B" w14:textId="77777777" w:rsidR="00DD1EDC" w:rsidRPr="007A6E93" w:rsidRDefault="00DD1EDC" w:rsidP="007A6E93">
      <w:pPr>
        <w:ind w:left="567" w:hanging="567"/>
        <w:rPr>
          <w:rFonts w:eastAsiaTheme="minorEastAsia"/>
          <w:lang w:eastAsia="sv-SE"/>
        </w:rPr>
      </w:pPr>
    </w:p>
    <w:p w14:paraId="5ABE199B" w14:textId="6ABF7B44" w:rsidR="00DD1EDC" w:rsidRPr="007A6E93" w:rsidRDefault="00DD1EDC" w:rsidP="007A6E93">
      <w:pPr>
        <w:ind w:left="567" w:hanging="567"/>
        <w:rPr>
          <w:rFonts w:eastAsiaTheme="minorEastAsia"/>
          <w:lang w:eastAsia="sv-SE"/>
        </w:rPr>
      </w:pPr>
      <w:r w:rsidRPr="007A6E93">
        <w:rPr>
          <w:rFonts w:eastAsiaTheme="minorEastAsia"/>
          <w:lang w:eastAsia="sv-SE"/>
        </w:rPr>
        <w:t>-</w:t>
      </w:r>
      <w:r w:rsidRPr="007A6E93">
        <w:rPr>
          <w:rFonts w:eastAsiaTheme="minorEastAsia"/>
          <w:lang w:eastAsia="sv-SE"/>
        </w:rPr>
        <w:tab/>
        <w:t xml:space="preserve">Bij HBeAg-negatieve patiënten zonder cirrose dient de behandeling ten minste tot HBs-seroconversie of tot er tekenen zijn van verlies van de werkzaamheid te worden toegediend. </w:t>
      </w:r>
      <w:r w:rsidR="00325615" w:rsidRPr="007A6E93">
        <w:rPr>
          <w:rFonts w:eastAsiaTheme="minorEastAsia"/>
        </w:rPr>
        <w:t>Stoppen met de behandeling kan ook worden overwogen nadat stabiele virologische suppressie is bereikt (d.w.z. gedurende ten minste</w:t>
      </w:r>
      <w:r w:rsidR="00457F0D" w:rsidRPr="007A6E93">
        <w:rPr>
          <w:rFonts w:eastAsiaTheme="minorEastAsia"/>
        </w:rPr>
        <w:t> </w:t>
      </w:r>
      <w:r w:rsidR="00325615" w:rsidRPr="007A6E93">
        <w:rPr>
          <w:rFonts w:eastAsiaTheme="minorEastAsia"/>
        </w:rPr>
        <w:t>3 jaar), mits serum</w:t>
      </w:r>
      <w:r w:rsidR="00457F0D" w:rsidRPr="007A6E93">
        <w:rPr>
          <w:rFonts w:eastAsiaTheme="minorEastAsia"/>
        </w:rPr>
        <w:t> </w:t>
      </w:r>
      <w:r w:rsidR="00325615" w:rsidRPr="007A6E93">
        <w:rPr>
          <w:rFonts w:eastAsiaTheme="minorEastAsia"/>
        </w:rPr>
        <w:t>ALAT- en HBV</w:t>
      </w:r>
      <w:r w:rsidR="00457F0D" w:rsidRPr="007A6E93">
        <w:rPr>
          <w:rFonts w:eastAsiaTheme="minorEastAsia"/>
        </w:rPr>
        <w:t> </w:t>
      </w:r>
      <w:r w:rsidR="00325615" w:rsidRPr="007A6E93">
        <w:rPr>
          <w:rFonts w:eastAsiaTheme="minorEastAsia"/>
        </w:rPr>
        <w:t>DNA</w:t>
      </w:r>
      <w:r w:rsidR="00457F0D" w:rsidRPr="007A6E93">
        <w:rPr>
          <w:rFonts w:eastAsiaTheme="minorEastAsia"/>
        </w:rPr>
        <w:noBreakHyphen/>
      </w:r>
      <w:r w:rsidR="00325615" w:rsidRPr="007A6E93">
        <w:rPr>
          <w:rFonts w:eastAsiaTheme="minorEastAsia"/>
        </w:rPr>
        <w:t xml:space="preserve">spiegels na het stoppen van de behandeling regelmatig worden gecontroleerd om een eventuele late virologische terugval te kunnen waarnemen. </w:t>
      </w:r>
      <w:r w:rsidRPr="007A6E93">
        <w:rPr>
          <w:rFonts w:eastAsiaTheme="minorEastAsia"/>
          <w:lang w:eastAsia="sv-SE"/>
        </w:rPr>
        <w:t>Bij langdurige behandeling gedurende meer dan 2 jaar wordt regelmatige herbeoordeling aanbevolen om te bevestigen dat het voortzetten van de gekozen behandeling passend blijft voor de patiënt.</w:t>
      </w:r>
    </w:p>
    <w:p w14:paraId="065D8147" w14:textId="77777777" w:rsidR="000061B2" w:rsidRPr="007A6E93" w:rsidRDefault="000061B2" w:rsidP="007A6E93">
      <w:pPr>
        <w:rPr>
          <w:rFonts w:eastAsiaTheme="minorEastAsia"/>
          <w:noProof/>
        </w:rPr>
      </w:pPr>
    </w:p>
    <w:p w14:paraId="3CBAA63C" w14:textId="0C773C63" w:rsidR="000061B2" w:rsidRPr="007A6E93" w:rsidRDefault="00E5110D" w:rsidP="007A6E93">
      <w:pPr>
        <w:rPr>
          <w:rFonts w:eastAsiaTheme="minorEastAsia"/>
          <w:noProof/>
        </w:rPr>
      </w:pPr>
      <w:r w:rsidRPr="007A6E93">
        <w:rPr>
          <w:rFonts w:eastAsiaTheme="minorEastAsia"/>
          <w:noProof/>
        </w:rPr>
        <w:t>Bij volwassen patiënten met gedecompenseerde leverziekte of cirrose wordt staken van de behandeling niet aangeraden</w:t>
      </w:r>
      <w:r w:rsidR="00F52530" w:rsidRPr="007A6E93">
        <w:rPr>
          <w:rFonts w:eastAsiaTheme="minorEastAsia"/>
          <w:noProof/>
        </w:rPr>
        <w:t>.</w:t>
      </w:r>
    </w:p>
    <w:p w14:paraId="12E4B112" w14:textId="77777777" w:rsidR="00DD1EDC" w:rsidRPr="007A6E93" w:rsidRDefault="00F10852" w:rsidP="007A6E93">
      <w:pPr>
        <w:rPr>
          <w:rFonts w:eastAsiaTheme="minorEastAsia"/>
        </w:rPr>
      </w:pPr>
      <w:r w:rsidRPr="007A6E93">
        <w:rPr>
          <w:rFonts w:eastAsiaTheme="minorEastAsia"/>
        </w:rPr>
        <w:t>V</w:t>
      </w:r>
      <w:r w:rsidR="00DD1EDC" w:rsidRPr="007A6E93">
        <w:rPr>
          <w:rFonts w:eastAsiaTheme="minorEastAsia"/>
        </w:rPr>
        <w:t>oor de behandeling van HIV</w:t>
      </w:r>
      <w:r w:rsidR="00DD1EDC" w:rsidRPr="007A6E93">
        <w:rPr>
          <w:rFonts w:eastAsiaTheme="minorEastAsia"/>
        </w:rPr>
        <w:noBreakHyphen/>
        <w:t>1</w:t>
      </w:r>
      <w:r w:rsidR="00DD1EDC" w:rsidRPr="007A6E93">
        <w:rPr>
          <w:rFonts w:eastAsiaTheme="minorEastAsia"/>
        </w:rPr>
        <w:noBreakHyphen/>
        <w:t>infecties en chronische hepatitis B bij volwassenen voor wie een vaste toedieningsvorm niet geschikt is</w:t>
      </w:r>
      <w:r w:rsidRPr="007A6E93">
        <w:rPr>
          <w:rFonts w:eastAsiaTheme="minorEastAsia"/>
        </w:rPr>
        <w:t>, kunnen andere geschikte formuleringen worden nagegaan op hun beschikbaarheid.</w:t>
      </w:r>
    </w:p>
    <w:p w14:paraId="6A69C7EB" w14:textId="77777777" w:rsidR="00DD1EDC" w:rsidRPr="007A6E93" w:rsidRDefault="00DD1EDC" w:rsidP="007A6E93">
      <w:pPr>
        <w:rPr>
          <w:rFonts w:eastAsiaTheme="minorEastAsia"/>
          <w:noProof/>
        </w:rPr>
      </w:pPr>
    </w:p>
    <w:p w14:paraId="77276E0A" w14:textId="5314DF60" w:rsidR="00F10852" w:rsidRPr="007A6E93" w:rsidRDefault="00F10852" w:rsidP="007A6E93">
      <w:pPr>
        <w:rPr>
          <w:rFonts w:eastAsiaTheme="minorEastAsia"/>
        </w:rPr>
      </w:pPr>
      <w:r w:rsidRPr="007A6E93">
        <w:rPr>
          <w:rFonts w:eastAsiaTheme="minorEastAsia"/>
          <w:noProof/>
        </w:rPr>
        <w:t xml:space="preserve">Tenofovirdisoproxil </w:t>
      </w:r>
      <w:r w:rsidR="005C3409">
        <w:rPr>
          <w:rFonts w:eastAsiaTheme="minorEastAsia"/>
          <w:noProof/>
        </w:rPr>
        <w:t>Viatris</w:t>
      </w:r>
      <w:r w:rsidRPr="007A6E93">
        <w:rPr>
          <w:rFonts w:eastAsiaTheme="minorEastAsia"/>
          <w:noProof/>
        </w:rPr>
        <w:t xml:space="preserve"> is alleen beschikbaar als 245</w:t>
      </w:r>
      <w:r w:rsidR="006970A6" w:rsidRPr="007A6E93">
        <w:rPr>
          <w:rFonts w:eastAsiaTheme="minorEastAsia"/>
          <w:noProof/>
        </w:rPr>
        <w:t> </w:t>
      </w:r>
      <w:r w:rsidRPr="007A6E93">
        <w:rPr>
          <w:rFonts w:eastAsiaTheme="minorEastAsia"/>
          <w:noProof/>
        </w:rPr>
        <w:t>mg filmomhulde tablet. A</w:t>
      </w:r>
      <w:r w:rsidRPr="007A6E93">
        <w:rPr>
          <w:rFonts w:eastAsiaTheme="minorEastAsia"/>
        </w:rPr>
        <w:t>ndere geschikte formuleringen kunnen worden nagegaan op hun beschikbaarheid.</w:t>
      </w:r>
    </w:p>
    <w:p w14:paraId="3EB57683" w14:textId="77777777" w:rsidR="00F10852" w:rsidRPr="007A6E93" w:rsidRDefault="00F10852" w:rsidP="007A6E93">
      <w:pPr>
        <w:rPr>
          <w:rFonts w:eastAsiaTheme="minorEastAsia"/>
          <w:noProof/>
        </w:rPr>
      </w:pPr>
      <w:r w:rsidRPr="007A6E93">
        <w:rPr>
          <w:rFonts w:eastAsiaTheme="minorEastAsia"/>
          <w:noProof/>
        </w:rPr>
        <w:t xml:space="preserve"> </w:t>
      </w:r>
    </w:p>
    <w:p w14:paraId="52904340" w14:textId="77777777" w:rsidR="00DD1EDC" w:rsidRPr="007A6E93" w:rsidRDefault="00DD1EDC" w:rsidP="007A6E93">
      <w:pPr>
        <w:keepNext/>
        <w:keepLines/>
        <w:rPr>
          <w:rFonts w:eastAsiaTheme="minorEastAsia"/>
        </w:rPr>
      </w:pPr>
      <w:r w:rsidRPr="007A6E93">
        <w:rPr>
          <w:rFonts w:eastAsiaTheme="minorEastAsia"/>
          <w:i/>
        </w:rPr>
        <w:t>Pediatrische patiënten</w:t>
      </w:r>
    </w:p>
    <w:p w14:paraId="0370C8EB" w14:textId="77777777" w:rsidR="00DD1EDC" w:rsidRPr="007A6E93" w:rsidRDefault="00DD1EDC" w:rsidP="007A6E93">
      <w:pPr>
        <w:rPr>
          <w:rFonts w:eastAsiaTheme="minorEastAsia"/>
        </w:rPr>
      </w:pPr>
      <w:r w:rsidRPr="007A6E93">
        <w:rPr>
          <w:rFonts w:eastAsiaTheme="minorEastAsia"/>
          <w:i/>
        </w:rPr>
        <w:t>HIV</w:t>
      </w:r>
      <w:r w:rsidRPr="007A6E93">
        <w:rPr>
          <w:rFonts w:eastAsiaTheme="minorEastAsia"/>
          <w:i/>
        </w:rPr>
        <w:noBreakHyphen/>
        <w:t>1:</w:t>
      </w:r>
      <w:r w:rsidRPr="007A6E93">
        <w:rPr>
          <w:rFonts w:eastAsiaTheme="minorEastAsia"/>
        </w:rPr>
        <w:t xml:space="preserve"> Bij adolescenten in de leeftijd van 12 tot &lt; 18 jaar </w:t>
      </w:r>
      <w:r w:rsidRPr="007A6E93">
        <w:rPr>
          <w:rFonts w:eastAsiaTheme="minorEastAsia"/>
          <w:noProof/>
        </w:rPr>
        <w:t xml:space="preserve">met een gewicht van ≥ 35 kg </w:t>
      </w:r>
      <w:r w:rsidRPr="007A6E93">
        <w:rPr>
          <w:rFonts w:eastAsiaTheme="minorEastAsia"/>
        </w:rPr>
        <w:t xml:space="preserve">is de aanbevolen dosis </w:t>
      </w:r>
      <w:r w:rsidR="00F10852" w:rsidRPr="007A6E93">
        <w:rPr>
          <w:rFonts w:eastAsiaTheme="minorEastAsia"/>
        </w:rPr>
        <w:t>tenofovirdisoproxil</w:t>
      </w:r>
      <w:r w:rsidRPr="007A6E93">
        <w:rPr>
          <w:rFonts w:eastAsiaTheme="minorEastAsia"/>
        </w:rPr>
        <w:t xml:space="preserve"> 245 mg (één tablet) eenmaal daags oraal in te nemen met voedsel (zie rubrieken 4.8 en 5.1).</w:t>
      </w:r>
    </w:p>
    <w:p w14:paraId="18D88A9C" w14:textId="77777777" w:rsidR="00DD1EDC" w:rsidRPr="007A6E93" w:rsidRDefault="00DD1EDC" w:rsidP="007A6E93">
      <w:pPr>
        <w:rPr>
          <w:rFonts w:eastAsiaTheme="minorEastAsia"/>
          <w:i/>
          <w:noProof/>
        </w:rPr>
      </w:pPr>
    </w:p>
    <w:p w14:paraId="464A2EBB" w14:textId="62CA4B7A" w:rsidR="00DD1EDC" w:rsidRPr="007A6E93" w:rsidRDefault="00F10852" w:rsidP="007A6E93">
      <w:pPr>
        <w:autoSpaceDE w:val="0"/>
        <w:autoSpaceDN w:val="0"/>
        <w:adjustRightInd w:val="0"/>
        <w:rPr>
          <w:rFonts w:eastAsiaTheme="minorEastAsia"/>
        </w:rPr>
      </w:pPr>
      <w:r w:rsidRPr="007A6E93">
        <w:rPr>
          <w:rFonts w:eastAsiaTheme="minorEastAsia"/>
        </w:rPr>
        <w:t xml:space="preserve">Lagere doseringen </w:t>
      </w:r>
      <w:r w:rsidR="00C6729B" w:rsidRPr="007A6E93">
        <w:rPr>
          <w:rFonts w:eastAsiaTheme="minorEastAsia"/>
        </w:rPr>
        <w:t>tenofovirdisoproxil</w:t>
      </w:r>
      <w:r w:rsidRPr="007A6E93">
        <w:rPr>
          <w:rFonts w:eastAsiaTheme="minorEastAsia"/>
        </w:rPr>
        <w:t xml:space="preserve"> worden gebruikt </w:t>
      </w:r>
      <w:r w:rsidR="00DD1EDC" w:rsidRPr="007A6E93">
        <w:rPr>
          <w:rFonts w:eastAsiaTheme="minorEastAsia"/>
        </w:rPr>
        <w:t xml:space="preserve">voor de behandeling van met </w:t>
      </w:r>
      <w:r w:rsidR="00DD1EDC" w:rsidRPr="007A6E93">
        <w:rPr>
          <w:rFonts w:eastAsiaTheme="minorEastAsia"/>
          <w:szCs w:val="24"/>
        </w:rPr>
        <w:t>HIV</w:t>
      </w:r>
      <w:r w:rsidR="00DD1EDC" w:rsidRPr="007A6E93">
        <w:rPr>
          <w:rFonts w:eastAsiaTheme="minorEastAsia"/>
          <w:szCs w:val="24"/>
        </w:rPr>
        <w:noBreakHyphen/>
        <w:t>1 geïnfecteerde pediatrische patiënten in de leeftijd van 2 tot &lt; 12 jaar</w:t>
      </w:r>
      <w:r w:rsidRPr="007A6E93">
        <w:rPr>
          <w:rFonts w:eastAsiaTheme="minorEastAsia"/>
          <w:szCs w:val="24"/>
        </w:rPr>
        <w:t xml:space="preserve">. Aangezien Tenofovirdisoproxil </w:t>
      </w:r>
      <w:r w:rsidR="005C3409">
        <w:rPr>
          <w:rFonts w:eastAsiaTheme="minorEastAsia"/>
          <w:szCs w:val="24"/>
        </w:rPr>
        <w:t>Viatris</w:t>
      </w:r>
      <w:r w:rsidRPr="007A6E93">
        <w:rPr>
          <w:rFonts w:eastAsiaTheme="minorEastAsia"/>
          <w:szCs w:val="24"/>
        </w:rPr>
        <w:t xml:space="preserve"> alleen beschikbaar is als 245</w:t>
      </w:r>
      <w:r w:rsidR="006970A6" w:rsidRPr="007A6E93">
        <w:rPr>
          <w:rFonts w:eastAsiaTheme="minorEastAsia"/>
          <w:szCs w:val="24"/>
        </w:rPr>
        <w:t> </w:t>
      </w:r>
      <w:r w:rsidRPr="007A6E93">
        <w:rPr>
          <w:rFonts w:eastAsiaTheme="minorEastAsia"/>
          <w:szCs w:val="24"/>
        </w:rPr>
        <w:t>mg filmomhulde tabletten zijn deze niet geschikt voor gebruik in</w:t>
      </w:r>
      <w:r w:rsidR="00DD1EDC" w:rsidRPr="007A6E93">
        <w:rPr>
          <w:rFonts w:eastAsiaTheme="minorEastAsia"/>
          <w:szCs w:val="24"/>
        </w:rPr>
        <w:t xml:space="preserve"> pediatrisch</w:t>
      </w:r>
      <w:r w:rsidRPr="007A6E93">
        <w:rPr>
          <w:rFonts w:eastAsiaTheme="minorEastAsia"/>
          <w:szCs w:val="24"/>
        </w:rPr>
        <w:t>e patiënten in de leeftijd van 2 tot &lt; 12 jaar</w:t>
      </w:r>
      <w:r w:rsidR="00DD1EDC" w:rsidRPr="007A6E93">
        <w:rPr>
          <w:rFonts w:eastAsiaTheme="minorEastAsia"/>
          <w:szCs w:val="24"/>
        </w:rPr>
        <w:t xml:space="preserve">. </w:t>
      </w:r>
      <w:r w:rsidRPr="007A6E93">
        <w:rPr>
          <w:rFonts w:eastAsiaTheme="minorEastAsia"/>
          <w:noProof/>
        </w:rPr>
        <w:t>A</w:t>
      </w:r>
      <w:r w:rsidRPr="007A6E93">
        <w:rPr>
          <w:rFonts w:eastAsiaTheme="minorEastAsia"/>
        </w:rPr>
        <w:t>ndere geschikte formuleringen kunnen worden nagegaan op hun beschikbaarheid.</w:t>
      </w:r>
    </w:p>
    <w:p w14:paraId="26EF8E48" w14:textId="77777777" w:rsidR="00DD1EDC" w:rsidRPr="007A6E93" w:rsidRDefault="00DD1EDC" w:rsidP="007A6E93">
      <w:pPr>
        <w:rPr>
          <w:rFonts w:eastAsiaTheme="minorEastAsia"/>
        </w:rPr>
      </w:pPr>
    </w:p>
    <w:p w14:paraId="4F322B89" w14:textId="77777777" w:rsidR="00DD1EDC" w:rsidRPr="007A6E93" w:rsidRDefault="00DD1EDC" w:rsidP="007A6E93">
      <w:pPr>
        <w:autoSpaceDE w:val="0"/>
        <w:autoSpaceDN w:val="0"/>
        <w:adjustRightInd w:val="0"/>
        <w:rPr>
          <w:rFonts w:eastAsiaTheme="minorEastAsia"/>
        </w:rPr>
      </w:pPr>
      <w:r w:rsidRPr="007A6E93">
        <w:rPr>
          <w:rFonts w:eastAsiaTheme="minorEastAsia"/>
        </w:rPr>
        <w:t>De veiligheid en werkzaamheid</w:t>
      </w:r>
      <w:r w:rsidR="00F10852" w:rsidRPr="007A6E93">
        <w:rPr>
          <w:rFonts w:eastAsiaTheme="minorEastAsia"/>
        </w:rPr>
        <w:t xml:space="preserve"> van tenofovirdisoproxil</w:t>
      </w:r>
      <w:r w:rsidRPr="007A6E93">
        <w:rPr>
          <w:rFonts w:eastAsiaTheme="minorEastAsia"/>
        </w:rPr>
        <w:t xml:space="preserve"> bij met </w:t>
      </w:r>
      <w:r w:rsidRPr="007A6E93">
        <w:rPr>
          <w:rFonts w:eastAsiaTheme="minorEastAsia"/>
          <w:szCs w:val="24"/>
        </w:rPr>
        <w:t>HIV</w:t>
      </w:r>
      <w:r w:rsidRPr="007A6E93">
        <w:rPr>
          <w:rFonts w:eastAsiaTheme="minorEastAsia"/>
          <w:szCs w:val="24"/>
        </w:rPr>
        <w:noBreakHyphen/>
        <w:t xml:space="preserve">1 geïnfecteerde kinderen </w:t>
      </w:r>
      <w:r w:rsidRPr="007A6E93">
        <w:rPr>
          <w:rFonts w:eastAsiaTheme="minorEastAsia"/>
        </w:rPr>
        <w:t>jonger dan 2 jaar zijn niet vastgesteld. Er zijn geen gegevens beschikbaar.</w:t>
      </w:r>
    </w:p>
    <w:p w14:paraId="52BCF645" w14:textId="77777777" w:rsidR="00DD1EDC" w:rsidRPr="007A6E93" w:rsidRDefault="00DD1EDC" w:rsidP="007A6E93">
      <w:pPr>
        <w:rPr>
          <w:rFonts w:eastAsiaTheme="minorEastAsia"/>
        </w:rPr>
      </w:pPr>
    </w:p>
    <w:p w14:paraId="36408431" w14:textId="77777777" w:rsidR="00DD1EDC" w:rsidRPr="007A6E93" w:rsidRDefault="00DD1EDC" w:rsidP="007A6E93">
      <w:pPr>
        <w:rPr>
          <w:rFonts w:eastAsiaTheme="minorEastAsia"/>
        </w:rPr>
      </w:pPr>
      <w:r w:rsidRPr="007A6E93">
        <w:rPr>
          <w:rFonts w:eastAsiaTheme="minorEastAsia"/>
          <w:i/>
          <w:noProof/>
        </w:rPr>
        <w:t>Chronische hepatitis B:</w:t>
      </w:r>
      <w:r w:rsidRPr="007A6E93">
        <w:rPr>
          <w:rFonts w:eastAsiaTheme="minorEastAsia"/>
          <w:noProof/>
        </w:rPr>
        <w:t xml:space="preserve"> Bij adolescenten in de leeftijd van 12 tot &lt; 18 jaar met een gewicht </w:t>
      </w:r>
      <w:r w:rsidRPr="007A6E93">
        <w:rPr>
          <w:rFonts w:eastAsiaTheme="minorEastAsia"/>
        </w:rPr>
        <w:t>≥</w:t>
      </w:r>
      <w:r w:rsidRPr="007A6E93">
        <w:rPr>
          <w:rFonts w:eastAsiaTheme="minorEastAsia"/>
          <w:noProof/>
        </w:rPr>
        <w:t xml:space="preserve"> 35 kg is de aanbevolen dosis </w:t>
      </w:r>
      <w:r w:rsidR="00F10852" w:rsidRPr="007A6E93">
        <w:rPr>
          <w:rFonts w:eastAsiaTheme="minorEastAsia"/>
          <w:noProof/>
        </w:rPr>
        <w:t>tenofovirdisoproxil</w:t>
      </w:r>
      <w:r w:rsidRPr="007A6E93">
        <w:rPr>
          <w:rFonts w:eastAsiaTheme="minorEastAsia"/>
          <w:noProof/>
        </w:rPr>
        <w:t xml:space="preserve"> 245 mg (één tablet) eenmaal daags oraal in te nemen met voedsel (zie rubrieken 4.8 en 5.1). </w:t>
      </w:r>
      <w:r w:rsidRPr="007A6E93">
        <w:rPr>
          <w:rFonts w:eastAsiaTheme="minorEastAsia"/>
        </w:rPr>
        <w:t>De optimale duur van de behandeling is op dit moment niet bekend.</w:t>
      </w:r>
    </w:p>
    <w:p w14:paraId="641C1E72" w14:textId="77777777" w:rsidR="00DD1EDC" w:rsidRPr="007A6E93" w:rsidRDefault="00DD1EDC" w:rsidP="007A6E93">
      <w:pPr>
        <w:rPr>
          <w:rFonts w:eastAsiaTheme="minorEastAsia"/>
        </w:rPr>
      </w:pPr>
    </w:p>
    <w:p w14:paraId="25C8E2AB" w14:textId="77777777" w:rsidR="00DD1EDC" w:rsidRPr="007A6E93" w:rsidRDefault="00DD1EDC" w:rsidP="007A6E93">
      <w:pPr>
        <w:autoSpaceDE w:val="0"/>
        <w:autoSpaceDN w:val="0"/>
        <w:adjustRightInd w:val="0"/>
        <w:rPr>
          <w:rFonts w:eastAsiaTheme="minorEastAsia"/>
        </w:rPr>
      </w:pPr>
      <w:r w:rsidRPr="007A6E93">
        <w:rPr>
          <w:rFonts w:eastAsiaTheme="minorEastAsia"/>
        </w:rPr>
        <w:t xml:space="preserve">De veiligheid en werkzaamheid van </w:t>
      </w:r>
      <w:r w:rsidR="00C6729B" w:rsidRPr="007A6E93">
        <w:rPr>
          <w:rFonts w:eastAsiaTheme="minorEastAsia"/>
        </w:rPr>
        <w:t>tenofovirdisoproxil</w:t>
      </w:r>
      <w:r w:rsidRPr="007A6E93">
        <w:rPr>
          <w:rFonts w:eastAsiaTheme="minorEastAsia"/>
        </w:rPr>
        <w:t xml:space="preserve"> bij </w:t>
      </w:r>
      <w:r w:rsidRPr="007A6E93">
        <w:rPr>
          <w:rFonts w:eastAsiaTheme="minorEastAsia"/>
          <w:szCs w:val="24"/>
        </w:rPr>
        <w:t>kinderen met chronische hepatitis B in de leeftijd van</w:t>
      </w:r>
      <w:r w:rsidRPr="007A6E93">
        <w:rPr>
          <w:rFonts w:eastAsiaTheme="minorEastAsia"/>
        </w:rPr>
        <w:t xml:space="preserve"> 2 tot &lt; 12 jaar of met een gewicht van &lt; 35 kg zijn niet vastgesteld. Er zijn geen gegevens beschikbaar.</w:t>
      </w:r>
    </w:p>
    <w:p w14:paraId="26AC7923" w14:textId="77777777" w:rsidR="007253DE" w:rsidRPr="007A6E93" w:rsidRDefault="007253DE" w:rsidP="007A6E93">
      <w:pPr>
        <w:autoSpaceDE w:val="0"/>
        <w:autoSpaceDN w:val="0"/>
        <w:adjustRightInd w:val="0"/>
        <w:rPr>
          <w:rFonts w:eastAsiaTheme="minorEastAsia"/>
        </w:rPr>
      </w:pPr>
    </w:p>
    <w:p w14:paraId="41B00457" w14:textId="77777777" w:rsidR="007253DE" w:rsidRPr="007A6E93" w:rsidRDefault="007253DE" w:rsidP="007A6E93">
      <w:pPr>
        <w:autoSpaceDE w:val="0"/>
        <w:autoSpaceDN w:val="0"/>
        <w:adjustRightInd w:val="0"/>
        <w:rPr>
          <w:rFonts w:eastAsiaTheme="minorEastAsia"/>
          <w:szCs w:val="24"/>
        </w:rPr>
      </w:pPr>
      <w:r w:rsidRPr="007A6E93">
        <w:rPr>
          <w:rFonts w:eastAsiaTheme="minorEastAsia"/>
          <w:szCs w:val="24"/>
        </w:rPr>
        <w:t>Voor de behandeling van HIV-1-infectie en chronische hepatitis B bij adolescenten van 12</w:t>
      </w:r>
      <w:r w:rsidR="006970A6" w:rsidRPr="007A6E93">
        <w:rPr>
          <w:rFonts w:eastAsiaTheme="minorEastAsia"/>
        </w:rPr>
        <w:t> </w:t>
      </w:r>
      <w:r w:rsidRPr="007A6E93">
        <w:rPr>
          <w:rFonts w:eastAsiaTheme="minorEastAsia"/>
          <w:szCs w:val="24"/>
        </w:rPr>
        <w:t>tot &lt;18</w:t>
      </w:r>
      <w:r w:rsidR="006970A6" w:rsidRPr="007A6E93">
        <w:rPr>
          <w:rFonts w:eastAsiaTheme="minorEastAsia"/>
          <w:szCs w:val="24"/>
        </w:rPr>
        <w:t> </w:t>
      </w:r>
      <w:r w:rsidRPr="007A6E93">
        <w:rPr>
          <w:rFonts w:eastAsiaTheme="minorEastAsia"/>
          <w:szCs w:val="24"/>
        </w:rPr>
        <w:t>jaar bij wie een vaste doseringsvorm niet geschikt is, kunnen andere geschikte formuleringen worden gecontroleerd op hun beschikbaarheid.</w:t>
      </w:r>
    </w:p>
    <w:p w14:paraId="18A3422B" w14:textId="77777777" w:rsidR="007253DE" w:rsidRPr="007A6E93" w:rsidRDefault="007253DE" w:rsidP="007A6E93">
      <w:pPr>
        <w:rPr>
          <w:rFonts w:eastAsiaTheme="minorEastAsia"/>
        </w:rPr>
      </w:pPr>
    </w:p>
    <w:p w14:paraId="4A2E26D0" w14:textId="77777777" w:rsidR="00DD1EDC" w:rsidRPr="007A6E93" w:rsidRDefault="00DD1EDC" w:rsidP="007A6E93">
      <w:pPr>
        <w:keepNext/>
        <w:keepLines/>
        <w:rPr>
          <w:rFonts w:eastAsiaTheme="minorEastAsia"/>
        </w:rPr>
      </w:pPr>
      <w:r w:rsidRPr="007A6E93">
        <w:rPr>
          <w:rFonts w:eastAsiaTheme="minorEastAsia"/>
          <w:i/>
        </w:rPr>
        <w:t>Overgeslagen dosis</w:t>
      </w:r>
    </w:p>
    <w:p w14:paraId="6793E66E" w14:textId="77777777" w:rsidR="00DD1EDC" w:rsidRPr="007A6E93" w:rsidRDefault="00DD1EDC" w:rsidP="007A6E93">
      <w:pPr>
        <w:rPr>
          <w:rFonts w:eastAsiaTheme="minorEastAsia"/>
        </w:rPr>
      </w:pPr>
      <w:r w:rsidRPr="007A6E93">
        <w:rPr>
          <w:rFonts w:eastAsiaTheme="minorEastAsia"/>
        </w:rPr>
        <w:t xml:space="preserve">Wanneer een patiënt een dosis </w:t>
      </w:r>
      <w:r w:rsidR="00F10852" w:rsidRPr="007A6E93">
        <w:rPr>
          <w:rFonts w:eastAsiaTheme="minorEastAsia"/>
        </w:rPr>
        <w:t>tenofovirdisoproxil</w:t>
      </w:r>
      <w:r w:rsidRPr="007A6E93">
        <w:rPr>
          <w:rFonts w:eastAsiaTheme="minorEastAsia"/>
        </w:rPr>
        <w:t xml:space="preserve"> heeft overgeslagen en dit binnen 12 uur na het gebruikelijke tijdstip van innemen bemerkt, moet de patiënt </w:t>
      </w:r>
      <w:r w:rsidR="00F10852" w:rsidRPr="007A6E93">
        <w:rPr>
          <w:rFonts w:eastAsiaTheme="minorEastAsia"/>
        </w:rPr>
        <w:t>tenofovirdisoproxil</w:t>
      </w:r>
      <w:r w:rsidRPr="007A6E93">
        <w:rPr>
          <w:rFonts w:eastAsiaTheme="minorEastAsia"/>
        </w:rPr>
        <w:t xml:space="preserve"> zo snel mogelijk met voedsel innemen en doorgaan met zijn/haar normale doseringsschema. Wanneer een patiënt een dosis </w:t>
      </w:r>
      <w:r w:rsidR="00F10852" w:rsidRPr="007A6E93">
        <w:rPr>
          <w:rFonts w:eastAsiaTheme="minorEastAsia"/>
        </w:rPr>
        <w:t>tenofovirdisoproxil</w:t>
      </w:r>
      <w:r w:rsidRPr="007A6E93">
        <w:rPr>
          <w:rFonts w:eastAsiaTheme="minorEastAsia"/>
        </w:rPr>
        <w:t xml:space="preserve"> heeft overgeslagen en dit later dan 12 uur na het gebruikelijke tijdstip van innemen bemerkt en het bijna tijd is voor zijn/haar volgende dosis, mag de patiënt de overgeslagen dosis niet meer innemen en moet hij/zij gewoon doorgaan met het gebruikelijke doseringsschema.</w:t>
      </w:r>
    </w:p>
    <w:p w14:paraId="2FFC073E" w14:textId="77777777" w:rsidR="00DD1EDC" w:rsidRPr="007A6E93" w:rsidRDefault="00DD1EDC" w:rsidP="007A6E93">
      <w:pPr>
        <w:rPr>
          <w:rFonts w:eastAsiaTheme="minorEastAsia"/>
        </w:rPr>
      </w:pPr>
    </w:p>
    <w:p w14:paraId="72AEA3F8" w14:textId="77777777" w:rsidR="00DD1EDC" w:rsidRPr="007A6E93" w:rsidRDefault="00DD1EDC" w:rsidP="007A6E93">
      <w:pPr>
        <w:rPr>
          <w:rFonts w:eastAsiaTheme="minorEastAsia"/>
        </w:rPr>
      </w:pPr>
      <w:r w:rsidRPr="007A6E93">
        <w:rPr>
          <w:rFonts w:eastAsiaTheme="minorEastAsia"/>
        </w:rPr>
        <w:t xml:space="preserve">Wanneer de patiënt binnen 1 uur na het innemen van </w:t>
      </w:r>
      <w:r w:rsidR="00F10852" w:rsidRPr="007A6E93">
        <w:rPr>
          <w:rFonts w:eastAsiaTheme="minorEastAsia"/>
        </w:rPr>
        <w:t>tenofovirdisoproxil</w:t>
      </w:r>
      <w:r w:rsidRPr="007A6E93">
        <w:rPr>
          <w:rFonts w:eastAsiaTheme="minorEastAsia"/>
        </w:rPr>
        <w:t xml:space="preserve"> overgeeft, moet hij/zij een nieuwe tablet innemen. Wanneer de patiënt na meer dan 1 uur na het innemen van </w:t>
      </w:r>
      <w:r w:rsidR="00F10852" w:rsidRPr="007A6E93">
        <w:rPr>
          <w:rFonts w:eastAsiaTheme="minorEastAsia"/>
        </w:rPr>
        <w:t>tenofovirdisoproxil</w:t>
      </w:r>
      <w:r w:rsidRPr="007A6E93">
        <w:rPr>
          <w:rFonts w:eastAsiaTheme="minorEastAsia"/>
        </w:rPr>
        <w:t xml:space="preserve"> overgeeft, hoeft hij/zij geen nieuwe dosis in te nemen.</w:t>
      </w:r>
    </w:p>
    <w:p w14:paraId="30D5681E" w14:textId="77777777" w:rsidR="00DD1EDC" w:rsidRPr="007A6E93" w:rsidRDefault="00DD1EDC" w:rsidP="007A6E93">
      <w:pPr>
        <w:rPr>
          <w:rFonts w:eastAsiaTheme="minorEastAsia"/>
        </w:rPr>
      </w:pPr>
    </w:p>
    <w:p w14:paraId="060806AB" w14:textId="77777777" w:rsidR="00DD1EDC" w:rsidRPr="007A6E93" w:rsidRDefault="00DD1EDC" w:rsidP="007A6E93">
      <w:pPr>
        <w:keepNext/>
        <w:keepLines/>
        <w:rPr>
          <w:rFonts w:eastAsiaTheme="minorEastAsia"/>
          <w:iCs/>
          <w:u w:val="single"/>
        </w:rPr>
      </w:pPr>
      <w:r w:rsidRPr="007A6E93">
        <w:rPr>
          <w:rFonts w:eastAsiaTheme="minorEastAsia"/>
          <w:iCs/>
          <w:u w:val="single"/>
        </w:rPr>
        <w:t>Speciale patiëntgroepen</w:t>
      </w:r>
    </w:p>
    <w:p w14:paraId="7CF47156" w14:textId="77777777" w:rsidR="006970A6" w:rsidRPr="007A6E93" w:rsidRDefault="006970A6" w:rsidP="007A6E93">
      <w:pPr>
        <w:keepNext/>
        <w:keepLines/>
        <w:rPr>
          <w:rFonts w:eastAsiaTheme="minorEastAsia"/>
          <w:i/>
        </w:rPr>
      </w:pPr>
    </w:p>
    <w:p w14:paraId="48ACD851" w14:textId="77777777" w:rsidR="00DD1EDC" w:rsidRPr="007A6E93" w:rsidRDefault="00DD1EDC" w:rsidP="007A6E93">
      <w:pPr>
        <w:keepNext/>
        <w:keepLines/>
        <w:rPr>
          <w:rFonts w:eastAsiaTheme="minorEastAsia"/>
        </w:rPr>
      </w:pPr>
      <w:r w:rsidRPr="007A6E93">
        <w:rPr>
          <w:rFonts w:eastAsiaTheme="minorEastAsia"/>
          <w:i/>
        </w:rPr>
        <w:t>Ouderen</w:t>
      </w:r>
    </w:p>
    <w:p w14:paraId="29F380CE" w14:textId="77777777" w:rsidR="00DD1EDC" w:rsidRPr="007A6E93" w:rsidRDefault="00DD1EDC" w:rsidP="007A6E93">
      <w:pPr>
        <w:rPr>
          <w:rFonts w:eastAsiaTheme="minorEastAsia"/>
        </w:rPr>
      </w:pPr>
      <w:r w:rsidRPr="007A6E93">
        <w:rPr>
          <w:rFonts w:eastAsiaTheme="minorEastAsia"/>
        </w:rPr>
        <w:t xml:space="preserve">Er zijn geen gegevens beschikbaar op basis waarvan een dosisaanbeveling voor patiënten ouder dan 65 jaar gedaan kan worden (zie </w:t>
      </w:r>
      <w:r w:rsidRPr="007A6E93">
        <w:rPr>
          <w:rFonts w:eastAsiaTheme="minorEastAsia"/>
          <w:noProof/>
        </w:rPr>
        <w:t>rubriek </w:t>
      </w:r>
      <w:r w:rsidRPr="007A6E93">
        <w:rPr>
          <w:rFonts w:eastAsiaTheme="minorEastAsia"/>
        </w:rPr>
        <w:t>4.4).</w:t>
      </w:r>
    </w:p>
    <w:p w14:paraId="7DA12F75" w14:textId="77777777" w:rsidR="00DD1EDC" w:rsidRPr="007A6E93" w:rsidRDefault="00DD1EDC" w:rsidP="007A6E93">
      <w:pPr>
        <w:rPr>
          <w:rFonts w:eastAsiaTheme="minorEastAsia"/>
        </w:rPr>
      </w:pPr>
    </w:p>
    <w:p w14:paraId="2BA6866E" w14:textId="77777777" w:rsidR="00DD1EDC" w:rsidRPr="007A6E93" w:rsidRDefault="00DD1EDC" w:rsidP="007A6E93">
      <w:pPr>
        <w:keepNext/>
        <w:keepLines/>
        <w:rPr>
          <w:rFonts w:eastAsiaTheme="minorEastAsia"/>
        </w:rPr>
      </w:pPr>
      <w:r w:rsidRPr="007A6E93">
        <w:rPr>
          <w:rFonts w:eastAsiaTheme="minorEastAsia"/>
          <w:i/>
        </w:rPr>
        <w:lastRenderedPageBreak/>
        <w:t>Nierfunctiestoornis</w:t>
      </w:r>
    </w:p>
    <w:p w14:paraId="2E7FE53B" w14:textId="77777777" w:rsidR="00DD1EDC" w:rsidRPr="007A6E93" w:rsidRDefault="00DD1EDC" w:rsidP="007A6E93">
      <w:pPr>
        <w:keepNext/>
        <w:rPr>
          <w:rFonts w:eastAsiaTheme="minorEastAsia"/>
        </w:rPr>
      </w:pPr>
      <w:r w:rsidRPr="007A6E93">
        <w:rPr>
          <w:rFonts w:eastAsiaTheme="minorEastAsia"/>
        </w:rPr>
        <w:t xml:space="preserve">Tenofovir wordt via de nieren uitgescheiden en de blootstelling aan tenofovir neemt toe bij patiënten met renale disfunctie. </w:t>
      </w:r>
    </w:p>
    <w:p w14:paraId="7B89D5E8" w14:textId="77777777" w:rsidR="00DD1EDC" w:rsidRPr="007A6E93" w:rsidRDefault="00DD1EDC" w:rsidP="007A6E93">
      <w:pPr>
        <w:rPr>
          <w:rFonts w:eastAsiaTheme="minorEastAsia"/>
        </w:rPr>
      </w:pPr>
    </w:p>
    <w:p w14:paraId="71E01E70" w14:textId="77777777" w:rsidR="00DD1EDC" w:rsidRPr="007A6E93" w:rsidRDefault="00DD1EDC" w:rsidP="007A6E93">
      <w:pPr>
        <w:keepNext/>
        <w:keepLines/>
        <w:rPr>
          <w:rFonts w:eastAsiaTheme="minorEastAsia"/>
          <w:u w:val="single"/>
        </w:rPr>
      </w:pPr>
      <w:r w:rsidRPr="007A6E93">
        <w:rPr>
          <w:rFonts w:eastAsiaTheme="minorEastAsia"/>
          <w:u w:val="single"/>
        </w:rPr>
        <w:t>Volwassenen</w:t>
      </w:r>
    </w:p>
    <w:p w14:paraId="3DFCA3F3" w14:textId="77777777" w:rsidR="00F10852" w:rsidRPr="007A6E93" w:rsidRDefault="00DD1EDC" w:rsidP="007A6E93">
      <w:pPr>
        <w:rPr>
          <w:rFonts w:eastAsiaTheme="minorEastAsia"/>
          <w:szCs w:val="24"/>
        </w:rPr>
      </w:pPr>
      <w:r w:rsidRPr="007A6E93">
        <w:rPr>
          <w:rFonts w:eastAsiaTheme="minorEastAsia"/>
        </w:rPr>
        <w:t xml:space="preserve">Er zijn beperkte gegevens over de veiligheid en werkzaamheid van </w:t>
      </w:r>
      <w:r w:rsidR="00C6729B" w:rsidRPr="007A6E93">
        <w:rPr>
          <w:rFonts w:eastAsiaTheme="minorEastAsia"/>
        </w:rPr>
        <w:t>tenofovirdisoproxil</w:t>
      </w:r>
      <w:r w:rsidRPr="007A6E93">
        <w:rPr>
          <w:rFonts w:eastAsiaTheme="minorEastAsia"/>
        </w:rPr>
        <w:t xml:space="preserve"> bij volwassen patiënten met </w:t>
      </w:r>
      <w:r w:rsidR="001F220E" w:rsidRPr="007A6E93">
        <w:rPr>
          <w:rFonts w:eastAsiaTheme="minorEastAsia"/>
        </w:rPr>
        <w:t xml:space="preserve">een </w:t>
      </w:r>
      <w:r w:rsidRPr="007A6E93">
        <w:rPr>
          <w:rFonts w:eastAsiaTheme="minorEastAsia"/>
        </w:rPr>
        <w:t>matig-ernstige en ernstige nierfunctiestoornis (creatinineklaring &lt; 50 ml/min) en de veiligheidsgegevens op lange termijn zijn niet onderzocht bij lichte nierfunctiestoornis (creatinineklaring 50</w:t>
      </w:r>
      <w:r w:rsidRPr="007A6E93">
        <w:rPr>
          <w:rFonts w:eastAsiaTheme="minorEastAsia"/>
        </w:rPr>
        <w:noBreakHyphen/>
        <w:t xml:space="preserve">80 ml/min). Daarom dient </w:t>
      </w:r>
      <w:r w:rsidR="00C6729B" w:rsidRPr="007A6E93">
        <w:rPr>
          <w:rFonts w:eastAsiaTheme="minorEastAsia"/>
        </w:rPr>
        <w:t>tenofovirdisoproxil</w:t>
      </w:r>
      <w:r w:rsidRPr="007A6E93">
        <w:rPr>
          <w:rFonts w:eastAsiaTheme="minorEastAsia"/>
        </w:rPr>
        <w:t xml:space="preserve"> alleen bij volwassen patiënten met </w:t>
      </w:r>
      <w:r w:rsidR="001F220E" w:rsidRPr="007A6E93">
        <w:rPr>
          <w:rFonts w:eastAsiaTheme="minorEastAsia"/>
        </w:rPr>
        <w:t xml:space="preserve">een </w:t>
      </w:r>
      <w:r w:rsidRPr="007A6E93">
        <w:rPr>
          <w:rFonts w:eastAsiaTheme="minorEastAsia"/>
        </w:rPr>
        <w:t xml:space="preserve">nierfunctiestoornis te worden gebruikt als wordt geoordeeld dat de mogelijke voordelen van behandeling opwegen tegen de mogelijke risico’s. </w:t>
      </w:r>
      <w:r w:rsidR="008C64A2" w:rsidRPr="007A6E93">
        <w:rPr>
          <w:rFonts w:eastAsiaTheme="minorEastAsia"/>
        </w:rPr>
        <w:t xml:space="preserve">Toediening van </w:t>
      </w:r>
      <w:r w:rsidR="00F10852" w:rsidRPr="007A6E93">
        <w:rPr>
          <w:rFonts w:eastAsiaTheme="minorEastAsia"/>
        </w:rPr>
        <w:t>tenofovirdisoproxil</w:t>
      </w:r>
      <w:r w:rsidR="008C64A2" w:rsidRPr="007A6E93">
        <w:rPr>
          <w:rFonts w:eastAsiaTheme="minorEastAsia"/>
        </w:rPr>
        <w:t xml:space="preserve"> 33 mg/g granules wordt voor het geven van een gereduceerde dagelijkse dosis </w:t>
      </w:r>
      <w:r w:rsidR="00C6729B" w:rsidRPr="007A6E93">
        <w:rPr>
          <w:rFonts w:eastAsiaTheme="minorEastAsia"/>
        </w:rPr>
        <w:t>tenofovirdisoproxil</w:t>
      </w:r>
      <w:r w:rsidR="008C64A2" w:rsidRPr="007A6E93">
        <w:rPr>
          <w:rFonts w:eastAsiaTheme="minorEastAsia"/>
        </w:rPr>
        <w:t xml:space="preserve"> a</w:t>
      </w:r>
      <w:r w:rsidRPr="007A6E93">
        <w:rPr>
          <w:rFonts w:eastAsiaTheme="minorEastAsia"/>
        </w:rPr>
        <w:t>anbevolen bij volwassen patiënten met een creatinineklaring &lt; 50 ml/min</w:t>
      </w:r>
      <w:r w:rsidR="008C64A2" w:rsidRPr="007A6E93">
        <w:rPr>
          <w:rFonts w:eastAsiaTheme="minorEastAsia"/>
        </w:rPr>
        <w:t>, inclusief hemodialysepatiënten</w:t>
      </w:r>
      <w:r w:rsidRPr="007A6E93">
        <w:rPr>
          <w:rFonts w:eastAsiaTheme="minorEastAsia"/>
        </w:rPr>
        <w:t>.</w:t>
      </w:r>
    </w:p>
    <w:p w14:paraId="202A8575" w14:textId="77777777" w:rsidR="00DD1EDC" w:rsidRPr="007A6E93" w:rsidRDefault="00F10852" w:rsidP="007A6E93">
      <w:pPr>
        <w:rPr>
          <w:rFonts w:eastAsiaTheme="minorEastAsia"/>
        </w:rPr>
      </w:pPr>
      <w:r w:rsidRPr="007A6E93">
        <w:rPr>
          <w:rFonts w:eastAsiaTheme="minorEastAsia"/>
        </w:rPr>
        <w:t xml:space="preserve"> </w:t>
      </w:r>
    </w:p>
    <w:p w14:paraId="1A4EADBA" w14:textId="77777777" w:rsidR="00DD1EDC" w:rsidRPr="007A6E93" w:rsidRDefault="00DD1EDC" w:rsidP="007A6E93">
      <w:pPr>
        <w:keepNext/>
        <w:keepLines/>
        <w:rPr>
          <w:rFonts w:eastAsiaTheme="minorEastAsia"/>
          <w:i/>
        </w:rPr>
      </w:pPr>
      <w:r w:rsidRPr="007A6E93">
        <w:rPr>
          <w:rFonts w:eastAsiaTheme="minorEastAsia"/>
          <w:i/>
        </w:rPr>
        <w:t>Lichte nierfunctiestoornis (creatinineklaring 50</w:t>
      </w:r>
      <w:r w:rsidRPr="007A6E93">
        <w:rPr>
          <w:rFonts w:eastAsiaTheme="minorEastAsia"/>
          <w:i/>
        </w:rPr>
        <w:noBreakHyphen/>
        <w:t>80 ml/min)</w:t>
      </w:r>
    </w:p>
    <w:p w14:paraId="576B7257" w14:textId="77777777" w:rsidR="00DD1EDC" w:rsidRPr="007A6E93" w:rsidRDefault="00DD1EDC" w:rsidP="007A6E93">
      <w:pPr>
        <w:rPr>
          <w:rFonts w:eastAsiaTheme="minorEastAsia"/>
        </w:rPr>
      </w:pPr>
      <w:r w:rsidRPr="007A6E93">
        <w:rPr>
          <w:rFonts w:eastAsiaTheme="minorEastAsia"/>
        </w:rPr>
        <w:t>Beperkte gegevens, afkomstig van klinisch onderzoek, ondersteunen een eenmaal daagse dosering van 245 mg te</w:t>
      </w:r>
      <w:r w:rsidR="00F10852" w:rsidRPr="007A6E93">
        <w:rPr>
          <w:rFonts w:eastAsiaTheme="minorEastAsia"/>
        </w:rPr>
        <w:t>nofovirdisoproxil</w:t>
      </w:r>
      <w:r w:rsidRPr="007A6E93">
        <w:rPr>
          <w:rFonts w:eastAsiaTheme="minorEastAsia"/>
        </w:rPr>
        <w:t xml:space="preserve"> bij patiënten met </w:t>
      </w:r>
      <w:r w:rsidR="001F220E" w:rsidRPr="007A6E93">
        <w:rPr>
          <w:rFonts w:eastAsiaTheme="minorEastAsia"/>
        </w:rPr>
        <w:t xml:space="preserve">een </w:t>
      </w:r>
      <w:r w:rsidRPr="007A6E93">
        <w:rPr>
          <w:rFonts w:eastAsiaTheme="minorEastAsia"/>
        </w:rPr>
        <w:t>lichte nierfunctiestoornis.</w:t>
      </w:r>
    </w:p>
    <w:p w14:paraId="500E4F2B" w14:textId="77777777" w:rsidR="00DD1EDC" w:rsidRPr="007A6E93" w:rsidRDefault="00DD1EDC" w:rsidP="007A6E93">
      <w:pPr>
        <w:rPr>
          <w:rFonts w:eastAsiaTheme="minorEastAsia"/>
        </w:rPr>
      </w:pPr>
    </w:p>
    <w:p w14:paraId="4FFFFD1C" w14:textId="77777777" w:rsidR="00DD1EDC" w:rsidRPr="007A6E93" w:rsidRDefault="00DD1EDC" w:rsidP="007A6E93">
      <w:pPr>
        <w:keepNext/>
        <w:keepLines/>
        <w:rPr>
          <w:rFonts w:eastAsiaTheme="minorEastAsia"/>
          <w:i/>
        </w:rPr>
      </w:pPr>
      <w:r w:rsidRPr="007A6E93">
        <w:rPr>
          <w:rFonts w:eastAsiaTheme="minorEastAsia"/>
          <w:i/>
        </w:rPr>
        <w:t>Matig-ernstige nierfunctiestoornis (creatinineklaring 30</w:t>
      </w:r>
      <w:r w:rsidRPr="007A6E93">
        <w:rPr>
          <w:rFonts w:eastAsiaTheme="minorEastAsia"/>
          <w:i/>
        </w:rPr>
        <w:noBreakHyphen/>
        <w:t>49 ml/min)</w:t>
      </w:r>
    </w:p>
    <w:p w14:paraId="2A9E08DE" w14:textId="501DB9C1" w:rsidR="00DD1EDC" w:rsidRPr="007A6E93" w:rsidRDefault="009748EA" w:rsidP="007A6E93">
      <w:pPr>
        <w:rPr>
          <w:rFonts w:eastAsiaTheme="minorEastAsia"/>
        </w:rPr>
      </w:pPr>
      <w:r w:rsidRPr="007A6E93">
        <w:rPr>
          <w:rFonts w:eastAsiaTheme="minorEastAsia"/>
        </w:rPr>
        <w:t xml:space="preserve">Omdat </w:t>
      </w:r>
      <w:r w:rsidR="00F10852" w:rsidRPr="007A6E93">
        <w:rPr>
          <w:rFonts w:eastAsiaTheme="minorEastAsia"/>
        </w:rPr>
        <w:t xml:space="preserve">toediening van een lagere dosering </w:t>
      </w:r>
      <w:r w:rsidR="007253DE" w:rsidRPr="007A6E93">
        <w:rPr>
          <w:rFonts w:eastAsiaTheme="minorEastAsia"/>
        </w:rPr>
        <w:t>met de 245</w:t>
      </w:r>
      <w:r w:rsidR="006970A6" w:rsidRPr="007A6E93">
        <w:rPr>
          <w:rFonts w:eastAsiaTheme="minorEastAsia"/>
        </w:rPr>
        <w:t> </w:t>
      </w:r>
      <w:r w:rsidR="007253DE" w:rsidRPr="007A6E93">
        <w:rPr>
          <w:rFonts w:eastAsiaTheme="minorEastAsia"/>
        </w:rPr>
        <w:t xml:space="preserve">mg tablet </w:t>
      </w:r>
      <w:r w:rsidR="00F10852" w:rsidRPr="007A6E93">
        <w:rPr>
          <w:rFonts w:eastAsiaTheme="minorEastAsia"/>
        </w:rPr>
        <w:t>niet mogelijk is</w:t>
      </w:r>
      <w:r w:rsidR="002A6E13" w:rsidRPr="007A6E93">
        <w:rPr>
          <w:rFonts w:eastAsiaTheme="minorEastAsia"/>
        </w:rPr>
        <w:t xml:space="preserve">, kunnen verlengde doseringsintervallen </w:t>
      </w:r>
      <w:r w:rsidR="00D10B7C" w:rsidRPr="007A6E93">
        <w:rPr>
          <w:rFonts w:eastAsiaTheme="minorEastAsia"/>
        </w:rPr>
        <w:t>d</w:t>
      </w:r>
      <w:r w:rsidR="002A6E13" w:rsidRPr="007A6E93">
        <w:rPr>
          <w:rFonts w:eastAsiaTheme="minorEastAsia"/>
        </w:rPr>
        <w:t>oor toe</w:t>
      </w:r>
      <w:r w:rsidR="00D10B7C" w:rsidRPr="007A6E93">
        <w:rPr>
          <w:rFonts w:eastAsiaTheme="minorEastAsia"/>
        </w:rPr>
        <w:t>passing</w:t>
      </w:r>
      <w:r w:rsidR="002A6E13" w:rsidRPr="007A6E93">
        <w:rPr>
          <w:rFonts w:eastAsiaTheme="minorEastAsia"/>
        </w:rPr>
        <w:t xml:space="preserve"> van de 245 mg filmomhulde tabletten worden gebruikt. </w:t>
      </w:r>
      <w:r w:rsidR="00DD1EDC" w:rsidRPr="007A6E93">
        <w:rPr>
          <w:rFonts w:eastAsiaTheme="minorEastAsia"/>
        </w:rPr>
        <w:t xml:space="preserve">Toediening van 245 mg tenofovirdisoproxil om de 48 uur </w:t>
      </w:r>
      <w:r w:rsidR="002A6E13" w:rsidRPr="007A6E93">
        <w:rPr>
          <w:rFonts w:eastAsiaTheme="minorEastAsia"/>
        </w:rPr>
        <w:t>kan worden gebruikt</w:t>
      </w:r>
      <w:r w:rsidR="00DD1EDC" w:rsidRPr="007A6E93">
        <w:rPr>
          <w:rFonts w:eastAsiaTheme="minorEastAsia"/>
        </w:rPr>
        <w:t>, gebaseerd op modellen van farmacokinetische gegevens bij toediening van een enkelvoudige dosis aan HIV</w:t>
      </w:r>
      <w:r w:rsidR="00DD1EDC" w:rsidRPr="007A6E93">
        <w:rPr>
          <w:rFonts w:eastAsiaTheme="minorEastAsia"/>
        </w:rPr>
        <w:noBreakHyphen/>
        <w:t xml:space="preserve">negatieve en niet met HBV geïnfecteerde personen met een verschillende mate van nierfunctiestoornis, waaronder terminale nieraandoening met noodzaak van hemodialyse, maar is niet bevestigd </w:t>
      </w:r>
      <w:r w:rsidR="00073B80" w:rsidRPr="007A6E93">
        <w:rPr>
          <w:rFonts w:eastAsiaTheme="minorEastAsia"/>
        </w:rPr>
        <w:t>in</w:t>
      </w:r>
      <w:r w:rsidR="00DD1EDC" w:rsidRPr="007A6E93">
        <w:rPr>
          <w:rFonts w:eastAsiaTheme="minorEastAsia"/>
        </w:rPr>
        <w:t xml:space="preserve"> klinisch onderzoek. De klinische respons op de behandeling en de nierfunctie dienen daarom nauwlettend geobserveerd te worden bij deze patiënten (zie </w:t>
      </w:r>
      <w:r w:rsidR="00DD1EDC" w:rsidRPr="007A6E93">
        <w:rPr>
          <w:rFonts w:eastAsiaTheme="minorEastAsia"/>
          <w:noProof/>
        </w:rPr>
        <w:t>rubrieken </w:t>
      </w:r>
      <w:r w:rsidR="00DD1EDC" w:rsidRPr="007A6E93">
        <w:rPr>
          <w:rFonts w:eastAsiaTheme="minorEastAsia"/>
        </w:rPr>
        <w:t>4.4 en 5.2).</w:t>
      </w:r>
    </w:p>
    <w:p w14:paraId="0BC7037E" w14:textId="77777777" w:rsidR="00DD1EDC" w:rsidRPr="007A6E93" w:rsidRDefault="00DD1EDC" w:rsidP="007A6E93">
      <w:pPr>
        <w:rPr>
          <w:rFonts w:eastAsiaTheme="minorEastAsia"/>
        </w:rPr>
      </w:pPr>
    </w:p>
    <w:p w14:paraId="6CDDC041" w14:textId="77777777" w:rsidR="00DD1EDC" w:rsidRPr="007A6E93" w:rsidRDefault="00DD1EDC" w:rsidP="007A6E93">
      <w:pPr>
        <w:keepNext/>
        <w:keepLines/>
        <w:rPr>
          <w:rFonts w:eastAsiaTheme="minorEastAsia"/>
          <w:i/>
        </w:rPr>
      </w:pPr>
      <w:r w:rsidRPr="007A6E93">
        <w:rPr>
          <w:rFonts w:eastAsiaTheme="minorEastAsia"/>
          <w:i/>
        </w:rPr>
        <w:t>Ernstige nierfunctiestoornis (creatinineklaring &lt; 30 ml/min) en hemodialysepatiënten</w:t>
      </w:r>
    </w:p>
    <w:p w14:paraId="12256265" w14:textId="77777777" w:rsidR="00DD1EDC" w:rsidRPr="007A6E93" w:rsidRDefault="00F10852" w:rsidP="007A6E93">
      <w:pPr>
        <w:rPr>
          <w:rFonts w:eastAsiaTheme="minorEastAsia"/>
        </w:rPr>
      </w:pPr>
      <w:r w:rsidRPr="007A6E93">
        <w:rPr>
          <w:rFonts w:eastAsiaTheme="minorEastAsia"/>
        </w:rPr>
        <w:t>Adequate dosisaanpassingen kunnen niet worden toegepast vanwege gebrek aan alternatieve tabletsterktes, daarom is het gebruik bij deze groep niet aanbevolen. Wanneer er</w:t>
      </w:r>
      <w:r w:rsidR="002A6E13" w:rsidRPr="007A6E93">
        <w:rPr>
          <w:rFonts w:eastAsiaTheme="minorEastAsia"/>
        </w:rPr>
        <w:t xml:space="preserve"> geen alternatieve behandeling beschikbaar is,</w:t>
      </w:r>
      <w:r w:rsidR="00DD1EDC" w:rsidRPr="007A6E93">
        <w:rPr>
          <w:rFonts w:eastAsiaTheme="minorEastAsia"/>
        </w:rPr>
        <w:t xml:space="preserve"> kunnen verlengde doseringsintervallen als volgt worden gebruikt:</w:t>
      </w:r>
    </w:p>
    <w:p w14:paraId="3F3C7C02" w14:textId="77777777" w:rsidR="00DD1EDC" w:rsidRPr="007A6E93" w:rsidRDefault="00DD1EDC" w:rsidP="007A6E93">
      <w:pPr>
        <w:rPr>
          <w:rFonts w:eastAsiaTheme="minorEastAsia"/>
        </w:rPr>
      </w:pPr>
    </w:p>
    <w:p w14:paraId="0E6E1EDD" w14:textId="77777777" w:rsidR="00DD1EDC" w:rsidRPr="007A6E93" w:rsidRDefault="00DD1EDC" w:rsidP="007A6E93">
      <w:pPr>
        <w:rPr>
          <w:rFonts w:eastAsiaTheme="minorEastAsia"/>
        </w:rPr>
      </w:pPr>
      <w:r w:rsidRPr="007A6E93">
        <w:rPr>
          <w:rFonts w:eastAsiaTheme="minorEastAsia"/>
        </w:rPr>
        <w:t xml:space="preserve">Ernstige nierfunctiestoornis: 245 mg </w:t>
      </w:r>
      <w:r w:rsidR="00F10852" w:rsidRPr="007A6E93">
        <w:rPr>
          <w:rFonts w:eastAsiaTheme="minorEastAsia"/>
        </w:rPr>
        <w:t xml:space="preserve">tenofovirdisoproxil </w:t>
      </w:r>
      <w:r w:rsidRPr="007A6E93">
        <w:rPr>
          <w:rFonts w:eastAsiaTheme="minorEastAsia"/>
        </w:rPr>
        <w:t>kan om de 72</w:t>
      </w:r>
      <w:r w:rsidRPr="007A6E93">
        <w:rPr>
          <w:rFonts w:eastAsiaTheme="minorEastAsia"/>
        </w:rPr>
        <w:noBreakHyphen/>
        <w:t>96 uur worden toegediend (dosering tweemaal per week).</w:t>
      </w:r>
    </w:p>
    <w:p w14:paraId="31A2B85D" w14:textId="77777777" w:rsidR="00DD1EDC" w:rsidRPr="007A6E93" w:rsidRDefault="00DD1EDC" w:rsidP="007A6E93">
      <w:pPr>
        <w:rPr>
          <w:rFonts w:eastAsiaTheme="minorEastAsia"/>
        </w:rPr>
      </w:pPr>
    </w:p>
    <w:p w14:paraId="4A87847A" w14:textId="77777777" w:rsidR="00DD1EDC" w:rsidRPr="007A6E93" w:rsidRDefault="00DD1EDC" w:rsidP="007A6E93">
      <w:pPr>
        <w:rPr>
          <w:rFonts w:eastAsiaTheme="minorEastAsia"/>
        </w:rPr>
      </w:pPr>
      <w:r w:rsidRPr="007A6E93">
        <w:rPr>
          <w:rFonts w:eastAsiaTheme="minorEastAsia"/>
        </w:rPr>
        <w:t xml:space="preserve">Hemodialysepatiënten: 245 mg </w:t>
      </w:r>
      <w:r w:rsidR="00F10852" w:rsidRPr="007A6E93">
        <w:rPr>
          <w:rFonts w:eastAsiaTheme="minorEastAsia"/>
        </w:rPr>
        <w:t xml:space="preserve">tenofovirdisoproxil </w:t>
      </w:r>
      <w:r w:rsidRPr="007A6E93">
        <w:rPr>
          <w:rFonts w:eastAsiaTheme="minorEastAsia"/>
        </w:rPr>
        <w:t xml:space="preserve">kan na voltooiing van een hemodialysesessie </w:t>
      </w:r>
      <w:r w:rsidR="00F10852" w:rsidRPr="007A6E93">
        <w:rPr>
          <w:rFonts w:eastAsiaTheme="minorEastAsia"/>
        </w:rPr>
        <w:t>om de 7 dagen worden toegediend</w:t>
      </w:r>
      <w:r w:rsidRPr="007A6E93">
        <w:rPr>
          <w:rFonts w:eastAsiaTheme="minorEastAsia"/>
        </w:rPr>
        <w:t>.</w:t>
      </w:r>
      <w:r w:rsidR="00F10852" w:rsidRPr="007A6E93">
        <w:rPr>
          <w:rFonts w:eastAsiaTheme="minorEastAsia"/>
        </w:rPr>
        <w:t>*</w:t>
      </w:r>
    </w:p>
    <w:p w14:paraId="4BF21B1B" w14:textId="77777777" w:rsidR="00DD1EDC" w:rsidRPr="007A6E93" w:rsidRDefault="00DD1EDC" w:rsidP="007A6E93">
      <w:pPr>
        <w:rPr>
          <w:rFonts w:eastAsiaTheme="minorEastAsia"/>
        </w:rPr>
      </w:pPr>
    </w:p>
    <w:p w14:paraId="2206AC08" w14:textId="1F6BFBA1" w:rsidR="00DD1EDC" w:rsidRPr="007A6E93" w:rsidRDefault="00DD1EDC" w:rsidP="007A6E93">
      <w:pPr>
        <w:rPr>
          <w:rFonts w:eastAsiaTheme="minorEastAsia"/>
        </w:rPr>
      </w:pPr>
      <w:r w:rsidRPr="007A6E93">
        <w:rPr>
          <w:rFonts w:eastAsiaTheme="minorEastAsia"/>
        </w:rPr>
        <w:t xml:space="preserve">Deze aanpassingen </w:t>
      </w:r>
      <w:r w:rsidR="002A6E13" w:rsidRPr="007A6E93">
        <w:rPr>
          <w:rFonts w:eastAsiaTheme="minorEastAsia"/>
        </w:rPr>
        <w:t xml:space="preserve">van de doseringsintervallen </w:t>
      </w:r>
      <w:r w:rsidRPr="007A6E93">
        <w:rPr>
          <w:rFonts w:eastAsiaTheme="minorEastAsia"/>
        </w:rPr>
        <w:t xml:space="preserve">zijn niet bevestigd </w:t>
      </w:r>
      <w:r w:rsidR="00073B80" w:rsidRPr="007A6E93">
        <w:rPr>
          <w:rFonts w:eastAsiaTheme="minorEastAsia"/>
        </w:rPr>
        <w:t xml:space="preserve">in </w:t>
      </w:r>
      <w:r w:rsidRPr="007A6E93">
        <w:rPr>
          <w:rFonts w:eastAsiaTheme="minorEastAsia"/>
        </w:rPr>
        <w:t xml:space="preserve">klinisch onderzoek. Simulaties wijzen erop dat het verlengde doseringsinterval </w:t>
      </w:r>
      <w:r w:rsidR="00EA3828" w:rsidRPr="007A6E93">
        <w:rPr>
          <w:rFonts w:eastAsiaTheme="minorEastAsia"/>
        </w:rPr>
        <w:t>d</w:t>
      </w:r>
      <w:r w:rsidR="002A6E13" w:rsidRPr="007A6E93">
        <w:rPr>
          <w:rFonts w:eastAsiaTheme="minorEastAsia"/>
        </w:rPr>
        <w:t>oor toe</w:t>
      </w:r>
      <w:r w:rsidR="00EA3828" w:rsidRPr="007A6E93">
        <w:rPr>
          <w:rFonts w:eastAsiaTheme="minorEastAsia"/>
        </w:rPr>
        <w:t>passing</w:t>
      </w:r>
      <w:r w:rsidR="002A6E13" w:rsidRPr="007A6E93">
        <w:rPr>
          <w:rFonts w:eastAsiaTheme="minorEastAsia"/>
        </w:rPr>
        <w:t xml:space="preserve"> van </w:t>
      </w:r>
      <w:r w:rsidR="00F10852" w:rsidRPr="007A6E93">
        <w:rPr>
          <w:rFonts w:eastAsiaTheme="minorEastAsia"/>
        </w:rPr>
        <w:t>tenofovirdisoproxil</w:t>
      </w:r>
      <w:r w:rsidR="002A6E13" w:rsidRPr="007A6E93">
        <w:rPr>
          <w:rFonts w:eastAsiaTheme="minorEastAsia"/>
        </w:rPr>
        <w:t xml:space="preserve"> 245 mg filmomhulde tabletten </w:t>
      </w:r>
      <w:r w:rsidRPr="007A6E93">
        <w:rPr>
          <w:rFonts w:eastAsiaTheme="minorEastAsia"/>
        </w:rPr>
        <w:t xml:space="preserve">niet optimaal is en kan leiden tot verhoogde toxiciteit en mogelijk tot een inadequate respons. De klinische respons op de behandeling en de nierfunctie dienen daarom nauwlettend geobserveerd te worden (zie </w:t>
      </w:r>
      <w:r w:rsidRPr="007A6E93">
        <w:rPr>
          <w:rFonts w:eastAsiaTheme="minorEastAsia"/>
          <w:noProof/>
        </w:rPr>
        <w:t>rubrieken </w:t>
      </w:r>
      <w:r w:rsidRPr="007A6E93">
        <w:rPr>
          <w:rFonts w:eastAsiaTheme="minorEastAsia"/>
        </w:rPr>
        <w:t>4.4 en 5.2).</w:t>
      </w:r>
    </w:p>
    <w:p w14:paraId="750284D9" w14:textId="77777777" w:rsidR="00DD1EDC" w:rsidRPr="007A6E93" w:rsidRDefault="00DD1EDC" w:rsidP="007A6E93">
      <w:pPr>
        <w:rPr>
          <w:rFonts w:eastAsiaTheme="minorEastAsia"/>
        </w:rPr>
      </w:pPr>
    </w:p>
    <w:p w14:paraId="7CAF5FC8" w14:textId="77777777" w:rsidR="00DD1EDC" w:rsidRPr="007A6E93" w:rsidRDefault="00DD1EDC" w:rsidP="007A6E93">
      <w:pPr>
        <w:rPr>
          <w:rFonts w:eastAsiaTheme="minorEastAsia"/>
        </w:rPr>
      </w:pPr>
      <w:r w:rsidRPr="007A6E93">
        <w:rPr>
          <w:rFonts w:eastAsiaTheme="minorEastAsia"/>
        </w:rPr>
        <w:t>* Over het algemeen eenwekelijkse dosering, waarbij uitgegaan wordt van drie hemodialysesessies per week, elk met een duur van ca. 4 uur, of na 12 uur cumulatieve hemodialyse.</w:t>
      </w:r>
    </w:p>
    <w:p w14:paraId="6EFA6BAC" w14:textId="77777777" w:rsidR="00DD1EDC" w:rsidRPr="007A6E93" w:rsidRDefault="00DD1EDC" w:rsidP="007A6E93">
      <w:pPr>
        <w:rPr>
          <w:rFonts w:eastAsiaTheme="minorEastAsia"/>
        </w:rPr>
      </w:pPr>
    </w:p>
    <w:p w14:paraId="1801949B" w14:textId="77777777" w:rsidR="00DD1EDC" w:rsidRPr="007A6E93" w:rsidRDefault="00DD1EDC" w:rsidP="007A6E93">
      <w:pPr>
        <w:rPr>
          <w:rFonts w:eastAsiaTheme="minorEastAsia"/>
        </w:rPr>
      </w:pPr>
      <w:r w:rsidRPr="007A6E93">
        <w:rPr>
          <w:rFonts w:eastAsiaTheme="minorEastAsia"/>
        </w:rPr>
        <w:t>Er kunnen geen dosisaanbevelingen worden gedaan voor non-hemodialysepatiënten met een creatinineklaring &lt; 10 ml/min.</w:t>
      </w:r>
    </w:p>
    <w:p w14:paraId="0FAEC02D" w14:textId="77777777" w:rsidR="00DD1EDC" w:rsidRPr="007A6E93" w:rsidRDefault="00DD1EDC" w:rsidP="007A6E93">
      <w:pPr>
        <w:rPr>
          <w:rFonts w:eastAsiaTheme="minorEastAsia"/>
        </w:rPr>
      </w:pPr>
    </w:p>
    <w:p w14:paraId="3E0F24DC" w14:textId="77777777" w:rsidR="00DD1EDC" w:rsidRPr="007A6E93" w:rsidRDefault="00DD1EDC" w:rsidP="007A6E93">
      <w:pPr>
        <w:keepNext/>
        <w:keepLines/>
        <w:rPr>
          <w:rFonts w:eastAsiaTheme="minorEastAsia"/>
          <w:u w:val="single"/>
        </w:rPr>
      </w:pPr>
      <w:r w:rsidRPr="007A6E93">
        <w:rPr>
          <w:rFonts w:eastAsiaTheme="minorEastAsia"/>
          <w:u w:val="single"/>
        </w:rPr>
        <w:t>Pediatrische patiënten</w:t>
      </w:r>
    </w:p>
    <w:p w14:paraId="6605F3B2" w14:textId="77777777" w:rsidR="00DD1EDC" w:rsidRPr="007A6E93" w:rsidRDefault="00DD1EDC" w:rsidP="007A6E93">
      <w:pPr>
        <w:rPr>
          <w:rFonts w:eastAsiaTheme="minorEastAsia"/>
          <w:noProof/>
        </w:rPr>
      </w:pPr>
      <w:r w:rsidRPr="007A6E93">
        <w:rPr>
          <w:rFonts w:eastAsiaTheme="minorEastAsia"/>
        </w:rPr>
        <w:t>H</w:t>
      </w:r>
      <w:r w:rsidRPr="007A6E93">
        <w:rPr>
          <w:rFonts w:eastAsiaTheme="minorEastAsia"/>
          <w:noProof/>
        </w:rPr>
        <w:t>et g</w:t>
      </w:r>
      <w:r w:rsidR="00F10852" w:rsidRPr="007A6E93">
        <w:rPr>
          <w:rFonts w:eastAsiaTheme="minorEastAsia"/>
          <w:noProof/>
        </w:rPr>
        <w:t>ebruik van tenofovirdisoproxil</w:t>
      </w:r>
      <w:r w:rsidRPr="007A6E93">
        <w:rPr>
          <w:rFonts w:eastAsiaTheme="minorEastAsia"/>
          <w:noProof/>
        </w:rPr>
        <w:t xml:space="preserve"> wordt niet aanbevolen bij pediatrische patiënten met een nierfunctiestoornis (zie rubriek 4.4).</w:t>
      </w:r>
    </w:p>
    <w:p w14:paraId="0D62E376" w14:textId="77777777" w:rsidR="00DD1EDC" w:rsidRPr="007A6E93" w:rsidRDefault="00DD1EDC" w:rsidP="007A6E93">
      <w:pPr>
        <w:rPr>
          <w:rFonts w:eastAsiaTheme="minorEastAsia"/>
        </w:rPr>
      </w:pPr>
    </w:p>
    <w:p w14:paraId="25BCD9A5" w14:textId="77777777" w:rsidR="00DD1EDC" w:rsidRPr="007A6E93" w:rsidRDefault="00DD1EDC" w:rsidP="007A6E93">
      <w:pPr>
        <w:keepNext/>
        <w:keepLines/>
        <w:rPr>
          <w:rFonts w:eastAsiaTheme="minorEastAsia"/>
        </w:rPr>
      </w:pPr>
      <w:r w:rsidRPr="007A6E93">
        <w:rPr>
          <w:rFonts w:eastAsiaTheme="minorEastAsia"/>
          <w:i/>
        </w:rPr>
        <w:lastRenderedPageBreak/>
        <w:t>Leverfunctiestoornis</w:t>
      </w:r>
    </w:p>
    <w:p w14:paraId="58F6561F" w14:textId="77777777" w:rsidR="00DD1EDC" w:rsidRPr="007A6E93" w:rsidRDefault="00DD1EDC" w:rsidP="007A6E93">
      <w:pPr>
        <w:rPr>
          <w:rFonts w:eastAsiaTheme="minorEastAsia"/>
        </w:rPr>
      </w:pPr>
      <w:r w:rsidRPr="007A6E93">
        <w:rPr>
          <w:rFonts w:eastAsiaTheme="minorEastAsia"/>
        </w:rPr>
        <w:t xml:space="preserve">Bij patiënten met een leverfunctiestoornis is geen dosisaanpassing noodzakelijk (zie </w:t>
      </w:r>
      <w:r w:rsidRPr="007A6E93">
        <w:rPr>
          <w:rFonts w:eastAsiaTheme="minorEastAsia"/>
          <w:noProof/>
        </w:rPr>
        <w:t>rubrieken </w:t>
      </w:r>
      <w:r w:rsidRPr="007A6E93">
        <w:rPr>
          <w:rFonts w:eastAsiaTheme="minorEastAsia"/>
        </w:rPr>
        <w:t>4.4 en 5.2).</w:t>
      </w:r>
    </w:p>
    <w:p w14:paraId="7D52D287" w14:textId="77777777" w:rsidR="00DD1EDC" w:rsidRPr="007A6E93" w:rsidRDefault="00DD1EDC" w:rsidP="007A6E93">
      <w:pPr>
        <w:rPr>
          <w:rFonts w:eastAsiaTheme="minorEastAsia"/>
        </w:rPr>
      </w:pPr>
    </w:p>
    <w:p w14:paraId="6D637B21" w14:textId="77777777" w:rsidR="00DD1EDC" w:rsidRPr="007A6E93" w:rsidRDefault="00DD1EDC" w:rsidP="007A6E93">
      <w:pPr>
        <w:rPr>
          <w:rFonts w:eastAsiaTheme="minorEastAsia"/>
        </w:rPr>
      </w:pPr>
      <w:r w:rsidRPr="007A6E93">
        <w:rPr>
          <w:rFonts w:eastAsiaTheme="minorEastAsia"/>
        </w:rPr>
        <w:t xml:space="preserve">Als de behandeling met </w:t>
      </w:r>
      <w:r w:rsidR="00F10852" w:rsidRPr="007A6E93">
        <w:rPr>
          <w:rFonts w:eastAsiaTheme="minorEastAsia"/>
        </w:rPr>
        <w:t>tenofovirdisoproxil</w:t>
      </w:r>
      <w:r w:rsidRPr="007A6E93">
        <w:rPr>
          <w:rFonts w:eastAsiaTheme="minorEastAsia"/>
        </w:rPr>
        <w:t xml:space="preserve"> wordt gestopt bij patiënten met chronische hepatitis B met of zonder gelijktijdige infectie met HIV, dienen deze patiënten nauwlettend te worden gecontroleerd op tekenen van exacerbatie van hepatitis (zie rubriek 4.4).</w:t>
      </w:r>
    </w:p>
    <w:p w14:paraId="1C778505" w14:textId="77777777" w:rsidR="00DD1EDC" w:rsidRPr="007A6E93" w:rsidRDefault="00DD1EDC" w:rsidP="007A6E93">
      <w:pPr>
        <w:autoSpaceDE w:val="0"/>
        <w:autoSpaceDN w:val="0"/>
        <w:adjustRightInd w:val="0"/>
        <w:rPr>
          <w:rFonts w:eastAsiaTheme="minorEastAsia"/>
        </w:rPr>
      </w:pPr>
    </w:p>
    <w:p w14:paraId="3036D72D" w14:textId="77777777" w:rsidR="00DD1EDC" w:rsidRPr="007A6E93" w:rsidRDefault="00DD1EDC" w:rsidP="007A6E93">
      <w:pPr>
        <w:keepNext/>
        <w:keepLines/>
        <w:rPr>
          <w:rFonts w:eastAsiaTheme="minorEastAsia"/>
          <w:u w:val="single"/>
        </w:rPr>
      </w:pPr>
      <w:r w:rsidRPr="007A6E93">
        <w:rPr>
          <w:rFonts w:eastAsiaTheme="minorEastAsia"/>
          <w:u w:val="single"/>
        </w:rPr>
        <w:t>Wijze van toediening</w:t>
      </w:r>
    </w:p>
    <w:p w14:paraId="42E9A254" w14:textId="77777777" w:rsidR="006970A6" w:rsidRPr="007A6E93" w:rsidRDefault="006970A6" w:rsidP="007A6E93">
      <w:pPr>
        <w:rPr>
          <w:rFonts w:eastAsiaTheme="minorEastAsia"/>
        </w:rPr>
      </w:pPr>
    </w:p>
    <w:p w14:paraId="18054736" w14:textId="05BE6CDA" w:rsidR="00DD1EDC" w:rsidRPr="007A6E93" w:rsidRDefault="00F10852" w:rsidP="007A6E93">
      <w:pPr>
        <w:rPr>
          <w:rFonts w:eastAsiaTheme="minorEastAsia"/>
        </w:rPr>
      </w:pPr>
      <w:r w:rsidRPr="007A6E93">
        <w:rPr>
          <w:rFonts w:eastAsiaTheme="minorEastAsia"/>
        </w:rPr>
        <w:t>Tenofovirdisoproxil</w:t>
      </w:r>
      <w:r w:rsidR="00F1732A" w:rsidRPr="007A6E93">
        <w:rPr>
          <w:rFonts w:eastAsiaTheme="minorEastAsia"/>
        </w:rPr>
        <w:t xml:space="preserve"> </w:t>
      </w:r>
      <w:r w:rsidR="005C3409">
        <w:rPr>
          <w:rFonts w:eastAsiaTheme="minorEastAsia"/>
        </w:rPr>
        <w:t>Viatris</w:t>
      </w:r>
      <w:r w:rsidR="00DD1EDC" w:rsidRPr="007A6E93">
        <w:rPr>
          <w:rFonts w:eastAsiaTheme="minorEastAsia"/>
        </w:rPr>
        <w:t xml:space="preserve"> tabletten dienen eenmaal daags, oraal, met voedsel te worden ingenomen.</w:t>
      </w:r>
    </w:p>
    <w:p w14:paraId="1D899C2A" w14:textId="77777777" w:rsidR="00DD1EDC" w:rsidRPr="007A6E93" w:rsidRDefault="00DD1EDC" w:rsidP="007A6E93">
      <w:pPr>
        <w:rPr>
          <w:rFonts w:eastAsiaTheme="minorEastAsia"/>
        </w:rPr>
      </w:pPr>
    </w:p>
    <w:p w14:paraId="4338BDEA" w14:textId="75629F63" w:rsidR="007253DE" w:rsidRPr="007A6E93" w:rsidRDefault="007253DE" w:rsidP="007A6E93">
      <w:pPr>
        <w:rPr>
          <w:rFonts w:eastAsiaTheme="minorEastAsia"/>
        </w:rPr>
      </w:pPr>
      <w:r w:rsidRPr="007A6E93">
        <w:rPr>
          <w:rFonts w:eastAsiaTheme="minorEastAsia"/>
        </w:rPr>
        <w:t xml:space="preserve">In uitzonderlijke omstandigheden kunnen Tenofovirdisoproxil </w:t>
      </w:r>
      <w:r w:rsidR="005C3409">
        <w:rPr>
          <w:rFonts w:eastAsiaTheme="minorEastAsia"/>
        </w:rPr>
        <w:t>Viatris</w:t>
      </w:r>
      <w:r w:rsidRPr="007A6E93">
        <w:rPr>
          <w:rFonts w:eastAsiaTheme="minorEastAsia"/>
        </w:rPr>
        <w:t xml:space="preserve"> 245 mg, filmomhulde tabletten echter toegediend worden na oplossing van de tablet in ten minste 100 ml water, sinaasappelsap of druivensap.</w:t>
      </w:r>
    </w:p>
    <w:p w14:paraId="72DA9EDC" w14:textId="77777777" w:rsidR="007253DE" w:rsidRPr="007A6E93" w:rsidRDefault="007253DE" w:rsidP="007A6E93">
      <w:pPr>
        <w:rPr>
          <w:rFonts w:eastAsiaTheme="minorEastAsia"/>
        </w:rPr>
      </w:pPr>
    </w:p>
    <w:p w14:paraId="480D4A7E" w14:textId="77777777" w:rsidR="00DD1EDC" w:rsidRPr="007A6E93" w:rsidRDefault="00DD1EDC" w:rsidP="007A6E93">
      <w:pPr>
        <w:keepNext/>
        <w:keepLines/>
        <w:ind w:left="567" w:hanging="567"/>
        <w:rPr>
          <w:rFonts w:eastAsiaTheme="minorEastAsia"/>
        </w:rPr>
      </w:pPr>
      <w:r w:rsidRPr="007A6E93">
        <w:rPr>
          <w:rFonts w:eastAsiaTheme="minorEastAsia"/>
          <w:b/>
        </w:rPr>
        <w:t>4.3</w:t>
      </w:r>
      <w:r w:rsidRPr="007A6E93">
        <w:rPr>
          <w:rFonts w:eastAsiaTheme="minorEastAsia"/>
          <w:b/>
        </w:rPr>
        <w:tab/>
        <w:t>Contra-indicaties</w:t>
      </w:r>
    </w:p>
    <w:p w14:paraId="40EFA541" w14:textId="77777777" w:rsidR="00DD1EDC" w:rsidRPr="007A6E93" w:rsidRDefault="00DD1EDC" w:rsidP="007A6E93">
      <w:pPr>
        <w:keepNext/>
        <w:keepLines/>
        <w:rPr>
          <w:rFonts w:eastAsiaTheme="minorEastAsia"/>
        </w:rPr>
      </w:pPr>
    </w:p>
    <w:p w14:paraId="44A39484" w14:textId="351C7CE9" w:rsidR="00DD1EDC" w:rsidRPr="007A6E93" w:rsidRDefault="00DD1EDC" w:rsidP="007A6E93">
      <w:pPr>
        <w:rPr>
          <w:rFonts w:eastAsiaTheme="minorEastAsia"/>
        </w:rPr>
      </w:pPr>
      <w:r w:rsidRPr="007A6E93">
        <w:rPr>
          <w:rFonts w:eastAsiaTheme="minorEastAsia"/>
        </w:rPr>
        <w:t xml:space="preserve">Overgevoeligheid voor </w:t>
      </w:r>
      <w:r w:rsidR="00EB25F6" w:rsidRPr="007A6E93">
        <w:rPr>
          <w:rFonts w:eastAsiaTheme="minorEastAsia"/>
          <w:noProof/>
        </w:rPr>
        <w:t>de</w:t>
      </w:r>
      <w:r w:rsidRPr="007A6E93">
        <w:rPr>
          <w:rFonts w:eastAsiaTheme="minorEastAsia"/>
          <w:noProof/>
        </w:rPr>
        <w:t xml:space="preserve"> werkzame </w:t>
      </w:r>
      <w:r w:rsidR="00EB25F6" w:rsidRPr="007A6E93">
        <w:rPr>
          <w:rFonts w:eastAsiaTheme="minorEastAsia"/>
          <w:noProof/>
        </w:rPr>
        <w:t>stof</w:t>
      </w:r>
      <w:r w:rsidR="00EB25F6" w:rsidRPr="007A6E93">
        <w:rPr>
          <w:rFonts w:eastAsiaTheme="minorEastAsia"/>
        </w:rPr>
        <w:t xml:space="preserve"> </w:t>
      </w:r>
      <w:r w:rsidRPr="007A6E93">
        <w:rPr>
          <w:rFonts w:eastAsiaTheme="minorEastAsia"/>
        </w:rPr>
        <w:t xml:space="preserve">of voor </w:t>
      </w:r>
      <w:r w:rsidR="006F38AC" w:rsidRPr="007A6E93">
        <w:rPr>
          <w:rFonts w:eastAsiaTheme="minorEastAsia"/>
        </w:rPr>
        <w:t>ee</w:t>
      </w:r>
      <w:r w:rsidRPr="007A6E93">
        <w:rPr>
          <w:rFonts w:eastAsiaTheme="minorEastAsia"/>
        </w:rPr>
        <w:t xml:space="preserve">n van de </w:t>
      </w:r>
      <w:r w:rsidRPr="007A6E93">
        <w:rPr>
          <w:rFonts w:eastAsiaTheme="minorEastAsia"/>
          <w:noProof/>
          <w:szCs w:val="24"/>
        </w:rPr>
        <w:t>in rubriek 6.1 vermelde</w:t>
      </w:r>
      <w:r w:rsidRPr="007A6E93">
        <w:rPr>
          <w:rFonts w:eastAsiaTheme="minorEastAsia"/>
        </w:rPr>
        <w:t xml:space="preserve"> hulpstoffen.</w:t>
      </w:r>
    </w:p>
    <w:p w14:paraId="528566FD" w14:textId="77777777" w:rsidR="00DD1EDC" w:rsidRPr="007A6E93" w:rsidRDefault="00DD1EDC" w:rsidP="007A6E93">
      <w:pPr>
        <w:rPr>
          <w:rFonts w:eastAsiaTheme="minorEastAsia"/>
        </w:rPr>
      </w:pPr>
    </w:p>
    <w:p w14:paraId="62CCEC59" w14:textId="77777777" w:rsidR="00DD1EDC" w:rsidRPr="007A6E93" w:rsidRDefault="00DD1EDC" w:rsidP="007A6E93">
      <w:pPr>
        <w:keepNext/>
        <w:keepLines/>
        <w:ind w:left="567" w:hanging="567"/>
        <w:rPr>
          <w:rFonts w:eastAsiaTheme="minorEastAsia"/>
        </w:rPr>
      </w:pPr>
      <w:r w:rsidRPr="007A6E93">
        <w:rPr>
          <w:rFonts w:eastAsiaTheme="minorEastAsia"/>
          <w:b/>
        </w:rPr>
        <w:t>4.4</w:t>
      </w:r>
      <w:r w:rsidRPr="007A6E93">
        <w:rPr>
          <w:rFonts w:eastAsiaTheme="minorEastAsia"/>
          <w:b/>
        </w:rPr>
        <w:tab/>
        <w:t>Bijzondere waarschuwingen en voorzorgen bij gebruik</w:t>
      </w:r>
    </w:p>
    <w:p w14:paraId="6A93F682" w14:textId="77777777" w:rsidR="00DD1EDC" w:rsidRPr="007A6E93" w:rsidRDefault="00DD1EDC" w:rsidP="007A6E93">
      <w:pPr>
        <w:keepNext/>
        <w:keepLines/>
        <w:rPr>
          <w:rFonts w:eastAsiaTheme="minorEastAsia"/>
        </w:rPr>
      </w:pPr>
    </w:p>
    <w:p w14:paraId="4964D3CF" w14:textId="77777777" w:rsidR="00DD1EDC" w:rsidRPr="007A6E93" w:rsidRDefault="00DD1EDC" w:rsidP="007A6E93">
      <w:pPr>
        <w:keepNext/>
        <w:keepLines/>
        <w:rPr>
          <w:rFonts w:eastAsiaTheme="minorEastAsia"/>
          <w:u w:val="single"/>
        </w:rPr>
      </w:pPr>
      <w:r w:rsidRPr="007A6E93">
        <w:rPr>
          <w:rFonts w:eastAsiaTheme="minorEastAsia"/>
          <w:u w:val="single"/>
        </w:rPr>
        <w:t>Algemeen</w:t>
      </w:r>
    </w:p>
    <w:p w14:paraId="626C67B1" w14:textId="77777777" w:rsidR="00A81134" w:rsidRPr="007A6E93" w:rsidRDefault="00A81134" w:rsidP="007A6E93">
      <w:pPr>
        <w:rPr>
          <w:rFonts w:eastAsiaTheme="minorEastAsia"/>
        </w:rPr>
      </w:pPr>
    </w:p>
    <w:p w14:paraId="3C1E8C55" w14:textId="77777777" w:rsidR="00DD1EDC" w:rsidRPr="007A6E93" w:rsidRDefault="00DD1EDC" w:rsidP="007A6E93">
      <w:pPr>
        <w:rPr>
          <w:rFonts w:eastAsiaTheme="minorEastAsia"/>
        </w:rPr>
      </w:pPr>
      <w:r w:rsidRPr="007A6E93">
        <w:rPr>
          <w:rFonts w:eastAsiaTheme="minorEastAsia"/>
        </w:rPr>
        <w:t xml:space="preserve">Aan alle patiënten die met HBV zijn geïnfecteerd, moet voor het begin van de behandeling met </w:t>
      </w:r>
      <w:r w:rsidR="00F1732A" w:rsidRPr="007A6E93">
        <w:rPr>
          <w:rFonts w:eastAsia="MS Mincho"/>
        </w:rPr>
        <w:t>tenofovirdisoproxil</w:t>
      </w:r>
      <w:r w:rsidRPr="007A6E93">
        <w:rPr>
          <w:rFonts w:eastAsiaTheme="minorEastAsia"/>
        </w:rPr>
        <w:t xml:space="preserve"> worden aangeboden om te testen op HIV</w:t>
      </w:r>
      <w:r w:rsidRPr="007A6E93">
        <w:rPr>
          <w:rFonts w:eastAsiaTheme="minorEastAsia"/>
        </w:rPr>
        <w:noBreakHyphen/>
        <w:t xml:space="preserve">antistoffen (zie hieronder </w:t>
      </w:r>
      <w:r w:rsidRPr="007A6E93">
        <w:rPr>
          <w:rFonts w:eastAsiaTheme="minorEastAsia"/>
          <w:i/>
        </w:rPr>
        <w:t>Gelijktijdige infectie met HIV</w:t>
      </w:r>
      <w:r w:rsidRPr="007A6E93">
        <w:rPr>
          <w:rFonts w:eastAsiaTheme="minorEastAsia"/>
          <w:i/>
        </w:rPr>
        <w:noBreakHyphen/>
        <w:t>1 en hepatitis B</w:t>
      </w:r>
      <w:r w:rsidRPr="007A6E93">
        <w:rPr>
          <w:rFonts w:eastAsiaTheme="minorEastAsia"/>
        </w:rPr>
        <w:t>).</w:t>
      </w:r>
    </w:p>
    <w:p w14:paraId="60374DCD" w14:textId="77777777" w:rsidR="00DD1EDC" w:rsidRPr="007A6E93" w:rsidRDefault="00DD1EDC" w:rsidP="007A6E93">
      <w:pPr>
        <w:rPr>
          <w:rFonts w:eastAsiaTheme="minorEastAsia"/>
        </w:rPr>
      </w:pPr>
    </w:p>
    <w:p w14:paraId="44B0A22A" w14:textId="77777777" w:rsidR="003075C0" w:rsidRPr="007A6E93" w:rsidRDefault="003075C0" w:rsidP="007A6E93">
      <w:pPr>
        <w:keepNext/>
        <w:keepLines/>
        <w:autoSpaceDE w:val="0"/>
        <w:autoSpaceDN w:val="0"/>
        <w:adjustRightInd w:val="0"/>
        <w:rPr>
          <w:rFonts w:eastAsiaTheme="minorEastAsia"/>
        </w:rPr>
      </w:pPr>
      <w:r w:rsidRPr="007A6E93">
        <w:rPr>
          <w:rFonts w:eastAsiaTheme="minorEastAsia"/>
          <w:i/>
        </w:rPr>
        <w:t>Chronische hepatitis B</w:t>
      </w:r>
    </w:p>
    <w:p w14:paraId="474A064A" w14:textId="77777777" w:rsidR="00DD1EDC" w:rsidRPr="007A6E93" w:rsidRDefault="00DD1EDC" w:rsidP="007A6E93">
      <w:pPr>
        <w:rPr>
          <w:rFonts w:eastAsiaTheme="minorEastAsia"/>
        </w:rPr>
      </w:pPr>
      <w:r w:rsidRPr="007A6E93">
        <w:rPr>
          <w:rFonts w:eastAsiaTheme="minorEastAsia"/>
        </w:rPr>
        <w:t xml:space="preserve">Patiënten moeten erop gewezen worden dat niet is bewezen dat </w:t>
      </w:r>
      <w:r w:rsidRPr="007A6E93">
        <w:rPr>
          <w:rFonts w:eastAsia="MS Mincho"/>
        </w:rPr>
        <w:t>tenofovirdisoproxil</w:t>
      </w:r>
      <w:r w:rsidR="00B93BF9" w:rsidRPr="007A6E93">
        <w:rPr>
          <w:rFonts w:eastAsia="MS Mincho"/>
        </w:rPr>
        <w:t xml:space="preserve"> </w:t>
      </w:r>
      <w:r w:rsidRPr="007A6E93">
        <w:rPr>
          <w:rFonts w:eastAsiaTheme="minorEastAsia"/>
        </w:rPr>
        <w:t>het risico van overdracht van HBV op anderen via seksueel contact of contaminatie met bloed kan voorkomen. Men dient adequate voorzorgsmaatregelen te blijven treffen.</w:t>
      </w:r>
    </w:p>
    <w:p w14:paraId="7DE02756" w14:textId="77777777" w:rsidR="00DD1EDC" w:rsidRPr="007A6E93" w:rsidRDefault="00DD1EDC" w:rsidP="007A6E93">
      <w:pPr>
        <w:rPr>
          <w:rFonts w:eastAsiaTheme="minorEastAsia"/>
        </w:rPr>
      </w:pPr>
    </w:p>
    <w:p w14:paraId="1B520202" w14:textId="77777777" w:rsidR="00DD1EDC" w:rsidRPr="007A6E93" w:rsidRDefault="00DD1EDC" w:rsidP="007A6E93">
      <w:pPr>
        <w:keepNext/>
        <w:keepLines/>
        <w:rPr>
          <w:rFonts w:eastAsiaTheme="minorEastAsia"/>
        </w:rPr>
      </w:pPr>
      <w:r w:rsidRPr="007A6E93">
        <w:rPr>
          <w:rFonts w:eastAsiaTheme="minorEastAsia"/>
          <w:u w:val="single"/>
        </w:rPr>
        <w:t>Gelijktijdige toediening van andere geneesmiddelen</w:t>
      </w:r>
    </w:p>
    <w:p w14:paraId="3423D2A1" w14:textId="6389A202" w:rsidR="00DD1EDC" w:rsidRPr="007A6E93" w:rsidRDefault="00DD1EDC" w:rsidP="007A6E93">
      <w:pPr>
        <w:ind w:left="567" w:hanging="567"/>
        <w:rPr>
          <w:rFonts w:eastAsiaTheme="minorEastAsia"/>
        </w:rPr>
      </w:pPr>
      <w:r w:rsidRPr="007A6E93">
        <w:rPr>
          <w:rFonts w:eastAsiaTheme="minorEastAsia"/>
        </w:rPr>
        <w:t>-</w:t>
      </w:r>
      <w:r w:rsidRPr="007A6E93">
        <w:rPr>
          <w:rFonts w:eastAsiaTheme="minorEastAsia"/>
        </w:rPr>
        <w:tab/>
      </w:r>
      <w:r w:rsidR="00F10852" w:rsidRPr="007A6E93">
        <w:rPr>
          <w:rFonts w:eastAsiaTheme="minorEastAsia"/>
        </w:rPr>
        <w:t>Tenofovirdisoproxil</w:t>
      </w:r>
      <w:r w:rsidRPr="007A6E93">
        <w:rPr>
          <w:rFonts w:eastAsiaTheme="minorEastAsia"/>
        </w:rPr>
        <w:t xml:space="preserve"> </w:t>
      </w:r>
      <w:r w:rsidR="005C3409">
        <w:rPr>
          <w:rFonts w:eastAsiaTheme="minorEastAsia"/>
        </w:rPr>
        <w:t>Viatris</w:t>
      </w:r>
      <w:r w:rsidR="00B93BF9" w:rsidRPr="007A6E93">
        <w:rPr>
          <w:rFonts w:eastAsiaTheme="minorEastAsia"/>
        </w:rPr>
        <w:t xml:space="preserve"> </w:t>
      </w:r>
      <w:r w:rsidRPr="007A6E93">
        <w:rPr>
          <w:rFonts w:eastAsiaTheme="minorEastAsia"/>
        </w:rPr>
        <w:t xml:space="preserve">dient niet gelijktijdig te worden toegediend met andere geneesmiddelen die </w:t>
      </w:r>
      <w:r w:rsidR="00C6729B" w:rsidRPr="007A6E93">
        <w:rPr>
          <w:rFonts w:eastAsiaTheme="minorEastAsia"/>
        </w:rPr>
        <w:t>tenofovirdisoproxil</w:t>
      </w:r>
      <w:r w:rsidRPr="007A6E93">
        <w:rPr>
          <w:rFonts w:eastAsiaTheme="minorEastAsia"/>
        </w:rPr>
        <w:t xml:space="preserve"> </w:t>
      </w:r>
      <w:r w:rsidR="00CB1F65" w:rsidRPr="007A6E93">
        <w:rPr>
          <w:rFonts w:eastAsiaTheme="minorEastAsia"/>
        </w:rPr>
        <w:t xml:space="preserve">of tenofoviralafenamide </w:t>
      </w:r>
      <w:r w:rsidRPr="007A6E93">
        <w:rPr>
          <w:rFonts w:eastAsiaTheme="minorEastAsia"/>
        </w:rPr>
        <w:t>bevatten.</w:t>
      </w:r>
    </w:p>
    <w:p w14:paraId="5D544467" w14:textId="3219091C" w:rsidR="00DD1EDC" w:rsidRPr="007A6E93" w:rsidRDefault="00DD1EDC" w:rsidP="007A6E93">
      <w:pPr>
        <w:ind w:left="567" w:hanging="567"/>
        <w:rPr>
          <w:rFonts w:eastAsiaTheme="minorEastAsia"/>
        </w:rPr>
      </w:pPr>
      <w:r w:rsidRPr="007A6E93">
        <w:rPr>
          <w:rFonts w:eastAsiaTheme="minorEastAsia"/>
        </w:rPr>
        <w:t>-</w:t>
      </w:r>
      <w:r w:rsidRPr="007A6E93">
        <w:rPr>
          <w:rFonts w:eastAsiaTheme="minorEastAsia"/>
        </w:rPr>
        <w:tab/>
      </w:r>
      <w:r w:rsidR="00F10852" w:rsidRPr="007A6E93">
        <w:rPr>
          <w:rFonts w:eastAsiaTheme="minorEastAsia"/>
        </w:rPr>
        <w:t>Tenofovirdisoproxil</w:t>
      </w:r>
      <w:r w:rsidRPr="007A6E93">
        <w:rPr>
          <w:rFonts w:eastAsiaTheme="minorEastAsia"/>
        </w:rPr>
        <w:t xml:space="preserve"> </w:t>
      </w:r>
      <w:r w:rsidR="005C3409">
        <w:rPr>
          <w:rFonts w:eastAsiaTheme="minorEastAsia"/>
        </w:rPr>
        <w:t>Viatris</w:t>
      </w:r>
      <w:r w:rsidR="00B93BF9" w:rsidRPr="007A6E93">
        <w:rPr>
          <w:rFonts w:eastAsiaTheme="minorEastAsia"/>
        </w:rPr>
        <w:t xml:space="preserve"> </w:t>
      </w:r>
      <w:r w:rsidRPr="007A6E93">
        <w:rPr>
          <w:rFonts w:eastAsiaTheme="minorEastAsia"/>
        </w:rPr>
        <w:t>dient niet gelijktijdig met adefovirdipivoxil te worden toegediend.</w:t>
      </w:r>
    </w:p>
    <w:p w14:paraId="04D0FC10" w14:textId="14ACC00D" w:rsidR="00DD1EDC" w:rsidRPr="007A6E93" w:rsidRDefault="00DD1EDC" w:rsidP="007A6E93">
      <w:pPr>
        <w:ind w:left="567" w:hanging="567"/>
        <w:rPr>
          <w:rFonts w:eastAsiaTheme="minorEastAsia"/>
        </w:rPr>
      </w:pPr>
      <w:r w:rsidRPr="007A6E93">
        <w:rPr>
          <w:rFonts w:eastAsiaTheme="minorEastAsia"/>
          <w:bCs/>
        </w:rPr>
        <w:t>-</w:t>
      </w:r>
      <w:r w:rsidRPr="007A6E93">
        <w:rPr>
          <w:rFonts w:eastAsiaTheme="minorEastAsia"/>
          <w:bCs/>
        </w:rPr>
        <w:tab/>
        <w:t>Gelijktijdige toe</w:t>
      </w:r>
      <w:r w:rsidR="00B93BF9" w:rsidRPr="007A6E93">
        <w:rPr>
          <w:rFonts w:eastAsiaTheme="minorEastAsia"/>
          <w:bCs/>
        </w:rPr>
        <w:t xml:space="preserve">diening van tenofovirdisoproxil </w:t>
      </w:r>
      <w:r w:rsidRPr="007A6E93">
        <w:rPr>
          <w:rFonts w:eastAsiaTheme="minorEastAsia"/>
          <w:bCs/>
        </w:rPr>
        <w:t>en didanosine wordt niet aanbevolen</w:t>
      </w:r>
      <w:r w:rsidR="004242D9" w:rsidRPr="007A6E93">
        <w:rPr>
          <w:rFonts w:eastAsiaTheme="minorEastAsia"/>
          <w:bCs/>
        </w:rPr>
        <w:t xml:space="preserve"> (zie rubriek 4.5)</w:t>
      </w:r>
      <w:r w:rsidRPr="007A6E93">
        <w:rPr>
          <w:rFonts w:eastAsiaTheme="minorEastAsia"/>
          <w:bCs/>
        </w:rPr>
        <w:t>.</w:t>
      </w:r>
    </w:p>
    <w:p w14:paraId="6062A0B7" w14:textId="77777777" w:rsidR="00DD1EDC" w:rsidRPr="007A6E93" w:rsidRDefault="00DD1EDC" w:rsidP="007A6E93">
      <w:pPr>
        <w:rPr>
          <w:rFonts w:eastAsiaTheme="minorEastAsia"/>
        </w:rPr>
      </w:pPr>
    </w:p>
    <w:p w14:paraId="42BC8172" w14:textId="77777777" w:rsidR="00DD1EDC" w:rsidRPr="007A6E93" w:rsidRDefault="00DD1EDC" w:rsidP="007A6E93">
      <w:pPr>
        <w:keepNext/>
        <w:keepLines/>
        <w:rPr>
          <w:rFonts w:eastAsiaTheme="minorEastAsia"/>
          <w:u w:val="single"/>
        </w:rPr>
      </w:pPr>
      <w:r w:rsidRPr="007A6E93">
        <w:rPr>
          <w:rFonts w:eastAsiaTheme="minorEastAsia"/>
          <w:iCs/>
          <w:u w:val="single"/>
        </w:rPr>
        <w:t>Tripeltherapie met nucleosiden/nucleotiden</w:t>
      </w:r>
    </w:p>
    <w:p w14:paraId="54BEBAA5" w14:textId="77777777" w:rsidR="00656B74" w:rsidRPr="007A6E93" w:rsidRDefault="00656B74" w:rsidP="007A6E93">
      <w:pPr>
        <w:rPr>
          <w:rFonts w:eastAsiaTheme="minorEastAsia"/>
        </w:rPr>
      </w:pPr>
    </w:p>
    <w:p w14:paraId="340B29AE" w14:textId="77777777" w:rsidR="00DD1EDC" w:rsidRPr="007A6E93" w:rsidRDefault="00DD1EDC" w:rsidP="007A6E93">
      <w:pPr>
        <w:rPr>
          <w:rFonts w:eastAsiaTheme="minorEastAsia"/>
        </w:rPr>
      </w:pPr>
      <w:r w:rsidRPr="007A6E93">
        <w:rPr>
          <w:rFonts w:eastAsiaTheme="minorEastAsia"/>
        </w:rPr>
        <w:t>Er is bij HIV</w:t>
      </w:r>
      <w:r w:rsidRPr="007A6E93">
        <w:rPr>
          <w:rFonts w:eastAsiaTheme="minorEastAsia"/>
        </w:rPr>
        <w:noBreakHyphen/>
        <w:t>patiënten melding gemaakt van een hoog percentage virologisch falen en de ontwikkeling van resistentie, beide in een vroeg stadium, wanneer tenofovirdisoproxil gecombineerd werd met lamivudine en abacavir of met lamivudine en didanosine in een eenmaal daagse dosering.</w:t>
      </w:r>
    </w:p>
    <w:p w14:paraId="2B4AB49B" w14:textId="77777777" w:rsidR="00DD1EDC" w:rsidRPr="007A6E93" w:rsidRDefault="00DD1EDC" w:rsidP="007A6E93">
      <w:pPr>
        <w:rPr>
          <w:rFonts w:eastAsiaTheme="minorEastAsia"/>
        </w:rPr>
      </w:pPr>
    </w:p>
    <w:p w14:paraId="6BFF6138" w14:textId="77777777" w:rsidR="00DD1EDC" w:rsidRPr="007A6E93" w:rsidRDefault="00DD1EDC" w:rsidP="007A6E93">
      <w:pPr>
        <w:keepNext/>
        <w:keepLines/>
        <w:rPr>
          <w:rFonts w:eastAsiaTheme="minorEastAsia"/>
          <w:u w:val="single"/>
        </w:rPr>
      </w:pPr>
      <w:r w:rsidRPr="007A6E93">
        <w:rPr>
          <w:rFonts w:eastAsiaTheme="minorEastAsia"/>
          <w:u w:val="single"/>
        </w:rPr>
        <w:t>Effecten op de nieren en op het bot bij volwassen patiënten</w:t>
      </w:r>
    </w:p>
    <w:p w14:paraId="3F41830D" w14:textId="77777777" w:rsidR="00656B74" w:rsidRPr="007A6E93" w:rsidRDefault="00656B74" w:rsidP="007A6E93">
      <w:pPr>
        <w:keepNext/>
        <w:keepLines/>
        <w:rPr>
          <w:rFonts w:eastAsiaTheme="minorEastAsia"/>
          <w:i/>
        </w:rPr>
      </w:pPr>
    </w:p>
    <w:p w14:paraId="4F4D5E2B" w14:textId="77777777" w:rsidR="00DD1EDC" w:rsidRPr="007A6E93" w:rsidRDefault="00DD1EDC" w:rsidP="007A6E93">
      <w:pPr>
        <w:keepNext/>
        <w:keepLines/>
        <w:rPr>
          <w:rFonts w:eastAsiaTheme="minorEastAsia"/>
          <w:i/>
        </w:rPr>
      </w:pPr>
      <w:r w:rsidRPr="007A6E93">
        <w:rPr>
          <w:rFonts w:eastAsiaTheme="minorEastAsia"/>
          <w:i/>
        </w:rPr>
        <w:t>Effecten op de nieren</w:t>
      </w:r>
    </w:p>
    <w:p w14:paraId="6622664B" w14:textId="77777777" w:rsidR="00DD1EDC" w:rsidRPr="007A6E93" w:rsidRDefault="00DD1EDC" w:rsidP="007A6E93">
      <w:pPr>
        <w:rPr>
          <w:rFonts w:eastAsia="MS Mincho"/>
        </w:rPr>
      </w:pPr>
      <w:r w:rsidRPr="007A6E93">
        <w:rPr>
          <w:rFonts w:eastAsiaTheme="minorEastAsia"/>
        </w:rPr>
        <w:t xml:space="preserve">Tenofovir wordt voornamelijk via de nieren uitgescheiden. Nierfalen, nierfunctiestoornis, verhoogd creatinine, hypofosfatemie en </w:t>
      </w:r>
      <w:r w:rsidRPr="007A6E93">
        <w:rPr>
          <w:rFonts w:eastAsia="MS Mincho"/>
        </w:rPr>
        <w:t>proximale tubulopathie</w:t>
      </w:r>
      <w:r w:rsidRPr="007A6E93">
        <w:rPr>
          <w:rFonts w:eastAsiaTheme="minorEastAsia"/>
        </w:rPr>
        <w:t xml:space="preserve"> (waaronder syndroom van Fanconi) zijn gemeld bij gebruik van </w:t>
      </w:r>
      <w:r w:rsidR="00B93BF9" w:rsidRPr="007A6E93">
        <w:rPr>
          <w:rFonts w:eastAsia="MS Mincho"/>
        </w:rPr>
        <w:t>tenofovirdisoproxil</w:t>
      </w:r>
      <w:r w:rsidRPr="007A6E93">
        <w:rPr>
          <w:rFonts w:eastAsia="MS Mincho"/>
        </w:rPr>
        <w:t xml:space="preserve"> in de klinische praktijk (zie rubriek 4.8).</w:t>
      </w:r>
    </w:p>
    <w:p w14:paraId="50BB40CF" w14:textId="77777777" w:rsidR="00DD1EDC" w:rsidRPr="007A6E93" w:rsidRDefault="00DD1EDC" w:rsidP="007A6E93">
      <w:pPr>
        <w:rPr>
          <w:rFonts w:eastAsia="MS Mincho"/>
        </w:rPr>
      </w:pPr>
    </w:p>
    <w:p w14:paraId="3AB21ED0" w14:textId="77777777" w:rsidR="00DD1EDC" w:rsidRPr="007A6E93" w:rsidRDefault="00DD1EDC" w:rsidP="007A6E93">
      <w:pPr>
        <w:keepNext/>
        <w:keepLines/>
        <w:rPr>
          <w:rFonts w:eastAsiaTheme="minorEastAsia"/>
          <w:bCs/>
          <w:i/>
          <w:iCs/>
        </w:rPr>
      </w:pPr>
      <w:r w:rsidRPr="007A6E93">
        <w:rPr>
          <w:rFonts w:eastAsiaTheme="minorEastAsia"/>
          <w:bCs/>
          <w:i/>
          <w:iCs/>
        </w:rPr>
        <w:t>Controle van de nieren</w:t>
      </w:r>
    </w:p>
    <w:p w14:paraId="5E54F4B1" w14:textId="77777777" w:rsidR="00DD1EDC" w:rsidRPr="007A6E93" w:rsidRDefault="00DD1EDC" w:rsidP="007A6E93">
      <w:pPr>
        <w:rPr>
          <w:rFonts w:eastAsia="MS Mincho"/>
        </w:rPr>
      </w:pPr>
      <w:r w:rsidRPr="007A6E93">
        <w:rPr>
          <w:rFonts w:eastAsiaTheme="minorEastAsia"/>
        </w:rPr>
        <w:t xml:space="preserve">Het wordt aanbevolen om bij alle patiënten de creatinineklaring te berekenen voordat wordt begonnen met de behandeling met </w:t>
      </w:r>
      <w:r w:rsidRPr="007A6E93">
        <w:rPr>
          <w:rFonts w:eastAsia="MS Mincho"/>
        </w:rPr>
        <w:t>tenofovirdisoproxil. De nierfunctie (creatinineklaring en serumfosfaat) wordt ook gecontroleerd</w:t>
      </w:r>
      <w:r w:rsidR="00FC71C4" w:rsidRPr="007A6E93">
        <w:rPr>
          <w:rFonts w:eastAsia="MS Mincho"/>
        </w:rPr>
        <w:t xml:space="preserve"> na twee tot vier weken behandeling, na drie maanden behandeling en daarna elke </w:t>
      </w:r>
      <w:r w:rsidR="00FC71C4" w:rsidRPr="007A6E93">
        <w:rPr>
          <w:rFonts w:eastAsia="MS Mincho"/>
        </w:rPr>
        <w:lastRenderedPageBreak/>
        <w:t>drie tot zes maanden bij patiënten zonder renale risicofactoren</w:t>
      </w:r>
      <w:r w:rsidRPr="007A6E93">
        <w:rPr>
          <w:rFonts w:eastAsia="MS Mincho"/>
        </w:rPr>
        <w:t xml:space="preserve">. Bij patiënten met risico op </w:t>
      </w:r>
      <w:r w:rsidR="00FC71C4" w:rsidRPr="007A6E93">
        <w:rPr>
          <w:rFonts w:eastAsia="MS Mincho"/>
        </w:rPr>
        <w:t xml:space="preserve">een </w:t>
      </w:r>
      <w:r w:rsidRPr="007A6E93">
        <w:rPr>
          <w:rFonts w:eastAsia="MS Mincho"/>
        </w:rPr>
        <w:t xml:space="preserve">nierfunctiestoornis </w:t>
      </w:r>
      <w:r w:rsidR="00FC71C4" w:rsidRPr="007A6E93">
        <w:rPr>
          <w:rFonts w:eastAsia="MS Mincho"/>
        </w:rPr>
        <w:t xml:space="preserve">moet </w:t>
      </w:r>
      <w:r w:rsidRPr="007A6E93">
        <w:rPr>
          <w:rFonts w:eastAsia="MS Mincho"/>
        </w:rPr>
        <w:t xml:space="preserve">de nierfunctie vaker </w:t>
      </w:r>
      <w:r w:rsidR="00FC71C4" w:rsidRPr="007A6E93">
        <w:rPr>
          <w:rFonts w:eastAsia="MS Mincho"/>
        </w:rPr>
        <w:t>worden ge</w:t>
      </w:r>
      <w:r w:rsidRPr="007A6E93">
        <w:rPr>
          <w:rFonts w:eastAsia="MS Mincho"/>
        </w:rPr>
        <w:t>control</w:t>
      </w:r>
      <w:r w:rsidR="00FC71C4" w:rsidRPr="007A6E93">
        <w:rPr>
          <w:rFonts w:eastAsia="MS Mincho"/>
        </w:rPr>
        <w:t>e</w:t>
      </w:r>
      <w:r w:rsidRPr="007A6E93">
        <w:rPr>
          <w:rFonts w:eastAsia="MS Mincho"/>
        </w:rPr>
        <w:t>er</w:t>
      </w:r>
      <w:r w:rsidR="00FC71C4" w:rsidRPr="007A6E93">
        <w:rPr>
          <w:rFonts w:eastAsia="MS Mincho"/>
        </w:rPr>
        <w:t>d</w:t>
      </w:r>
      <w:r w:rsidRPr="007A6E93">
        <w:rPr>
          <w:rFonts w:eastAsia="MS Mincho"/>
        </w:rPr>
        <w:t>.</w:t>
      </w:r>
    </w:p>
    <w:p w14:paraId="7C3C100D" w14:textId="77777777" w:rsidR="00DD1EDC" w:rsidRPr="007A6E93" w:rsidRDefault="00DD1EDC" w:rsidP="007A6E93">
      <w:pPr>
        <w:rPr>
          <w:rFonts w:eastAsiaTheme="minorEastAsia"/>
        </w:rPr>
      </w:pPr>
    </w:p>
    <w:p w14:paraId="2740B630" w14:textId="77777777" w:rsidR="00DD1EDC" w:rsidRPr="007A6E93" w:rsidRDefault="00DD1EDC" w:rsidP="007A6E93">
      <w:pPr>
        <w:keepNext/>
        <w:keepLines/>
        <w:rPr>
          <w:rFonts w:eastAsiaTheme="minorEastAsia"/>
        </w:rPr>
      </w:pPr>
      <w:r w:rsidRPr="007A6E93">
        <w:rPr>
          <w:rFonts w:eastAsiaTheme="minorEastAsia"/>
          <w:bCs/>
          <w:i/>
          <w:iCs/>
        </w:rPr>
        <w:t>Behandeling van de nieren</w:t>
      </w:r>
    </w:p>
    <w:p w14:paraId="789A25D4" w14:textId="77777777" w:rsidR="00DD1EDC" w:rsidRPr="007A6E93" w:rsidRDefault="00DD1EDC" w:rsidP="007A6E93">
      <w:pPr>
        <w:rPr>
          <w:rFonts w:eastAsiaTheme="minorEastAsia"/>
        </w:rPr>
      </w:pPr>
      <w:r w:rsidRPr="007A6E93">
        <w:rPr>
          <w:rFonts w:eastAsiaTheme="minorEastAsia"/>
        </w:rPr>
        <w:t>Indien bij volwassen patiënten die</w:t>
      </w:r>
      <w:r w:rsidR="00B93BF9" w:rsidRPr="007A6E93">
        <w:rPr>
          <w:rFonts w:eastAsiaTheme="minorEastAsia"/>
        </w:rPr>
        <w:t xml:space="preserve"> tenofovirdisoproxil</w:t>
      </w:r>
      <w:r w:rsidRPr="007A6E93">
        <w:rPr>
          <w:rFonts w:eastAsiaTheme="minorEastAsia"/>
        </w:rPr>
        <w:t xml:space="preserve"> krijgen het serumfosfaatgehalte</w:t>
      </w:r>
      <w:r w:rsidRPr="007A6E93">
        <w:rPr>
          <w:rFonts w:eastAsia="MS Mincho"/>
        </w:rPr>
        <w:t xml:space="preserve"> &lt; 1,5 mg/dl (0,48 mmol/l) is of de creatinineklaring naar &lt; 50 ml/min afgenomen is, moet de nierfunctie binnen één week opnieuw worden beoordeeld, inclusief metingen van glucose- en kaliumgehalte in het bloed en van het glucosegehalte in de urine (zie rubriek 4.8, proximale tubulopathie). Bij volwassen patiënten met een afname van de creatinineklaring naar &lt; 50 ml/min of een afname van het serumfosfaatgehalte naar &lt; 1,0 mg/dl (0,32 mmol/l) dient tevens het onderbreken van de behandeling met tenofovirdisoproxil overwogen te worden.</w:t>
      </w:r>
      <w:r w:rsidR="00FC71C4" w:rsidRPr="007A6E93">
        <w:rPr>
          <w:rFonts w:eastAsia="MS Mincho"/>
        </w:rPr>
        <w:t xml:space="preserve"> Het onderbreken van de behan</w:t>
      </w:r>
      <w:r w:rsidR="00B93BF9" w:rsidRPr="007A6E93">
        <w:rPr>
          <w:rFonts w:eastAsia="MS Mincho"/>
        </w:rPr>
        <w:t>deling met tenofovirdisoproxil</w:t>
      </w:r>
      <w:r w:rsidR="00FC71C4" w:rsidRPr="007A6E93">
        <w:rPr>
          <w:rFonts w:eastAsia="MS Mincho"/>
        </w:rPr>
        <w:t xml:space="preserve"> dient ook overwogen te worden indien de nierfunctie progressief afneemt, wanneer daarvoor geen andere oorzaak is vastgesteld.</w:t>
      </w:r>
    </w:p>
    <w:p w14:paraId="4CAA206A" w14:textId="77777777" w:rsidR="00DD1EDC" w:rsidRPr="007A6E93" w:rsidRDefault="00DD1EDC" w:rsidP="007A6E93">
      <w:pPr>
        <w:rPr>
          <w:rFonts w:eastAsiaTheme="minorEastAsia"/>
        </w:rPr>
      </w:pPr>
    </w:p>
    <w:p w14:paraId="35AA59A6" w14:textId="77777777" w:rsidR="00DD1EDC" w:rsidRPr="007A6E93" w:rsidRDefault="00DD1EDC" w:rsidP="007A6E93">
      <w:pPr>
        <w:keepNext/>
        <w:keepLines/>
        <w:rPr>
          <w:rFonts w:eastAsiaTheme="minorEastAsia"/>
        </w:rPr>
      </w:pPr>
      <w:r w:rsidRPr="007A6E93">
        <w:rPr>
          <w:rFonts w:eastAsiaTheme="minorEastAsia"/>
          <w:i/>
        </w:rPr>
        <w:t>Gelijktijdige toediening en risico op niertoxiciteit</w:t>
      </w:r>
    </w:p>
    <w:p w14:paraId="633E18A8" w14:textId="77777777" w:rsidR="00DD1EDC" w:rsidRPr="007A6E93" w:rsidRDefault="00DD1EDC" w:rsidP="007A6E93">
      <w:pPr>
        <w:rPr>
          <w:rFonts w:eastAsiaTheme="minorEastAsia"/>
        </w:rPr>
      </w:pPr>
      <w:r w:rsidRPr="007A6E93">
        <w:rPr>
          <w:rFonts w:eastAsiaTheme="minorEastAsia"/>
        </w:rPr>
        <w:t>Gebruik van tenofovirdisoproxil moet vermeden worden bij gelijktijdig of recent gebruik van een nefrotoxisch geneesmiddel (bijv. aminoglycosiden, amfotericine B, foscarnet, ganciclovir, pentamidine, vancomycine, cidofovir of interleukine</w:t>
      </w:r>
      <w:r w:rsidRPr="007A6E93">
        <w:rPr>
          <w:rFonts w:eastAsiaTheme="minorEastAsia"/>
        </w:rPr>
        <w:noBreakHyphen/>
        <w:t xml:space="preserve">2). Indien gelijktijdig gebruik van </w:t>
      </w:r>
      <w:r w:rsidRPr="007A6E93">
        <w:rPr>
          <w:rFonts w:eastAsia="MS Mincho"/>
        </w:rPr>
        <w:t>tenofovirdisoproxil</w:t>
      </w:r>
      <w:r w:rsidR="00B93BF9" w:rsidRPr="007A6E93">
        <w:rPr>
          <w:rFonts w:eastAsia="MS Mincho"/>
        </w:rPr>
        <w:t xml:space="preserve"> </w:t>
      </w:r>
      <w:r w:rsidRPr="007A6E93">
        <w:rPr>
          <w:rFonts w:eastAsiaTheme="minorEastAsia"/>
        </w:rPr>
        <w:t>en nefrotoxische middelen onvermijdelijk is, dient de nierfunctie wekelijks te worden gecontroleerd.</w:t>
      </w:r>
    </w:p>
    <w:p w14:paraId="6044DFB0" w14:textId="77777777" w:rsidR="000C6CC2" w:rsidRPr="007A6E93" w:rsidRDefault="000C6CC2" w:rsidP="007A6E93">
      <w:pPr>
        <w:rPr>
          <w:rFonts w:eastAsia="MS Mincho"/>
        </w:rPr>
      </w:pPr>
    </w:p>
    <w:p w14:paraId="4D464A0A" w14:textId="77777777" w:rsidR="000C6CC2" w:rsidRPr="007A6E93" w:rsidRDefault="000C6CC2" w:rsidP="007A6E93">
      <w:pPr>
        <w:rPr>
          <w:rFonts w:eastAsia="MS Mincho"/>
        </w:rPr>
      </w:pPr>
      <w:r w:rsidRPr="007A6E93">
        <w:rPr>
          <w:rFonts w:eastAsiaTheme="minorEastAsia"/>
        </w:rPr>
        <w:t xml:space="preserve">Gevallen van acuut nierfalen zijn gemeld na het starten van hooggedoseerde of gecombineerde niet-steroïdale anti-inflammatoire middelen (NSAID’s) bij patiënten die werden behandeld met </w:t>
      </w:r>
      <w:r w:rsidR="00B93BF9" w:rsidRPr="007A6E93">
        <w:rPr>
          <w:rFonts w:eastAsia="MS Mincho"/>
        </w:rPr>
        <w:t>tenofovirdisoproxil</w:t>
      </w:r>
      <w:r w:rsidRPr="007A6E93">
        <w:rPr>
          <w:rFonts w:eastAsia="MS Mincho"/>
        </w:rPr>
        <w:t xml:space="preserve"> en die risicofactoren vertoonden voor renale disfunctie. Indien tenofovirdisoproxil gelijktijdig met een NSAID wordt toegediend, dient de nierfunctie adequaat gecontroleerd te worden.</w:t>
      </w:r>
    </w:p>
    <w:p w14:paraId="1C933914" w14:textId="77777777" w:rsidR="005F7DB5" w:rsidRPr="007A6E93" w:rsidRDefault="005F7DB5" w:rsidP="007A6E93">
      <w:pPr>
        <w:rPr>
          <w:rFonts w:eastAsiaTheme="minorEastAsia"/>
        </w:rPr>
      </w:pPr>
    </w:p>
    <w:p w14:paraId="570166C4" w14:textId="77777777" w:rsidR="005F7DB5" w:rsidRPr="007A6E93" w:rsidRDefault="005F7DB5" w:rsidP="007A6E93">
      <w:pPr>
        <w:rPr>
          <w:rFonts w:eastAsiaTheme="minorEastAsia"/>
        </w:rPr>
      </w:pPr>
      <w:r w:rsidRPr="007A6E93">
        <w:rPr>
          <w:rFonts w:eastAsiaTheme="minorEastAsia"/>
        </w:rPr>
        <w:t>Een hoger risico op een nierfunctiestoornis is gemeld bij pat</w:t>
      </w:r>
      <w:r w:rsidR="00B93BF9" w:rsidRPr="007A6E93">
        <w:rPr>
          <w:rFonts w:eastAsiaTheme="minorEastAsia"/>
        </w:rPr>
        <w:t>iënten die tenofovirdisoproxil</w:t>
      </w:r>
      <w:r w:rsidRPr="007A6E93">
        <w:rPr>
          <w:rFonts w:eastAsiaTheme="minorEastAsia"/>
        </w:rPr>
        <w:t xml:space="preserve"> kregen in combinatie met een met ritonavir of cobicistat versterkte proteaseremmer. Bij deze patiënten is zorgvuldige bewaking van de nierfunctie noodzakelijk (zie rubriek 4.5). Bij patiënten met renale risicofactoren moet de gelijktijdige toediening van tenofovirdisoproxil met een versterkte proteaseremmer zorgvuldig worden beoordeeld.</w:t>
      </w:r>
    </w:p>
    <w:p w14:paraId="6BD05760" w14:textId="77777777" w:rsidR="00DD1EDC" w:rsidRPr="007A6E93" w:rsidRDefault="00DD1EDC" w:rsidP="007A6E93">
      <w:pPr>
        <w:rPr>
          <w:rFonts w:eastAsiaTheme="minorEastAsia"/>
        </w:rPr>
      </w:pPr>
    </w:p>
    <w:p w14:paraId="32B4E67A" w14:textId="77777777" w:rsidR="00DD1EDC" w:rsidRPr="007A6E93" w:rsidRDefault="00DD1EDC" w:rsidP="007A6E93">
      <w:pPr>
        <w:rPr>
          <w:rFonts w:eastAsia="MS Mincho"/>
        </w:rPr>
      </w:pPr>
      <w:r w:rsidRPr="007A6E93">
        <w:rPr>
          <w:rFonts w:eastAsia="MS Mincho"/>
        </w:rPr>
        <w:t>Tenofovirdisoproxil</w:t>
      </w:r>
      <w:r w:rsidR="00C6729B" w:rsidRPr="007A6E93">
        <w:rPr>
          <w:rFonts w:eastAsia="MS Mincho"/>
        </w:rPr>
        <w:t xml:space="preserve"> </w:t>
      </w:r>
      <w:r w:rsidRPr="007A6E93">
        <w:rPr>
          <w:rFonts w:eastAsia="MS Mincho"/>
        </w:rPr>
        <w:t xml:space="preserve">is niet klinisch onderzocht bij patiënten die geneesmiddelen krijgen die worden uitgescheiden via dezelfde renale route, waaronder de transporteiwitten </w:t>
      </w:r>
      <w:r w:rsidRPr="007A6E93">
        <w:rPr>
          <w:rFonts w:eastAsia="MS Mincho"/>
          <w:i/>
        </w:rPr>
        <w:t>human organic anion transporter</w:t>
      </w:r>
      <w:r w:rsidRPr="007A6E93">
        <w:rPr>
          <w:rFonts w:eastAsia="MS Mincho"/>
        </w:rPr>
        <w:t xml:space="preserve"> (hOAT) 1 en 3 of MRP 4 (bijv. cidofovir, een bekend nefrotoxisch geneesmiddel). Deze renale transporteiwitten kunnen voor de tubulaire secretie en ten dele voor de renale eliminatie van tenofovir en cidofovir verantwoordelijk zijn. Dientengevolge zou de farmacokinetiek van deze geneesmiddelen, die via dezelfde renale route worden uitgescheiden, waaronder de transporteiwitten hOAT 1 en 3 of MRP 4, veranderd kunnen zijn, als ze gelijktijdig toegediend worden. Tenzij hiervoor een duidelijke noodzaak bestaat, wordt gelijktijdig gebruik van deze geneesmiddelen die via dezelfde renale route worden uitgescheiden </w:t>
      </w:r>
      <w:r w:rsidRPr="007A6E93">
        <w:rPr>
          <w:rFonts w:eastAsiaTheme="minorEastAsia"/>
          <w:bCs/>
        </w:rPr>
        <w:t>niet aanbevolen</w:t>
      </w:r>
      <w:r w:rsidRPr="007A6E93">
        <w:rPr>
          <w:rFonts w:eastAsia="MS Mincho"/>
        </w:rPr>
        <w:t xml:space="preserve">, indien dit echter onvermijdbaar is, dient de renale functie wekelijks gecontroleerd te worden (zie </w:t>
      </w:r>
      <w:r w:rsidRPr="007A6E93">
        <w:rPr>
          <w:rFonts w:eastAsiaTheme="minorEastAsia"/>
          <w:noProof/>
        </w:rPr>
        <w:t>rubriek </w:t>
      </w:r>
      <w:r w:rsidRPr="007A6E93">
        <w:rPr>
          <w:rFonts w:eastAsia="MS Mincho"/>
        </w:rPr>
        <w:t>4.5).</w:t>
      </w:r>
    </w:p>
    <w:p w14:paraId="60FA9FAC" w14:textId="77777777" w:rsidR="00DD1EDC" w:rsidRPr="007A6E93" w:rsidRDefault="00DD1EDC" w:rsidP="007A6E93">
      <w:pPr>
        <w:rPr>
          <w:rFonts w:eastAsia="MS Mincho"/>
        </w:rPr>
      </w:pPr>
    </w:p>
    <w:p w14:paraId="09CC8306" w14:textId="77777777" w:rsidR="00DD1EDC" w:rsidRPr="007A6E93" w:rsidRDefault="00DD1EDC" w:rsidP="007A6E93">
      <w:pPr>
        <w:keepNext/>
        <w:keepLines/>
        <w:rPr>
          <w:rFonts w:eastAsiaTheme="minorEastAsia"/>
          <w:szCs w:val="24"/>
        </w:rPr>
      </w:pPr>
      <w:r w:rsidRPr="007A6E93">
        <w:rPr>
          <w:rFonts w:eastAsiaTheme="minorEastAsia"/>
          <w:i/>
        </w:rPr>
        <w:t>Nierfunctiestoornis</w:t>
      </w:r>
    </w:p>
    <w:p w14:paraId="05CB2220" w14:textId="77777777" w:rsidR="00DD1EDC" w:rsidRPr="007A6E93" w:rsidRDefault="00DD1EDC" w:rsidP="007A6E93">
      <w:pPr>
        <w:keepNext/>
        <w:rPr>
          <w:rFonts w:eastAsiaTheme="minorEastAsia"/>
        </w:rPr>
      </w:pPr>
      <w:r w:rsidRPr="007A6E93">
        <w:rPr>
          <w:rFonts w:eastAsiaTheme="minorEastAsia"/>
        </w:rPr>
        <w:t>De veiligheid voor de ni</w:t>
      </w:r>
      <w:r w:rsidR="00C6729B" w:rsidRPr="007A6E93">
        <w:rPr>
          <w:rFonts w:eastAsiaTheme="minorEastAsia"/>
        </w:rPr>
        <w:t>eren is met tenofovirdisoproxil</w:t>
      </w:r>
      <w:r w:rsidRPr="007A6E93">
        <w:rPr>
          <w:rFonts w:eastAsiaTheme="minorEastAsia"/>
        </w:rPr>
        <w:t xml:space="preserve"> alleen in zeer beperkte mate onderzocht bij volwassen patiënten met </w:t>
      </w:r>
      <w:r w:rsidR="001F220E" w:rsidRPr="007A6E93">
        <w:rPr>
          <w:rFonts w:eastAsiaTheme="minorEastAsia"/>
        </w:rPr>
        <w:t xml:space="preserve">een </w:t>
      </w:r>
      <w:r w:rsidRPr="007A6E93">
        <w:rPr>
          <w:rFonts w:eastAsiaTheme="minorEastAsia"/>
        </w:rPr>
        <w:t>nierfunctiestoornis (creatinineklaring &lt; 80 ml/min).</w:t>
      </w:r>
    </w:p>
    <w:p w14:paraId="5CE8C7CA" w14:textId="77777777" w:rsidR="00DD1EDC" w:rsidRPr="007A6E93" w:rsidRDefault="00DD1EDC" w:rsidP="007A6E93">
      <w:pPr>
        <w:rPr>
          <w:rFonts w:eastAsiaTheme="minorEastAsia"/>
        </w:rPr>
      </w:pPr>
    </w:p>
    <w:p w14:paraId="694589FD" w14:textId="77777777" w:rsidR="00DD1EDC" w:rsidRPr="007A6E93" w:rsidRDefault="00DD1EDC" w:rsidP="007A6E93">
      <w:pPr>
        <w:keepNext/>
        <w:keepLines/>
        <w:rPr>
          <w:rFonts w:eastAsiaTheme="minorEastAsia"/>
        </w:rPr>
      </w:pPr>
      <w:r w:rsidRPr="007A6E93">
        <w:rPr>
          <w:rFonts w:eastAsiaTheme="minorEastAsia"/>
          <w:i/>
        </w:rPr>
        <w:t>Volwassen patiënten met een creatinineklaring &lt; 50 ml/min, waaronder hemodialysepatiënten</w:t>
      </w:r>
    </w:p>
    <w:p w14:paraId="2BCBA78C" w14:textId="77777777" w:rsidR="00DD1EDC" w:rsidRPr="007A6E93" w:rsidRDefault="00DD1EDC" w:rsidP="007A6E93">
      <w:pPr>
        <w:rPr>
          <w:rFonts w:eastAsiaTheme="minorEastAsia"/>
        </w:rPr>
      </w:pPr>
      <w:r w:rsidRPr="007A6E93">
        <w:rPr>
          <w:rFonts w:eastAsiaTheme="minorEastAsia"/>
        </w:rPr>
        <w:t xml:space="preserve">Er zijn beperkte gegevens over de veiligheid en werkzaamheid van tenofovirdisoproxil bij patiënten met </w:t>
      </w:r>
      <w:r w:rsidR="001F220E" w:rsidRPr="007A6E93">
        <w:rPr>
          <w:rFonts w:eastAsiaTheme="minorEastAsia"/>
        </w:rPr>
        <w:t xml:space="preserve">een </w:t>
      </w:r>
      <w:r w:rsidRPr="007A6E93">
        <w:rPr>
          <w:rFonts w:eastAsiaTheme="minorEastAsia"/>
        </w:rPr>
        <w:t xml:space="preserve">nierfunctiestoornis. Daarom dient tenofovirdisoproxil alleen te worden gebruikt als wordt geoordeeld dat de mogelijke voordelen van behandeling opwegen tegen de mogelijke risico’s. Bij patiënten met </w:t>
      </w:r>
      <w:r w:rsidR="001F220E" w:rsidRPr="007A6E93">
        <w:rPr>
          <w:rFonts w:eastAsiaTheme="minorEastAsia"/>
        </w:rPr>
        <w:t xml:space="preserve">een </w:t>
      </w:r>
      <w:r w:rsidRPr="007A6E93">
        <w:rPr>
          <w:rFonts w:eastAsiaTheme="minorEastAsia"/>
        </w:rPr>
        <w:t>ernstige nierfunctiestoornis (creatinineklaring &lt; 30 ml/min) en bij patiënten die hemodialyse nodig hebben, wordt gebruik van tenofovir</w:t>
      </w:r>
      <w:r w:rsidRPr="007A6E93">
        <w:rPr>
          <w:rFonts w:eastAsia="MS Mincho"/>
        </w:rPr>
        <w:t>disoproxil</w:t>
      </w:r>
      <w:r w:rsidR="00C6729B" w:rsidRPr="007A6E93">
        <w:rPr>
          <w:rFonts w:eastAsia="MS Mincho"/>
        </w:rPr>
        <w:t xml:space="preserve"> </w:t>
      </w:r>
      <w:r w:rsidRPr="007A6E93">
        <w:rPr>
          <w:rFonts w:eastAsiaTheme="minorEastAsia"/>
        </w:rPr>
        <w:t>niet aanbevolen. Als er geen alternatieve behandeling beschikbaar is, moet het doseringsinterval worden aangepast en dient de nierfunctie nauwlettend gecontroleerd te worden (zie rubrieken 4.2 en 5.2).</w:t>
      </w:r>
    </w:p>
    <w:p w14:paraId="3EE76A45" w14:textId="77777777" w:rsidR="00DD1EDC" w:rsidRPr="007A6E93" w:rsidRDefault="00DD1EDC" w:rsidP="007A6E93">
      <w:pPr>
        <w:rPr>
          <w:rFonts w:eastAsia="MS Mincho"/>
        </w:rPr>
      </w:pPr>
    </w:p>
    <w:p w14:paraId="4EE4ACB0" w14:textId="77777777" w:rsidR="00DD1EDC" w:rsidRPr="007A6E93" w:rsidRDefault="00DD1EDC" w:rsidP="007A6E93">
      <w:pPr>
        <w:keepNext/>
        <w:keepLines/>
        <w:rPr>
          <w:rFonts w:eastAsia="MS Mincho"/>
          <w:i/>
        </w:rPr>
      </w:pPr>
      <w:r w:rsidRPr="007A6E93">
        <w:rPr>
          <w:rFonts w:eastAsia="MS Mincho"/>
          <w:i/>
        </w:rPr>
        <w:lastRenderedPageBreak/>
        <w:t>Effecten op het bot</w:t>
      </w:r>
    </w:p>
    <w:p w14:paraId="06699E41" w14:textId="77777777" w:rsidR="00EA1716" w:rsidRPr="007A6E93" w:rsidRDefault="00EA1716" w:rsidP="007A6E93">
      <w:pPr>
        <w:rPr>
          <w:rFonts w:eastAsiaTheme="minorEastAsia"/>
        </w:rPr>
      </w:pPr>
      <w:r w:rsidRPr="007A6E93">
        <w:rPr>
          <w:rFonts w:eastAsiaTheme="minorEastAsia"/>
        </w:rPr>
        <w:t>Botafwijkingen, zoals osteomalacie dat zich kan manifesteren als aanhoudende of erger wordende botpijn en dat in zeldzame gevallen kan bijdragen aan het ontstaan van fracturen, zijn mogelijk gerelateerd aan door tenofovirdisoproxil geïnduceerde proximale renale tubulopathie (zie rubriek 4.8).</w:t>
      </w:r>
    </w:p>
    <w:p w14:paraId="40A1AE6B" w14:textId="35CD6B9D" w:rsidR="00A13454" w:rsidRPr="007A6E93" w:rsidRDefault="00A13454" w:rsidP="007A6E93"/>
    <w:p w14:paraId="35C1AAB0" w14:textId="6F62CA20" w:rsidR="00DD1EDC" w:rsidRPr="007A6E93" w:rsidRDefault="008754F2" w:rsidP="007A6E93">
      <w:pPr>
        <w:rPr>
          <w:rFonts w:eastAsia="MS Mincho"/>
        </w:rPr>
      </w:pPr>
      <w:r w:rsidRPr="007A6E93">
        <w:t>Afnames</w:t>
      </w:r>
      <w:r w:rsidRPr="007A6E93">
        <w:rPr>
          <w:snapToGrid w:val="0"/>
        </w:rPr>
        <w:t xml:space="preserve"> van de botmineraaldichtheid (BMD) zijn waargenomen met tenofovirdisoproxil in gerandomiseerde gecontroleerde klinische onderzoeken met een duur tot 144 weken bij met HIV of HBV geïnfecteerde patiënten (zie rubriek</w:t>
      </w:r>
      <w:r w:rsidR="006F2DC4">
        <w:rPr>
          <w:snapToGrid w:val="0"/>
        </w:rPr>
        <w:t>en</w:t>
      </w:r>
      <w:r w:rsidRPr="007A6E93">
        <w:rPr>
          <w:snapToGrid w:val="0"/>
        </w:rPr>
        <w:t> 4.8 en</w:t>
      </w:r>
      <w:r w:rsidR="00A13454" w:rsidRPr="007A6E93">
        <w:rPr>
          <w:snapToGrid w:val="0"/>
        </w:rPr>
        <w:t> </w:t>
      </w:r>
      <w:r w:rsidRPr="007A6E93">
        <w:rPr>
          <w:snapToGrid w:val="0"/>
        </w:rPr>
        <w:t>5.1). Deze afnames van de BMD verbeterden over het algemeen na stopzetting van de behandeling</w:t>
      </w:r>
      <w:r w:rsidR="00DD1EDC" w:rsidRPr="007A6E93">
        <w:rPr>
          <w:rFonts w:eastAsia="MS Mincho"/>
        </w:rPr>
        <w:t>.</w:t>
      </w:r>
    </w:p>
    <w:p w14:paraId="61BDF81A" w14:textId="77777777" w:rsidR="00366054" w:rsidRPr="007A6E93" w:rsidRDefault="00366054" w:rsidP="007A6E93">
      <w:pPr>
        <w:rPr>
          <w:rFonts w:eastAsia="MS Mincho"/>
        </w:rPr>
      </w:pPr>
    </w:p>
    <w:p w14:paraId="7D5FA0DA" w14:textId="25E073A8" w:rsidR="00A81134" w:rsidRPr="007A6E93" w:rsidRDefault="00366054" w:rsidP="007A6E93">
      <w:pPr>
        <w:rPr>
          <w:rFonts w:eastAsia="MS Mincho"/>
        </w:rPr>
      </w:pPr>
      <w:r w:rsidRPr="007A6E93">
        <w:rPr>
          <w:rFonts w:eastAsia="MS Mincho"/>
        </w:rPr>
        <w:t xml:space="preserve">In andere onderzoeken (prospectieve en cross-sectionele) werden de meest uitgesproken afnames in BMD waargenomen bij patiënten behandeld met tenofovirdisoproxil als onderdeel van een behandeling op basis van een versterkte proteaseremmer. </w:t>
      </w:r>
    </w:p>
    <w:p w14:paraId="2B9A562F" w14:textId="77777777" w:rsidR="00A81134" w:rsidRPr="007A6E93" w:rsidRDefault="00A81134" w:rsidP="007A6E93">
      <w:pPr>
        <w:rPr>
          <w:rFonts w:eastAsia="MS Mincho"/>
        </w:rPr>
      </w:pPr>
    </w:p>
    <w:p w14:paraId="4FE3F94D" w14:textId="24A62C65" w:rsidR="00366054" w:rsidRPr="007A6E93" w:rsidRDefault="00EA1716" w:rsidP="007A6E93">
      <w:pPr>
        <w:rPr>
          <w:rFonts w:eastAsia="MS Mincho"/>
        </w:rPr>
      </w:pPr>
      <w:r w:rsidRPr="007A6E93">
        <w:rPr>
          <w:rFonts w:eastAsiaTheme="minorEastAsia"/>
        </w:rPr>
        <w:t xml:space="preserve">Met het oog op de botafwijkingen die in verband worden gebracht met tenofovirdisoproxil en de beperktheid van langetermijngegevens over de invloed van tenofovirdisoproxil op de botgezondheid en het risico op fracturen, dienen in zijn algemeenheid </w:t>
      </w:r>
      <w:r w:rsidRPr="007A6E93">
        <w:rPr>
          <w:rFonts w:eastAsia="MS Mincho"/>
        </w:rPr>
        <w:t>a</w:t>
      </w:r>
      <w:r w:rsidR="00366054" w:rsidRPr="007A6E93">
        <w:rPr>
          <w:rFonts w:eastAsia="MS Mincho"/>
        </w:rPr>
        <w:t xml:space="preserve">lternatieve behandelingsschema’s overwogen te worden voor patiënten met osteoporose </w:t>
      </w:r>
      <w:r w:rsidR="00B640D0" w:rsidRPr="007A6E93">
        <w:t>of met een voorgeschiedenis van botfracturen</w:t>
      </w:r>
      <w:r w:rsidR="00366054" w:rsidRPr="007A6E93">
        <w:rPr>
          <w:rFonts w:eastAsia="MS Mincho"/>
        </w:rPr>
        <w:t>.</w:t>
      </w:r>
    </w:p>
    <w:p w14:paraId="33E6F871" w14:textId="77777777" w:rsidR="00B640D0" w:rsidRPr="007A6E93" w:rsidRDefault="00B640D0" w:rsidP="007A6E93">
      <w:pPr>
        <w:rPr>
          <w:rFonts w:eastAsia="MS Mincho"/>
        </w:rPr>
      </w:pPr>
    </w:p>
    <w:p w14:paraId="2BD641B1" w14:textId="2EC1AA5B" w:rsidR="00DD1EDC" w:rsidRPr="007A6E93" w:rsidRDefault="00DD1EDC" w:rsidP="007A6E93">
      <w:pPr>
        <w:rPr>
          <w:rFonts w:eastAsiaTheme="minorEastAsia"/>
        </w:rPr>
      </w:pPr>
      <w:r w:rsidRPr="007A6E93">
        <w:rPr>
          <w:rFonts w:eastAsiaTheme="minorEastAsia"/>
        </w:rPr>
        <w:t xml:space="preserve">Als botafwijkingen vermoed of vastgesteld worden, dient </w:t>
      </w:r>
      <w:r w:rsidR="0010379A" w:rsidRPr="007A6E93">
        <w:rPr>
          <w:rFonts w:eastAsiaTheme="minorEastAsia"/>
        </w:rPr>
        <w:t>passend</w:t>
      </w:r>
      <w:r w:rsidRPr="007A6E93">
        <w:rPr>
          <w:rFonts w:eastAsiaTheme="minorEastAsia"/>
        </w:rPr>
        <w:t xml:space="preserve"> medisch advies ingewonnen te worden.</w:t>
      </w:r>
    </w:p>
    <w:p w14:paraId="55A2F100" w14:textId="77777777" w:rsidR="00DD1EDC" w:rsidRPr="007A6E93" w:rsidRDefault="00DD1EDC" w:rsidP="007A6E93">
      <w:pPr>
        <w:rPr>
          <w:rFonts w:eastAsiaTheme="minorEastAsia"/>
        </w:rPr>
      </w:pPr>
    </w:p>
    <w:p w14:paraId="670474B3" w14:textId="77777777" w:rsidR="00DD1EDC" w:rsidRPr="007A6E93" w:rsidRDefault="00DD1EDC" w:rsidP="007A6E93">
      <w:pPr>
        <w:keepNext/>
        <w:keepLines/>
        <w:rPr>
          <w:rFonts w:eastAsiaTheme="minorEastAsia"/>
          <w:u w:val="single"/>
        </w:rPr>
      </w:pPr>
      <w:r w:rsidRPr="007A6E93">
        <w:rPr>
          <w:rFonts w:eastAsiaTheme="minorEastAsia"/>
          <w:u w:val="single"/>
        </w:rPr>
        <w:t>Effecten op de nieren en op het bot bij pediatrische patiënten</w:t>
      </w:r>
    </w:p>
    <w:p w14:paraId="30FDDFDA" w14:textId="77777777" w:rsidR="00656B74" w:rsidRPr="007A6E93" w:rsidRDefault="00656B74" w:rsidP="007A6E93">
      <w:pPr>
        <w:rPr>
          <w:rFonts w:eastAsiaTheme="minorEastAsia"/>
          <w:bCs/>
        </w:rPr>
      </w:pPr>
    </w:p>
    <w:p w14:paraId="16818C75" w14:textId="77777777" w:rsidR="00DD1EDC" w:rsidRPr="007A6E93" w:rsidRDefault="00DD1EDC" w:rsidP="007A6E93">
      <w:pPr>
        <w:rPr>
          <w:rFonts w:eastAsiaTheme="minorEastAsia"/>
          <w:bCs/>
        </w:rPr>
      </w:pPr>
      <w:r w:rsidRPr="007A6E93">
        <w:rPr>
          <w:rFonts w:eastAsiaTheme="minorEastAsia"/>
          <w:bCs/>
        </w:rPr>
        <w:t>Er bestaat onzekerheid over de effecten op lange termijn van bot- en niertoxiciteit. Bovendien kan de reversibiliteit van niertoxiciteit niet volledig worden vastgesteld. Daarom wordt een multidisciplinaire benadering aanbevolen om per geval de voordelen en risico’s van de behandeling adequaat tegen elkaar af te wegen, om de aangewezen controle tijdens de behandeling te bepalen (met inbegrip van stopzetting van de behandeling) en om de noodzaak van suppletie te overwegen.</w:t>
      </w:r>
    </w:p>
    <w:p w14:paraId="02F62B51" w14:textId="77777777" w:rsidR="00DD1EDC" w:rsidRPr="007A6E93" w:rsidRDefault="00DD1EDC" w:rsidP="007A6E93">
      <w:pPr>
        <w:tabs>
          <w:tab w:val="left" w:pos="4324"/>
        </w:tabs>
        <w:rPr>
          <w:rFonts w:eastAsiaTheme="minorEastAsia"/>
          <w:i/>
        </w:rPr>
      </w:pPr>
    </w:p>
    <w:p w14:paraId="38E8687D" w14:textId="77777777" w:rsidR="00DD1EDC" w:rsidRPr="007A6E93" w:rsidRDefault="00DD1EDC" w:rsidP="007A6E93">
      <w:pPr>
        <w:keepNext/>
        <w:keepLines/>
        <w:tabs>
          <w:tab w:val="left" w:pos="4324"/>
        </w:tabs>
        <w:rPr>
          <w:rFonts w:eastAsiaTheme="minorEastAsia"/>
          <w:i/>
        </w:rPr>
      </w:pPr>
      <w:r w:rsidRPr="007A6E93">
        <w:rPr>
          <w:rFonts w:eastAsiaTheme="minorEastAsia"/>
          <w:i/>
        </w:rPr>
        <w:t>Effecten op de nieren</w:t>
      </w:r>
    </w:p>
    <w:p w14:paraId="46FD67BE" w14:textId="77777777" w:rsidR="00DD1EDC" w:rsidRPr="007A6E93" w:rsidRDefault="00DD1EDC" w:rsidP="007A6E93">
      <w:pPr>
        <w:rPr>
          <w:rFonts w:eastAsiaTheme="minorEastAsia"/>
          <w:bCs/>
          <w:iCs/>
        </w:rPr>
      </w:pPr>
      <w:r w:rsidRPr="007A6E93">
        <w:rPr>
          <w:rFonts w:eastAsiaTheme="minorEastAsia"/>
          <w:bCs/>
          <w:iCs/>
        </w:rPr>
        <w:t>Bijwerkingen aan de nieren die overeenkwamen met</w:t>
      </w:r>
      <w:r w:rsidRPr="007A6E93">
        <w:rPr>
          <w:rFonts w:eastAsiaTheme="minorEastAsia"/>
        </w:rPr>
        <w:t xml:space="preserve"> proximale niertubulopathie zijn gemeld bij met </w:t>
      </w:r>
      <w:r w:rsidRPr="007A6E93">
        <w:rPr>
          <w:rFonts w:eastAsiaTheme="minorEastAsia"/>
          <w:bCs/>
          <w:iCs/>
        </w:rPr>
        <w:t>HIV</w:t>
      </w:r>
      <w:r w:rsidRPr="007A6E93">
        <w:rPr>
          <w:rFonts w:eastAsiaTheme="minorEastAsia"/>
          <w:bCs/>
          <w:iCs/>
        </w:rPr>
        <w:noBreakHyphen/>
        <w:t>1 geïnfecteerde pediatrische patiënten in de leeftijd van 2 tot &lt; 12 jaar in klinisch onderzoek GS</w:t>
      </w:r>
      <w:r w:rsidRPr="007A6E93">
        <w:rPr>
          <w:rFonts w:eastAsiaTheme="minorEastAsia"/>
          <w:bCs/>
          <w:iCs/>
        </w:rPr>
        <w:noBreakHyphen/>
        <w:t>US</w:t>
      </w:r>
      <w:r w:rsidRPr="007A6E93">
        <w:rPr>
          <w:rFonts w:eastAsiaTheme="minorEastAsia"/>
          <w:bCs/>
          <w:iCs/>
        </w:rPr>
        <w:noBreakHyphen/>
        <w:t>104</w:t>
      </w:r>
      <w:r w:rsidRPr="007A6E93">
        <w:rPr>
          <w:rFonts w:eastAsiaTheme="minorEastAsia"/>
          <w:bCs/>
          <w:iCs/>
        </w:rPr>
        <w:noBreakHyphen/>
        <w:t>0352 (zie rubrieken 4.8 en 5.1).</w:t>
      </w:r>
    </w:p>
    <w:p w14:paraId="0281B6D3" w14:textId="77777777" w:rsidR="00DD1EDC" w:rsidRPr="007A6E93" w:rsidRDefault="00DD1EDC" w:rsidP="007A6E93">
      <w:pPr>
        <w:tabs>
          <w:tab w:val="left" w:pos="4324"/>
        </w:tabs>
        <w:rPr>
          <w:rFonts w:eastAsiaTheme="minorEastAsia"/>
          <w:noProof/>
        </w:rPr>
      </w:pPr>
    </w:p>
    <w:p w14:paraId="454F651D" w14:textId="77777777" w:rsidR="00DD1EDC" w:rsidRPr="007A6E93" w:rsidRDefault="00DD1EDC" w:rsidP="007A6E93">
      <w:pPr>
        <w:keepNext/>
        <w:keepLines/>
        <w:rPr>
          <w:rFonts w:eastAsiaTheme="minorEastAsia"/>
          <w:bCs/>
          <w:i/>
          <w:iCs/>
        </w:rPr>
      </w:pPr>
      <w:r w:rsidRPr="007A6E93">
        <w:rPr>
          <w:rFonts w:eastAsiaTheme="minorEastAsia"/>
          <w:bCs/>
          <w:i/>
          <w:iCs/>
        </w:rPr>
        <w:t>Controle van de nieren</w:t>
      </w:r>
    </w:p>
    <w:p w14:paraId="11E6E6AD" w14:textId="77777777" w:rsidR="00DD1EDC" w:rsidRPr="007A6E93" w:rsidRDefault="00DD1EDC" w:rsidP="007A6E93">
      <w:pPr>
        <w:tabs>
          <w:tab w:val="left" w:pos="4324"/>
        </w:tabs>
        <w:rPr>
          <w:rFonts w:eastAsiaTheme="minorEastAsia"/>
          <w:noProof/>
        </w:rPr>
      </w:pPr>
      <w:r w:rsidRPr="007A6E93">
        <w:rPr>
          <w:rFonts w:eastAsiaTheme="minorEastAsia"/>
          <w:noProof/>
        </w:rPr>
        <w:t>Zoals bij volwassenen (zie hierboven) moet de nierfunctie (creatinineklaring en serumfosfaat) voorafgaand aan de behandeling worden beoordeeld en tijdens de behandeling worden gecontroleerd.</w:t>
      </w:r>
    </w:p>
    <w:p w14:paraId="622C3CDC" w14:textId="77777777" w:rsidR="00DD1EDC" w:rsidRPr="007A6E93" w:rsidRDefault="00DD1EDC" w:rsidP="007A6E93">
      <w:pPr>
        <w:tabs>
          <w:tab w:val="left" w:pos="4324"/>
        </w:tabs>
        <w:rPr>
          <w:rFonts w:eastAsiaTheme="minorEastAsia"/>
          <w:noProof/>
        </w:rPr>
      </w:pPr>
    </w:p>
    <w:p w14:paraId="56279EBC" w14:textId="77777777" w:rsidR="00DD1EDC" w:rsidRPr="007A6E93" w:rsidRDefault="00DD1EDC" w:rsidP="007A6E93">
      <w:pPr>
        <w:keepNext/>
        <w:keepLines/>
        <w:rPr>
          <w:rFonts w:eastAsiaTheme="minorEastAsia"/>
        </w:rPr>
      </w:pPr>
      <w:r w:rsidRPr="007A6E93">
        <w:rPr>
          <w:rFonts w:eastAsiaTheme="minorEastAsia"/>
          <w:bCs/>
          <w:i/>
          <w:iCs/>
        </w:rPr>
        <w:t>Behandeling van de nieren</w:t>
      </w:r>
    </w:p>
    <w:p w14:paraId="490171D5" w14:textId="77777777" w:rsidR="00DD1EDC" w:rsidRPr="007A6E93" w:rsidRDefault="00DD1EDC" w:rsidP="007A6E93">
      <w:pPr>
        <w:tabs>
          <w:tab w:val="left" w:pos="4324"/>
        </w:tabs>
        <w:rPr>
          <w:rFonts w:eastAsia="MS Mincho"/>
        </w:rPr>
      </w:pPr>
      <w:r w:rsidRPr="007A6E93">
        <w:rPr>
          <w:rFonts w:eastAsiaTheme="minorEastAsia"/>
          <w:noProof/>
        </w:rPr>
        <w:t xml:space="preserve">Indien bij pediatrische patiënten </w:t>
      </w:r>
      <w:r w:rsidRPr="007A6E93">
        <w:rPr>
          <w:rFonts w:eastAsiaTheme="minorEastAsia"/>
        </w:rPr>
        <w:t xml:space="preserve">die tenofovirdisoproxil krijgen, bevestigd is dat </w:t>
      </w:r>
      <w:r w:rsidRPr="007A6E93">
        <w:rPr>
          <w:rFonts w:eastAsiaTheme="minorEastAsia"/>
          <w:noProof/>
        </w:rPr>
        <w:t xml:space="preserve">het serumfosfaatgehalte &lt; 3,0 mg/dl (0,96 mmol/l) is, </w:t>
      </w:r>
      <w:r w:rsidRPr="007A6E93">
        <w:rPr>
          <w:rFonts w:eastAsia="MS Mincho"/>
        </w:rPr>
        <w:t>moet de nierfunctie binnen één week opnieuw worden beoordeeld, inclusief metingen van glucose- en kaliumgehalte in het bloed en van het glucosegehalte in de urine (zie rubriek 4.8, proximale tubulopathie). Als nierafwijkingen vermoed of vastgesteld worden, dient bij een nefroloog medisch advies ingewonnen te worden om een onderbreking van de beha</w:t>
      </w:r>
      <w:r w:rsidR="00C6729B" w:rsidRPr="007A6E93">
        <w:rPr>
          <w:rFonts w:eastAsia="MS Mincho"/>
        </w:rPr>
        <w:t xml:space="preserve">ndeling met tenofovirdisoproxil </w:t>
      </w:r>
      <w:r w:rsidRPr="007A6E93">
        <w:rPr>
          <w:rFonts w:eastAsia="MS Mincho"/>
        </w:rPr>
        <w:t>te overwegen.</w:t>
      </w:r>
      <w:r w:rsidR="005F7DB5" w:rsidRPr="007A6E93">
        <w:rPr>
          <w:rFonts w:eastAsia="MS Mincho"/>
        </w:rPr>
        <w:t xml:space="preserve"> Het onderbreken van de behandeling met tenofovirdisoproxil dient ook overwogen te worden indien de nierfunctie progressief afneemt, wanneer daarvoor geen andere oorzaak is vastgesteld.</w:t>
      </w:r>
    </w:p>
    <w:p w14:paraId="5778C28F" w14:textId="77777777" w:rsidR="00DD1EDC" w:rsidRPr="007A6E93" w:rsidRDefault="00DD1EDC" w:rsidP="007A6E93">
      <w:pPr>
        <w:tabs>
          <w:tab w:val="left" w:pos="4324"/>
        </w:tabs>
        <w:rPr>
          <w:rFonts w:eastAsiaTheme="minorEastAsia"/>
        </w:rPr>
      </w:pPr>
    </w:p>
    <w:p w14:paraId="4ECCBB0B" w14:textId="77777777" w:rsidR="00DD1EDC" w:rsidRPr="007A6E93" w:rsidRDefault="00DD1EDC" w:rsidP="007A6E93">
      <w:pPr>
        <w:keepNext/>
        <w:keepLines/>
        <w:rPr>
          <w:rFonts w:eastAsiaTheme="minorEastAsia"/>
        </w:rPr>
      </w:pPr>
      <w:r w:rsidRPr="007A6E93">
        <w:rPr>
          <w:rFonts w:eastAsiaTheme="minorEastAsia"/>
          <w:i/>
        </w:rPr>
        <w:t>Gelijktijdige toediening en risico op niertoxiciteit</w:t>
      </w:r>
    </w:p>
    <w:p w14:paraId="1F307FB2" w14:textId="77777777" w:rsidR="00DD1EDC" w:rsidRPr="007A6E93" w:rsidRDefault="00DD1EDC" w:rsidP="007A6E93">
      <w:pPr>
        <w:tabs>
          <w:tab w:val="left" w:pos="4324"/>
        </w:tabs>
        <w:rPr>
          <w:rFonts w:eastAsiaTheme="minorEastAsia"/>
        </w:rPr>
      </w:pPr>
      <w:r w:rsidRPr="007A6E93">
        <w:rPr>
          <w:rFonts w:eastAsiaTheme="minorEastAsia"/>
        </w:rPr>
        <w:t>Dezelfde aanbevelingen gelden als voor volwassenen (zie hierboven).</w:t>
      </w:r>
    </w:p>
    <w:p w14:paraId="229F9C51" w14:textId="77777777" w:rsidR="00DD1EDC" w:rsidRPr="007A6E93" w:rsidRDefault="00DD1EDC" w:rsidP="007A6E93">
      <w:pPr>
        <w:tabs>
          <w:tab w:val="left" w:pos="4324"/>
        </w:tabs>
        <w:rPr>
          <w:rFonts w:eastAsiaTheme="minorEastAsia"/>
        </w:rPr>
      </w:pPr>
    </w:p>
    <w:p w14:paraId="603CA24B" w14:textId="77777777" w:rsidR="00DD1EDC" w:rsidRPr="007A6E93" w:rsidRDefault="00DD1EDC" w:rsidP="007A6E93">
      <w:pPr>
        <w:keepNext/>
        <w:keepLines/>
        <w:rPr>
          <w:rFonts w:eastAsiaTheme="minorEastAsia"/>
          <w:szCs w:val="24"/>
        </w:rPr>
      </w:pPr>
      <w:r w:rsidRPr="007A6E93">
        <w:rPr>
          <w:rFonts w:eastAsiaTheme="minorEastAsia"/>
          <w:i/>
        </w:rPr>
        <w:t>Nierfunctiestoornis</w:t>
      </w:r>
    </w:p>
    <w:p w14:paraId="112B1368" w14:textId="77777777" w:rsidR="00DD1EDC" w:rsidRPr="007A6E93" w:rsidRDefault="00DD1EDC" w:rsidP="007A6E93">
      <w:pPr>
        <w:tabs>
          <w:tab w:val="left" w:pos="4324"/>
        </w:tabs>
        <w:rPr>
          <w:rFonts w:eastAsiaTheme="minorEastAsia"/>
          <w:noProof/>
        </w:rPr>
      </w:pPr>
      <w:r w:rsidRPr="007A6E93">
        <w:rPr>
          <w:rFonts w:eastAsiaTheme="minorEastAsia"/>
          <w:noProof/>
        </w:rPr>
        <w:t xml:space="preserve">Het gebruik van tenofovirdisoproxil wordt niet aanbevolen bij pediatrische patiënten met een nierfunctiestoornis (zie rubriek 4.2). Een behandeling met tenofovirdisoproxil mag niet worden begonnen bij pediatrische patiënten met een nierfunctiestoornis en dient te worden gestopt bij </w:t>
      </w:r>
      <w:r w:rsidRPr="007A6E93">
        <w:rPr>
          <w:rFonts w:eastAsiaTheme="minorEastAsia"/>
          <w:noProof/>
        </w:rPr>
        <w:lastRenderedPageBreak/>
        <w:t>pediatrische patiënten die een nierfunctiestoornis ontwikkelen tijdens de behandeling met tenofovirdisoproxil.</w:t>
      </w:r>
    </w:p>
    <w:p w14:paraId="3C942F6F" w14:textId="77777777" w:rsidR="00DD1EDC" w:rsidRPr="007A6E93" w:rsidRDefault="00DD1EDC" w:rsidP="007A6E93">
      <w:pPr>
        <w:tabs>
          <w:tab w:val="left" w:pos="4324"/>
        </w:tabs>
        <w:rPr>
          <w:rFonts w:eastAsiaTheme="minorEastAsia"/>
        </w:rPr>
      </w:pPr>
    </w:p>
    <w:p w14:paraId="1BEC8713" w14:textId="77777777" w:rsidR="00DD1EDC" w:rsidRPr="007A6E93" w:rsidRDefault="00DD1EDC" w:rsidP="007A6E93">
      <w:pPr>
        <w:keepNext/>
        <w:keepLines/>
        <w:tabs>
          <w:tab w:val="left" w:pos="4324"/>
        </w:tabs>
        <w:rPr>
          <w:rFonts w:eastAsiaTheme="minorEastAsia"/>
        </w:rPr>
      </w:pPr>
      <w:r w:rsidRPr="007A6E93">
        <w:rPr>
          <w:rFonts w:eastAsiaTheme="minorEastAsia"/>
          <w:i/>
        </w:rPr>
        <w:t>Effecten op het bot</w:t>
      </w:r>
    </w:p>
    <w:p w14:paraId="5C069DE5" w14:textId="4D47F7DB" w:rsidR="00DD1EDC" w:rsidRPr="007A6E93" w:rsidRDefault="00F10852" w:rsidP="007A6E93">
      <w:pPr>
        <w:tabs>
          <w:tab w:val="left" w:pos="4324"/>
        </w:tabs>
        <w:rPr>
          <w:rFonts w:eastAsiaTheme="minorEastAsia"/>
        </w:rPr>
      </w:pPr>
      <w:r w:rsidRPr="007A6E93">
        <w:rPr>
          <w:rFonts w:eastAsiaTheme="minorEastAsia"/>
        </w:rPr>
        <w:t>Tenofovirdisoproxil</w:t>
      </w:r>
      <w:r w:rsidR="00DD1EDC" w:rsidRPr="007A6E93">
        <w:rPr>
          <w:rFonts w:eastAsiaTheme="minorEastAsia"/>
        </w:rPr>
        <w:t xml:space="preserve"> kan een afname van de BMD veroorzaken. De effecten van tenofovirdisoproxi</w:t>
      </w:r>
      <w:r w:rsidR="00C6729B" w:rsidRPr="007A6E93">
        <w:rPr>
          <w:rFonts w:eastAsiaTheme="minorEastAsia"/>
        </w:rPr>
        <w:t>l</w:t>
      </w:r>
      <w:r w:rsidR="00DD1EDC" w:rsidRPr="007A6E93">
        <w:rPr>
          <w:rFonts w:eastAsiaTheme="minorEastAsia"/>
        </w:rPr>
        <w:t xml:space="preserve">-geassocieerde veranderingen van de BMD op de gezondheid van botten op lange termijn en het </w:t>
      </w:r>
      <w:r w:rsidR="00DD1EDC" w:rsidRPr="007A6E93">
        <w:rPr>
          <w:rFonts w:eastAsia="MS Mincho"/>
        </w:rPr>
        <w:t xml:space="preserve">risico op fracturen in de </w:t>
      </w:r>
      <w:r w:rsidR="00DD1EDC" w:rsidRPr="007A6E93">
        <w:rPr>
          <w:rFonts w:eastAsiaTheme="minorEastAsia"/>
        </w:rPr>
        <w:t xml:space="preserve">toekomst zijn </w:t>
      </w:r>
      <w:r w:rsidR="00EA1716" w:rsidRPr="007A6E93">
        <w:rPr>
          <w:rFonts w:eastAsiaTheme="minorEastAsia"/>
        </w:rPr>
        <w:t>onzeker</w:t>
      </w:r>
      <w:r w:rsidR="00DD1EDC" w:rsidRPr="007A6E93">
        <w:rPr>
          <w:rFonts w:eastAsiaTheme="minorEastAsia"/>
        </w:rPr>
        <w:t xml:space="preserve"> (zie rubriek 5.1).</w:t>
      </w:r>
    </w:p>
    <w:p w14:paraId="04E44AAA" w14:textId="77777777" w:rsidR="00DD1EDC" w:rsidRPr="007A6E93" w:rsidRDefault="00DD1EDC" w:rsidP="007A6E93">
      <w:pPr>
        <w:tabs>
          <w:tab w:val="left" w:pos="4324"/>
        </w:tabs>
        <w:rPr>
          <w:rFonts w:eastAsiaTheme="minorEastAsia"/>
        </w:rPr>
      </w:pPr>
    </w:p>
    <w:p w14:paraId="45110186" w14:textId="77777777" w:rsidR="00DD1EDC" w:rsidRPr="007A6E93" w:rsidRDefault="00DD1EDC" w:rsidP="007A6E93">
      <w:pPr>
        <w:tabs>
          <w:tab w:val="left" w:pos="4324"/>
        </w:tabs>
        <w:rPr>
          <w:rFonts w:eastAsia="MS Mincho"/>
        </w:rPr>
      </w:pPr>
      <w:r w:rsidRPr="007A6E93">
        <w:rPr>
          <w:rFonts w:eastAsia="MS Mincho"/>
        </w:rPr>
        <w:t>Als botafwijkingen vastgesteld of vermoed worden bij pediatrische patiënten, dient bij een endocrinoloog en/of nefroloog medisch advies ingewonnen te worden.</w:t>
      </w:r>
    </w:p>
    <w:p w14:paraId="38743A23" w14:textId="77777777" w:rsidR="00DD1EDC" w:rsidRPr="007A6E93" w:rsidRDefault="00DD1EDC" w:rsidP="007A6E93">
      <w:pPr>
        <w:tabs>
          <w:tab w:val="left" w:pos="4324"/>
        </w:tabs>
        <w:rPr>
          <w:rFonts w:eastAsiaTheme="minorEastAsia"/>
        </w:rPr>
      </w:pPr>
    </w:p>
    <w:p w14:paraId="5DE71CFE" w14:textId="77777777" w:rsidR="00DD1EDC" w:rsidRPr="007A6E93" w:rsidRDefault="00DD1EDC" w:rsidP="007A6E93">
      <w:pPr>
        <w:keepNext/>
        <w:keepLines/>
        <w:tabs>
          <w:tab w:val="left" w:pos="4324"/>
        </w:tabs>
        <w:rPr>
          <w:rFonts w:eastAsiaTheme="minorEastAsia"/>
          <w:u w:val="single"/>
        </w:rPr>
      </w:pPr>
      <w:r w:rsidRPr="007A6E93">
        <w:rPr>
          <w:rFonts w:eastAsiaTheme="minorEastAsia"/>
          <w:u w:val="single"/>
        </w:rPr>
        <w:t>Leverziekte</w:t>
      </w:r>
    </w:p>
    <w:p w14:paraId="065012AB" w14:textId="77777777" w:rsidR="00656B74" w:rsidRPr="007A6E93" w:rsidRDefault="00656B74" w:rsidP="007A6E93">
      <w:pPr>
        <w:keepNext/>
        <w:keepLines/>
        <w:tabs>
          <w:tab w:val="left" w:pos="4324"/>
        </w:tabs>
        <w:rPr>
          <w:rFonts w:eastAsiaTheme="minorEastAsia"/>
        </w:rPr>
      </w:pPr>
    </w:p>
    <w:p w14:paraId="48E8EE28" w14:textId="77777777" w:rsidR="00DD1EDC" w:rsidRPr="007A6E93" w:rsidRDefault="00DD1EDC" w:rsidP="007A6E93">
      <w:pPr>
        <w:keepNext/>
        <w:keepLines/>
        <w:tabs>
          <w:tab w:val="left" w:pos="4324"/>
        </w:tabs>
        <w:rPr>
          <w:rFonts w:eastAsiaTheme="minorEastAsia"/>
        </w:rPr>
      </w:pPr>
      <w:r w:rsidRPr="007A6E93">
        <w:rPr>
          <w:rFonts w:eastAsiaTheme="minorEastAsia"/>
        </w:rPr>
        <w:t>Bij patiënten die een levertransplantatie hebben ondergaan, zijn slechts zeer beperkt gegevens beschikbaar over veiligheid en werkzaamheid.</w:t>
      </w:r>
    </w:p>
    <w:p w14:paraId="2B054BAD" w14:textId="77777777" w:rsidR="00DD1EDC" w:rsidRPr="007A6E93" w:rsidRDefault="00DD1EDC" w:rsidP="007A6E93">
      <w:pPr>
        <w:tabs>
          <w:tab w:val="left" w:pos="4324"/>
        </w:tabs>
        <w:rPr>
          <w:rFonts w:eastAsiaTheme="minorEastAsia"/>
        </w:rPr>
      </w:pPr>
    </w:p>
    <w:p w14:paraId="0534E8D8" w14:textId="77777777" w:rsidR="00DD1EDC" w:rsidRPr="007A6E93" w:rsidRDefault="00DD1EDC" w:rsidP="007A6E93">
      <w:pPr>
        <w:tabs>
          <w:tab w:val="left" w:pos="4324"/>
        </w:tabs>
        <w:rPr>
          <w:rFonts w:eastAsiaTheme="minorEastAsia"/>
        </w:rPr>
      </w:pPr>
      <w:r w:rsidRPr="007A6E93">
        <w:rPr>
          <w:rFonts w:eastAsiaTheme="minorEastAsia"/>
        </w:rPr>
        <w:t>Bij met HBV geïnfecteerde patiënten met gedecompenseerde leverziekte en een Child</w:t>
      </w:r>
      <w:r w:rsidRPr="007A6E93">
        <w:rPr>
          <w:rFonts w:eastAsiaTheme="minorEastAsia"/>
        </w:rPr>
        <w:noBreakHyphen/>
        <w:t>Pugh</w:t>
      </w:r>
      <w:r w:rsidRPr="007A6E93">
        <w:rPr>
          <w:rFonts w:eastAsiaTheme="minorEastAsia"/>
        </w:rPr>
        <w:noBreakHyphen/>
        <w:t>Turcotte (CPT)-score &gt; 9 zijn slechts beperkt gegevens beschikbaar over veiligheid en werkzaamheid van tenofovirdisoproxil. Deze patiënten hebben mogelijk een verhoogd risico op ernstige bijwerkingen aan lever en nieren. Daarom dienen de lever-, gal- en nierparameters bij deze patiëntgroep nauwlettend te worden geobserveerd.</w:t>
      </w:r>
    </w:p>
    <w:p w14:paraId="59D55466" w14:textId="77777777" w:rsidR="00DD1EDC" w:rsidRPr="007A6E93" w:rsidRDefault="00DD1EDC" w:rsidP="007A6E93">
      <w:pPr>
        <w:rPr>
          <w:rFonts w:eastAsiaTheme="minorEastAsia"/>
        </w:rPr>
      </w:pPr>
    </w:p>
    <w:p w14:paraId="6813B427" w14:textId="77777777" w:rsidR="00DD1EDC" w:rsidRPr="007A6E93" w:rsidRDefault="00DD1EDC" w:rsidP="007A6E93">
      <w:pPr>
        <w:keepNext/>
        <w:keepLines/>
        <w:rPr>
          <w:rFonts w:eastAsiaTheme="minorEastAsia"/>
          <w:i/>
        </w:rPr>
      </w:pPr>
      <w:r w:rsidRPr="007A6E93">
        <w:rPr>
          <w:rFonts w:eastAsiaTheme="minorEastAsia"/>
          <w:i/>
        </w:rPr>
        <w:t>Exacerbaties van hepatitis</w:t>
      </w:r>
    </w:p>
    <w:p w14:paraId="56F339F9" w14:textId="77777777" w:rsidR="00DD1EDC" w:rsidRPr="007A6E93" w:rsidRDefault="00DD1EDC" w:rsidP="007A6E93">
      <w:pPr>
        <w:rPr>
          <w:rFonts w:eastAsiaTheme="minorEastAsia"/>
        </w:rPr>
      </w:pPr>
      <w:r w:rsidRPr="007A6E93">
        <w:rPr>
          <w:rFonts w:eastAsiaTheme="minorEastAsia"/>
          <w:i/>
        </w:rPr>
        <w:t>Opvlammingen tijdens de behandeling:</w:t>
      </w:r>
      <w:r w:rsidRPr="007A6E93">
        <w:rPr>
          <w:rFonts w:eastAsiaTheme="minorEastAsia"/>
        </w:rPr>
        <w:t xml:space="preserve"> Spontane exacerbaties komen relatief vaak voor bij chronische hepatitis B en worden gekenmerkt door kortstondige verhogingen van serum-ALAT. Na het starten van een antivirale behandeling kan serum-ALAT bij sommige patiënten toenemen (zie rubriek 4.8). Bij patiënten met gecompenseerde leverziekte gaan deze verhogingen van serum-ALAT over het algemeen niet gepaard met een verhoging van serumbilirubineconcentraties of leverdecompensatie. Patiënten met cirrose kunnen na exacerbatie van hepatitis een verhoogd risico hebben op leverdecompensatie en dienen daarom tijdens de behandeling nauwlettend gecontroleerd te worden.</w:t>
      </w:r>
    </w:p>
    <w:p w14:paraId="4C03DE52" w14:textId="77777777" w:rsidR="00DD1EDC" w:rsidRPr="007A6E93" w:rsidRDefault="00DD1EDC" w:rsidP="007A6E93">
      <w:pPr>
        <w:rPr>
          <w:rFonts w:eastAsiaTheme="minorEastAsia"/>
        </w:rPr>
      </w:pPr>
    </w:p>
    <w:p w14:paraId="4B74D9F6" w14:textId="1A687378" w:rsidR="00DD1EDC" w:rsidRPr="007A6E93" w:rsidRDefault="00DD1EDC" w:rsidP="007A6E93">
      <w:pPr>
        <w:rPr>
          <w:rFonts w:eastAsiaTheme="minorEastAsia"/>
        </w:rPr>
      </w:pPr>
      <w:r w:rsidRPr="007A6E93">
        <w:rPr>
          <w:rFonts w:eastAsiaTheme="minorEastAsia"/>
          <w:i/>
        </w:rPr>
        <w:t>Opvlammingen na het stoppen van de behandeling:</w:t>
      </w:r>
      <w:r w:rsidRPr="007A6E93">
        <w:rPr>
          <w:rFonts w:eastAsiaTheme="minorEastAsia"/>
        </w:rPr>
        <w:t xml:space="preserve"> Acute exacerbatie van hepatitis is ook gemeld bij patiënten die gestopt zijn met de behandeling tegen hepatitis B. Exacerbaties na behandeling worden doorgaans geassocieerd met stijgende HBV DNA</w:t>
      </w:r>
      <w:r w:rsidRPr="007A6E93">
        <w:rPr>
          <w:rFonts w:eastAsiaTheme="minorEastAsia"/>
        </w:rPr>
        <w:noBreakHyphen/>
        <w:t xml:space="preserve">spiegels en de meeste lijken zelfbeperkend te zijn. Er zijn echter ernstige exacerbaties gemeld, waaronder met fatale afloop. De leverfunctie dient met regelmatige tussenpozen te worden gecontroleerd </w:t>
      </w:r>
      <w:r w:rsidR="007F1AF4" w:rsidRPr="007A6E93">
        <w:rPr>
          <w:rFonts w:eastAsiaTheme="minorEastAsia"/>
        </w:rPr>
        <w:t xml:space="preserve">door middel van </w:t>
      </w:r>
      <w:r w:rsidRPr="007A6E93">
        <w:rPr>
          <w:rFonts w:eastAsiaTheme="minorEastAsia"/>
        </w:rPr>
        <w:t>klinisch vervolgonderzoek en laboratoriumonderzoek, gedurende ten minste 6 maanden na het stoppen met de behandeling van hepatitis B. Indien geschikt, kan hervatting van de behandeling van hepatitis B gerechtvaardigd zijn. Bij patiënten met gevorderde leverziekte of cirrose wordt stoppen van de behandeling niet aanbevolen, omdat exacerbatie van hepatitis na het einde van de behandeling kan leiden tot leverdecompensatie.</w:t>
      </w:r>
    </w:p>
    <w:p w14:paraId="5CDA9AF7" w14:textId="77777777" w:rsidR="00DD1EDC" w:rsidRPr="007A6E93" w:rsidRDefault="00DD1EDC" w:rsidP="007A6E93">
      <w:pPr>
        <w:rPr>
          <w:rFonts w:eastAsiaTheme="minorEastAsia"/>
        </w:rPr>
      </w:pPr>
    </w:p>
    <w:p w14:paraId="4977E573" w14:textId="77777777" w:rsidR="00DD1EDC" w:rsidRPr="007A6E93" w:rsidRDefault="00DD1EDC" w:rsidP="007A6E93">
      <w:pPr>
        <w:rPr>
          <w:rFonts w:eastAsiaTheme="minorEastAsia"/>
        </w:rPr>
      </w:pPr>
      <w:r w:rsidRPr="007A6E93">
        <w:rPr>
          <w:rFonts w:eastAsiaTheme="minorEastAsia"/>
        </w:rPr>
        <w:t>Opvlammingen van de lever zijn bij patiënten met gedecompenseerde leverziekte bijzonder ernstig en soms fataal.</w:t>
      </w:r>
    </w:p>
    <w:p w14:paraId="17AA3FF3" w14:textId="77777777" w:rsidR="00DD1EDC" w:rsidRPr="007A6E93" w:rsidRDefault="00DD1EDC" w:rsidP="007A6E93">
      <w:pPr>
        <w:rPr>
          <w:rFonts w:eastAsiaTheme="minorEastAsia"/>
        </w:rPr>
      </w:pPr>
    </w:p>
    <w:p w14:paraId="79641894" w14:textId="77777777" w:rsidR="00DD1EDC" w:rsidRPr="007A6E93" w:rsidRDefault="00DD1EDC" w:rsidP="007A6E93">
      <w:pPr>
        <w:rPr>
          <w:rFonts w:eastAsiaTheme="minorEastAsia"/>
        </w:rPr>
      </w:pPr>
      <w:r w:rsidRPr="007A6E93">
        <w:rPr>
          <w:rFonts w:eastAsiaTheme="minorEastAsia"/>
          <w:i/>
        </w:rPr>
        <w:t>Gelijktijdige infectie met hepatitis C of D:</w:t>
      </w:r>
      <w:r w:rsidRPr="007A6E93">
        <w:rPr>
          <w:rFonts w:eastAsiaTheme="minorEastAsia"/>
        </w:rPr>
        <w:t xml:space="preserve"> Er zijn geen gegevens over de werkzaamheid van tenofovir bij patiënten met gelijktijdige infectie met hepatitis C- of D</w:t>
      </w:r>
      <w:r w:rsidRPr="007A6E93">
        <w:rPr>
          <w:rFonts w:eastAsiaTheme="minorEastAsia"/>
        </w:rPr>
        <w:noBreakHyphen/>
        <w:t>virus.</w:t>
      </w:r>
    </w:p>
    <w:p w14:paraId="100FD4AA" w14:textId="77777777" w:rsidR="00DD1EDC" w:rsidRPr="007A6E93" w:rsidRDefault="00DD1EDC" w:rsidP="007A6E93">
      <w:pPr>
        <w:rPr>
          <w:rFonts w:eastAsiaTheme="minorEastAsia"/>
        </w:rPr>
      </w:pPr>
    </w:p>
    <w:p w14:paraId="4A5E2AA4" w14:textId="520ED30D" w:rsidR="00DD1EDC" w:rsidRPr="007A6E93" w:rsidRDefault="00DD1EDC" w:rsidP="007A6E93">
      <w:pPr>
        <w:rPr>
          <w:rFonts w:eastAsiaTheme="minorEastAsia"/>
        </w:rPr>
      </w:pPr>
      <w:r w:rsidRPr="007A6E93">
        <w:rPr>
          <w:rFonts w:eastAsiaTheme="minorEastAsia"/>
          <w:i/>
        </w:rPr>
        <w:t>Gelijktijdige infectie met HIV</w:t>
      </w:r>
      <w:r w:rsidRPr="007A6E93">
        <w:rPr>
          <w:rFonts w:eastAsiaTheme="minorEastAsia"/>
          <w:i/>
        </w:rPr>
        <w:noBreakHyphen/>
        <w:t>1 en hepatitis B:</w:t>
      </w:r>
      <w:r w:rsidRPr="007A6E93">
        <w:rPr>
          <w:rFonts w:eastAsiaTheme="minorEastAsia"/>
        </w:rPr>
        <w:t xml:space="preserve"> Vanwege het risico op het ontwikkelen van HIV</w:t>
      </w:r>
      <w:r w:rsidRPr="007A6E93">
        <w:rPr>
          <w:rFonts w:eastAsiaTheme="minorEastAsia"/>
        </w:rPr>
        <w:noBreakHyphen/>
        <w:t xml:space="preserve">resistentie dient </w:t>
      </w:r>
      <w:r w:rsidR="00C6729B" w:rsidRPr="007A6E93">
        <w:rPr>
          <w:rFonts w:eastAsia="MS Mincho"/>
        </w:rPr>
        <w:t xml:space="preserve">tenofovirdisoproxil </w:t>
      </w:r>
      <w:r w:rsidRPr="007A6E93">
        <w:rPr>
          <w:rFonts w:eastAsiaTheme="minorEastAsia"/>
        </w:rPr>
        <w:t>alleen te worden gebruikt als onderdeel van een geschikte antiretrovirale combinatietherapie bij patiënten met gelijktijdige HIV</w:t>
      </w:r>
      <w:r w:rsidRPr="007A6E93">
        <w:rPr>
          <w:rFonts w:eastAsiaTheme="minorEastAsia"/>
        </w:rPr>
        <w:noBreakHyphen/>
        <w:t xml:space="preserve"> en HBV</w:t>
      </w:r>
      <w:r w:rsidRPr="007A6E93">
        <w:rPr>
          <w:rFonts w:eastAsiaTheme="minorEastAsia"/>
        </w:rPr>
        <w:noBreakHyphen/>
        <w:t xml:space="preserve">infectie. Bij patiënten met reeds aanwezige leverdisfunctie, waaronder chronische actieve hepatitis, doen leverfunctieafwijkingen zich tijdens de antiretrovirale combinatietherapie </w:t>
      </w:r>
      <w:r w:rsidR="00FC1914" w:rsidRPr="007A6E93">
        <w:rPr>
          <w:rFonts w:eastAsiaTheme="minorEastAsia"/>
        </w:rPr>
        <w:t>(CART</w:t>
      </w:r>
      <w:r w:rsidR="00B11DD5" w:rsidRPr="007A6E93">
        <w:rPr>
          <w:rFonts w:eastAsiaTheme="minorEastAsia"/>
        </w:rPr>
        <w:t xml:space="preserve">, </w:t>
      </w:r>
      <w:r w:rsidR="00B11DD5" w:rsidRPr="007A6E93">
        <w:rPr>
          <w:rFonts w:eastAsiaTheme="minorEastAsia"/>
          <w:i/>
        </w:rPr>
        <w:t>combination antiretroviral therapy</w:t>
      </w:r>
      <w:r w:rsidR="00FC1914" w:rsidRPr="007A6E93">
        <w:rPr>
          <w:rFonts w:eastAsiaTheme="minorEastAsia"/>
        </w:rPr>
        <w:t xml:space="preserve">) </w:t>
      </w:r>
      <w:r w:rsidRPr="007A6E93">
        <w:rPr>
          <w:rFonts w:eastAsiaTheme="minorEastAsia"/>
        </w:rPr>
        <w:t xml:space="preserve">in een hogere frequentie voor en deze patiënten moeten dan ook volgens de standaardmethoden worden gecontroleerd. Als </w:t>
      </w:r>
      <w:r w:rsidR="007F1AF4" w:rsidRPr="007A6E93">
        <w:rPr>
          <w:rFonts w:eastAsiaTheme="minorEastAsia"/>
        </w:rPr>
        <w:t xml:space="preserve">er </w:t>
      </w:r>
      <w:r w:rsidRPr="007A6E93">
        <w:rPr>
          <w:rFonts w:eastAsiaTheme="minorEastAsia"/>
        </w:rPr>
        <w:t xml:space="preserve">bij dergelijke patiënten aanwijzingen </w:t>
      </w:r>
      <w:r w:rsidR="007F1AF4" w:rsidRPr="007A6E93">
        <w:rPr>
          <w:rFonts w:eastAsiaTheme="minorEastAsia"/>
        </w:rPr>
        <w:t xml:space="preserve">zijn </w:t>
      </w:r>
      <w:r w:rsidRPr="007A6E93">
        <w:rPr>
          <w:rFonts w:eastAsiaTheme="minorEastAsia"/>
        </w:rPr>
        <w:t>van een verslechtering van de leverziekte, moet onderbreking of stopzetting van de behandeling worden overwogen. Er moet echter worden opgemerkt dat tijdens de behandeling met tenofovir toename van ALAT onderdeel kan zijn van de klaring van HBV</w:t>
      </w:r>
      <w:r w:rsidR="007F1AF4" w:rsidRPr="007A6E93">
        <w:rPr>
          <w:rFonts w:eastAsiaTheme="minorEastAsia"/>
        </w:rPr>
        <w:t>;</w:t>
      </w:r>
      <w:r w:rsidRPr="007A6E93">
        <w:rPr>
          <w:rFonts w:eastAsiaTheme="minorEastAsia"/>
        </w:rPr>
        <w:t xml:space="preserve"> zie hierboven </w:t>
      </w:r>
      <w:r w:rsidRPr="007A6E93">
        <w:rPr>
          <w:rFonts w:eastAsiaTheme="minorEastAsia"/>
          <w:i/>
        </w:rPr>
        <w:t>Exacerbaties van hepatitis</w:t>
      </w:r>
      <w:r w:rsidRPr="007A6E93">
        <w:rPr>
          <w:rFonts w:eastAsiaTheme="minorEastAsia"/>
        </w:rPr>
        <w:t>.</w:t>
      </w:r>
    </w:p>
    <w:p w14:paraId="1996A7DA" w14:textId="77777777" w:rsidR="00E4225C" w:rsidRPr="007A6E93" w:rsidRDefault="00E4225C" w:rsidP="007A6E93">
      <w:pPr>
        <w:keepNext/>
        <w:keepLines/>
        <w:rPr>
          <w:rFonts w:eastAsiaTheme="minorEastAsia"/>
          <w:u w:val="single"/>
        </w:rPr>
      </w:pPr>
    </w:p>
    <w:p w14:paraId="43B21A9B" w14:textId="77777777" w:rsidR="0041226C" w:rsidRPr="007A6E93" w:rsidRDefault="0041226C" w:rsidP="007A6E93">
      <w:pPr>
        <w:keepNext/>
        <w:keepLines/>
        <w:rPr>
          <w:rFonts w:eastAsiaTheme="minorEastAsia"/>
          <w:u w:val="single"/>
        </w:rPr>
      </w:pPr>
      <w:r w:rsidRPr="007A6E93">
        <w:rPr>
          <w:rFonts w:eastAsiaTheme="minorEastAsia"/>
          <w:u w:val="single"/>
        </w:rPr>
        <w:t>Gebruik met bepaalde antivirale middelen tegen hepatitis-C-virus</w:t>
      </w:r>
    </w:p>
    <w:p w14:paraId="22B37FEE" w14:textId="77777777" w:rsidR="00656B74" w:rsidRPr="007A6E93" w:rsidRDefault="00656B74" w:rsidP="007A6E93">
      <w:pPr>
        <w:keepNext/>
        <w:keepLines/>
        <w:rPr>
          <w:rFonts w:eastAsiaTheme="minorEastAsia"/>
        </w:rPr>
      </w:pPr>
    </w:p>
    <w:p w14:paraId="5B3F9C36" w14:textId="1DC38B77" w:rsidR="0041226C" w:rsidRPr="007A6E93" w:rsidRDefault="0041226C" w:rsidP="007A6E93">
      <w:pPr>
        <w:keepNext/>
        <w:keepLines/>
        <w:rPr>
          <w:rFonts w:eastAsiaTheme="minorEastAsia"/>
        </w:rPr>
      </w:pPr>
      <w:r w:rsidRPr="007A6E93">
        <w:rPr>
          <w:rFonts w:eastAsiaTheme="minorEastAsia"/>
        </w:rPr>
        <w:t>Er is aangetoond dat gelijktijdig gebruik van tenofovirdisoproxil met ledipasvir/sofosbuvir</w:t>
      </w:r>
      <w:r w:rsidR="00990845" w:rsidRPr="007A6E93">
        <w:rPr>
          <w:rFonts w:eastAsiaTheme="minorEastAsia"/>
        </w:rPr>
        <w:t>, sofosbuvir/velpatasvir</w:t>
      </w:r>
      <w:r w:rsidR="00867741" w:rsidRPr="007A6E93">
        <w:rPr>
          <w:rFonts w:eastAsiaTheme="minorEastAsia"/>
        </w:rPr>
        <w:t xml:space="preserve"> of sofosbuvir/velpatasvir</w:t>
      </w:r>
      <w:r w:rsidR="00990845" w:rsidRPr="007A6E93">
        <w:rPr>
          <w:rFonts w:eastAsiaTheme="minorEastAsia"/>
        </w:rPr>
        <w:t>/voxilaprevir</w:t>
      </w:r>
      <w:r w:rsidRPr="007A6E93">
        <w:rPr>
          <w:rFonts w:eastAsiaTheme="minorEastAsia"/>
        </w:rPr>
        <w:t xml:space="preserve"> de plasmaconcentraties van tenofovir verhoogt, met name bij gelijktijdige HIV-behandeling met tenofovirdisoproxil en een farmacokinetische ‘booster’ (ritonavir of cobicistat). De veiligheid van tenofovirdisoproxil met ledipasvir/sofosbuvir</w:t>
      </w:r>
      <w:r w:rsidR="00990845" w:rsidRPr="007A6E93">
        <w:rPr>
          <w:rFonts w:eastAsiaTheme="minorEastAsia"/>
        </w:rPr>
        <w:t>, sofosbuvir/velpatasvir</w:t>
      </w:r>
      <w:r w:rsidR="00867741" w:rsidRPr="007A6E93">
        <w:rPr>
          <w:rFonts w:eastAsiaTheme="minorEastAsia"/>
        </w:rPr>
        <w:t xml:space="preserve"> of sofosbuvir/velpatasvir</w:t>
      </w:r>
      <w:r w:rsidR="00990845" w:rsidRPr="007A6E93">
        <w:rPr>
          <w:rFonts w:eastAsiaTheme="minorEastAsia"/>
        </w:rPr>
        <w:t>/voxilaprevir</w:t>
      </w:r>
      <w:r w:rsidRPr="007A6E93">
        <w:rPr>
          <w:rFonts w:eastAsiaTheme="minorEastAsia"/>
        </w:rPr>
        <w:t xml:space="preserve"> en een farmacokinetische ‘booster’ is niet vastgesteld. Er moet rekening worden gehouden met de mogelijke risico’s en voordelen in samenhang met gelijktijdige toediening van ledipasvir/sofosbuvir</w:t>
      </w:r>
      <w:r w:rsidR="00990845" w:rsidRPr="007A6E93">
        <w:rPr>
          <w:rFonts w:eastAsiaTheme="minorEastAsia"/>
        </w:rPr>
        <w:t>, sofosbuvir/velpatasvir</w:t>
      </w:r>
      <w:r w:rsidR="00867741" w:rsidRPr="007A6E93">
        <w:rPr>
          <w:rFonts w:eastAsiaTheme="minorEastAsia"/>
        </w:rPr>
        <w:t xml:space="preserve"> of sofosbuvir/velpatasvir</w:t>
      </w:r>
      <w:r w:rsidR="00990845" w:rsidRPr="007A6E93">
        <w:rPr>
          <w:rFonts w:eastAsiaTheme="minorEastAsia"/>
        </w:rPr>
        <w:t>/voxilaprevir</w:t>
      </w:r>
      <w:r w:rsidRPr="007A6E93">
        <w:rPr>
          <w:rFonts w:eastAsiaTheme="minorEastAsia"/>
        </w:rPr>
        <w:t xml:space="preserve"> met tenofovirdisoproxil in combinatie met een gebooste HIV-proteaseremmer (bijv. atazanavir of darunavir), met name bij patiënten met een verhoogd risico van een nierfunctiestoornis. </w:t>
      </w:r>
      <w:r w:rsidR="007F1AF4" w:rsidRPr="007A6E93">
        <w:rPr>
          <w:rFonts w:eastAsiaTheme="minorEastAsia"/>
        </w:rPr>
        <w:t>P</w:t>
      </w:r>
      <w:r w:rsidRPr="007A6E93">
        <w:rPr>
          <w:rFonts w:eastAsiaTheme="minorEastAsia"/>
        </w:rPr>
        <w:t>atiënten die ledipasvir/sofosbuvir</w:t>
      </w:r>
      <w:r w:rsidR="00990845" w:rsidRPr="007A6E93">
        <w:rPr>
          <w:rFonts w:eastAsiaTheme="minorEastAsia"/>
        </w:rPr>
        <w:t>, sofosbuvir/velpatasvir</w:t>
      </w:r>
      <w:r w:rsidR="00867741" w:rsidRPr="007A6E93">
        <w:rPr>
          <w:rFonts w:eastAsiaTheme="minorEastAsia"/>
        </w:rPr>
        <w:t xml:space="preserve"> of sofosbuvir/velpatasvir</w:t>
      </w:r>
      <w:r w:rsidR="00990845" w:rsidRPr="007A6E93">
        <w:rPr>
          <w:rFonts w:eastAsiaTheme="minorEastAsia"/>
        </w:rPr>
        <w:t>/voxilaprevir</w:t>
      </w:r>
      <w:r w:rsidRPr="007A6E93">
        <w:rPr>
          <w:rFonts w:eastAsiaTheme="minorEastAsia"/>
        </w:rPr>
        <w:t xml:space="preserve"> gelijktijdig met tenofovirdisoproxil en een gebooste HIV-proteaseremmer gebruiken, moet</w:t>
      </w:r>
      <w:r w:rsidR="007F1AF4" w:rsidRPr="007A6E93">
        <w:rPr>
          <w:rFonts w:eastAsiaTheme="minorEastAsia"/>
        </w:rPr>
        <w:t>en</w:t>
      </w:r>
      <w:r w:rsidRPr="007A6E93">
        <w:rPr>
          <w:rFonts w:eastAsiaTheme="minorEastAsia"/>
        </w:rPr>
        <w:t xml:space="preserve"> worden gecontroleerd op bijwerkingen gerelateerd aan tenofovirdisoproxil.</w:t>
      </w:r>
    </w:p>
    <w:p w14:paraId="325899C9" w14:textId="77777777" w:rsidR="0041226C" w:rsidRPr="007A6E93" w:rsidRDefault="0041226C" w:rsidP="007A6E93">
      <w:pPr>
        <w:keepNext/>
        <w:keepLines/>
        <w:rPr>
          <w:rFonts w:eastAsiaTheme="minorEastAsia"/>
          <w:u w:val="single"/>
        </w:rPr>
      </w:pPr>
    </w:p>
    <w:p w14:paraId="0C108984" w14:textId="77777777" w:rsidR="00200685" w:rsidRPr="007A6E93" w:rsidRDefault="00200685" w:rsidP="007A6E93">
      <w:pPr>
        <w:keepNext/>
        <w:keepLines/>
        <w:rPr>
          <w:rFonts w:eastAsiaTheme="minorEastAsia"/>
          <w:u w:val="single"/>
        </w:rPr>
      </w:pPr>
      <w:r w:rsidRPr="007A6E93">
        <w:rPr>
          <w:rFonts w:eastAsiaTheme="minorEastAsia"/>
          <w:u w:val="single"/>
        </w:rPr>
        <w:t>Gewicht en metabole parameters</w:t>
      </w:r>
    </w:p>
    <w:p w14:paraId="71784A18" w14:textId="77777777" w:rsidR="00656B74" w:rsidRPr="007A6E93" w:rsidRDefault="00656B74" w:rsidP="007A6E93">
      <w:pPr>
        <w:rPr>
          <w:rFonts w:eastAsiaTheme="minorEastAsia"/>
        </w:rPr>
      </w:pPr>
    </w:p>
    <w:p w14:paraId="2EBF5CF3" w14:textId="77777777" w:rsidR="00200685" w:rsidRPr="007A6E93" w:rsidRDefault="00200685" w:rsidP="007A6E93">
      <w:pPr>
        <w:rPr>
          <w:rFonts w:eastAsiaTheme="minorEastAsia"/>
        </w:rPr>
      </w:pPr>
      <w:r w:rsidRPr="007A6E93">
        <w:rPr>
          <w:rFonts w:eastAsiaTheme="minorEastAsia"/>
        </w:rPr>
        <w:t>Een gewichtstoename en een stijging van de serumlipiden- en bloedglucosespiegels kunnen tijdens antiretrovirale behandeling optreden. Zulke veranderingen kunnen gedeeltelijk samenhangen met het onder controle brengen van de ziekte en de levensstijl. Voor lipiden is er in sommige gevallen bewijs voor een effect van de behandeling, terwijl er voor gewichtstoename geen sterk bewijs is dat het aan een specifieke behandeling gerelateerd is. Voor het controleren van de serumlipiden en bloedglucose wordt verwezen naar de vastgestelde HIV</w:t>
      </w:r>
      <w:r w:rsidRPr="007A6E93">
        <w:rPr>
          <w:rFonts w:eastAsiaTheme="minorEastAsia"/>
        </w:rPr>
        <w:noBreakHyphen/>
        <w:t>behandelrichtlijnen. Lipidestoornissen moeten worden behandeld waar dat klinisch aangewezen is.</w:t>
      </w:r>
    </w:p>
    <w:p w14:paraId="7E5DB535" w14:textId="77777777" w:rsidR="00200685" w:rsidRPr="007A6E93" w:rsidRDefault="00200685" w:rsidP="007A6E93">
      <w:pPr>
        <w:rPr>
          <w:rFonts w:eastAsiaTheme="minorEastAsia"/>
        </w:rPr>
      </w:pPr>
    </w:p>
    <w:p w14:paraId="6BFDB7C6" w14:textId="77777777" w:rsidR="00DD1EDC" w:rsidRPr="007A6E93" w:rsidRDefault="00DD1EDC" w:rsidP="007A6E93">
      <w:pPr>
        <w:keepNext/>
        <w:keepLines/>
        <w:rPr>
          <w:rFonts w:eastAsiaTheme="minorEastAsia"/>
          <w:u w:val="single"/>
        </w:rPr>
      </w:pPr>
      <w:r w:rsidRPr="007A6E93">
        <w:rPr>
          <w:rFonts w:eastAsiaTheme="minorEastAsia"/>
          <w:u w:val="single"/>
        </w:rPr>
        <w:t>Mitochondriale disfunctie</w:t>
      </w:r>
      <w:r w:rsidR="002950DB" w:rsidRPr="007A6E93">
        <w:rPr>
          <w:rFonts w:eastAsiaTheme="minorEastAsia"/>
          <w:u w:val="single"/>
        </w:rPr>
        <w:t xml:space="preserve"> </w:t>
      </w:r>
      <w:r w:rsidR="00656B74" w:rsidRPr="007A6E93">
        <w:rPr>
          <w:rFonts w:eastAsiaTheme="minorEastAsia"/>
          <w:u w:val="single"/>
        </w:rPr>
        <w:t xml:space="preserve">na blootstelling </w:t>
      </w:r>
      <w:r w:rsidR="00656B74" w:rsidRPr="007A6E93">
        <w:rPr>
          <w:rFonts w:eastAsiaTheme="minorEastAsia"/>
          <w:i/>
          <w:u w:val="single"/>
        </w:rPr>
        <w:t xml:space="preserve">in </w:t>
      </w:r>
      <w:r w:rsidR="00333AC8" w:rsidRPr="007A6E93">
        <w:rPr>
          <w:rFonts w:eastAsiaTheme="minorEastAsia"/>
          <w:i/>
          <w:u w:val="single"/>
        </w:rPr>
        <w:t>utero</w:t>
      </w:r>
    </w:p>
    <w:p w14:paraId="7F801B24" w14:textId="77777777" w:rsidR="00656B74" w:rsidRPr="007A6E93" w:rsidRDefault="00656B74" w:rsidP="007A6E93">
      <w:pPr>
        <w:rPr>
          <w:rFonts w:eastAsiaTheme="minorEastAsia"/>
          <w:u w:val="single"/>
        </w:rPr>
      </w:pPr>
    </w:p>
    <w:p w14:paraId="709E29CA" w14:textId="77777777" w:rsidR="00DD1EDC" w:rsidRPr="007A6E93" w:rsidRDefault="0041226C" w:rsidP="007A6E93">
      <w:pPr>
        <w:rPr>
          <w:rFonts w:eastAsiaTheme="minorEastAsia"/>
        </w:rPr>
      </w:pPr>
      <w:r w:rsidRPr="007A6E93">
        <w:rPr>
          <w:rFonts w:eastAsiaTheme="minorEastAsia"/>
        </w:rPr>
        <w:t xml:space="preserve">Nucleos(t)ide-analogen kunnen een effect hebben op de mitochondriale functie in variabele gradaties, hetgeen het meest uitgesproken is met stavudine, didanosine en zidovudine. Bij HIV-negatieve zuigelingen die </w:t>
      </w:r>
      <w:r w:rsidRPr="007A6E93">
        <w:rPr>
          <w:rFonts w:eastAsiaTheme="minorEastAsia"/>
          <w:i/>
          <w:iCs/>
        </w:rPr>
        <w:t xml:space="preserve">in utero </w:t>
      </w:r>
      <w:r w:rsidRPr="007A6E93">
        <w:rPr>
          <w:rFonts w:eastAsiaTheme="minorEastAsia"/>
        </w:rPr>
        <w:t xml:space="preserve">en/of postnataal werden blootgesteld aan nucleoside-analogen, werd mitochondriale disfunctie gerapporteerd; deze betroffen voornamelijk behandeling met schema’s die zidovudine bevatten. De belangrijkste gerapporteerde bijwerkingen zijn hematologische aandoeningen (anemie, neutropenie) en metabole stoornissen (hyperlactatemie, hyperlipasemie). Deze bijwerkingen waren vaak van voorbijgaande aard. Laat intredende neurologische afwijkingen werden in zeldzame gevallen gerapporteerd (hypertonie, convulsie, abnormaal gedrag). Of dergelijke neurologische afwijkingen voorbijgaand of blijvend zijn, is momenteel niet bekend. Met deze bevindingen moet rekening worden gehouden bij kinderen die </w:t>
      </w:r>
      <w:r w:rsidRPr="007A6E93">
        <w:rPr>
          <w:rFonts w:eastAsiaTheme="minorEastAsia"/>
          <w:i/>
          <w:iCs/>
        </w:rPr>
        <w:t xml:space="preserve">in utero </w:t>
      </w:r>
      <w:r w:rsidRPr="007A6E93">
        <w:rPr>
          <w:rFonts w:eastAsiaTheme="minorEastAsia"/>
        </w:rPr>
        <w:t>werden blootgesteld aan nucleos(t)ide-analogen en die ernstige klinische bevindingen van onbekende etiologie vertonen, met name neurologische bevindingen. Deze bevindingen hebben geen invloed op de huidige nationale aanbevelingen voor het gebruik van antiretrovirale therapie bij zwangere vrouwen ter voorkoming van verticale overdracht van HIV.</w:t>
      </w:r>
    </w:p>
    <w:p w14:paraId="7EB61201" w14:textId="77777777" w:rsidR="0041226C" w:rsidRPr="007A6E93" w:rsidRDefault="0041226C" w:rsidP="007A6E93">
      <w:pPr>
        <w:rPr>
          <w:rFonts w:eastAsiaTheme="minorEastAsia"/>
          <w:iCs/>
        </w:rPr>
      </w:pPr>
    </w:p>
    <w:p w14:paraId="29DDB8A9" w14:textId="77777777" w:rsidR="00DD1EDC" w:rsidRPr="007A6E93" w:rsidRDefault="00DD1EDC" w:rsidP="007A6E93">
      <w:pPr>
        <w:keepNext/>
        <w:keepLines/>
        <w:rPr>
          <w:rFonts w:eastAsiaTheme="minorEastAsia"/>
          <w:u w:val="single"/>
        </w:rPr>
      </w:pPr>
      <w:r w:rsidRPr="007A6E93">
        <w:rPr>
          <w:rFonts w:eastAsiaTheme="minorEastAsia"/>
          <w:iCs/>
          <w:u w:val="single"/>
        </w:rPr>
        <w:t>Immuunreactiveringssyndroom</w:t>
      </w:r>
    </w:p>
    <w:p w14:paraId="3A01EE75" w14:textId="77777777" w:rsidR="00656B74" w:rsidRPr="007A6E93" w:rsidRDefault="00656B74" w:rsidP="007A6E93">
      <w:pPr>
        <w:rPr>
          <w:rFonts w:eastAsiaTheme="minorEastAsia"/>
        </w:rPr>
      </w:pPr>
    </w:p>
    <w:p w14:paraId="7725C7C8" w14:textId="77777777" w:rsidR="00DD1EDC" w:rsidRPr="007A6E93" w:rsidRDefault="00DD1EDC" w:rsidP="007A6E93">
      <w:pPr>
        <w:rPr>
          <w:rFonts w:eastAsiaTheme="minorEastAsia"/>
        </w:rPr>
      </w:pPr>
      <w:r w:rsidRPr="007A6E93">
        <w:rPr>
          <w:rFonts w:eastAsiaTheme="minorEastAsia"/>
        </w:rPr>
        <w:t xml:space="preserve">Bij met HIV geïnfecteerde patiënten die op het moment dat CART wordt gestart een ernstige immuundeficiëntie hebben, kan zich een ontstekingsreactie op asymptomatische of nog aanwezige opportunistische pathogenen voordoen die tot ernstige klinische manifestaties of verergering van de symptomen kan leiden. Dergelijke reacties zijn vooral in de eerste weken of maanden na het starten van CART gezien. Relevante voorbeelden zijn cytomegalovirus retinitis, gegeneraliseerde en/of focale mycobacteriële infecties en </w:t>
      </w:r>
      <w:r w:rsidRPr="007A6E93">
        <w:rPr>
          <w:rFonts w:eastAsiaTheme="minorEastAsia"/>
          <w:i/>
          <w:iCs/>
        </w:rPr>
        <w:t>Pneumocystis jirovecii</w:t>
      </w:r>
      <w:r w:rsidRPr="007A6E93">
        <w:rPr>
          <w:rFonts w:eastAsiaTheme="minorEastAsia"/>
        </w:rPr>
        <w:t xml:space="preserve"> pneumonie. Alle symptomen van de ontsteking moeten worden beoordeeld en zo nodig dient een behandeling te worden ingesteld.</w:t>
      </w:r>
    </w:p>
    <w:p w14:paraId="7F6E3638" w14:textId="77777777" w:rsidR="00FC1914" w:rsidRPr="007A6E93" w:rsidRDefault="00FC1914" w:rsidP="007A6E93">
      <w:pPr>
        <w:rPr>
          <w:rFonts w:eastAsiaTheme="minorEastAsia"/>
        </w:rPr>
      </w:pPr>
    </w:p>
    <w:p w14:paraId="4222F835" w14:textId="1796F370" w:rsidR="00FC1914" w:rsidRPr="007A6E93" w:rsidRDefault="00D649B8" w:rsidP="007A6E93">
      <w:pPr>
        <w:rPr>
          <w:rFonts w:eastAsiaTheme="minorEastAsia"/>
        </w:rPr>
      </w:pPr>
      <w:r w:rsidRPr="007A6E93">
        <w:rPr>
          <w:rFonts w:eastAsiaTheme="minorEastAsia"/>
        </w:rPr>
        <w:t>Van auto-immuunziekten (zoals de ziekte van Graves</w:t>
      </w:r>
      <w:r w:rsidR="003540EC" w:rsidRPr="007A6E93">
        <w:rPr>
          <w:rFonts w:eastAsiaTheme="minorEastAsia"/>
        </w:rPr>
        <w:t xml:space="preserve"> en auto-immuunhepatitis</w:t>
      </w:r>
      <w:r w:rsidRPr="007A6E93">
        <w:rPr>
          <w:rFonts w:eastAsiaTheme="minorEastAsia"/>
        </w:rPr>
        <w:t xml:space="preserve">) is ook gerapporteerd dat ze in een setting van immuunreactivering kunnen optreden; de gerapporteerde tijd tot het begin van </w:t>
      </w:r>
      <w:r w:rsidRPr="007A6E93">
        <w:rPr>
          <w:rFonts w:eastAsiaTheme="minorEastAsia"/>
        </w:rPr>
        <w:lastRenderedPageBreak/>
        <w:t>de ziekte is echter variabeler en deze bijwerkingen kunnen vele maanden na het starten van de behandeling optreden.</w:t>
      </w:r>
    </w:p>
    <w:p w14:paraId="5298D874" w14:textId="77777777" w:rsidR="00DD1EDC" w:rsidRPr="007A6E93" w:rsidRDefault="00DD1EDC" w:rsidP="007A6E93">
      <w:pPr>
        <w:rPr>
          <w:rFonts w:eastAsiaTheme="minorEastAsia"/>
        </w:rPr>
      </w:pPr>
    </w:p>
    <w:p w14:paraId="4CB4B3C1" w14:textId="77777777" w:rsidR="00DD1EDC" w:rsidRPr="007A6E93" w:rsidRDefault="00DD1EDC" w:rsidP="007A6E93">
      <w:pPr>
        <w:keepNext/>
        <w:rPr>
          <w:rFonts w:eastAsiaTheme="minorEastAsia"/>
          <w:u w:val="single"/>
        </w:rPr>
      </w:pPr>
      <w:r w:rsidRPr="007A6E93">
        <w:rPr>
          <w:rFonts w:eastAsiaTheme="minorEastAsia"/>
          <w:u w:val="single"/>
        </w:rPr>
        <w:t>Osteonecrose</w:t>
      </w:r>
    </w:p>
    <w:p w14:paraId="4B60D63E" w14:textId="77777777" w:rsidR="00656B74" w:rsidRPr="007A6E93" w:rsidRDefault="00656B74" w:rsidP="007A6E93">
      <w:pPr>
        <w:keepNext/>
        <w:rPr>
          <w:rFonts w:eastAsiaTheme="minorEastAsia"/>
        </w:rPr>
      </w:pPr>
    </w:p>
    <w:p w14:paraId="5D07EE46" w14:textId="77777777" w:rsidR="00DD1EDC" w:rsidRPr="007A6E93" w:rsidRDefault="00DD1EDC" w:rsidP="007A6E93">
      <w:pPr>
        <w:keepNext/>
        <w:rPr>
          <w:rFonts w:eastAsiaTheme="minorEastAsia"/>
        </w:rPr>
      </w:pPr>
      <w:r w:rsidRPr="007A6E93">
        <w:rPr>
          <w:rFonts w:eastAsiaTheme="minorEastAsia"/>
        </w:rPr>
        <w:t>Hoewel men aanneemt dat bij de etiologie vele factoren een rol spelen (waaronder gebruik van corticosteroïden, alcoholgebruik, ernstige immunosuppressie, hoge Body Mass Index), zijn gevallen van osteonecrose gemeld, vooral bij patiënten met voortgeschreden HIV</w:t>
      </w:r>
      <w:r w:rsidRPr="007A6E93">
        <w:rPr>
          <w:rFonts w:eastAsiaTheme="minorEastAsia"/>
        </w:rPr>
        <w:noBreakHyphen/>
        <w:t>infectie en/of langdurige blootstelling aan CART. Patiënten moet worden aangeraden om een arts te raadplegen wanneer hun gewrichten pijnlijk zijn of stijf worden of wanneer zij moeilijk kunnen bewegen.</w:t>
      </w:r>
    </w:p>
    <w:p w14:paraId="144CE6E6" w14:textId="77777777" w:rsidR="00DD1EDC" w:rsidRPr="007A6E93" w:rsidRDefault="00DD1EDC" w:rsidP="007A6E93">
      <w:pPr>
        <w:rPr>
          <w:rFonts w:eastAsiaTheme="minorEastAsia"/>
          <w:i/>
        </w:rPr>
      </w:pPr>
    </w:p>
    <w:p w14:paraId="6542B582" w14:textId="77777777" w:rsidR="00DD1EDC" w:rsidRPr="007A6E93" w:rsidRDefault="00DD1EDC" w:rsidP="007A6E93">
      <w:pPr>
        <w:keepNext/>
        <w:keepLines/>
        <w:rPr>
          <w:rFonts w:eastAsiaTheme="minorEastAsia"/>
          <w:u w:val="single"/>
        </w:rPr>
      </w:pPr>
      <w:r w:rsidRPr="007A6E93">
        <w:rPr>
          <w:rFonts w:eastAsiaTheme="minorEastAsia"/>
          <w:u w:val="single"/>
        </w:rPr>
        <w:t>Ouderen</w:t>
      </w:r>
    </w:p>
    <w:p w14:paraId="4B3A1FA8" w14:textId="77777777" w:rsidR="00656B74" w:rsidRPr="007A6E93" w:rsidRDefault="00656B74" w:rsidP="007A6E93">
      <w:pPr>
        <w:rPr>
          <w:rFonts w:eastAsiaTheme="minorEastAsia"/>
        </w:rPr>
      </w:pPr>
    </w:p>
    <w:p w14:paraId="0FDD4B4C" w14:textId="77777777" w:rsidR="00DD1EDC" w:rsidRPr="007A6E93" w:rsidRDefault="00DD1EDC" w:rsidP="007A6E93">
      <w:pPr>
        <w:rPr>
          <w:rFonts w:eastAsiaTheme="minorEastAsia"/>
        </w:rPr>
      </w:pPr>
      <w:r w:rsidRPr="007A6E93">
        <w:rPr>
          <w:rFonts w:eastAsiaTheme="minorEastAsia"/>
        </w:rPr>
        <w:t xml:space="preserve">Tenofovirdisoproxil is niet bestudeerd bij patiënten ouder dan 65 jaar. Bij oudere patiënten is de kans op verminderde nierfunctie groter. Daarom dient men voorzichtig te zijn bij de behandeling van oudere patiënten met </w:t>
      </w:r>
      <w:r w:rsidRPr="007A6E93">
        <w:rPr>
          <w:rFonts w:eastAsia="MS Mincho"/>
        </w:rPr>
        <w:t>tenofovirdisoproxil</w:t>
      </w:r>
      <w:r w:rsidRPr="007A6E93">
        <w:rPr>
          <w:rFonts w:eastAsiaTheme="minorEastAsia"/>
        </w:rPr>
        <w:t>.</w:t>
      </w:r>
    </w:p>
    <w:p w14:paraId="379E5F3A" w14:textId="77777777" w:rsidR="00DD1EDC" w:rsidRPr="007A6E93" w:rsidRDefault="00DD1EDC" w:rsidP="007A6E93">
      <w:pPr>
        <w:rPr>
          <w:rFonts w:eastAsiaTheme="minorEastAsia"/>
        </w:rPr>
      </w:pPr>
    </w:p>
    <w:p w14:paraId="51B80BE3" w14:textId="057F3D9C" w:rsidR="00DD1EDC" w:rsidRPr="007A6E93" w:rsidRDefault="00F10852" w:rsidP="007A6E93">
      <w:pPr>
        <w:rPr>
          <w:rFonts w:eastAsiaTheme="minorEastAsia"/>
        </w:rPr>
      </w:pPr>
      <w:r w:rsidRPr="007A6E93">
        <w:rPr>
          <w:rFonts w:eastAsiaTheme="minorEastAsia"/>
        </w:rPr>
        <w:t>Tenofovirdisoproxil</w:t>
      </w:r>
      <w:r w:rsidR="00DD1EDC" w:rsidRPr="007A6E93">
        <w:rPr>
          <w:rFonts w:eastAsiaTheme="minorEastAsia"/>
        </w:rPr>
        <w:t xml:space="preserve"> </w:t>
      </w:r>
      <w:r w:rsidR="005C3409">
        <w:rPr>
          <w:rFonts w:eastAsiaTheme="minorEastAsia"/>
        </w:rPr>
        <w:t>Viatris</w:t>
      </w:r>
      <w:r w:rsidR="00C6729B" w:rsidRPr="007A6E93">
        <w:rPr>
          <w:rFonts w:eastAsiaTheme="minorEastAsia"/>
        </w:rPr>
        <w:t xml:space="preserve"> </w:t>
      </w:r>
      <w:r w:rsidR="00DD1EDC" w:rsidRPr="007A6E93">
        <w:rPr>
          <w:rFonts w:eastAsiaTheme="minorEastAsia"/>
        </w:rPr>
        <w:t>245 mg</w:t>
      </w:r>
      <w:r w:rsidR="00C6729B" w:rsidRPr="007A6E93">
        <w:rPr>
          <w:rFonts w:eastAsiaTheme="minorEastAsia"/>
        </w:rPr>
        <w:t>,</w:t>
      </w:r>
      <w:r w:rsidR="00DD1EDC" w:rsidRPr="007A6E93">
        <w:rPr>
          <w:rFonts w:eastAsiaTheme="minorEastAsia"/>
        </w:rPr>
        <w:t xml:space="preserve"> filmomhulde tabletten bevatten lactosemonohydraat. Patiënten met zeldzame erfelijke aandoeningen als galactose-intolerantie, </w:t>
      </w:r>
      <w:r w:rsidR="00990845" w:rsidRPr="007A6E93">
        <w:rPr>
          <w:rFonts w:eastAsiaTheme="minorEastAsia"/>
        </w:rPr>
        <w:t xml:space="preserve">algehele </w:t>
      </w:r>
      <w:r w:rsidR="00DD1EDC" w:rsidRPr="007A6E93">
        <w:rPr>
          <w:rFonts w:eastAsiaTheme="minorEastAsia"/>
        </w:rPr>
        <w:t>lactasedeficiëntie of glucose-galactosemalabsorptie dienen dit geneesmiddel niet te gebruiken.</w:t>
      </w:r>
    </w:p>
    <w:p w14:paraId="1CACD8D0" w14:textId="77777777" w:rsidR="00DD1EDC" w:rsidRPr="007A6E93" w:rsidRDefault="00DD1EDC" w:rsidP="007A6E93">
      <w:pPr>
        <w:rPr>
          <w:rFonts w:eastAsiaTheme="minorEastAsia"/>
        </w:rPr>
      </w:pPr>
    </w:p>
    <w:p w14:paraId="2E0652C5" w14:textId="77777777" w:rsidR="00DD1EDC" w:rsidRPr="007A6E93" w:rsidRDefault="00DD1EDC" w:rsidP="007A6E93">
      <w:pPr>
        <w:keepNext/>
        <w:keepLines/>
        <w:ind w:left="567" w:hanging="567"/>
        <w:rPr>
          <w:rFonts w:eastAsiaTheme="minorEastAsia"/>
        </w:rPr>
      </w:pPr>
      <w:r w:rsidRPr="007A6E93">
        <w:rPr>
          <w:rFonts w:eastAsiaTheme="minorEastAsia"/>
          <w:b/>
        </w:rPr>
        <w:t>4.5</w:t>
      </w:r>
      <w:r w:rsidRPr="007A6E93">
        <w:rPr>
          <w:rFonts w:eastAsiaTheme="minorEastAsia"/>
          <w:b/>
        </w:rPr>
        <w:tab/>
        <w:t>Interacties met andere geneesmiddelen en andere vormen van interactie</w:t>
      </w:r>
    </w:p>
    <w:p w14:paraId="43A213AD" w14:textId="77777777" w:rsidR="00DD1EDC" w:rsidRPr="007A6E93" w:rsidRDefault="00DD1EDC" w:rsidP="007A6E93">
      <w:pPr>
        <w:keepNext/>
        <w:keepLines/>
        <w:rPr>
          <w:rFonts w:eastAsiaTheme="minorEastAsia"/>
        </w:rPr>
      </w:pPr>
    </w:p>
    <w:p w14:paraId="3BD9B1F5" w14:textId="77777777" w:rsidR="00DD1EDC" w:rsidRPr="007A6E93" w:rsidRDefault="00DD1EDC" w:rsidP="007A6E93">
      <w:pPr>
        <w:rPr>
          <w:rFonts w:eastAsiaTheme="minorEastAsia"/>
          <w:noProof/>
        </w:rPr>
      </w:pPr>
      <w:r w:rsidRPr="007A6E93">
        <w:rPr>
          <w:rFonts w:eastAsiaTheme="minorEastAsia"/>
          <w:noProof/>
        </w:rPr>
        <w:t>Onderzoek naar interacties is alleen bij volwassenen uitgevoerd.</w:t>
      </w:r>
    </w:p>
    <w:p w14:paraId="298CE33D" w14:textId="77777777" w:rsidR="00DD1EDC" w:rsidRPr="007A6E93" w:rsidRDefault="00DD1EDC" w:rsidP="007A6E93">
      <w:pPr>
        <w:rPr>
          <w:rFonts w:eastAsiaTheme="minorEastAsia"/>
          <w:noProof/>
        </w:rPr>
      </w:pPr>
    </w:p>
    <w:p w14:paraId="1CF66FD5" w14:textId="77777777" w:rsidR="00DD1EDC" w:rsidRPr="007A6E93" w:rsidRDefault="00DD1EDC" w:rsidP="007A6E93">
      <w:pPr>
        <w:rPr>
          <w:rFonts w:eastAsiaTheme="minorEastAsia"/>
        </w:rPr>
      </w:pPr>
      <w:r w:rsidRPr="007A6E93">
        <w:rPr>
          <w:rFonts w:eastAsiaTheme="minorEastAsia"/>
        </w:rPr>
        <w:t xml:space="preserve">Op basis van de resultaten van </w:t>
      </w:r>
      <w:r w:rsidRPr="007A6E93">
        <w:rPr>
          <w:rFonts w:eastAsiaTheme="minorEastAsia"/>
          <w:i/>
        </w:rPr>
        <w:t>in vitro</w:t>
      </w:r>
      <w:r w:rsidRPr="007A6E93">
        <w:rPr>
          <w:rFonts w:eastAsiaTheme="minorEastAsia"/>
        </w:rPr>
        <w:t xml:space="preserve"> experimenten en de bekende eliminatieweg van tenofovir is het potentieel voor CYP450</w:t>
      </w:r>
      <w:r w:rsidRPr="007A6E93">
        <w:rPr>
          <w:rFonts w:eastAsiaTheme="minorEastAsia"/>
        </w:rPr>
        <w:noBreakHyphen/>
        <w:t>gemedieerde interacties van tenofovir met andere geneesmiddelen laag.</w:t>
      </w:r>
    </w:p>
    <w:p w14:paraId="352CFB99" w14:textId="77777777" w:rsidR="00DD1EDC" w:rsidRPr="007A6E93" w:rsidRDefault="00DD1EDC" w:rsidP="007A6E93">
      <w:pPr>
        <w:rPr>
          <w:rFonts w:eastAsiaTheme="minorEastAsia"/>
        </w:rPr>
      </w:pPr>
    </w:p>
    <w:p w14:paraId="19BCDF6C" w14:textId="77777777" w:rsidR="00DD1EDC" w:rsidRPr="007A6E93" w:rsidRDefault="00DD1EDC" w:rsidP="007A6E93">
      <w:pPr>
        <w:keepNext/>
        <w:keepLines/>
        <w:rPr>
          <w:rFonts w:eastAsiaTheme="minorEastAsia"/>
          <w:u w:val="single"/>
        </w:rPr>
      </w:pPr>
      <w:r w:rsidRPr="007A6E93">
        <w:rPr>
          <w:rFonts w:eastAsiaTheme="minorEastAsia"/>
          <w:u w:val="single"/>
        </w:rPr>
        <w:t xml:space="preserve">Gelijktijdig gebruik wordt </w:t>
      </w:r>
      <w:r w:rsidRPr="007A6E93">
        <w:rPr>
          <w:rFonts w:eastAsiaTheme="minorEastAsia"/>
          <w:bCs/>
          <w:u w:val="single"/>
        </w:rPr>
        <w:t>niet aanbevolen</w:t>
      </w:r>
    </w:p>
    <w:p w14:paraId="1930CFC3" w14:textId="77777777" w:rsidR="00A81134" w:rsidRPr="007A6E93" w:rsidRDefault="00A81134" w:rsidP="007A6E93">
      <w:pPr>
        <w:rPr>
          <w:rFonts w:eastAsiaTheme="minorEastAsia"/>
        </w:rPr>
      </w:pPr>
    </w:p>
    <w:p w14:paraId="7DD3E69B" w14:textId="3C26BAC2" w:rsidR="00DD1EDC" w:rsidRPr="007A6E93" w:rsidRDefault="00F10852" w:rsidP="007A6E93">
      <w:pPr>
        <w:rPr>
          <w:rFonts w:eastAsiaTheme="minorEastAsia"/>
        </w:rPr>
      </w:pPr>
      <w:r w:rsidRPr="007A6E93">
        <w:rPr>
          <w:rFonts w:eastAsiaTheme="minorEastAsia"/>
        </w:rPr>
        <w:t>Tenofovirdisoproxil</w:t>
      </w:r>
      <w:r w:rsidR="00DD1EDC" w:rsidRPr="007A6E93">
        <w:rPr>
          <w:rFonts w:eastAsiaTheme="minorEastAsia"/>
        </w:rPr>
        <w:t xml:space="preserve"> dient niet gelijktijdig te worden toegediend met andere geneesmiddelen die tenofovirdisoproxil </w:t>
      </w:r>
      <w:r w:rsidR="00CB1F65" w:rsidRPr="007A6E93">
        <w:rPr>
          <w:rFonts w:eastAsiaTheme="minorEastAsia"/>
        </w:rPr>
        <w:t xml:space="preserve">of tenofoviralafenamide </w:t>
      </w:r>
      <w:r w:rsidR="00DD1EDC" w:rsidRPr="007A6E93">
        <w:rPr>
          <w:rFonts w:eastAsiaTheme="minorEastAsia"/>
        </w:rPr>
        <w:t>bevatten.</w:t>
      </w:r>
    </w:p>
    <w:p w14:paraId="4542C73D" w14:textId="77777777" w:rsidR="00DD1EDC" w:rsidRPr="007A6E93" w:rsidRDefault="00DD1EDC" w:rsidP="007A6E93">
      <w:pPr>
        <w:rPr>
          <w:rFonts w:eastAsiaTheme="minorEastAsia"/>
        </w:rPr>
      </w:pPr>
    </w:p>
    <w:p w14:paraId="2DE23D9D" w14:textId="77777777" w:rsidR="00DD1EDC" w:rsidRPr="007A6E93" w:rsidRDefault="00F10852" w:rsidP="007A6E93">
      <w:pPr>
        <w:rPr>
          <w:rFonts w:eastAsiaTheme="minorEastAsia"/>
        </w:rPr>
      </w:pPr>
      <w:r w:rsidRPr="007A6E93">
        <w:rPr>
          <w:rFonts w:eastAsiaTheme="minorEastAsia"/>
        </w:rPr>
        <w:t>Tenofovirdisoproxil</w:t>
      </w:r>
      <w:r w:rsidR="00DD1EDC" w:rsidRPr="007A6E93">
        <w:rPr>
          <w:rFonts w:eastAsiaTheme="minorEastAsia"/>
        </w:rPr>
        <w:t xml:space="preserve"> dient niet gelijktijdig met adefovirdipivoxil te worden toegediend.</w:t>
      </w:r>
    </w:p>
    <w:p w14:paraId="5B626A54" w14:textId="77777777" w:rsidR="00DD1EDC" w:rsidRPr="007A6E93" w:rsidRDefault="00DD1EDC" w:rsidP="007A6E93">
      <w:pPr>
        <w:rPr>
          <w:rFonts w:eastAsiaTheme="minorEastAsia"/>
        </w:rPr>
      </w:pPr>
    </w:p>
    <w:p w14:paraId="6995FE7E" w14:textId="77777777" w:rsidR="00DD1EDC" w:rsidRPr="007A6E93" w:rsidRDefault="00DD1EDC" w:rsidP="007A6E93">
      <w:pPr>
        <w:keepNext/>
        <w:keepLines/>
        <w:rPr>
          <w:rFonts w:eastAsiaTheme="minorEastAsia"/>
          <w:bCs/>
        </w:rPr>
      </w:pPr>
      <w:r w:rsidRPr="007A6E93">
        <w:rPr>
          <w:rFonts w:eastAsiaTheme="minorEastAsia"/>
          <w:bCs/>
          <w:i/>
        </w:rPr>
        <w:t>Didanosine</w:t>
      </w:r>
    </w:p>
    <w:p w14:paraId="3A5109C8" w14:textId="77777777" w:rsidR="00DD1EDC" w:rsidRPr="007A6E93" w:rsidRDefault="00DD1EDC" w:rsidP="007A6E93">
      <w:pPr>
        <w:rPr>
          <w:rFonts w:eastAsiaTheme="minorEastAsia"/>
        </w:rPr>
      </w:pPr>
      <w:r w:rsidRPr="007A6E93">
        <w:rPr>
          <w:rFonts w:eastAsiaTheme="minorEastAsia"/>
          <w:bCs/>
        </w:rPr>
        <w:t>Gelijktijdige toediening van tenofovirdisoproxil en didanosine wordt niet aanbevolen (zie rubriek 4.4 en tabel 1).</w:t>
      </w:r>
    </w:p>
    <w:p w14:paraId="51F1079C" w14:textId="77777777" w:rsidR="00DD1EDC" w:rsidRPr="007A6E93" w:rsidRDefault="00DD1EDC" w:rsidP="007A6E93">
      <w:pPr>
        <w:rPr>
          <w:rFonts w:eastAsiaTheme="minorEastAsia"/>
        </w:rPr>
      </w:pPr>
    </w:p>
    <w:p w14:paraId="26BDD03A" w14:textId="77777777" w:rsidR="00DD1EDC" w:rsidRPr="007A6E93" w:rsidRDefault="00DD1EDC" w:rsidP="007A6E93">
      <w:pPr>
        <w:keepNext/>
        <w:keepLines/>
        <w:rPr>
          <w:rFonts w:eastAsiaTheme="minorEastAsia"/>
        </w:rPr>
      </w:pPr>
      <w:r w:rsidRPr="007A6E93">
        <w:rPr>
          <w:rFonts w:eastAsiaTheme="minorEastAsia"/>
          <w:i/>
        </w:rPr>
        <w:t>Via de nieren uitgescheiden geneesmiddelen</w:t>
      </w:r>
    </w:p>
    <w:p w14:paraId="5AEA11C4" w14:textId="77777777" w:rsidR="00DD1EDC" w:rsidRPr="007A6E93" w:rsidRDefault="00DD1EDC" w:rsidP="007A6E93">
      <w:pPr>
        <w:rPr>
          <w:rFonts w:eastAsiaTheme="minorEastAsia"/>
        </w:rPr>
      </w:pPr>
      <w:r w:rsidRPr="007A6E93">
        <w:rPr>
          <w:rFonts w:eastAsiaTheme="minorEastAsia"/>
        </w:rPr>
        <w:t>Aangezien tenofovir voornamelijk via de nieren wordt uitgescheiden, kan gelijktijdige toediening van tenofovirdisoproxil</w:t>
      </w:r>
      <w:r w:rsidR="00C6729B" w:rsidRPr="007A6E93">
        <w:rPr>
          <w:rFonts w:eastAsiaTheme="minorEastAsia"/>
        </w:rPr>
        <w:t xml:space="preserve"> </w:t>
      </w:r>
      <w:r w:rsidRPr="007A6E93">
        <w:rPr>
          <w:rFonts w:eastAsiaTheme="minorEastAsia"/>
        </w:rPr>
        <w:t>met geneesmiddelen die de nierfunctie verminderen of concurreren voor actieve tubulaire secretie via transporteiwitten hOAT 1, hOAT 3 of MRP 4 (bijv. cidofovir) leiden tot een verhoging van de tenofovirconcentraties in serum en/of van de gelijktijdig toegediende geneesmiddelen.</w:t>
      </w:r>
    </w:p>
    <w:p w14:paraId="60B87E18" w14:textId="77777777" w:rsidR="00DD1EDC" w:rsidRPr="007A6E93" w:rsidRDefault="00DD1EDC" w:rsidP="007A6E93">
      <w:pPr>
        <w:rPr>
          <w:rFonts w:eastAsiaTheme="minorEastAsia"/>
        </w:rPr>
      </w:pPr>
    </w:p>
    <w:p w14:paraId="20CA3C28" w14:textId="77777777" w:rsidR="00DD1EDC" w:rsidRPr="007A6E93" w:rsidRDefault="00DD1EDC" w:rsidP="007A6E93">
      <w:pPr>
        <w:rPr>
          <w:rFonts w:eastAsiaTheme="minorEastAsia"/>
        </w:rPr>
      </w:pPr>
      <w:r w:rsidRPr="007A6E93">
        <w:rPr>
          <w:rFonts w:eastAsiaTheme="minorEastAsia"/>
        </w:rPr>
        <w:t xml:space="preserve">Gebruik van </w:t>
      </w:r>
      <w:r w:rsidR="00C6729B" w:rsidRPr="007A6E93">
        <w:rPr>
          <w:rFonts w:eastAsiaTheme="minorEastAsia"/>
        </w:rPr>
        <w:t>tenofovirdisoproxil</w:t>
      </w:r>
      <w:r w:rsidRPr="007A6E93">
        <w:rPr>
          <w:rFonts w:eastAsiaTheme="minorEastAsia"/>
        </w:rPr>
        <w:t xml:space="preserve"> moet vermeden worden bij gelijktijdig of recent gebruik van een nefrotoxisch geneesmiddel. Enkele voorbeelden zijn aminoglycosiden, amfotericine B, foscarnet, ganciclovir, pentamidine, vancomycine, cidofovir of interleukine</w:t>
      </w:r>
      <w:r w:rsidRPr="007A6E93">
        <w:rPr>
          <w:rFonts w:eastAsiaTheme="minorEastAsia"/>
        </w:rPr>
        <w:noBreakHyphen/>
        <w:t>2, maar dit is geen volledige opsomming (zie rubriek 4.4).</w:t>
      </w:r>
    </w:p>
    <w:p w14:paraId="0972916B" w14:textId="77777777" w:rsidR="00DD1EDC" w:rsidRPr="007A6E93" w:rsidRDefault="00DD1EDC" w:rsidP="007A6E93">
      <w:pPr>
        <w:rPr>
          <w:rFonts w:eastAsiaTheme="minorEastAsia"/>
        </w:rPr>
      </w:pPr>
    </w:p>
    <w:p w14:paraId="0B4162E8" w14:textId="77777777" w:rsidR="00DD1EDC" w:rsidRPr="007A6E93" w:rsidRDefault="00DD1EDC" w:rsidP="007A6E93">
      <w:pPr>
        <w:rPr>
          <w:rFonts w:eastAsiaTheme="minorEastAsia"/>
        </w:rPr>
      </w:pPr>
      <w:r w:rsidRPr="007A6E93">
        <w:rPr>
          <w:rFonts w:eastAsiaTheme="minorEastAsia"/>
        </w:rPr>
        <w:t xml:space="preserve">Aangezien tacrolimus de nierfunctie kan aantasten, wordt nauwlettende observatie aanbevolen wanneer dit middel gelijktijdig met </w:t>
      </w:r>
      <w:r w:rsidR="00C6729B" w:rsidRPr="007A6E93">
        <w:rPr>
          <w:rFonts w:eastAsiaTheme="minorEastAsia"/>
        </w:rPr>
        <w:t>tenofovirdisoproxil</w:t>
      </w:r>
      <w:r w:rsidRPr="007A6E93">
        <w:rPr>
          <w:rFonts w:eastAsiaTheme="minorEastAsia"/>
        </w:rPr>
        <w:t xml:space="preserve"> wordt toegediend.</w:t>
      </w:r>
    </w:p>
    <w:p w14:paraId="667C1820" w14:textId="77777777" w:rsidR="00DD1EDC" w:rsidRPr="007A6E93" w:rsidRDefault="00DD1EDC" w:rsidP="007A6E93">
      <w:pPr>
        <w:rPr>
          <w:rFonts w:eastAsiaTheme="minorEastAsia"/>
        </w:rPr>
      </w:pPr>
    </w:p>
    <w:p w14:paraId="41B66628" w14:textId="77777777" w:rsidR="00DD1EDC" w:rsidRPr="007A6E93" w:rsidRDefault="00DD1EDC" w:rsidP="007A6E93">
      <w:pPr>
        <w:keepNext/>
        <w:keepLines/>
        <w:rPr>
          <w:rFonts w:eastAsia="SimSun"/>
          <w:iCs/>
          <w:u w:val="single"/>
        </w:rPr>
      </w:pPr>
      <w:r w:rsidRPr="007A6E93">
        <w:rPr>
          <w:rFonts w:eastAsia="SimSun"/>
          <w:iCs/>
          <w:u w:val="single"/>
        </w:rPr>
        <w:lastRenderedPageBreak/>
        <w:t>Andere interacties</w:t>
      </w:r>
    </w:p>
    <w:p w14:paraId="0D79E0E7" w14:textId="77777777" w:rsidR="00DD1EDC" w:rsidRPr="007A6E93" w:rsidRDefault="00DD1EDC" w:rsidP="007A6E93">
      <w:pPr>
        <w:autoSpaceDE w:val="0"/>
        <w:autoSpaceDN w:val="0"/>
        <w:adjustRightInd w:val="0"/>
        <w:rPr>
          <w:rFonts w:eastAsiaTheme="minorEastAsia"/>
        </w:rPr>
      </w:pPr>
      <w:r w:rsidRPr="007A6E93">
        <w:rPr>
          <w:rFonts w:eastAsiaTheme="minorEastAsia"/>
        </w:rPr>
        <w:t xml:space="preserve">Interacties tussen </w:t>
      </w:r>
      <w:r w:rsidR="00C6729B" w:rsidRPr="007A6E93">
        <w:rPr>
          <w:rFonts w:eastAsiaTheme="minorEastAsia"/>
        </w:rPr>
        <w:t>tenofovirdisoproxil</w:t>
      </w:r>
      <w:r w:rsidR="00572A1D" w:rsidRPr="007A6E93">
        <w:rPr>
          <w:rFonts w:eastAsiaTheme="minorEastAsia"/>
        </w:rPr>
        <w:t xml:space="preserve"> e</w:t>
      </w:r>
      <w:r w:rsidR="0041226C" w:rsidRPr="007A6E93">
        <w:rPr>
          <w:rFonts w:eastAsiaTheme="minorEastAsia"/>
        </w:rPr>
        <w:t>enerzijds en andere geneesmiddelen anderzijds worden</w:t>
      </w:r>
      <w:r w:rsidRPr="007A6E93">
        <w:rPr>
          <w:rFonts w:eastAsiaTheme="minorEastAsia"/>
        </w:rPr>
        <w:t xml:space="preserve"> hieronder weergegeven in tabel 1 (een stijging wordt aangegeven als “↑”, een daling als “↓”, geen verandering als “↔”, tweemaal daags als “b.i.d.” en eenmaal daags als “q.d.”).</w:t>
      </w:r>
    </w:p>
    <w:p w14:paraId="17B5C5A1" w14:textId="77777777" w:rsidR="00DD1EDC" w:rsidRPr="007A6E93" w:rsidRDefault="00DD1EDC" w:rsidP="007A6E93">
      <w:pPr>
        <w:autoSpaceDE w:val="0"/>
        <w:autoSpaceDN w:val="0"/>
        <w:adjustRightInd w:val="0"/>
        <w:rPr>
          <w:rFonts w:eastAsiaTheme="minorEastAsia"/>
        </w:rPr>
      </w:pPr>
    </w:p>
    <w:p w14:paraId="336B5E72" w14:textId="77777777" w:rsidR="00DD1EDC" w:rsidRPr="007A6E93" w:rsidRDefault="00DD1EDC" w:rsidP="007A6E93">
      <w:pPr>
        <w:keepNext/>
        <w:keepLines/>
        <w:autoSpaceDE w:val="0"/>
        <w:autoSpaceDN w:val="0"/>
        <w:adjustRightInd w:val="0"/>
        <w:rPr>
          <w:rFonts w:eastAsiaTheme="minorEastAsia"/>
        </w:rPr>
      </w:pPr>
      <w:r w:rsidRPr="007A6E93">
        <w:rPr>
          <w:rFonts w:eastAsiaTheme="minorEastAsia"/>
          <w:b/>
        </w:rPr>
        <w:t xml:space="preserve">Tabel 1: Interacties tussen </w:t>
      </w:r>
      <w:r w:rsidR="00C6729B" w:rsidRPr="007A6E93">
        <w:rPr>
          <w:rFonts w:eastAsiaTheme="minorEastAsia"/>
          <w:b/>
        </w:rPr>
        <w:t>tenofovirdisoproxil</w:t>
      </w:r>
      <w:r w:rsidRPr="007A6E93">
        <w:rPr>
          <w:rFonts w:eastAsiaTheme="minorEastAsia"/>
          <w:b/>
        </w:rPr>
        <w:t xml:space="preserve"> en andere geneesmiddelen</w:t>
      </w:r>
    </w:p>
    <w:p w14:paraId="391314A8" w14:textId="77777777" w:rsidR="00DD1EDC" w:rsidRPr="007A6E93" w:rsidRDefault="00DD1EDC" w:rsidP="007A6E93">
      <w:pPr>
        <w:keepNext/>
        <w:keepLines/>
        <w:autoSpaceDE w:val="0"/>
        <w:autoSpaceDN w:val="0"/>
        <w:adjustRightInd w:val="0"/>
        <w:rPr>
          <w:rFonts w:eastAsiaTheme="minorEastAsi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063"/>
        <w:gridCol w:w="3027"/>
      </w:tblGrid>
      <w:tr w:rsidR="008F5DF3" w:rsidRPr="007A6E93" w14:paraId="3E13EA5C" w14:textId="77777777" w:rsidTr="00572A1D">
        <w:trPr>
          <w:cantSplit/>
          <w:tblHeader/>
        </w:trPr>
        <w:tc>
          <w:tcPr>
            <w:tcW w:w="1655" w:type="pct"/>
          </w:tcPr>
          <w:p w14:paraId="2C0C3152" w14:textId="77777777" w:rsidR="00DD1EDC" w:rsidRPr="007A6E93" w:rsidRDefault="00DD1EDC" w:rsidP="007A6E93">
            <w:pPr>
              <w:keepNext/>
              <w:keepLines/>
              <w:autoSpaceDE w:val="0"/>
              <w:autoSpaceDN w:val="0"/>
              <w:adjustRightInd w:val="0"/>
              <w:jc w:val="center"/>
              <w:rPr>
                <w:rFonts w:eastAsia="SimSun"/>
                <w:b/>
                <w:bCs/>
                <w:sz w:val="20"/>
                <w:szCs w:val="20"/>
              </w:rPr>
            </w:pPr>
            <w:r w:rsidRPr="007A6E93">
              <w:rPr>
                <w:rFonts w:eastAsia="SimSun"/>
                <w:b/>
                <w:bCs/>
                <w:sz w:val="20"/>
                <w:szCs w:val="20"/>
              </w:rPr>
              <w:t>Geneesmiddel ingedeeld volgens therapeutische gebieden</w:t>
            </w:r>
          </w:p>
          <w:p w14:paraId="6ACCEAC8" w14:textId="77777777" w:rsidR="00DD1EDC" w:rsidRPr="007A6E93" w:rsidRDefault="00DD1EDC" w:rsidP="007A6E93">
            <w:pPr>
              <w:keepNext/>
              <w:keepLines/>
              <w:jc w:val="center"/>
              <w:rPr>
                <w:rFonts w:eastAsiaTheme="minorEastAsia"/>
                <w:b/>
                <w:noProof/>
                <w:sz w:val="20"/>
                <w:szCs w:val="20"/>
              </w:rPr>
            </w:pPr>
            <w:r w:rsidRPr="007A6E93">
              <w:rPr>
                <w:rFonts w:eastAsia="SimSun"/>
                <w:b/>
                <w:bCs/>
                <w:sz w:val="20"/>
                <w:szCs w:val="20"/>
              </w:rPr>
              <w:t>(dosis in mg)</w:t>
            </w:r>
          </w:p>
        </w:tc>
        <w:tc>
          <w:tcPr>
            <w:tcW w:w="1749" w:type="pct"/>
          </w:tcPr>
          <w:p w14:paraId="5257EC3F" w14:textId="77777777" w:rsidR="00DD1EDC" w:rsidRPr="007A6E93" w:rsidRDefault="00DD1EDC" w:rsidP="007A6E93">
            <w:pPr>
              <w:keepNext/>
              <w:keepLines/>
              <w:autoSpaceDE w:val="0"/>
              <w:autoSpaceDN w:val="0"/>
              <w:adjustRightInd w:val="0"/>
              <w:jc w:val="center"/>
              <w:rPr>
                <w:rFonts w:eastAsia="SimSun"/>
                <w:b/>
                <w:bCs/>
                <w:sz w:val="20"/>
                <w:szCs w:val="20"/>
              </w:rPr>
            </w:pPr>
            <w:r w:rsidRPr="007A6E93">
              <w:rPr>
                <w:rFonts w:eastAsia="SimSun"/>
                <w:b/>
                <w:bCs/>
                <w:sz w:val="20"/>
                <w:szCs w:val="20"/>
              </w:rPr>
              <w:t>Effecten op concentraties geneesmiddel</w:t>
            </w:r>
          </w:p>
          <w:p w14:paraId="120F14D1" w14:textId="77777777" w:rsidR="00DD1EDC" w:rsidRPr="007A6E93" w:rsidRDefault="00DD1EDC" w:rsidP="007A6E93">
            <w:pPr>
              <w:keepNext/>
              <w:keepLines/>
              <w:jc w:val="center"/>
              <w:rPr>
                <w:rFonts w:eastAsiaTheme="minorEastAsia"/>
                <w:b/>
                <w:noProof/>
                <w:sz w:val="20"/>
                <w:szCs w:val="20"/>
              </w:rPr>
            </w:pPr>
            <w:r w:rsidRPr="007A6E93">
              <w:rPr>
                <w:rFonts w:eastAsia="SimSun"/>
                <w:b/>
                <w:bCs/>
                <w:sz w:val="20"/>
                <w:szCs w:val="20"/>
              </w:rPr>
              <w:t>Gemiddelde percentuele verandering van AUC, C</w:t>
            </w:r>
            <w:r w:rsidRPr="007A6E93">
              <w:rPr>
                <w:rFonts w:eastAsia="SimSun"/>
                <w:b/>
                <w:bCs/>
                <w:sz w:val="20"/>
                <w:szCs w:val="20"/>
                <w:vertAlign w:val="subscript"/>
              </w:rPr>
              <w:t>max</w:t>
            </w:r>
            <w:r w:rsidRPr="007A6E93">
              <w:rPr>
                <w:rFonts w:eastAsia="SimSun"/>
                <w:b/>
                <w:bCs/>
                <w:sz w:val="20"/>
                <w:szCs w:val="20"/>
              </w:rPr>
              <w:t>, C</w:t>
            </w:r>
            <w:r w:rsidRPr="007A6E93">
              <w:rPr>
                <w:rFonts w:eastAsia="SimSun"/>
                <w:b/>
                <w:bCs/>
                <w:sz w:val="20"/>
                <w:szCs w:val="20"/>
                <w:vertAlign w:val="subscript"/>
              </w:rPr>
              <w:t>min</w:t>
            </w:r>
          </w:p>
        </w:tc>
        <w:tc>
          <w:tcPr>
            <w:tcW w:w="1596" w:type="pct"/>
          </w:tcPr>
          <w:p w14:paraId="679E46ED" w14:textId="77777777" w:rsidR="00DD1EDC" w:rsidRPr="007A6E93" w:rsidRDefault="00DD1EDC" w:rsidP="007A6E93">
            <w:pPr>
              <w:keepNext/>
              <w:keepLines/>
              <w:jc w:val="center"/>
              <w:rPr>
                <w:rFonts w:eastAsiaTheme="minorEastAsia"/>
                <w:b/>
                <w:noProof/>
                <w:sz w:val="20"/>
                <w:szCs w:val="20"/>
              </w:rPr>
            </w:pPr>
            <w:r w:rsidRPr="007A6E93">
              <w:rPr>
                <w:rFonts w:eastAsia="SimSun"/>
                <w:b/>
                <w:bCs/>
                <w:sz w:val="20"/>
                <w:szCs w:val="20"/>
              </w:rPr>
              <w:t>Aanbeveling m.b.t. gelijktijdige toediening met 245 mg tenofovirdisoproxil</w:t>
            </w:r>
            <w:r w:rsidRPr="007A6E93">
              <w:rPr>
                <w:rFonts w:eastAsiaTheme="minorEastAsia"/>
                <w:sz w:val="20"/>
                <w:szCs w:val="20"/>
              </w:rPr>
              <w:t xml:space="preserve"> </w:t>
            </w:r>
          </w:p>
        </w:tc>
      </w:tr>
      <w:tr w:rsidR="008F5DF3" w:rsidRPr="007A6E93" w14:paraId="6CABCBEB" w14:textId="77777777" w:rsidTr="00D404E8">
        <w:trPr>
          <w:cantSplit/>
        </w:trPr>
        <w:tc>
          <w:tcPr>
            <w:tcW w:w="5000" w:type="pct"/>
            <w:gridSpan w:val="3"/>
          </w:tcPr>
          <w:p w14:paraId="1D12935B" w14:textId="77777777" w:rsidR="00DD1EDC" w:rsidRPr="007A6E93" w:rsidRDefault="00DD1EDC" w:rsidP="007A6E93">
            <w:pPr>
              <w:keepNext/>
              <w:keepLines/>
              <w:autoSpaceDE w:val="0"/>
              <w:autoSpaceDN w:val="0"/>
              <w:adjustRightInd w:val="0"/>
              <w:rPr>
                <w:rFonts w:eastAsia="SimSun"/>
                <w:b/>
                <w:sz w:val="20"/>
                <w:szCs w:val="20"/>
              </w:rPr>
            </w:pPr>
            <w:r w:rsidRPr="007A6E93">
              <w:rPr>
                <w:rFonts w:eastAsia="SimSun"/>
                <w:b/>
                <w:bCs/>
                <w:i/>
                <w:iCs/>
                <w:sz w:val="20"/>
                <w:szCs w:val="20"/>
              </w:rPr>
              <w:t>ANTI-INFECTIVA</w:t>
            </w:r>
          </w:p>
        </w:tc>
      </w:tr>
      <w:tr w:rsidR="008F5DF3" w:rsidRPr="007A6E93" w14:paraId="3EA0ED99" w14:textId="77777777" w:rsidTr="00D404E8">
        <w:trPr>
          <w:cantSplit/>
        </w:trPr>
        <w:tc>
          <w:tcPr>
            <w:tcW w:w="5000" w:type="pct"/>
            <w:gridSpan w:val="3"/>
          </w:tcPr>
          <w:p w14:paraId="15BAE99D" w14:textId="77777777" w:rsidR="00DD1EDC" w:rsidRPr="007A6E93" w:rsidRDefault="00DD1EDC" w:rsidP="007A6E93">
            <w:pPr>
              <w:keepNext/>
              <w:keepLines/>
              <w:rPr>
                <w:rFonts w:eastAsiaTheme="minorEastAsia"/>
                <w:b/>
                <w:noProof/>
                <w:sz w:val="20"/>
                <w:szCs w:val="20"/>
              </w:rPr>
            </w:pPr>
            <w:r w:rsidRPr="007A6E93">
              <w:rPr>
                <w:rFonts w:eastAsia="SimSun"/>
                <w:b/>
                <w:bCs/>
                <w:sz w:val="20"/>
                <w:szCs w:val="20"/>
              </w:rPr>
              <w:t>Antiretrovirale middelen</w:t>
            </w:r>
          </w:p>
        </w:tc>
      </w:tr>
      <w:tr w:rsidR="008F5DF3" w:rsidRPr="007A6E93" w14:paraId="149A852D" w14:textId="77777777" w:rsidTr="00D404E8">
        <w:trPr>
          <w:cantSplit/>
        </w:trPr>
        <w:tc>
          <w:tcPr>
            <w:tcW w:w="5000" w:type="pct"/>
            <w:gridSpan w:val="3"/>
          </w:tcPr>
          <w:p w14:paraId="3EC7DDF3" w14:textId="77777777" w:rsidR="00DD1EDC" w:rsidRPr="007A6E93" w:rsidRDefault="00DD1EDC" w:rsidP="007A6E93">
            <w:pPr>
              <w:keepNext/>
              <w:keepLines/>
              <w:rPr>
                <w:rFonts w:eastAsiaTheme="minorEastAsia"/>
                <w:b/>
                <w:noProof/>
                <w:sz w:val="20"/>
                <w:szCs w:val="20"/>
              </w:rPr>
            </w:pPr>
            <w:r w:rsidRPr="007A6E93">
              <w:rPr>
                <w:rFonts w:eastAsia="SimSun"/>
                <w:b/>
                <w:bCs/>
                <w:sz w:val="20"/>
                <w:szCs w:val="20"/>
              </w:rPr>
              <w:t>Proteaseremmers</w:t>
            </w:r>
          </w:p>
        </w:tc>
      </w:tr>
      <w:tr w:rsidR="008F5DF3" w:rsidRPr="007A6E93" w14:paraId="3562AF5E" w14:textId="77777777" w:rsidTr="00572A1D">
        <w:trPr>
          <w:cantSplit/>
        </w:trPr>
        <w:tc>
          <w:tcPr>
            <w:tcW w:w="1655" w:type="pct"/>
          </w:tcPr>
          <w:p w14:paraId="06F3D748" w14:textId="77777777" w:rsidR="00DD1EDC" w:rsidRPr="007A6E93" w:rsidRDefault="00DD1EDC" w:rsidP="007A6E93">
            <w:pPr>
              <w:autoSpaceDE w:val="0"/>
              <w:autoSpaceDN w:val="0"/>
              <w:adjustRightInd w:val="0"/>
              <w:rPr>
                <w:rFonts w:eastAsia="SimSun"/>
                <w:sz w:val="20"/>
                <w:szCs w:val="20"/>
                <w:lang w:val="fr-FR"/>
              </w:rPr>
            </w:pPr>
            <w:proofErr w:type="spellStart"/>
            <w:r w:rsidRPr="007A6E93">
              <w:rPr>
                <w:rFonts w:eastAsia="SimSun"/>
                <w:sz w:val="20"/>
                <w:szCs w:val="20"/>
                <w:lang w:val="fr-FR"/>
              </w:rPr>
              <w:t>Atazanavir</w:t>
            </w:r>
            <w:proofErr w:type="spellEnd"/>
            <w:r w:rsidRPr="007A6E93">
              <w:rPr>
                <w:rFonts w:eastAsia="SimSun"/>
                <w:sz w:val="20"/>
                <w:szCs w:val="20"/>
                <w:lang w:val="fr-FR"/>
              </w:rPr>
              <w:t>/Ritonavir</w:t>
            </w:r>
          </w:p>
          <w:p w14:paraId="5396A704" w14:textId="14640C60" w:rsidR="00DD1EDC" w:rsidRPr="007A6E93" w:rsidRDefault="00DD1EDC" w:rsidP="007A6E93">
            <w:pPr>
              <w:rPr>
                <w:rFonts w:eastAsiaTheme="minorEastAsia"/>
                <w:noProof/>
                <w:sz w:val="20"/>
                <w:szCs w:val="20"/>
                <w:lang w:val="fr-FR"/>
              </w:rPr>
            </w:pPr>
            <w:r w:rsidRPr="007A6E93">
              <w:rPr>
                <w:rFonts w:eastAsia="SimSun"/>
                <w:sz w:val="20"/>
                <w:szCs w:val="20"/>
                <w:lang w:val="fr-FR"/>
              </w:rPr>
              <w:t>(300 </w:t>
            </w:r>
            <w:proofErr w:type="spellStart"/>
            <w:r w:rsidRPr="007A6E93">
              <w:rPr>
                <w:rFonts w:eastAsia="SimSun"/>
                <w:sz w:val="20"/>
                <w:szCs w:val="20"/>
                <w:lang w:val="fr-FR"/>
              </w:rPr>
              <w:t>q.d</w:t>
            </w:r>
            <w:proofErr w:type="spellEnd"/>
            <w:r w:rsidRPr="007A6E93">
              <w:rPr>
                <w:rFonts w:eastAsia="SimSun"/>
                <w:sz w:val="20"/>
                <w:szCs w:val="20"/>
                <w:lang w:val="fr-FR"/>
              </w:rPr>
              <w:t>./100 </w:t>
            </w:r>
            <w:proofErr w:type="spellStart"/>
            <w:r w:rsidRPr="007A6E93">
              <w:rPr>
                <w:rFonts w:eastAsia="SimSun"/>
                <w:sz w:val="20"/>
                <w:szCs w:val="20"/>
                <w:lang w:val="fr-FR"/>
              </w:rPr>
              <w:t>q.d</w:t>
            </w:r>
            <w:proofErr w:type="spellEnd"/>
            <w:r w:rsidRPr="007A6E93">
              <w:rPr>
                <w:rFonts w:eastAsia="SimSun"/>
                <w:sz w:val="20"/>
                <w:szCs w:val="20"/>
                <w:lang w:val="fr-FR"/>
              </w:rPr>
              <w:t>.)</w:t>
            </w:r>
          </w:p>
        </w:tc>
        <w:tc>
          <w:tcPr>
            <w:tcW w:w="1749" w:type="pct"/>
          </w:tcPr>
          <w:p w14:paraId="559237B1" w14:textId="77777777" w:rsidR="00DD1EDC" w:rsidRPr="007A6E93" w:rsidRDefault="00DD1EDC" w:rsidP="007A6E93">
            <w:pPr>
              <w:rPr>
                <w:rFonts w:eastAsiaTheme="minorEastAsia"/>
                <w:noProof/>
                <w:sz w:val="20"/>
                <w:szCs w:val="20"/>
                <w:lang w:val="fr-FR"/>
              </w:rPr>
            </w:pPr>
            <w:r w:rsidRPr="007A6E93">
              <w:rPr>
                <w:rFonts w:eastAsiaTheme="minorEastAsia"/>
                <w:noProof/>
                <w:sz w:val="20"/>
                <w:szCs w:val="20"/>
                <w:lang w:val="fr-FR"/>
              </w:rPr>
              <w:t>Atazanavir:</w:t>
            </w:r>
          </w:p>
          <w:p w14:paraId="656F6913" w14:textId="77777777" w:rsidR="00DD1EDC" w:rsidRPr="007A6E93" w:rsidRDefault="00DD1EDC" w:rsidP="007A6E93">
            <w:pPr>
              <w:rPr>
                <w:rFonts w:eastAsiaTheme="minorEastAsia"/>
                <w:noProof/>
                <w:sz w:val="20"/>
                <w:szCs w:val="20"/>
                <w:lang w:val="fr-FR"/>
              </w:rPr>
            </w:pPr>
            <w:r w:rsidRPr="007A6E93">
              <w:rPr>
                <w:rFonts w:eastAsiaTheme="minorEastAsia"/>
                <w:noProof/>
                <w:sz w:val="20"/>
                <w:szCs w:val="20"/>
                <w:lang w:val="fr-FR"/>
              </w:rPr>
              <w:t>AUC: ↓ 25%</w:t>
            </w:r>
          </w:p>
          <w:p w14:paraId="7E1EEDB1" w14:textId="77777777" w:rsidR="00DD1EDC" w:rsidRPr="007A6E93" w:rsidRDefault="00DD1EDC" w:rsidP="007A6E93">
            <w:pPr>
              <w:rPr>
                <w:rFonts w:eastAsiaTheme="minorEastAsia"/>
                <w:noProof/>
                <w:sz w:val="20"/>
                <w:szCs w:val="20"/>
                <w:lang w:val="fr-FR"/>
              </w:rPr>
            </w:pPr>
            <w:r w:rsidRPr="007A6E93">
              <w:rPr>
                <w:rFonts w:eastAsiaTheme="minorEastAsia"/>
                <w:noProof/>
                <w:sz w:val="20"/>
                <w:szCs w:val="20"/>
                <w:lang w:val="fr-FR"/>
              </w:rPr>
              <w:t>C</w:t>
            </w:r>
            <w:r w:rsidRPr="007A6E93">
              <w:rPr>
                <w:rFonts w:eastAsiaTheme="minorEastAsia"/>
                <w:noProof/>
                <w:sz w:val="20"/>
                <w:szCs w:val="20"/>
                <w:vertAlign w:val="subscript"/>
                <w:lang w:val="fr-FR"/>
              </w:rPr>
              <w:t>max</w:t>
            </w:r>
            <w:r w:rsidRPr="007A6E93">
              <w:rPr>
                <w:rFonts w:eastAsiaTheme="minorEastAsia"/>
                <w:noProof/>
                <w:sz w:val="20"/>
                <w:szCs w:val="20"/>
                <w:lang w:val="fr-FR"/>
              </w:rPr>
              <w:t>: ↓ 28%</w:t>
            </w:r>
          </w:p>
          <w:p w14:paraId="03919FCF" w14:textId="77777777" w:rsidR="00DD1EDC" w:rsidRPr="007A6E93" w:rsidRDefault="00DD1EDC" w:rsidP="007A6E93">
            <w:pPr>
              <w:rPr>
                <w:rFonts w:eastAsiaTheme="minorEastAsia"/>
                <w:noProof/>
                <w:sz w:val="20"/>
                <w:szCs w:val="20"/>
                <w:lang w:val="fr-FR"/>
              </w:rPr>
            </w:pPr>
            <w:r w:rsidRPr="007A6E93">
              <w:rPr>
                <w:rFonts w:eastAsiaTheme="minorEastAsia"/>
                <w:noProof/>
                <w:sz w:val="20"/>
                <w:szCs w:val="20"/>
                <w:lang w:val="fr-FR"/>
              </w:rPr>
              <w:t>C</w:t>
            </w:r>
            <w:r w:rsidRPr="007A6E93">
              <w:rPr>
                <w:rFonts w:eastAsiaTheme="minorEastAsia"/>
                <w:noProof/>
                <w:sz w:val="20"/>
                <w:szCs w:val="20"/>
                <w:vertAlign w:val="subscript"/>
                <w:lang w:val="fr-FR"/>
              </w:rPr>
              <w:t>min</w:t>
            </w:r>
            <w:r w:rsidRPr="007A6E93">
              <w:rPr>
                <w:rFonts w:eastAsiaTheme="minorEastAsia"/>
                <w:noProof/>
                <w:sz w:val="20"/>
                <w:szCs w:val="20"/>
                <w:lang w:val="fr-FR"/>
              </w:rPr>
              <w:t>: ↓ 26%</w:t>
            </w:r>
          </w:p>
          <w:p w14:paraId="04AC6919" w14:textId="77777777" w:rsidR="00DD1EDC" w:rsidRPr="007A6E93" w:rsidRDefault="00DD1EDC" w:rsidP="007A6E93">
            <w:pPr>
              <w:rPr>
                <w:rFonts w:eastAsiaTheme="minorEastAsia"/>
                <w:noProof/>
                <w:sz w:val="20"/>
                <w:szCs w:val="20"/>
                <w:lang w:val="fr-FR"/>
              </w:rPr>
            </w:pPr>
            <w:r w:rsidRPr="007A6E93">
              <w:rPr>
                <w:rFonts w:eastAsiaTheme="minorEastAsia"/>
                <w:noProof/>
                <w:sz w:val="20"/>
                <w:szCs w:val="20"/>
                <w:lang w:val="fr-FR"/>
              </w:rPr>
              <w:t>Tenofovir:</w:t>
            </w:r>
          </w:p>
          <w:p w14:paraId="65488D97" w14:textId="77777777" w:rsidR="00DD1EDC" w:rsidRPr="007A6E93" w:rsidRDefault="00DD1EDC" w:rsidP="007A6E93">
            <w:pPr>
              <w:rPr>
                <w:rFonts w:eastAsiaTheme="minorEastAsia"/>
                <w:noProof/>
                <w:sz w:val="20"/>
                <w:szCs w:val="20"/>
              </w:rPr>
            </w:pPr>
            <w:r w:rsidRPr="007A6E93">
              <w:rPr>
                <w:rFonts w:eastAsiaTheme="minorEastAsia"/>
                <w:noProof/>
                <w:sz w:val="20"/>
                <w:szCs w:val="20"/>
              </w:rPr>
              <w:t>AUC: ↑ 37%</w:t>
            </w:r>
          </w:p>
          <w:p w14:paraId="2B6CCBD3" w14:textId="77777777" w:rsidR="00DD1EDC" w:rsidRPr="007A6E93" w:rsidRDefault="00DD1EDC"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 34%</w:t>
            </w:r>
          </w:p>
          <w:p w14:paraId="07D41BB2" w14:textId="77777777" w:rsidR="00DD1EDC" w:rsidRPr="007A6E93" w:rsidRDefault="00DD1EDC"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29%</w:t>
            </w:r>
          </w:p>
        </w:tc>
        <w:tc>
          <w:tcPr>
            <w:tcW w:w="1596" w:type="pct"/>
          </w:tcPr>
          <w:p w14:paraId="6F373E6C" w14:textId="7E949950" w:rsidR="00DD1EDC" w:rsidRPr="007A6E93" w:rsidRDefault="00DD1EDC" w:rsidP="007A6E93">
            <w:pPr>
              <w:rPr>
                <w:rFonts w:eastAsiaTheme="minorEastAsia"/>
                <w:noProof/>
                <w:sz w:val="20"/>
                <w:szCs w:val="20"/>
              </w:rPr>
            </w:pPr>
            <w:r w:rsidRPr="007A6E93">
              <w:rPr>
                <w:rFonts w:eastAsiaTheme="minorEastAsia"/>
                <w:sz w:val="20"/>
                <w:szCs w:val="20"/>
              </w:rPr>
              <w:t xml:space="preserve">Er wordt geen dosisaanpassing aanbevolen. De verhoogde blootstelling aan tenofovir kan eventueel tenofovirgerelateerde bijwerkingen, waaronder nieraandoeningen, </w:t>
            </w:r>
            <w:r w:rsidR="00867741" w:rsidRPr="007A6E93">
              <w:rPr>
                <w:rFonts w:eastAsiaTheme="minorEastAsia"/>
                <w:sz w:val="20"/>
                <w:szCs w:val="20"/>
              </w:rPr>
              <w:t>doen toenemen</w:t>
            </w:r>
            <w:r w:rsidRPr="007A6E93">
              <w:rPr>
                <w:rFonts w:eastAsiaTheme="minorEastAsia"/>
                <w:sz w:val="20"/>
                <w:szCs w:val="20"/>
              </w:rPr>
              <w:t>. De</w:t>
            </w:r>
            <w:r w:rsidR="00D404E8" w:rsidRPr="007A6E93">
              <w:rPr>
                <w:rFonts w:eastAsiaTheme="minorEastAsia"/>
                <w:sz w:val="20"/>
                <w:szCs w:val="20"/>
              </w:rPr>
              <w:t> </w:t>
            </w:r>
            <w:r w:rsidRPr="007A6E93">
              <w:rPr>
                <w:rFonts w:eastAsiaTheme="minorEastAsia"/>
                <w:sz w:val="20"/>
                <w:szCs w:val="20"/>
              </w:rPr>
              <w:t>nierfunctie dient nauwlettend gecontroleerd te worden (zie rubriek 4.4).</w:t>
            </w:r>
          </w:p>
        </w:tc>
      </w:tr>
      <w:tr w:rsidR="008F5DF3" w:rsidRPr="007A6E93" w14:paraId="1F51753B" w14:textId="77777777" w:rsidTr="00572A1D">
        <w:trPr>
          <w:cantSplit/>
        </w:trPr>
        <w:tc>
          <w:tcPr>
            <w:tcW w:w="1655" w:type="pct"/>
          </w:tcPr>
          <w:p w14:paraId="25EE85FD" w14:textId="77777777" w:rsidR="00DD1EDC" w:rsidRPr="006F2DC4" w:rsidRDefault="00DD1EDC" w:rsidP="007A6E93">
            <w:pPr>
              <w:autoSpaceDE w:val="0"/>
              <w:autoSpaceDN w:val="0"/>
              <w:adjustRightInd w:val="0"/>
              <w:rPr>
                <w:rFonts w:eastAsia="SimSun"/>
                <w:sz w:val="20"/>
                <w:szCs w:val="20"/>
                <w:lang w:val="en-US"/>
              </w:rPr>
            </w:pPr>
            <w:r w:rsidRPr="006F2DC4">
              <w:rPr>
                <w:rFonts w:eastAsia="SimSun"/>
                <w:sz w:val="20"/>
                <w:szCs w:val="20"/>
                <w:lang w:val="en-US"/>
              </w:rPr>
              <w:t>Lopinavir/Ritonavir</w:t>
            </w:r>
          </w:p>
          <w:p w14:paraId="4A96F069" w14:textId="5D3B757F" w:rsidR="00DD1EDC" w:rsidRPr="006F2DC4" w:rsidRDefault="00DD1EDC" w:rsidP="007A6E93">
            <w:pPr>
              <w:rPr>
                <w:rFonts w:eastAsiaTheme="minorEastAsia"/>
                <w:noProof/>
                <w:sz w:val="20"/>
                <w:szCs w:val="20"/>
                <w:lang w:val="en-US"/>
              </w:rPr>
            </w:pPr>
            <w:r w:rsidRPr="006F2DC4">
              <w:rPr>
                <w:rFonts w:eastAsia="SimSun"/>
                <w:sz w:val="20"/>
                <w:szCs w:val="20"/>
                <w:lang w:val="en-US"/>
              </w:rPr>
              <w:t>(400 b.i.d./100 b.i.d.)</w:t>
            </w:r>
          </w:p>
        </w:tc>
        <w:tc>
          <w:tcPr>
            <w:tcW w:w="1749" w:type="pct"/>
          </w:tcPr>
          <w:p w14:paraId="1B91BA26" w14:textId="77777777" w:rsidR="00DD1EDC" w:rsidRPr="007A6E93" w:rsidRDefault="00DD1EDC" w:rsidP="007A6E93">
            <w:pPr>
              <w:rPr>
                <w:rFonts w:eastAsiaTheme="minorEastAsia"/>
                <w:noProof/>
                <w:sz w:val="20"/>
                <w:szCs w:val="20"/>
              </w:rPr>
            </w:pPr>
            <w:r w:rsidRPr="007A6E93">
              <w:rPr>
                <w:rFonts w:eastAsiaTheme="minorEastAsia"/>
                <w:noProof/>
                <w:sz w:val="20"/>
                <w:szCs w:val="20"/>
              </w:rPr>
              <w:t>Lopinavir/ritonavir:</w:t>
            </w:r>
          </w:p>
          <w:p w14:paraId="409EFAA7" w14:textId="77777777" w:rsidR="00DD1EDC" w:rsidRPr="007A6E93" w:rsidRDefault="00DD1EDC" w:rsidP="007A6E93">
            <w:pPr>
              <w:rPr>
                <w:rFonts w:eastAsiaTheme="minorEastAsia"/>
                <w:noProof/>
                <w:sz w:val="20"/>
                <w:szCs w:val="20"/>
              </w:rPr>
            </w:pPr>
            <w:r w:rsidRPr="007A6E93">
              <w:rPr>
                <w:rFonts w:eastAsiaTheme="minorEastAsia"/>
                <w:noProof/>
                <w:sz w:val="20"/>
                <w:szCs w:val="20"/>
              </w:rPr>
              <w:t>Geen significant effect op de farmacokinetische parameters van lopinavir/ritonavir.</w:t>
            </w:r>
          </w:p>
          <w:p w14:paraId="2E02B103" w14:textId="77777777" w:rsidR="00DD1EDC" w:rsidRPr="007A6E93" w:rsidRDefault="00DD1EDC" w:rsidP="007A6E93">
            <w:pPr>
              <w:rPr>
                <w:rFonts w:eastAsiaTheme="minorEastAsia"/>
                <w:noProof/>
                <w:sz w:val="20"/>
                <w:szCs w:val="20"/>
              </w:rPr>
            </w:pPr>
            <w:r w:rsidRPr="007A6E93">
              <w:rPr>
                <w:rFonts w:eastAsiaTheme="minorEastAsia"/>
                <w:noProof/>
                <w:sz w:val="20"/>
                <w:szCs w:val="20"/>
              </w:rPr>
              <w:t>Tenofovir:</w:t>
            </w:r>
          </w:p>
          <w:p w14:paraId="384D797C" w14:textId="77777777" w:rsidR="00DD1EDC" w:rsidRPr="007A6E93" w:rsidRDefault="00DD1EDC" w:rsidP="007A6E93">
            <w:pPr>
              <w:rPr>
                <w:rFonts w:eastAsiaTheme="minorEastAsia"/>
                <w:noProof/>
                <w:sz w:val="20"/>
                <w:szCs w:val="20"/>
              </w:rPr>
            </w:pPr>
            <w:r w:rsidRPr="007A6E93">
              <w:rPr>
                <w:rFonts w:eastAsiaTheme="minorEastAsia"/>
                <w:noProof/>
                <w:sz w:val="20"/>
                <w:szCs w:val="20"/>
              </w:rPr>
              <w:t>AUC: ↑ 32%</w:t>
            </w:r>
          </w:p>
          <w:p w14:paraId="0F3A6922" w14:textId="77777777" w:rsidR="00DD1EDC" w:rsidRPr="007A6E93" w:rsidRDefault="00DD1EDC"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4EE00415" w14:textId="77777777" w:rsidR="00DD1EDC" w:rsidRPr="007A6E93" w:rsidRDefault="00DD1EDC"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51%</w:t>
            </w:r>
          </w:p>
        </w:tc>
        <w:tc>
          <w:tcPr>
            <w:tcW w:w="1596" w:type="pct"/>
          </w:tcPr>
          <w:p w14:paraId="03098574" w14:textId="25CA7EC9" w:rsidR="00DD1EDC" w:rsidRPr="007A6E93" w:rsidRDefault="00DD1EDC" w:rsidP="007A6E93">
            <w:pPr>
              <w:rPr>
                <w:rFonts w:eastAsiaTheme="minorEastAsia"/>
                <w:b/>
                <w:noProof/>
                <w:sz w:val="20"/>
                <w:szCs w:val="20"/>
              </w:rPr>
            </w:pPr>
            <w:r w:rsidRPr="007A6E93">
              <w:rPr>
                <w:rFonts w:eastAsiaTheme="minorEastAsia"/>
                <w:sz w:val="20"/>
                <w:szCs w:val="20"/>
              </w:rPr>
              <w:t xml:space="preserve">Er wordt geen dosisaanpassing aanbevolen. De verhoogde blootstelling aan tenofovir kan eventueel tenofovirgerelateerde bijwerkingen, waaronder nieraandoeningen, </w:t>
            </w:r>
            <w:r w:rsidR="00867741" w:rsidRPr="007A6E93">
              <w:rPr>
                <w:rFonts w:eastAsiaTheme="minorEastAsia"/>
                <w:sz w:val="20"/>
                <w:szCs w:val="20"/>
              </w:rPr>
              <w:t>doen toenemen</w:t>
            </w:r>
            <w:r w:rsidRPr="007A6E93">
              <w:rPr>
                <w:rFonts w:eastAsiaTheme="minorEastAsia"/>
                <w:sz w:val="20"/>
                <w:szCs w:val="20"/>
              </w:rPr>
              <w:t>. De</w:t>
            </w:r>
            <w:r w:rsidR="00D404E8" w:rsidRPr="007A6E93">
              <w:rPr>
                <w:rFonts w:eastAsiaTheme="minorEastAsia"/>
                <w:sz w:val="20"/>
                <w:szCs w:val="20"/>
              </w:rPr>
              <w:t> </w:t>
            </w:r>
            <w:r w:rsidRPr="007A6E93">
              <w:rPr>
                <w:rFonts w:eastAsiaTheme="minorEastAsia"/>
                <w:sz w:val="20"/>
                <w:szCs w:val="20"/>
              </w:rPr>
              <w:t>nierfunctie dient nauwlettend gecontroleerd te worden (zie rubriek 4.4).</w:t>
            </w:r>
          </w:p>
        </w:tc>
      </w:tr>
      <w:tr w:rsidR="008F5DF3" w:rsidRPr="007A6E93" w14:paraId="2F4E5FEC" w14:textId="77777777" w:rsidTr="00572A1D">
        <w:trPr>
          <w:cantSplit/>
        </w:trPr>
        <w:tc>
          <w:tcPr>
            <w:tcW w:w="1655" w:type="pct"/>
          </w:tcPr>
          <w:p w14:paraId="130B13DB" w14:textId="77777777" w:rsidR="00DD1EDC" w:rsidRPr="007A6E93" w:rsidRDefault="00055E4A" w:rsidP="007A6E93">
            <w:pPr>
              <w:rPr>
                <w:rFonts w:eastAsiaTheme="minorEastAsia"/>
                <w:noProof/>
                <w:sz w:val="20"/>
                <w:szCs w:val="20"/>
                <w:lang w:val="es-ES"/>
              </w:rPr>
            </w:pPr>
            <w:r w:rsidRPr="007A6E93">
              <w:rPr>
                <w:rFonts w:eastAsiaTheme="minorEastAsia"/>
                <w:noProof/>
                <w:sz w:val="20"/>
                <w:szCs w:val="20"/>
                <w:lang w:val="es-ES"/>
              </w:rPr>
              <w:t>Darunavir/Ritonavir</w:t>
            </w:r>
          </w:p>
          <w:p w14:paraId="2B05849D" w14:textId="4D1772EF" w:rsidR="00DD1EDC" w:rsidRPr="007A6E93" w:rsidRDefault="00055E4A" w:rsidP="007A6E93">
            <w:pPr>
              <w:rPr>
                <w:rFonts w:eastAsiaTheme="minorEastAsia"/>
                <w:b/>
                <w:noProof/>
                <w:sz w:val="20"/>
                <w:szCs w:val="20"/>
                <w:lang w:val="es-ES"/>
              </w:rPr>
            </w:pPr>
            <w:r w:rsidRPr="007A6E93">
              <w:rPr>
                <w:rFonts w:eastAsiaTheme="minorEastAsia"/>
                <w:noProof/>
                <w:sz w:val="20"/>
                <w:szCs w:val="20"/>
                <w:lang w:val="es-ES"/>
              </w:rPr>
              <w:t>(300/100 b.i.d.)</w:t>
            </w:r>
          </w:p>
        </w:tc>
        <w:tc>
          <w:tcPr>
            <w:tcW w:w="1749" w:type="pct"/>
          </w:tcPr>
          <w:p w14:paraId="0DBD3C87" w14:textId="77777777" w:rsidR="00DD1EDC" w:rsidRPr="007A6E93" w:rsidRDefault="00055E4A" w:rsidP="007A6E93">
            <w:pPr>
              <w:rPr>
                <w:rFonts w:eastAsiaTheme="minorEastAsia"/>
                <w:noProof/>
                <w:sz w:val="20"/>
                <w:szCs w:val="20"/>
                <w:lang w:val="es-ES"/>
              </w:rPr>
            </w:pPr>
            <w:r w:rsidRPr="007A6E93">
              <w:rPr>
                <w:rFonts w:eastAsiaTheme="minorEastAsia"/>
                <w:noProof/>
                <w:sz w:val="20"/>
                <w:szCs w:val="20"/>
                <w:lang w:val="es-ES"/>
              </w:rPr>
              <w:t>Darunavir:</w:t>
            </w:r>
          </w:p>
          <w:p w14:paraId="2FC7B114" w14:textId="77777777" w:rsidR="00DD1EDC" w:rsidRPr="007A6E93" w:rsidRDefault="00055E4A" w:rsidP="007A6E93">
            <w:pPr>
              <w:rPr>
                <w:rFonts w:eastAsiaTheme="minorEastAsia"/>
                <w:noProof/>
                <w:sz w:val="20"/>
                <w:szCs w:val="20"/>
                <w:lang w:val="es-ES"/>
              </w:rPr>
            </w:pPr>
            <w:r w:rsidRPr="007A6E93">
              <w:rPr>
                <w:rFonts w:eastAsiaTheme="minorEastAsia"/>
                <w:noProof/>
                <w:sz w:val="20"/>
                <w:szCs w:val="20"/>
                <w:lang w:val="es-ES"/>
              </w:rPr>
              <w:t>Geen significant effect op de farmacokinetische parameters van darunavir/ritonavir.</w:t>
            </w:r>
          </w:p>
          <w:p w14:paraId="1AE12249" w14:textId="77777777" w:rsidR="00DD1EDC" w:rsidRPr="007A6E93" w:rsidRDefault="00DD1EDC" w:rsidP="007A6E93">
            <w:pPr>
              <w:rPr>
                <w:rFonts w:eastAsiaTheme="minorEastAsia"/>
                <w:noProof/>
                <w:sz w:val="20"/>
                <w:szCs w:val="20"/>
              </w:rPr>
            </w:pPr>
            <w:r w:rsidRPr="007A6E93">
              <w:rPr>
                <w:rFonts w:eastAsiaTheme="minorEastAsia"/>
                <w:noProof/>
                <w:sz w:val="20"/>
                <w:szCs w:val="20"/>
              </w:rPr>
              <w:t>Tenofovir:</w:t>
            </w:r>
          </w:p>
          <w:p w14:paraId="49ED1213" w14:textId="77777777" w:rsidR="00DD1EDC" w:rsidRPr="007A6E93" w:rsidRDefault="00DD1EDC" w:rsidP="007A6E93">
            <w:pPr>
              <w:rPr>
                <w:rFonts w:eastAsiaTheme="minorEastAsia"/>
                <w:noProof/>
                <w:sz w:val="20"/>
                <w:szCs w:val="20"/>
              </w:rPr>
            </w:pPr>
            <w:r w:rsidRPr="007A6E93">
              <w:rPr>
                <w:rFonts w:eastAsiaTheme="minorEastAsia"/>
                <w:noProof/>
                <w:sz w:val="20"/>
                <w:szCs w:val="20"/>
              </w:rPr>
              <w:t>AUC: ↑ 22%</w:t>
            </w:r>
          </w:p>
          <w:p w14:paraId="26DB4EA7" w14:textId="77777777" w:rsidR="00DD1EDC" w:rsidRPr="007A6E93" w:rsidRDefault="00DD1EDC"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37%</w:t>
            </w:r>
          </w:p>
        </w:tc>
        <w:tc>
          <w:tcPr>
            <w:tcW w:w="1596" w:type="pct"/>
          </w:tcPr>
          <w:p w14:paraId="466517C9" w14:textId="646EAE13" w:rsidR="00DD1EDC" w:rsidRPr="007A6E93" w:rsidRDefault="00DD1EDC" w:rsidP="007A6E93">
            <w:pPr>
              <w:rPr>
                <w:rFonts w:eastAsiaTheme="minorEastAsia"/>
                <w:b/>
                <w:noProof/>
                <w:sz w:val="20"/>
                <w:szCs w:val="20"/>
              </w:rPr>
            </w:pPr>
            <w:r w:rsidRPr="007A6E93">
              <w:rPr>
                <w:rFonts w:eastAsiaTheme="minorEastAsia"/>
                <w:sz w:val="20"/>
                <w:szCs w:val="20"/>
              </w:rPr>
              <w:t xml:space="preserve">Er wordt geen dosisaanpassing aanbevolen. De verhoogde blootstelling aan tenofovir kan eventueel tenofovirgerelateerde bijwerkingen, waaronder nieraandoeningen, </w:t>
            </w:r>
            <w:r w:rsidR="00867741" w:rsidRPr="007A6E93">
              <w:rPr>
                <w:rFonts w:eastAsiaTheme="minorEastAsia"/>
                <w:sz w:val="20"/>
                <w:szCs w:val="20"/>
              </w:rPr>
              <w:t>doen toenemen</w:t>
            </w:r>
            <w:r w:rsidRPr="007A6E93">
              <w:rPr>
                <w:rFonts w:eastAsiaTheme="minorEastAsia"/>
                <w:sz w:val="20"/>
                <w:szCs w:val="20"/>
              </w:rPr>
              <w:t>. De</w:t>
            </w:r>
            <w:r w:rsidR="00D404E8" w:rsidRPr="007A6E93">
              <w:rPr>
                <w:rFonts w:eastAsiaTheme="minorEastAsia"/>
                <w:sz w:val="20"/>
                <w:szCs w:val="20"/>
              </w:rPr>
              <w:t> </w:t>
            </w:r>
            <w:r w:rsidRPr="007A6E93">
              <w:rPr>
                <w:rFonts w:eastAsiaTheme="minorEastAsia"/>
                <w:sz w:val="20"/>
                <w:szCs w:val="20"/>
              </w:rPr>
              <w:t>nierfunctie dient nauwlettend gecontroleerd te worden (zie rubriek 4.4).</w:t>
            </w:r>
          </w:p>
        </w:tc>
      </w:tr>
      <w:tr w:rsidR="008F5DF3" w:rsidRPr="007A6E93" w14:paraId="05AA6902" w14:textId="77777777" w:rsidTr="00D404E8">
        <w:trPr>
          <w:cantSplit/>
        </w:trPr>
        <w:tc>
          <w:tcPr>
            <w:tcW w:w="5000" w:type="pct"/>
            <w:gridSpan w:val="3"/>
          </w:tcPr>
          <w:p w14:paraId="6CC2BBC5" w14:textId="77777777" w:rsidR="00DD1EDC" w:rsidRPr="007A6E93" w:rsidRDefault="00DD1EDC" w:rsidP="007A6E93">
            <w:pPr>
              <w:keepNext/>
              <w:keepLines/>
              <w:autoSpaceDE w:val="0"/>
              <w:autoSpaceDN w:val="0"/>
              <w:adjustRightInd w:val="0"/>
              <w:rPr>
                <w:rFonts w:eastAsiaTheme="minorEastAsia"/>
                <w:b/>
                <w:noProof/>
                <w:sz w:val="20"/>
                <w:szCs w:val="20"/>
              </w:rPr>
            </w:pPr>
            <w:r w:rsidRPr="007A6E93">
              <w:rPr>
                <w:rFonts w:eastAsia="SimSun"/>
                <w:b/>
                <w:bCs/>
                <w:sz w:val="20"/>
                <w:szCs w:val="20"/>
              </w:rPr>
              <w:lastRenderedPageBreak/>
              <w:t>NRTI’s</w:t>
            </w:r>
          </w:p>
        </w:tc>
      </w:tr>
      <w:tr w:rsidR="008F5DF3" w:rsidRPr="007A6E93" w14:paraId="3E9331D2" w14:textId="77777777" w:rsidTr="00572A1D">
        <w:trPr>
          <w:cantSplit/>
        </w:trPr>
        <w:tc>
          <w:tcPr>
            <w:tcW w:w="1655" w:type="pct"/>
          </w:tcPr>
          <w:p w14:paraId="758B2FB0" w14:textId="77777777" w:rsidR="00DD1EDC" w:rsidRPr="007A6E93" w:rsidRDefault="00DD1EDC" w:rsidP="007A6E93">
            <w:pPr>
              <w:rPr>
                <w:rFonts w:eastAsiaTheme="minorEastAsia"/>
                <w:b/>
                <w:noProof/>
                <w:sz w:val="20"/>
                <w:szCs w:val="20"/>
              </w:rPr>
            </w:pPr>
            <w:r w:rsidRPr="007A6E93">
              <w:rPr>
                <w:rFonts w:eastAsia="SimSun"/>
                <w:sz w:val="20"/>
                <w:szCs w:val="20"/>
              </w:rPr>
              <w:t>Didanosine</w:t>
            </w:r>
          </w:p>
        </w:tc>
        <w:tc>
          <w:tcPr>
            <w:tcW w:w="1749" w:type="pct"/>
          </w:tcPr>
          <w:p w14:paraId="77B17B74" w14:textId="2A74BF54" w:rsidR="00DD1EDC" w:rsidRPr="007A6E93" w:rsidRDefault="00DD1EDC" w:rsidP="007A6E93">
            <w:pPr>
              <w:rPr>
                <w:rFonts w:eastAsiaTheme="minorEastAsia"/>
                <w:noProof/>
                <w:sz w:val="20"/>
                <w:szCs w:val="20"/>
              </w:rPr>
            </w:pPr>
            <w:r w:rsidRPr="007A6E93">
              <w:rPr>
                <w:rFonts w:eastAsiaTheme="minorEastAsia"/>
                <w:sz w:val="20"/>
                <w:szCs w:val="20"/>
              </w:rPr>
              <w:t xml:space="preserve">Gelijktijdige toediening van </w:t>
            </w:r>
            <w:r w:rsidR="00C6729B" w:rsidRPr="007A6E93">
              <w:rPr>
                <w:rFonts w:eastAsia="MS Mincho"/>
                <w:sz w:val="20"/>
                <w:szCs w:val="20"/>
              </w:rPr>
              <w:t>tenofovirdisoproxil</w:t>
            </w:r>
            <w:r w:rsidRPr="007A6E93">
              <w:rPr>
                <w:rFonts w:eastAsiaTheme="minorEastAsia"/>
                <w:sz w:val="20"/>
                <w:szCs w:val="20"/>
              </w:rPr>
              <w:t xml:space="preserve"> en didanosine resulteert in een stijging van </w:t>
            </w:r>
            <w:r w:rsidR="007F1AF4" w:rsidRPr="007A6E93">
              <w:rPr>
                <w:rFonts w:eastAsiaTheme="minorEastAsia"/>
                <w:sz w:val="20"/>
                <w:szCs w:val="20"/>
              </w:rPr>
              <w:t>van 40</w:t>
            </w:r>
            <w:r w:rsidR="007F1AF4" w:rsidRPr="007A6E93">
              <w:rPr>
                <w:rFonts w:eastAsiaTheme="minorEastAsia"/>
                <w:sz w:val="20"/>
                <w:szCs w:val="20"/>
              </w:rPr>
              <w:noBreakHyphen/>
              <w:t xml:space="preserve">60% </w:t>
            </w:r>
            <w:r w:rsidRPr="007A6E93">
              <w:rPr>
                <w:rFonts w:eastAsiaTheme="minorEastAsia"/>
                <w:sz w:val="20"/>
                <w:szCs w:val="20"/>
              </w:rPr>
              <w:t>de systemische blootstelling aan didanosine</w:t>
            </w:r>
            <w:r w:rsidR="008729B7" w:rsidRPr="007A6E93">
              <w:rPr>
                <w:rFonts w:eastAsiaTheme="minorEastAsia"/>
                <w:sz w:val="20"/>
                <w:szCs w:val="20"/>
              </w:rPr>
              <w:t>.</w:t>
            </w:r>
            <w:r w:rsidRPr="007A6E93">
              <w:rPr>
                <w:rFonts w:eastAsiaTheme="minorEastAsia"/>
                <w:sz w:val="20"/>
                <w:szCs w:val="20"/>
              </w:rPr>
              <w:t xml:space="preserve"> </w:t>
            </w:r>
          </w:p>
        </w:tc>
        <w:tc>
          <w:tcPr>
            <w:tcW w:w="1596" w:type="pct"/>
          </w:tcPr>
          <w:p w14:paraId="376B36DC" w14:textId="77777777" w:rsidR="00DD1EDC" w:rsidRPr="007A6E93" w:rsidRDefault="00DD1EDC" w:rsidP="007A6E93">
            <w:pPr>
              <w:rPr>
                <w:rFonts w:eastAsiaTheme="minorEastAsia"/>
                <w:bCs/>
                <w:sz w:val="20"/>
                <w:szCs w:val="20"/>
              </w:rPr>
            </w:pPr>
            <w:r w:rsidRPr="007A6E93">
              <w:rPr>
                <w:rFonts w:eastAsiaTheme="minorEastAsia"/>
                <w:bCs/>
                <w:sz w:val="20"/>
                <w:szCs w:val="20"/>
              </w:rPr>
              <w:t xml:space="preserve">Gelijktijdige toediening van </w:t>
            </w:r>
            <w:r w:rsidR="00C6729B" w:rsidRPr="007A6E93">
              <w:rPr>
                <w:rFonts w:eastAsiaTheme="minorEastAsia"/>
                <w:bCs/>
                <w:sz w:val="20"/>
                <w:szCs w:val="20"/>
              </w:rPr>
              <w:t>tenofovirdisoproxil</w:t>
            </w:r>
            <w:r w:rsidRPr="007A6E93">
              <w:rPr>
                <w:rFonts w:eastAsiaTheme="minorEastAsia"/>
                <w:bCs/>
                <w:sz w:val="20"/>
                <w:szCs w:val="20"/>
              </w:rPr>
              <w:t xml:space="preserve"> en didanosine wordt niet aanbevolen (zie </w:t>
            </w:r>
            <w:r w:rsidRPr="007A6E93">
              <w:rPr>
                <w:rFonts w:eastAsiaTheme="minorEastAsia"/>
                <w:noProof/>
                <w:sz w:val="20"/>
                <w:szCs w:val="20"/>
              </w:rPr>
              <w:t>rubriek </w:t>
            </w:r>
            <w:r w:rsidRPr="007A6E93">
              <w:rPr>
                <w:rFonts w:eastAsiaTheme="minorEastAsia"/>
                <w:bCs/>
                <w:sz w:val="20"/>
                <w:szCs w:val="20"/>
              </w:rPr>
              <w:t>4.4).</w:t>
            </w:r>
          </w:p>
          <w:p w14:paraId="37CCEC75" w14:textId="77777777" w:rsidR="00DD497E" w:rsidRPr="007A6E93" w:rsidRDefault="00DD497E" w:rsidP="007A6E93">
            <w:pPr>
              <w:rPr>
                <w:rFonts w:eastAsiaTheme="minorEastAsia"/>
                <w:bCs/>
                <w:noProof/>
                <w:sz w:val="20"/>
                <w:szCs w:val="20"/>
              </w:rPr>
            </w:pPr>
          </w:p>
          <w:p w14:paraId="6EDA0F8B" w14:textId="4B981DAB" w:rsidR="00DD497E" w:rsidRPr="007A6E93" w:rsidRDefault="00DD497E" w:rsidP="007A6E93">
            <w:pPr>
              <w:rPr>
                <w:rFonts w:eastAsiaTheme="minorEastAsia"/>
                <w:noProof/>
                <w:sz w:val="20"/>
                <w:szCs w:val="20"/>
              </w:rPr>
            </w:pPr>
            <w:r w:rsidRPr="007A6E93">
              <w:rPr>
                <w:rFonts w:eastAsiaTheme="minorEastAsia"/>
                <w:sz w:val="20"/>
                <w:szCs w:val="20"/>
              </w:rPr>
              <w:t xml:space="preserve">Verhoogde systemische blootstelling aan </w:t>
            </w:r>
            <w:r w:rsidRPr="007A6E93">
              <w:rPr>
                <w:rFonts w:eastAsiaTheme="minorEastAsia"/>
                <w:bCs/>
                <w:sz w:val="20"/>
                <w:szCs w:val="20"/>
              </w:rPr>
              <w:t xml:space="preserve">didanosine kan </w:t>
            </w:r>
            <w:r w:rsidRPr="007A6E93">
              <w:rPr>
                <w:rFonts w:eastAsiaTheme="minorEastAsia"/>
                <w:sz w:val="20"/>
                <w:szCs w:val="20"/>
              </w:rPr>
              <w:t xml:space="preserve">didanosinegerelateerde bijwerkingen mogelijk doen toenemen. Zelden zijn pancreatitis en lactaatacidose, soms met fatale gevolgen, gemeld. </w:t>
            </w:r>
            <w:r w:rsidRPr="007A6E93">
              <w:rPr>
                <w:rFonts w:eastAsiaTheme="minorEastAsia"/>
                <w:bCs/>
                <w:sz w:val="20"/>
                <w:szCs w:val="20"/>
              </w:rPr>
              <w:t>Gelijktijdige toediening van tenofovirdisoproxil en didanosine met een dosis van 400 mg per dag is gepaard gegaan met een significante afname van het aantal CD4</w:t>
            </w:r>
            <w:r w:rsidRPr="007A6E93">
              <w:rPr>
                <w:rFonts w:eastAsiaTheme="minorEastAsia"/>
                <w:bCs/>
                <w:sz w:val="20"/>
                <w:szCs w:val="20"/>
              </w:rPr>
              <w:noBreakHyphen/>
              <w:t>cellen, mogelijk veroorzaakt door een intracellulaire interactie die tot een stijging van gefosforyleerd (d.w.z. actief) didanosine leidt. Een lagere dosering van 250 mg didanosine, gelijktijdig met tenofovirdisoproxil toegediend, is gepaard gegaan met meldingen van een hoog percentage virologisch falen binnen verschillende geteste combinaties voor de behandeling van HIV</w:t>
            </w:r>
            <w:r w:rsidRPr="007A6E93">
              <w:rPr>
                <w:rFonts w:eastAsiaTheme="minorEastAsia"/>
                <w:bCs/>
                <w:sz w:val="20"/>
                <w:szCs w:val="20"/>
              </w:rPr>
              <w:noBreakHyphen/>
              <w:t>1</w:t>
            </w:r>
            <w:r w:rsidRPr="007A6E93">
              <w:rPr>
                <w:rFonts w:eastAsiaTheme="minorEastAsia"/>
                <w:bCs/>
                <w:sz w:val="20"/>
                <w:szCs w:val="20"/>
              </w:rPr>
              <w:noBreakHyphen/>
              <w:t>infectie.</w:t>
            </w:r>
          </w:p>
        </w:tc>
      </w:tr>
      <w:tr w:rsidR="008F5DF3" w:rsidRPr="007A6E93" w14:paraId="15035069" w14:textId="77777777" w:rsidTr="00572A1D">
        <w:trPr>
          <w:cantSplit/>
        </w:trPr>
        <w:tc>
          <w:tcPr>
            <w:tcW w:w="1655" w:type="pct"/>
          </w:tcPr>
          <w:p w14:paraId="2FEB158A" w14:textId="77777777" w:rsidR="00DD1EDC" w:rsidRPr="007A6E93" w:rsidRDefault="00DD1EDC" w:rsidP="007A6E93">
            <w:pPr>
              <w:rPr>
                <w:rFonts w:eastAsia="SimSun"/>
                <w:sz w:val="20"/>
                <w:szCs w:val="20"/>
              </w:rPr>
            </w:pPr>
            <w:r w:rsidRPr="007A6E93">
              <w:rPr>
                <w:rFonts w:eastAsia="SimSun"/>
                <w:sz w:val="20"/>
                <w:szCs w:val="20"/>
              </w:rPr>
              <w:t>Adefovirdipivoxil</w:t>
            </w:r>
          </w:p>
        </w:tc>
        <w:tc>
          <w:tcPr>
            <w:tcW w:w="1749" w:type="pct"/>
          </w:tcPr>
          <w:p w14:paraId="68A61736" w14:textId="77777777" w:rsidR="00DD1EDC" w:rsidRPr="007A6E93" w:rsidRDefault="00DD1EDC" w:rsidP="007A6E93">
            <w:pPr>
              <w:rPr>
                <w:rFonts w:eastAsiaTheme="minorEastAsia"/>
                <w:noProof/>
                <w:sz w:val="20"/>
                <w:szCs w:val="20"/>
              </w:rPr>
            </w:pPr>
            <w:r w:rsidRPr="007A6E93">
              <w:rPr>
                <w:rFonts w:eastAsiaTheme="minorEastAsia"/>
                <w:noProof/>
                <w:sz w:val="20"/>
                <w:szCs w:val="20"/>
              </w:rPr>
              <w:t>AUC: ↔</w:t>
            </w:r>
          </w:p>
          <w:p w14:paraId="46D568C7" w14:textId="77777777" w:rsidR="00DD1EDC" w:rsidRPr="007A6E93" w:rsidRDefault="00DD1EDC" w:rsidP="007A6E93">
            <w:pPr>
              <w:rPr>
                <w:rFonts w:eastAsiaTheme="minorEastAsia"/>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tc>
        <w:tc>
          <w:tcPr>
            <w:tcW w:w="1596" w:type="pct"/>
          </w:tcPr>
          <w:p w14:paraId="0421854B" w14:textId="77777777" w:rsidR="00DD1EDC" w:rsidRPr="007A6E93" w:rsidRDefault="00DD1EDC" w:rsidP="007A6E93">
            <w:pPr>
              <w:rPr>
                <w:rFonts w:eastAsiaTheme="minorEastAsia"/>
                <w:bCs/>
                <w:sz w:val="20"/>
                <w:szCs w:val="20"/>
              </w:rPr>
            </w:pPr>
            <w:r w:rsidRPr="007A6E93">
              <w:rPr>
                <w:rFonts w:eastAsiaTheme="minorEastAsia"/>
                <w:bCs/>
                <w:sz w:val="20"/>
                <w:szCs w:val="20"/>
              </w:rPr>
              <w:t xml:space="preserve">Tenofovirdisoproxil </w:t>
            </w:r>
            <w:r w:rsidRPr="007A6E93">
              <w:rPr>
                <w:rFonts w:eastAsiaTheme="minorEastAsia"/>
                <w:sz w:val="20"/>
                <w:szCs w:val="20"/>
              </w:rPr>
              <w:t>dient niet gelijktijdig met adefovirdipivoxil te worden toegediend (zie rubriek 4.4).</w:t>
            </w:r>
          </w:p>
        </w:tc>
      </w:tr>
      <w:tr w:rsidR="00DD1EDC" w:rsidRPr="007A6E93" w14:paraId="48ACE2F0" w14:textId="77777777" w:rsidTr="00572A1D">
        <w:trPr>
          <w:cantSplit/>
        </w:trPr>
        <w:tc>
          <w:tcPr>
            <w:tcW w:w="1655" w:type="pct"/>
          </w:tcPr>
          <w:p w14:paraId="3B308E88" w14:textId="77777777" w:rsidR="00DD1EDC" w:rsidRPr="007A6E93" w:rsidRDefault="00DD1EDC" w:rsidP="007A6E93">
            <w:pPr>
              <w:rPr>
                <w:rFonts w:eastAsia="SimSun"/>
                <w:sz w:val="20"/>
                <w:szCs w:val="20"/>
              </w:rPr>
            </w:pPr>
            <w:r w:rsidRPr="007A6E93">
              <w:rPr>
                <w:rFonts w:eastAsia="SimSun"/>
                <w:sz w:val="20"/>
                <w:szCs w:val="20"/>
              </w:rPr>
              <w:t>Entecavir</w:t>
            </w:r>
          </w:p>
        </w:tc>
        <w:tc>
          <w:tcPr>
            <w:tcW w:w="1749" w:type="pct"/>
          </w:tcPr>
          <w:p w14:paraId="50D8CEB2" w14:textId="77777777" w:rsidR="00DD1EDC" w:rsidRPr="007A6E93" w:rsidRDefault="00DD1EDC" w:rsidP="007A6E93">
            <w:pPr>
              <w:rPr>
                <w:rFonts w:eastAsiaTheme="minorEastAsia"/>
                <w:noProof/>
                <w:sz w:val="20"/>
                <w:szCs w:val="20"/>
              </w:rPr>
            </w:pPr>
            <w:r w:rsidRPr="007A6E93">
              <w:rPr>
                <w:rFonts w:eastAsiaTheme="minorEastAsia"/>
                <w:noProof/>
                <w:sz w:val="20"/>
                <w:szCs w:val="20"/>
              </w:rPr>
              <w:t>AUC: ↔</w:t>
            </w:r>
          </w:p>
          <w:p w14:paraId="287E73F5" w14:textId="77777777" w:rsidR="00DD1EDC" w:rsidRPr="007A6E93" w:rsidRDefault="00DD1EDC"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tc>
        <w:tc>
          <w:tcPr>
            <w:tcW w:w="1596" w:type="pct"/>
          </w:tcPr>
          <w:p w14:paraId="16334A0F" w14:textId="77777777" w:rsidR="00DD1EDC" w:rsidRPr="007A6E93" w:rsidRDefault="00DD1EDC" w:rsidP="007A6E93">
            <w:pPr>
              <w:rPr>
                <w:rFonts w:eastAsiaTheme="minorEastAsia"/>
                <w:bCs/>
                <w:sz w:val="20"/>
                <w:szCs w:val="20"/>
              </w:rPr>
            </w:pPr>
            <w:r w:rsidRPr="007A6E93">
              <w:rPr>
                <w:rFonts w:eastAsiaTheme="minorEastAsia"/>
                <w:sz w:val="20"/>
                <w:szCs w:val="20"/>
              </w:rPr>
              <w:t xml:space="preserve">Geen klinisch significante farmacokinetische interacties wanneer </w:t>
            </w:r>
            <w:r w:rsidR="00C6729B" w:rsidRPr="007A6E93">
              <w:rPr>
                <w:rFonts w:eastAsiaTheme="minorEastAsia"/>
                <w:bCs/>
                <w:sz w:val="20"/>
                <w:szCs w:val="20"/>
              </w:rPr>
              <w:t>tenofovirdisoproxil</w:t>
            </w:r>
            <w:r w:rsidRPr="007A6E93">
              <w:rPr>
                <w:rFonts w:eastAsiaTheme="minorEastAsia"/>
                <w:bCs/>
                <w:sz w:val="20"/>
                <w:szCs w:val="20"/>
              </w:rPr>
              <w:t xml:space="preserve"> gelijktijdig werd toegediend met entecavir.</w:t>
            </w:r>
          </w:p>
        </w:tc>
      </w:tr>
      <w:tr w:rsidR="0041226C" w:rsidRPr="007A6E93" w14:paraId="09FD0D83" w14:textId="77777777" w:rsidTr="0041226C">
        <w:trPr>
          <w:cantSplit/>
        </w:trPr>
        <w:tc>
          <w:tcPr>
            <w:tcW w:w="5000" w:type="pct"/>
            <w:gridSpan w:val="3"/>
          </w:tcPr>
          <w:p w14:paraId="2B8AE196" w14:textId="77777777" w:rsidR="0041226C" w:rsidRPr="007A6E93" w:rsidRDefault="0041226C" w:rsidP="007A6E93">
            <w:pPr>
              <w:keepNext/>
              <w:keepLines/>
              <w:autoSpaceDE w:val="0"/>
              <w:autoSpaceDN w:val="0"/>
              <w:adjustRightInd w:val="0"/>
              <w:rPr>
                <w:rFonts w:eastAsiaTheme="minorEastAsia"/>
                <w:sz w:val="20"/>
                <w:szCs w:val="20"/>
              </w:rPr>
            </w:pPr>
            <w:r w:rsidRPr="007A6E93">
              <w:rPr>
                <w:rFonts w:eastAsia="SimSun"/>
                <w:b/>
                <w:bCs/>
                <w:sz w:val="20"/>
                <w:szCs w:val="20"/>
              </w:rPr>
              <w:lastRenderedPageBreak/>
              <w:t>Antivirale middelen tegen hepatitis-C-virus</w:t>
            </w:r>
          </w:p>
        </w:tc>
      </w:tr>
      <w:tr w:rsidR="0041226C" w:rsidRPr="007A6E93" w14:paraId="69D79BBE" w14:textId="77777777" w:rsidTr="00572A1D">
        <w:trPr>
          <w:cantSplit/>
        </w:trPr>
        <w:tc>
          <w:tcPr>
            <w:tcW w:w="1655" w:type="pct"/>
          </w:tcPr>
          <w:p w14:paraId="4BFC2225" w14:textId="77777777" w:rsidR="0041226C" w:rsidRPr="006F2DC4" w:rsidRDefault="0041226C" w:rsidP="007A6E93">
            <w:pPr>
              <w:pStyle w:val="Default"/>
              <w:rPr>
                <w:sz w:val="20"/>
                <w:szCs w:val="20"/>
              </w:rPr>
            </w:pPr>
            <w:r w:rsidRPr="006F2DC4">
              <w:rPr>
                <w:sz w:val="20"/>
                <w:szCs w:val="20"/>
              </w:rPr>
              <w:t xml:space="preserve">Ledipasvir/Sofosbuvir </w:t>
            </w:r>
          </w:p>
          <w:p w14:paraId="22B6D131" w14:textId="77777777" w:rsidR="0041226C" w:rsidRPr="007A6E93" w:rsidRDefault="0041226C" w:rsidP="007A6E93">
            <w:pPr>
              <w:pStyle w:val="Default"/>
              <w:rPr>
                <w:sz w:val="20"/>
                <w:szCs w:val="20"/>
                <w:lang w:val="es-ES"/>
              </w:rPr>
            </w:pPr>
            <w:r w:rsidRPr="006F2DC4">
              <w:rPr>
                <w:sz w:val="20"/>
                <w:szCs w:val="20"/>
              </w:rPr>
              <w:t>(90</w:t>
            </w:r>
            <w:r w:rsidR="00333AC8" w:rsidRPr="006F2DC4">
              <w:rPr>
                <w:sz w:val="20"/>
                <w:szCs w:val="20"/>
              </w:rPr>
              <w:t> </w:t>
            </w:r>
            <w:r w:rsidRPr="006F2DC4">
              <w:rPr>
                <w:sz w:val="20"/>
                <w:szCs w:val="20"/>
              </w:rPr>
              <w:t>mg/400</w:t>
            </w:r>
            <w:r w:rsidR="00333AC8"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w:t>
            </w:r>
            <w:r w:rsidRPr="007A6E93">
              <w:rPr>
                <w:sz w:val="20"/>
                <w:szCs w:val="20"/>
                <w:lang w:val="es-ES"/>
              </w:rPr>
              <w:t xml:space="preserve">+ </w:t>
            </w:r>
          </w:p>
          <w:p w14:paraId="5A83FFEB" w14:textId="77777777" w:rsidR="0041226C" w:rsidRPr="007A6E93" w:rsidRDefault="0041226C" w:rsidP="007A6E93">
            <w:pPr>
              <w:pStyle w:val="Default"/>
              <w:rPr>
                <w:sz w:val="20"/>
                <w:szCs w:val="20"/>
                <w:lang w:val="es-ES"/>
              </w:rPr>
            </w:pPr>
            <w:proofErr w:type="spellStart"/>
            <w:r w:rsidRPr="007A6E93">
              <w:rPr>
                <w:sz w:val="20"/>
                <w:szCs w:val="20"/>
                <w:lang w:val="es-ES"/>
              </w:rPr>
              <w:t>Atazanavir</w:t>
            </w:r>
            <w:proofErr w:type="spellEnd"/>
            <w:r w:rsidRPr="007A6E93">
              <w:rPr>
                <w:sz w:val="20"/>
                <w:szCs w:val="20"/>
                <w:lang w:val="es-ES"/>
              </w:rPr>
              <w:t xml:space="preserve">/Ritonavir </w:t>
            </w:r>
          </w:p>
          <w:p w14:paraId="14FDC047" w14:textId="77777777" w:rsidR="0041226C" w:rsidRPr="007A6E93" w:rsidRDefault="0041226C" w:rsidP="007A6E93">
            <w:pPr>
              <w:pStyle w:val="Default"/>
              <w:rPr>
                <w:sz w:val="20"/>
                <w:szCs w:val="20"/>
                <w:lang w:val="es-ES"/>
              </w:rPr>
            </w:pPr>
            <w:r w:rsidRPr="007A6E93">
              <w:rPr>
                <w:sz w:val="20"/>
                <w:szCs w:val="20"/>
                <w:lang w:val="es-ES"/>
              </w:rPr>
              <w:t>(300</w:t>
            </w:r>
            <w:r w:rsidR="00333AC8" w:rsidRPr="007A6E93">
              <w:rPr>
                <w:sz w:val="20"/>
                <w:szCs w:val="20"/>
                <w:lang w:val="es-ES"/>
              </w:rPr>
              <w:t> </w:t>
            </w:r>
            <w:r w:rsidRPr="007A6E93">
              <w:rPr>
                <w:sz w:val="20"/>
                <w:szCs w:val="20"/>
                <w:lang w:val="es-ES"/>
              </w:rPr>
              <w:t xml:space="preserve">mg </w:t>
            </w:r>
            <w:proofErr w:type="spellStart"/>
            <w:r w:rsidRPr="007A6E93">
              <w:rPr>
                <w:sz w:val="20"/>
                <w:szCs w:val="20"/>
                <w:lang w:val="es-ES"/>
              </w:rPr>
              <w:t>q.d</w:t>
            </w:r>
            <w:proofErr w:type="spellEnd"/>
            <w:r w:rsidRPr="007A6E93">
              <w:rPr>
                <w:sz w:val="20"/>
                <w:szCs w:val="20"/>
                <w:lang w:val="es-ES"/>
              </w:rPr>
              <w:t>./100</w:t>
            </w:r>
            <w:r w:rsidR="00333AC8" w:rsidRPr="007A6E93">
              <w:rPr>
                <w:sz w:val="20"/>
                <w:szCs w:val="20"/>
                <w:lang w:val="es-ES"/>
              </w:rPr>
              <w:t> </w:t>
            </w:r>
            <w:r w:rsidRPr="007A6E93">
              <w:rPr>
                <w:sz w:val="20"/>
                <w:szCs w:val="20"/>
                <w:lang w:val="es-ES"/>
              </w:rPr>
              <w:t xml:space="preserve">mg </w:t>
            </w:r>
            <w:proofErr w:type="spellStart"/>
            <w:r w:rsidRPr="007A6E93">
              <w:rPr>
                <w:sz w:val="20"/>
                <w:szCs w:val="20"/>
                <w:lang w:val="es-ES"/>
              </w:rPr>
              <w:t>q.d</w:t>
            </w:r>
            <w:proofErr w:type="spellEnd"/>
            <w:r w:rsidRPr="007A6E93">
              <w:rPr>
                <w:sz w:val="20"/>
                <w:szCs w:val="20"/>
                <w:lang w:val="es-ES"/>
              </w:rPr>
              <w:t xml:space="preserve">.) + </w:t>
            </w:r>
          </w:p>
          <w:p w14:paraId="65C61877" w14:textId="77777777" w:rsidR="0041226C" w:rsidRPr="007A6E93" w:rsidRDefault="0041226C" w:rsidP="007A6E93">
            <w:pPr>
              <w:pStyle w:val="Default"/>
              <w:rPr>
                <w:sz w:val="20"/>
                <w:szCs w:val="20"/>
                <w:lang w:val="es-ES"/>
              </w:rPr>
            </w:pPr>
            <w:proofErr w:type="spellStart"/>
            <w:r w:rsidRPr="007A6E93">
              <w:rPr>
                <w:sz w:val="20"/>
                <w:szCs w:val="20"/>
                <w:lang w:val="es-ES"/>
              </w:rPr>
              <w:t>Emtricitabine</w:t>
            </w:r>
            <w:proofErr w:type="spellEnd"/>
            <w:r w:rsidRPr="007A6E93">
              <w:rPr>
                <w:sz w:val="20"/>
                <w:szCs w:val="20"/>
                <w:lang w:val="es-ES"/>
              </w:rPr>
              <w:t xml:space="preserve">/ </w:t>
            </w:r>
          </w:p>
          <w:p w14:paraId="7BA581AA" w14:textId="6D897DFD" w:rsidR="0041226C" w:rsidRPr="007A6E93" w:rsidRDefault="0041226C" w:rsidP="007A6E93">
            <w:pPr>
              <w:pStyle w:val="Default"/>
              <w:rPr>
                <w:sz w:val="20"/>
                <w:szCs w:val="20"/>
                <w:lang w:val="es-ES"/>
              </w:rPr>
            </w:pPr>
            <w:proofErr w:type="spellStart"/>
            <w:r w:rsidRPr="007A6E93">
              <w:rPr>
                <w:sz w:val="20"/>
                <w:szCs w:val="20"/>
                <w:lang w:val="es-ES"/>
              </w:rPr>
              <w:t>Tenofovirdisoproxil</w:t>
            </w:r>
            <w:proofErr w:type="spellEnd"/>
            <w:r w:rsidRPr="007A6E93">
              <w:rPr>
                <w:sz w:val="20"/>
                <w:szCs w:val="20"/>
                <w:lang w:val="es-ES"/>
              </w:rPr>
              <w:t xml:space="preserve"> </w:t>
            </w:r>
          </w:p>
          <w:p w14:paraId="176C614E" w14:textId="77777777" w:rsidR="0041226C" w:rsidRPr="007A6E93" w:rsidRDefault="0041226C" w:rsidP="007A6E93">
            <w:pPr>
              <w:rPr>
                <w:rFonts w:eastAsia="SimSun"/>
                <w:sz w:val="20"/>
                <w:szCs w:val="20"/>
                <w:lang w:val="es-ES"/>
              </w:rPr>
            </w:pPr>
            <w:r w:rsidRPr="007A6E93">
              <w:rPr>
                <w:rFonts w:eastAsiaTheme="minorEastAsia"/>
                <w:sz w:val="20"/>
                <w:szCs w:val="20"/>
                <w:lang w:val="es-ES"/>
              </w:rPr>
              <w:t>(200</w:t>
            </w:r>
            <w:r w:rsidR="00333AC8" w:rsidRPr="007A6E93">
              <w:rPr>
                <w:rFonts w:eastAsiaTheme="minorEastAsia"/>
                <w:sz w:val="20"/>
                <w:szCs w:val="20"/>
                <w:lang w:val="es-ES"/>
              </w:rPr>
              <w:t> </w:t>
            </w:r>
            <w:r w:rsidRPr="007A6E93">
              <w:rPr>
                <w:rFonts w:eastAsiaTheme="minorEastAsia"/>
                <w:sz w:val="20"/>
                <w:szCs w:val="20"/>
                <w:lang w:val="es-ES"/>
              </w:rPr>
              <w:t>mg/</w:t>
            </w:r>
            <w:r w:rsidR="005134A8" w:rsidRPr="007A6E93">
              <w:rPr>
                <w:rFonts w:eastAsiaTheme="minorEastAsia"/>
                <w:sz w:val="20"/>
                <w:szCs w:val="20"/>
                <w:lang w:val="es-ES"/>
              </w:rPr>
              <w:t>245</w:t>
            </w:r>
            <w:r w:rsidR="00333AC8" w:rsidRPr="007A6E93">
              <w:rPr>
                <w:rFonts w:eastAsiaTheme="minorEastAsia"/>
                <w:sz w:val="20"/>
                <w:szCs w:val="20"/>
                <w:lang w:val="es-ES"/>
              </w:rPr>
              <w:t> </w:t>
            </w:r>
            <w:r w:rsidRPr="007A6E93">
              <w:rPr>
                <w:rFonts w:eastAsiaTheme="minorEastAsia"/>
                <w:sz w:val="20"/>
                <w:szCs w:val="20"/>
                <w:lang w:val="es-ES"/>
              </w:rPr>
              <w:t xml:space="preserve">mg </w:t>
            </w:r>
            <w:proofErr w:type="spellStart"/>
            <w:r w:rsidRPr="007A6E93">
              <w:rPr>
                <w:rFonts w:eastAsiaTheme="minorEastAsia"/>
                <w:sz w:val="20"/>
                <w:szCs w:val="20"/>
                <w:lang w:val="es-ES"/>
              </w:rPr>
              <w:t>q.d</w:t>
            </w:r>
            <w:proofErr w:type="spellEnd"/>
            <w:r w:rsidRPr="007A6E93">
              <w:rPr>
                <w:rFonts w:eastAsiaTheme="minorEastAsia"/>
                <w:sz w:val="20"/>
                <w:szCs w:val="20"/>
                <w:lang w:val="es-ES"/>
              </w:rPr>
              <w:t>.)</w:t>
            </w:r>
            <w:r w:rsidRPr="007A6E93">
              <w:rPr>
                <w:rFonts w:eastAsiaTheme="minorEastAsia"/>
                <w:sz w:val="20"/>
                <w:szCs w:val="20"/>
                <w:vertAlign w:val="superscript"/>
                <w:lang w:val="es-ES"/>
              </w:rPr>
              <w:t xml:space="preserve">1 </w:t>
            </w:r>
          </w:p>
        </w:tc>
        <w:tc>
          <w:tcPr>
            <w:tcW w:w="1749" w:type="pct"/>
          </w:tcPr>
          <w:p w14:paraId="33DD9B45"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Ledipasvir</w:t>
            </w:r>
            <w:proofErr w:type="spellEnd"/>
            <w:r w:rsidRPr="007A6E93">
              <w:rPr>
                <w:rFonts w:eastAsiaTheme="minorEastAsia"/>
                <w:sz w:val="20"/>
                <w:szCs w:val="20"/>
                <w:lang w:val="es-ES"/>
              </w:rPr>
              <w:t>:</w:t>
            </w:r>
          </w:p>
          <w:p w14:paraId="579A66CE"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 96%</w:t>
            </w:r>
          </w:p>
          <w:p w14:paraId="5966C447"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 68%</w:t>
            </w:r>
          </w:p>
          <w:p w14:paraId="5684B0A8"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118%</w:t>
            </w:r>
          </w:p>
          <w:p w14:paraId="3B7A0735" w14:textId="77777777" w:rsidR="0041226C" w:rsidRPr="007A6E93" w:rsidRDefault="0041226C" w:rsidP="007A6E93">
            <w:pPr>
              <w:rPr>
                <w:rFonts w:eastAsiaTheme="minorEastAsia"/>
                <w:sz w:val="20"/>
                <w:szCs w:val="20"/>
                <w:lang w:val="es-ES"/>
              </w:rPr>
            </w:pPr>
          </w:p>
          <w:p w14:paraId="53733E7D"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Sofosbuvir</w:t>
            </w:r>
            <w:proofErr w:type="spellEnd"/>
            <w:r w:rsidRPr="007A6E93">
              <w:rPr>
                <w:rFonts w:eastAsiaTheme="minorEastAsia"/>
                <w:sz w:val="20"/>
                <w:szCs w:val="20"/>
                <w:lang w:val="es-ES"/>
              </w:rPr>
              <w:t>:</w:t>
            </w:r>
          </w:p>
          <w:p w14:paraId="07313122"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w:t>
            </w:r>
          </w:p>
          <w:p w14:paraId="0536922A"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1991FA33" w14:textId="77777777" w:rsidR="0041226C" w:rsidRPr="007A6E93" w:rsidRDefault="0041226C" w:rsidP="007A6E93">
            <w:pPr>
              <w:rPr>
                <w:rFonts w:eastAsiaTheme="minorEastAsia"/>
                <w:sz w:val="20"/>
                <w:szCs w:val="20"/>
                <w:lang w:val="es-ES"/>
              </w:rPr>
            </w:pPr>
          </w:p>
          <w:p w14:paraId="10383F10"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GS 331007</w:t>
            </w:r>
            <w:r w:rsidRPr="007A6E93">
              <w:rPr>
                <w:rFonts w:eastAsiaTheme="minorEastAsia"/>
                <w:sz w:val="20"/>
                <w:szCs w:val="20"/>
                <w:vertAlign w:val="superscript"/>
                <w:lang w:val="es-ES"/>
              </w:rPr>
              <w:t>2</w:t>
            </w:r>
            <w:r w:rsidRPr="007A6E93">
              <w:rPr>
                <w:rFonts w:eastAsiaTheme="minorEastAsia"/>
                <w:sz w:val="20"/>
                <w:szCs w:val="20"/>
                <w:lang w:val="es-ES"/>
              </w:rPr>
              <w:t>:</w:t>
            </w:r>
          </w:p>
          <w:p w14:paraId="58D7F5B2"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w:t>
            </w:r>
          </w:p>
          <w:p w14:paraId="6FF97FEF"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51ADDE99"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42%</w:t>
            </w:r>
          </w:p>
          <w:p w14:paraId="16416748" w14:textId="77777777" w:rsidR="0041226C" w:rsidRPr="007A6E93" w:rsidRDefault="0041226C" w:rsidP="007A6E93">
            <w:pPr>
              <w:rPr>
                <w:rFonts w:eastAsiaTheme="minorEastAsia"/>
                <w:sz w:val="20"/>
                <w:szCs w:val="20"/>
                <w:lang w:val="es-ES"/>
              </w:rPr>
            </w:pPr>
          </w:p>
          <w:p w14:paraId="6623E482"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Atazanavir</w:t>
            </w:r>
            <w:proofErr w:type="spellEnd"/>
            <w:r w:rsidRPr="007A6E93">
              <w:rPr>
                <w:rFonts w:eastAsiaTheme="minorEastAsia"/>
                <w:sz w:val="20"/>
                <w:szCs w:val="20"/>
                <w:lang w:val="es-ES"/>
              </w:rPr>
              <w:t>:</w:t>
            </w:r>
          </w:p>
          <w:p w14:paraId="0A0247A4"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w:t>
            </w:r>
          </w:p>
          <w:p w14:paraId="14830E16"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02C01B9E"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63%</w:t>
            </w:r>
          </w:p>
          <w:p w14:paraId="1EF023AA" w14:textId="77777777" w:rsidR="0041226C" w:rsidRPr="007A6E93" w:rsidRDefault="0041226C" w:rsidP="007A6E93">
            <w:pPr>
              <w:rPr>
                <w:rFonts w:eastAsiaTheme="minorEastAsia"/>
                <w:sz w:val="20"/>
                <w:szCs w:val="20"/>
                <w:lang w:val="es-ES"/>
              </w:rPr>
            </w:pPr>
          </w:p>
          <w:p w14:paraId="7D94EB20"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Ritonavir:</w:t>
            </w:r>
          </w:p>
          <w:p w14:paraId="550D2E93"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w:t>
            </w:r>
          </w:p>
          <w:p w14:paraId="75C0924B"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77B93FBA"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45%</w:t>
            </w:r>
          </w:p>
          <w:p w14:paraId="18CEC5C6" w14:textId="77777777" w:rsidR="0041226C" w:rsidRPr="007A6E93" w:rsidRDefault="0041226C" w:rsidP="007A6E93">
            <w:pPr>
              <w:rPr>
                <w:rFonts w:eastAsiaTheme="minorEastAsia"/>
                <w:sz w:val="20"/>
                <w:szCs w:val="20"/>
                <w:lang w:val="es-ES"/>
              </w:rPr>
            </w:pPr>
          </w:p>
          <w:p w14:paraId="4F85F281"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Emtricitabine</w:t>
            </w:r>
            <w:proofErr w:type="spellEnd"/>
            <w:r w:rsidRPr="007A6E93">
              <w:rPr>
                <w:rFonts w:eastAsiaTheme="minorEastAsia"/>
                <w:sz w:val="20"/>
                <w:szCs w:val="20"/>
                <w:lang w:val="es-ES"/>
              </w:rPr>
              <w:t>:</w:t>
            </w:r>
          </w:p>
          <w:p w14:paraId="60B513D5"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w:t>
            </w:r>
          </w:p>
          <w:p w14:paraId="1DC6AB79"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69ACF34E"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w:t>
            </w:r>
          </w:p>
          <w:p w14:paraId="2AFEF9F0" w14:textId="77777777" w:rsidR="0041226C" w:rsidRPr="007A6E93" w:rsidRDefault="0041226C" w:rsidP="007A6E93">
            <w:pPr>
              <w:rPr>
                <w:rFonts w:eastAsiaTheme="minorEastAsia"/>
                <w:sz w:val="20"/>
                <w:szCs w:val="20"/>
                <w:lang w:val="es-ES"/>
              </w:rPr>
            </w:pPr>
          </w:p>
          <w:p w14:paraId="12C736AB" w14:textId="77777777" w:rsidR="0041226C" w:rsidRPr="007A6E93" w:rsidRDefault="0041226C" w:rsidP="007A6E93">
            <w:pPr>
              <w:rPr>
                <w:rFonts w:eastAsiaTheme="minorEastAsia"/>
                <w:sz w:val="20"/>
                <w:szCs w:val="20"/>
                <w:lang w:val="es-ES"/>
              </w:rPr>
            </w:pPr>
            <w:proofErr w:type="spellStart"/>
            <w:r w:rsidRPr="007A6E93">
              <w:rPr>
                <w:rFonts w:eastAsiaTheme="minorEastAsia"/>
                <w:sz w:val="20"/>
                <w:szCs w:val="20"/>
                <w:lang w:val="es-ES"/>
              </w:rPr>
              <w:t>Tenofovir</w:t>
            </w:r>
            <w:proofErr w:type="spellEnd"/>
            <w:r w:rsidRPr="007A6E93">
              <w:rPr>
                <w:rFonts w:eastAsiaTheme="minorEastAsia"/>
                <w:sz w:val="20"/>
                <w:szCs w:val="20"/>
                <w:lang w:val="es-ES"/>
              </w:rPr>
              <w:t>:</w:t>
            </w:r>
          </w:p>
          <w:p w14:paraId="7F8906B9" w14:textId="77777777" w:rsidR="0041226C" w:rsidRPr="007A6E93" w:rsidRDefault="0041226C" w:rsidP="007A6E93">
            <w:pPr>
              <w:rPr>
                <w:rFonts w:eastAsiaTheme="minorEastAsia"/>
                <w:sz w:val="20"/>
                <w:szCs w:val="20"/>
                <w:lang w:val="es-ES"/>
              </w:rPr>
            </w:pPr>
            <w:r w:rsidRPr="007A6E93">
              <w:rPr>
                <w:rFonts w:eastAsiaTheme="minorEastAsia"/>
                <w:sz w:val="20"/>
                <w:szCs w:val="20"/>
                <w:lang w:val="es-ES"/>
              </w:rPr>
              <w:t>AUC: ↔</w:t>
            </w:r>
          </w:p>
          <w:p w14:paraId="46D3E7C9" w14:textId="77777777" w:rsidR="0041226C" w:rsidRPr="007A6E93" w:rsidRDefault="0041226C"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47%</w:t>
            </w:r>
            <w:r w:rsidRPr="007A6E93">
              <w:rPr>
                <w:rFonts w:eastAsiaTheme="minorEastAsia"/>
                <w:sz w:val="20"/>
                <w:szCs w:val="20"/>
              </w:rPr>
              <w:tab/>
            </w:r>
          </w:p>
          <w:p w14:paraId="4A6FD82B" w14:textId="77777777" w:rsidR="0041226C" w:rsidRPr="007A6E93" w:rsidRDefault="0041226C" w:rsidP="007A6E93">
            <w:pPr>
              <w:rPr>
                <w:rFonts w:eastAsiaTheme="minorEastAsia"/>
                <w:noProof/>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47%</w:t>
            </w:r>
          </w:p>
        </w:tc>
        <w:tc>
          <w:tcPr>
            <w:tcW w:w="1596" w:type="pct"/>
          </w:tcPr>
          <w:p w14:paraId="3FC4D4C5" w14:textId="231E74B1" w:rsidR="0041226C" w:rsidRPr="007A6E93" w:rsidRDefault="0041226C" w:rsidP="007A6E93">
            <w:pPr>
              <w:pStyle w:val="Default"/>
              <w:rPr>
                <w:sz w:val="20"/>
                <w:szCs w:val="20"/>
                <w:lang w:val="nl-NL"/>
              </w:rPr>
            </w:pPr>
            <w:r w:rsidRPr="007A6E93">
              <w:rPr>
                <w:sz w:val="20"/>
                <w:szCs w:val="20"/>
                <w:lang w:val="nl-NL"/>
              </w:rPr>
              <w:t>Verhoogde plasmaconcentraties van tenofovir door gelijktijdige toediening van tenofovirdisoproxil, ledipasvir/sofosbuvir en atazanavir/ritonavir kunnen bijwerkingen gerelateerd aan tenofovirdisoproxil, inclusief nieraandoeningen, doen toenemen. De veiligheid van tenofovirdisoproxil bij gelijktijdig gebruik met ledipasvir/sofosbuvir en een farmacokinetische ‘booster’ (bijv. ritonavir of cobicistat) is niet vastgesteld.</w:t>
            </w:r>
          </w:p>
          <w:p w14:paraId="7D2359A9" w14:textId="77777777" w:rsidR="0041226C" w:rsidRPr="007A6E93" w:rsidRDefault="0041226C" w:rsidP="007A6E93">
            <w:pPr>
              <w:pStyle w:val="Default"/>
              <w:rPr>
                <w:sz w:val="20"/>
                <w:szCs w:val="20"/>
                <w:lang w:val="nl-NL"/>
              </w:rPr>
            </w:pPr>
            <w:r w:rsidRPr="007A6E93">
              <w:rPr>
                <w:sz w:val="20"/>
                <w:szCs w:val="20"/>
                <w:lang w:val="nl-NL"/>
              </w:rPr>
              <w:t xml:space="preserve"> </w:t>
            </w:r>
          </w:p>
          <w:p w14:paraId="5033AF44" w14:textId="77777777" w:rsidR="0041226C" w:rsidRPr="007A6E93" w:rsidRDefault="0041226C" w:rsidP="007A6E93">
            <w:pPr>
              <w:rPr>
                <w:rFonts w:eastAsiaTheme="minorEastAsia"/>
                <w:sz w:val="20"/>
                <w:szCs w:val="20"/>
              </w:rPr>
            </w:pPr>
            <w:r w:rsidRPr="007A6E93">
              <w:rPr>
                <w:rFonts w:eastAsiaTheme="minorEastAsia"/>
                <w:sz w:val="20"/>
                <w:szCs w:val="20"/>
              </w:rPr>
              <w:t xml:space="preserve">Bij gebruik van deze combinatie is voorzichtigheid geboden en dient regelmatig de nierfunctie te worden gecontroleerd, als er geen andere alternatieven zijn (zie rubriek 4.4). </w:t>
            </w:r>
          </w:p>
        </w:tc>
      </w:tr>
      <w:tr w:rsidR="0041226C" w:rsidRPr="007A6E93" w14:paraId="20C0D23C" w14:textId="77777777" w:rsidTr="00572A1D">
        <w:trPr>
          <w:cantSplit/>
        </w:trPr>
        <w:tc>
          <w:tcPr>
            <w:tcW w:w="1655" w:type="pct"/>
          </w:tcPr>
          <w:p w14:paraId="0F7EB246" w14:textId="77777777" w:rsidR="008F1818" w:rsidRPr="006F2DC4" w:rsidRDefault="008F1818" w:rsidP="007A6E93">
            <w:pPr>
              <w:pStyle w:val="Default"/>
              <w:rPr>
                <w:sz w:val="20"/>
                <w:szCs w:val="20"/>
              </w:rPr>
            </w:pPr>
            <w:r w:rsidRPr="006F2DC4">
              <w:rPr>
                <w:sz w:val="20"/>
                <w:szCs w:val="20"/>
              </w:rPr>
              <w:lastRenderedPageBreak/>
              <w:t xml:space="preserve">Ledipasvir/Sofosbuvir </w:t>
            </w:r>
          </w:p>
          <w:p w14:paraId="0A89F0A3" w14:textId="77777777" w:rsidR="008F1818" w:rsidRPr="006F2DC4" w:rsidRDefault="008F1818" w:rsidP="007A6E93">
            <w:pPr>
              <w:pStyle w:val="Default"/>
              <w:rPr>
                <w:sz w:val="20"/>
                <w:szCs w:val="20"/>
              </w:rPr>
            </w:pPr>
            <w:r w:rsidRPr="006F2DC4">
              <w:rPr>
                <w:sz w:val="20"/>
                <w:szCs w:val="20"/>
              </w:rPr>
              <w:t>(90</w:t>
            </w:r>
            <w:r w:rsidR="005E6CFF" w:rsidRPr="006F2DC4">
              <w:rPr>
                <w:sz w:val="20"/>
                <w:szCs w:val="20"/>
              </w:rPr>
              <w:t> </w:t>
            </w:r>
            <w:r w:rsidRPr="006F2DC4">
              <w:rPr>
                <w:sz w:val="20"/>
                <w:szCs w:val="20"/>
              </w:rPr>
              <w:t>mg/400</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 </w:t>
            </w:r>
          </w:p>
          <w:p w14:paraId="68E16272" w14:textId="77777777" w:rsidR="008F1818" w:rsidRPr="006F2DC4" w:rsidRDefault="008F1818" w:rsidP="007A6E93">
            <w:pPr>
              <w:rPr>
                <w:rFonts w:eastAsia="SimSun"/>
                <w:sz w:val="20"/>
                <w:szCs w:val="20"/>
                <w:lang w:val="en-US"/>
              </w:rPr>
            </w:pPr>
            <w:r w:rsidRPr="006F2DC4">
              <w:rPr>
                <w:rFonts w:eastAsiaTheme="minorEastAsia"/>
                <w:sz w:val="20"/>
                <w:szCs w:val="20"/>
                <w:lang w:val="en-US"/>
              </w:rPr>
              <w:t xml:space="preserve">Darunavir/Ritonavir </w:t>
            </w:r>
          </w:p>
          <w:p w14:paraId="298AA953" w14:textId="77777777" w:rsidR="008F1818" w:rsidRPr="007A6E93" w:rsidRDefault="008F1818" w:rsidP="007A6E93">
            <w:pPr>
              <w:pStyle w:val="Default"/>
              <w:rPr>
                <w:sz w:val="20"/>
                <w:szCs w:val="20"/>
                <w:lang w:val="nl-NL"/>
              </w:rPr>
            </w:pPr>
            <w:r w:rsidRPr="006F2DC4">
              <w:rPr>
                <w:sz w:val="20"/>
                <w:szCs w:val="20"/>
              </w:rPr>
              <w:t>(800</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./100</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w:t>
            </w:r>
            <w:r w:rsidRPr="007A6E93">
              <w:rPr>
                <w:sz w:val="20"/>
                <w:szCs w:val="20"/>
                <w:lang w:val="nl-NL"/>
              </w:rPr>
              <w:t xml:space="preserve">+ </w:t>
            </w:r>
          </w:p>
          <w:p w14:paraId="478E9CEF" w14:textId="77777777" w:rsidR="008F1818" w:rsidRPr="007A6E93" w:rsidRDefault="008F1818" w:rsidP="007A6E93">
            <w:pPr>
              <w:pStyle w:val="Default"/>
              <w:rPr>
                <w:sz w:val="20"/>
                <w:szCs w:val="20"/>
                <w:lang w:val="nl-NL"/>
              </w:rPr>
            </w:pPr>
            <w:r w:rsidRPr="007A6E93">
              <w:rPr>
                <w:sz w:val="20"/>
                <w:szCs w:val="20"/>
                <w:lang w:val="nl-NL"/>
              </w:rPr>
              <w:t xml:space="preserve">Emtricitabine/ </w:t>
            </w:r>
          </w:p>
          <w:p w14:paraId="4527571D" w14:textId="626F681D" w:rsidR="008F1818" w:rsidRPr="007A6E93" w:rsidRDefault="008F1818" w:rsidP="007A6E93">
            <w:pPr>
              <w:pStyle w:val="Default"/>
              <w:rPr>
                <w:sz w:val="20"/>
                <w:szCs w:val="20"/>
                <w:lang w:val="nl-NL"/>
              </w:rPr>
            </w:pPr>
            <w:r w:rsidRPr="007A6E93">
              <w:rPr>
                <w:sz w:val="20"/>
                <w:szCs w:val="20"/>
                <w:lang w:val="nl-NL"/>
              </w:rPr>
              <w:t xml:space="preserve">Tenofovirdisoproxil </w:t>
            </w:r>
          </w:p>
          <w:p w14:paraId="1145C8A8" w14:textId="77777777" w:rsidR="0041226C" w:rsidRPr="007A6E93" w:rsidRDefault="008F1818" w:rsidP="007A6E93">
            <w:pPr>
              <w:rPr>
                <w:rFonts w:eastAsia="SimSun"/>
                <w:sz w:val="20"/>
                <w:szCs w:val="20"/>
              </w:rPr>
            </w:pPr>
            <w:r w:rsidRPr="007A6E93">
              <w:rPr>
                <w:rFonts w:eastAsiaTheme="minorEastAsia"/>
                <w:sz w:val="20"/>
                <w:szCs w:val="20"/>
              </w:rPr>
              <w:t>(200</w:t>
            </w:r>
            <w:r w:rsidR="005E6CFF" w:rsidRPr="007A6E93">
              <w:rPr>
                <w:rFonts w:eastAsiaTheme="minorEastAsia"/>
                <w:sz w:val="20"/>
                <w:szCs w:val="20"/>
              </w:rPr>
              <w:t> </w:t>
            </w:r>
            <w:r w:rsidRPr="007A6E93">
              <w:rPr>
                <w:rFonts w:eastAsiaTheme="minorEastAsia"/>
                <w:sz w:val="20"/>
                <w:szCs w:val="20"/>
              </w:rPr>
              <w:t>mg/</w:t>
            </w:r>
            <w:r w:rsidR="005134A8" w:rsidRPr="007A6E93">
              <w:rPr>
                <w:rFonts w:eastAsiaTheme="minorEastAsia"/>
                <w:sz w:val="20"/>
                <w:szCs w:val="20"/>
              </w:rPr>
              <w:t>245</w:t>
            </w:r>
            <w:r w:rsidR="005E6CFF" w:rsidRPr="007A6E93">
              <w:rPr>
                <w:rFonts w:eastAsiaTheme="minorEastAsia"/>
                <w:sz w:val="20"/>
                <w:szCs w:val="20"/>
              </w:rPr>
              <w:t> </w:t>
            </w:r>
            <w:r w:rsidRPr="007A6E93">
              <w:rPr>
                <w:rFonts w:eastAsiaTheme="minorEastAsia"/>
                <w:sz w:val="20"/>
                <w:szCs w:val="20"/>
              </w:rPr>
              <w:t>mg q.d.)</w:t>
            </w:r>
            <w:r w:rsidRPr="007A6E93">
              <w:rPr>
                <w:rFonts w:eastAsiaTheme="minorEastAsia"/>
                <w:sz w:val="20"/>
                <w:szCs w:val="20"/>
                <w:vertAlign w:val="superscript"/>
              </w:rPr>
              <w:t xml:space="preserve">1 </w:t>
            </w:r>
          </w:p>
        </w:tc>
        <w:tc>
          <w:tcPr>
            <w:tcW w:w="1749" w:type="pct"/>
          </w:tcPr>
          <w:p w14:paraId="3D2F95B2" w14:textId="77777777" w:rsidR="008F1818" w:rsidRPr="007A6E93" w:rsidRDefault="008F1818" w:rsidP="007A6E93">
            <w:pPr>
              <w:rPr>
                <w:rFonts w:eastAsiaTheme="minorEastAsia"/>
                <w:noProof/>
                <w:sz w:val="20"/>
                <w:szCs w:val="20"/>
              </w:rPr>
            </w:pPr>
            <w:r w:rsidRPr="007A6E93">
              <w:rPr>
                <w:rFonts w:eastAsiaTheme="minorEastAsia"/>
                <w:noProof/>
                <w:sz w:val="20"/>
                <w:szCs w:val="20"/>
              </w:rPr>
              <w:t>Ledipasvir:</w:t>
            </w:r>
          </w:p>
          <w:p w14:paraId="658E9E23" w14:textId="77777777" w:rsidR="008F1818" w:rsidRPr="007A6E93" w:rsidRDefault="008F1818" w:rsidP="007A6E93">
            <w:pPr>
              <w:rPr>
                <w:rFonts w:eastAsiaTheme="minorEastAsia"/>
                <w:noProof/>
                <w:sz w:val="20"/>
                <w:szCs w:val="20"/>
              </w:rPr>
            </w:pPr>
            <w:r w:rsidRPr="007A6E93">
              <w:rPr>
                <w:rFonts w:eastAsiaTheme="minorEastAsia"/>
                <w:noProof/>
                <w:sz w:val="20"/>
                <w:szCs w:val="20"/>
              </w:rPr>
              <w:t>AUC: ↔</w:t>
            </w:r>
          </w:p>
          <w:p w14:paraId="2B5581B4"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0A5D99D4"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p w14:paraId="43E31FC6" w14:textId="77777777" w:rsidR="008F1818" w:rsidRPr="007A6E93" w:rsidRDefault="008F1818" w:rsidP="007A6E93">
            <w:pPr>
              <w:rPr>
                <w:rFonts w:eastAsiaTheme="minorEastAsia"/>
                <w:noProof/>
                <w:sz w:val="20"/>
                <w:szCs w:val="20"/>
              </w:rPr>
            </w:pPr>
          </w:p>
          <w:p w14:paraId="7B46CCE3" w14:textId="77777777" w:rsidR="008F1818" w:rsidRPr="007A6E93" w:rsidRDefault="008F1818" w:rsidP="007A6E93">
            <w:pPr>
              <w:rPr>
                <w:rFonts w:eastAsiaTheme="minorEastAsia"/>
                <w:noProof/>
                <w:sz w:val="20"/>
                <w:szCs w:val="20"/>
              </w:rPr>
            </w:pPr>
            <w:r w:rsidRPr="007A6E93">
              <w:rPr>
                <w:rFonts w:eastAsiaTheme="minorEastAsia"/>
                <w:noProof/>
                <w:sz w:val="20"/>
                <w:szCs w:val="20"/>
              </w:rPr>
              <w:t>Sofosbuvir:</w:t>
            </w:r>
          </w:p>
          <w:p w14:paraId="662F1820" w14:textId="77777777" w:rsidR="008F1818" w:rsidRPr="007A6E93" w:rsidRDefault="008F1818" w:rsidP="007A6E93">
            <w:pPr>
              <w:rPr>
                <w:rFonts w:eastAsiaTheme="minorEastAsia"/>
                <w:noProof/>
                <w:sz w:val="20"/>
                <w:szCs w:val="20"/>
              </w:rPr>
            </w:pPr>
            <w:r w:rsidRPr="007A6E93">
              <w:rPr>
                <w:rFonts w:eastAsiaTheme="minorEastAsia"/>
                <w:noProof/>
                <w:sz w:val="20"/>
                <w:szCs w:val="20"/>
              </w:rPr>
              <w:t>AUC: ↓ 27%</w:t>
            </w:r>
          </w:p>
          <w:p w14:paraId="37BD609D"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 37%</w:t>
            </w:r>
          </w:p>
          <w:p w14:paraId="77302A78" w14:textId="77777777" w:rsidR="008F1818" w:rsidRPr="007A6E93" w:rsidRDefault="008F1818" w:rsidP="007A6E93">
            <w:pPr>
              <w:rPr>
                <w:rFonts w:eastAsiaTheme="minorEastAsia"/>
                <w:noProof/>
                <w:sz w:val="20"/>
                <w:szCs w:val="20"/>
              </w:rPr>
            </w:pPr>
          </w:p>
          <w:p w14:paraId="0DDA29B8" w14:textId="77777777" w:rsidR="008F1818" w:rsidRPr="007A6E93" w:rsidRDefault="008F1818" w:rsidP="007A6E93">
            <w:pPr>
              <w:rPr>
                <w:rFonts w:eastAsiaTheme="minorEastAsia"/>
                <w:noProof/>
                <w:sz w:val="20"/>
                <w:szCs w:val="20"/>
              </w:rPr>
            </w:pPr>
            <w:r w:rsidRPr="007A6E93">
              <w:rPr>
                <w:rFonts w:eastAsiaTheme="minorEastAsia"/>
                <w:noProof/>
                <w:sz w:val="20"/>
                <w:szCs w:val="20"/>
              </w:rPr>
              <w:t>GS</w:t>
            </w:r>
            <w:r w:rsidRPr="007A6E93">
              <w:rPr>
                <w:rFonts w:eastAsiaTheme="minorEastAsia"/>
                <w:noProof/>
                <w:sz w:val="20"/>
                <w:szCs w:val="20"/>
              </w:rPr>
              <w:noBreakHyphen/>
              <w:t>331007</w:t>
            </w:r>
            <w:r w:rsidRPr="007A6E93">
              <w:rPr>
                <w:rFonts w:eastAsiaTheme="minorEastAsia"/>
                <w:bCs/>
                <w:noProof/>
                <w:sz w:val="20"/>
                <w:szCs w:val="20"/>
                <w:vertAlign w:val="superscript"/>
              </w:rPr>
              <w:t>2</w:t>
            </w:r>
            <w:r w:rsidRPr="007A6E93">
              <w:rPr>
                <w:rFonts w:eastAsiaTheme="minorEastAsia"/>
                <w:noProof/>
                <w:sz w:val="20"/>
                <w:szCs w:val="20"/>
              </w:rPr>
              <w:t>:</w:t>
            </w:r>
          </w:p>
          <w:p w14:paraId="057F2F85" w14:textId="77777777" w:rsidR="008F1818" w:rsidRPr="007A6E93" w:rsidRDefault="008F1818" w:rsidP="007A6E93">
            <w:pPr>
              <w:rPr>
                <w:rFonts w:eastAsiaTheme="minorEastAsia"/>
                <w:noProof/>
                <w:sz w:val="20"/>
                <w:szCs w:val="20"/>
              </w:rPr>
            </w:pPr>
            <w:r w:rsidRPr="007A6E93">
              <w:rPr>
                <w:rFonts w:eastAsiaTheme="minorEastAsia"/>
                <w:noProof/>
                <w:sz w:val="20"/>
                <w:szCs w:val="20"/>
              </w:rPr>
              <w:t>AUC: ↔</w:t>
            </w:r>
          </w:p>
          <w:p w14:paraId="7B4EB337"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153E4423"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p w14:paraId="10C8AFA2" w14:textId="77777777" w:rsidR="008F1818" w:rsidRPr="007A6E93" w:rsidRDefault="008F1818" w:rsidP="007A6E93">
            <w:pPr>
              <w:rPr>
                <w:rFonts w:eastAsiaTheme="minorEastAsia"/>
                <w:noProof/>
                <w:sz w:val="20"/>
                <w:szCs w:val="20"/>
              </w:rPr>
            </w:pPr>
          </w:p>
          <w:p w14:paraId="7E06A72D" w14:textId="77777777" w:rsidR="008F1818" w:rsidRPr="007A6E93" w:rsidRDefault="008F1818" w:rsidP="007A6E93">
            <w:pPr>
              <w:rPr>
                <w:rFonts w:eastAsiaTheme="minorEastAsia"/>
                <w:noProof/>
                <w:sz w:val="20"/>
                <w:szCs w:val="20"/>
              </w:rPr>
            </w:pPr>
            <w:r w:rsidRPr="007A6E93">
              <w:rPr>
                <w:rFonts w:eastAsiaTheme="minorEastAsia"/>
                <w:noProof/>
                <w:sz w:val="20"/>
                <w:szCs w:val="20"/>
              </w:rPr>
              <w:t>Darunavir:</w:t>
            </w:r>
          </w:p>
          <w:p w14:paraId="60485492" w14:textId="77777777" w:rsidR="008F1818" w:rsidRPr="007A6E93" w:rsidRDefault="008F1818" w:rsidP="007A6E93">
            <w:pPr>
              <w:rPr>
                <w:rFonts w:eastAsiaTheme="minorEastAsia"/>
                <w:noProof/>
                <w:sz w:val="20"/>
                <w:szCs w:val="20"/>
              </w:rPr>
            </w:pPr>
            <w:r w:rsidRPr="007A6E93">
              <w:rPr>
                <w:rFonts w:eastAsiaTheme="minorEastAsia"/>
                <w:noProof/>
                <w:sz w:val="20"/>
                <w:szCs w:val="20"/>
              </w:rPr>
              <w:t>AUC: ↔</w:t>
            </w:r>
          </w:p>
          <w:p w14:paraId="51E13C2E"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48CE9411"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p w14:paraId="38132479" w14:textId="77777777" w:rsidR="008F1818" w:rsidRPr="007A6E93" w:rsidRDefault="008F1818" w:rsidP="007A6E93">
            <w:pPr>
              <w:rPr>
                <w:rFonts w:eastAsiaTheme="minorEastAsia"/>
                <w:noProof/>
                <w:sz w:val="20"/>
                <w:szCs w:val="20"/>
              </w:rPr>
            </w:pPr>
          </w:p>
          <w:p w14:paraId="516AF6B2"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Ritonavir:</w:t>
            </w:r>
          </w:p>
          <w:p w14:paraId="0F86E21C"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AUC: ↔</w:t>
            </w:r>
          </w:p>
          <w:p w14:paraId="449CFEAC"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55E2F6A8"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 48%</w:t>
            </w:r>
          </w:p>
          <w:p w14:paraId="7F1D73A1" w14:textId="77777777" w:rsidR="008F1818" w:rsidRPr="006F2DC4" w:rsidRDefault="008F1818" w:rsidP="007A6E93">
            <w:pPr>
              <w:rPr>
                <w:rFonts w:eastAsiaTheme="minorEastAsia"/>
                <w:noProof/>
                <w:sz w:val="20"/>
                <w:szCs w:val="20"/>
                <w:lang w:val="en-US"/>
              </w:rPr>
            </w:pPr>
          </w:p>
          <w:p w14:paraId="27E9D735"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Emtricitabine:</w:t>
            </w:r>
          </w:p>
          <w:p w14:paraId="50F1DF80"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AUC: ↔</w:t>
            </w:r>
          </w:p>
          <w:p w14:paraId="6A1803C5"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36558757"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0A35E83B" w14:textId="77777777" w:rsidR="008F1818" w:rsidRPr="006F2DC4" w:rsidRDefault="008F1818" w:rsidP="007A6E93">
            <w:pPr>
              <w:rPr>
                <w:rFonts w:eastAsiaTheme="minorEastAsia"/>
                <w:noProof/>
                <w:sz w:val="20"/>
                <w:szCs w:val="20"/>
                <w:lang w:val="en-US"/>
              </w:rPr>
            </w:pPr>
          </w:p>
          <w:p w14:paraId="511AC7D2"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Tenofovir:</w:t>
            </w:r>
          </w:p>
          <w:p w14:paraId="0B709976" w14:textId="77777777" w:rsidR="008F1818" w:rsidRPr="006F2DC4" w:rsidRDefault="008F1818" w:rsidP="007A6E93">
            <w:pPr>
              <w:rPr>
                <w:rFonts w:eastAsiaTheme="minorEastAsia"/>
                <w:noProof/>
                <w:sz w:val="20"/>
                <w:szCs w:val="20"/>
                <w:lang w:val="en-US"/>
              </w:rPr>
            </w:pPr>
            <w:r w:rsidRPr="006F2DC4">
              <w:rPr>
                <w:rFonts w:eastAsiaTheme="minorEastAsia"/>
                <w:noProof/>
                <w:sz w:val="20"/>
                <w:szCs w:val="20"/>
                <w:lang w:val="en-US"/>
              </w:rPr>
              <w:t>AUC: ↑ 50%</w:t>
            </w:r>
          </w:p>
          <w:p w14:paraId="79BBF2FE" w14:textId="77777777" w:rsidR="008F1818"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 64%</w:t>
            </w:r>
          </w:p>
          <w:p w14:paraId="3A660424" w14:textId="77777777" w:rsidR="0041226C" w:rsidRPr="007A6E93" w:rsidRDefault="008F1818"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59%</w:t>
            </w:r>
          </w:p>
        </w:tc>
        <w:tc>
          <w:tcPr>
            <w:tcW w:w="1596" w:type="pct"/>
          </w:tcPr>
          <w:p w14:paraId="76B9BB4E" w14:textId="77777777" w:rsidR="008F1818" w:rsidRPr="007A6E93" w:rsidRDefault="008F1818" w:rsidP="007A6E93">
            <w:pPr>
              <w:pStyle w:val="Default"/>
              <w:rPr>
                <w:sz w:val="20"/>
                <w:szCs w:val="20"/>
                <w:lang w:val="nl-NL"/>
              </w:rPr>
            </w:pPr>
            <w:r w:rsidRPr="007A6E93">
              <w:rPr>
                <w:sz w:val="20"/>
                <w:szCs w:val="20"/>
                <w:lang w:val="nl-NL"/>
              </w:rPr>
              <w:t xml:space="preserve">Verhoogde plasmaconcentraties van tenofovir door gelijktijdige toediening van </w:t>
            </w:r>
          </w:p>
          <w:p w14:paraId="4E53A48F" w14:textId="29C5C478" w:rsidR="008F1818" w:rsidRPr="007A6E93" w:rsidRDefault="008F1818" w:rsidP="007A6E93">
            <w:pPr>
              <w:pStyle w:val="Default"/>
              <w:rPr>
                <w:sz w:val="20"/>
                <w:szCs w:val="20"/>
                <w:lang w:val="nl-NL"/>
              </w:rPr>
            </w:pPr>
            <w:r w:rsidRPr="007A6E93">
              <w:rPr>
                <w:sz w:val="20"/>
                <w:szCs w:val="20"/>
                <w:lang w:val="nl-NL"/>
              </w:rPr>
              <w:t xml:space="preserve">tenofovirdisoproxil, ledipasvir/sofosbuvir en darunavir/ritonavir kunnen bijwerkingen gerelateerd aan tenofovirdisoproxil, inclusief nieraandoeningen, doen toenemen. De veiligheid van tenofovirdisoproxil bij gelijktijdig gebruik met ledipasvir/sofosbuvir en een farmacokinetische ‘booster’ (bijv. ritonavir of cobicistat) is niet vastgesteld. </w:t>
            </w:r>
          </w:p>
          <w:p w14:paraId="79DCDA49" w14:textId="77777777" w:rsidR="008F1818" w:rsidRPr="007A6E93" w:rsidRDefault="008F1818" w:rsidP="007A6E93">
            <w:pPr>
              <w:pStyle w:val="Default"/>
              <w:rPr>
                <w:sz w:val="20"/>
                <w:szCs w:val="20"/>
                <w:lang w:val="nl-NL"/>
              </w:rPr>
            </w:pPr>
          </w:p>
          <w:p w14:paraId="28AF28A5" w14:textId="77777777" w:rsidR="008F1818" w:rsidRPr="007A6E93" w:rsidRDefault="008F1818" w:rsidP="007A6E93">
            <w:pPr>
              <w:pStyle w:val="Default"/>
              <w:rPr>
                <w:sz w:val="20"/>
                <w:szCs w:val="20"/>
                <w:lang w:val="nl-NL"/>
              </w:rPr>
            </w:pPr>
            <w:r w:rsidRPr="007A6E93">
              <w:rPr>
                <w:sz w:val="20"/>
                <w:szCs w:val="20"/>
                <w:lang w:val="nl-NL"/>
              </w:rPr>
              <w:t xml:space="preserve">Bij gebruik van deze combinatie is voorzichtigheid geboden en dient regelmatig de nierfunctie te worden gecontroleerd, als er geen andere alternatieven zijn (zie rubriek 4.4). </w:t>
            </w:r>
          </w:p>
          <w:p w14:paraId="62B6FACF" w14:textId="77777777" w:rsidR="0041226C" w:rsidRPr="007A6E93" w:rsidRDefault="0041226C" w:rsidP="007A6E93">
            <w:pPr>
              <w:rPr>
                <w:rFonts w:eastAsiaTheme="minorEastAsia"/>
                <w:sz w:val="20"/>
                <w:szCs w:val="20"/>
              </w:rPr>
            </w:pPr>
          </w:p>
        </w:tc>
      </w:tr>
      <w:tr w:rsidR="0041226C" w:rsidRPr="007A6E93" w14:paraId="0983F7E4" w14:textId="77777777" w:rsidTr="00572A1D">
        <w:trPr>
          <w:cantSplit/>
        </w:trPr>
        <w:tc>
          <w:tcPr>
            <w:tcW w:w="1655" w:type="pct"/>
          </w:tcPr>
          <w:p w14:paraId="204E0504" w14:textId="77777777" w:rsidR="00B8749C" w:rsidRPr="006F2DC4" w:rsidRDefault="00B8749C" w:rsidP="007A6E93">
            <w:pPr>
              <w:pStyle w:val="Default"/>
              <w:rPr>
                <w:sz w:val="20"/>
                <w:szCs w:val="20"/>
              </w:rPr>
            </w:pPr>
            <w:r w:rsidRPr="006F2DC4">
              <w:rPr>
                <w:sz w:val="20"/>
                <w:szCs w:val="20"/>
              </w:rPr>
              <w:lastRenderedPageBreak/>
              <w:t xml:space="preserve">Ledipasvir/Sofosbuvir </w:t>
            </w:r>
          </w:p>
          <w:p w14:paraId="6C232D49" w14:textId="77777777" w:rsidR="00B8749C" w:rsidRPr="007A6E93" w:rsidRDefault="00B8749C" w:rsidP="007A6E93">
            <w:pPr>
              <w:pStyle w:val="Default"/>
              <w:rPr>
                <w:sz w:val="20"/>
                <w:szCs w:val="20"/>
                <w:lang w:val="nl-NL"/>
              </w:rPr>
            </w:pPr>
            <w:r w:rsidRPr="006F2DC4">
              <w:rPr>
                <w:sz w:val="20"/>
                <w:szCs w:val="20"/>
              </w:rPr>
              <w:t>(90</w:t>
            </w:r>
            <w:r w:rsidR="005E6CFF" w:rsidRPr="006F2DC4">
              <w:rPr>
                <w:sz w:val="20"/>
                <w:szCs w:val="20"/>
              </w:rPr>
              <w:t> </w:t>
            </w:r>
            <w:r w:rsidRPr="006F2DC4">
              <w:rPr>
                <w:sz w:val="20"/>
                <w:szCs w:val="20"/>
              </w:rPr>
              <w:t>mg/400</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w:t>
            </w:r>
            <w:r w:rsidRPr="007A6E93">
              <w:rPr>
                <w:sz w:val="20"/>
                <w:szCs w:val="20"/>
                <w:lang w:val="nl-NL"/>
              </w:rPr>
              <w:t xml:space="preserve">+ </w:t>
            </w:r>
          </w:p>
          <w:p w14:paraId="1C8D4AA0" w14:textId="77777777" w:rsidR="00B8749C" w:rsidRPr="007A6E93" w:rsidRDefault="00B8749C" w:rsidP="007A6E93">
            <w:pPr>
              <w:pStyle w:val="Default"/>
              <w:rPr>
                <w:sz w:val="20"/>
                <w:szCs w:val="20"/>
                <w:lang w:val="nl-NL"/>
              </w:rPr>
            </w:pPr>
            <w:r w:rsidRPr="007A6E93">
              <w:rPr>
                <w:sz w:val="20"/>
                <w:szCs w:val="20"/>
                <w:lang w:val="nl-NL"/>
              </w:rPr>
              <w:t xml:space="preserve">Efavirenz/Emtricitabine/ </w:t>
            </w:r>
          </w:p>
          <w:p w14:paraId="73748E66" w14:textId="230F0816" w:rsidR="00B8749C" w:rsidRPr="007A6E93" w:rsidRDefault="00B8749C" w:rsidP="007A6E93">
            <w:pPr>
              <w:pStyle w:val="Default"/>
              <w:rPr>
                <w:sz w:val="20"/>
                <w:szCs w:val="20"/>
                <w:lang w:val="nl-NL"/>
              </w:rPr>
            </w:pPr>
            <w:r w:rsidRPr="007A6E93">
              <w:rPr>
                <w:sz w:val="20"/>
                <w:szCs w:val="20"/>
                <w:lang w:val="nl-NL"/>
              </w:rPr>
              <w:t xml:space="preserve">Tenofovirdisoproxil </w:t>
            </w:r>
          </w:p>
          <w:p w14:paraId="5987DAAF" w14:textId="77777777" w:rsidR="0041226C" w:rsidRPr="007A6E93" w:rsidRDefault="00B8749C" w:rsidP="007A6E93">
            <w:pPr>
              <w:rPr>
                <w:rFonts w:eastAsia="SimSun"/>
                <w:sz w:val="20"/>
                <w:szCs w:val="20"/>
              </w:rPr>
            </w:pPr>
            <w:r w:rsidRPr="007A6E93">
              <w:rPr>
                <w:rFonts w:eastAsiaTheme="minorEastAsia"/>
                <w:sz w:val="20"/>
                <w:szCs w:val="20"/>
              </w:rPr>
              <w:t>(600</w:t>
            </w:r>
            <w:r w:rsidR="005E6CFF" w:rsidRPr="007A6E93">
              <w:rPr>
                <w:rFonts w:eastAsiaTheme="minorEastAsia"/>
                <w:sz w:val="20"/>
                <w:szCs w:val="20"/>
              </w:rPr>
              <w:t> </w:t>
            </w:r>
            <w:r w:rsidRPr="007A6E93">
              <w:rPr>
                <w:rFonts w:eastAsiaTheme="minorEastAsia"/>
                <w:sz w:val="20"/>
                <w:szCs w:val="20"/>
              </w:rPr>
              <w:t>mg/200</w:t>
            </w:r>
            <w:r w:rsidR="005E6CFF" w:rsidRPr="007A6E93">
              <w:rPr>
                <w:rFonts w:eastAsiaTheme="minorEastAsia"/>
                <w:sz w:val="20"/>
                <w:szCs w:val="20"/>
              </w:rPr>
              <w:t> </w:t>
            </w:r>
            <w:r w:rsidRPr="007A6E93">
              <w:rPr>
                <w:rFonts w:eastAsiaTheme="minorEastAsia"/>
                <w:sz w:val="20"/>
                <w:szCs w:val="20"/>
              </w:rPr>
              <w:t>mg/</w:t>
            </w:r>
            <w:r w:rsidR="005134A8" w:rsidRPr="007A6E93">
              <w:rPr>
                <w:rFonts w:eastAsiaTheme="minorEastAsia"/>
                <w:sz w:val="20"/>
                <w:szCs w:val="20"/>
              </w:rPr>
              <w:t>245</w:t>
            </w:r>
            <w:r w:rsidR="005E6CFF" w:rsidRPr="007A6E93">
              <w:rPr>
                <w:rFonts w:eastAsiaTheme="minorEastAsia"/>
                <w:sz w:val="20"/>
                <w:szCs w:val="20"/>
              </w:rPr>
              <w:t> </w:t>
            </w:r>
            <w:r w:rsidRPr="007A6E93">
              <w:rPr>
                <w:rFonts w:eastAsiaTheme="minorEastAsia"/>
                <w:sz w:val="20"/>
                <w:szCs w:val="20"/>
              </w:rPr>
              <w:t xml:space="preserve">mg q.d.) </w:t>
            </w:r>
          </w:p>
        </w:tc>
        <w:tc>
          <w:tcPr>
            <w:tcW w:w="1749" w:type="pct"/>
          </w:tcPr>
          <w:p w14:paraId="4BDD60B0" w14:textId="77777777" w:rsidR="00D7451F" w:rsidRPr="007A6E93" w:rsidRDefault="00D7451F" w:rsidP="007A6E93">
            <w:pPr>
              <w:rPr>
                <w:rFonts w:eastAsiaTheme="minorEastAsia"/>
                <w:noProof/>
                <w:sz w:val="20"/>
                <w:szCs w:val="20"/>
              </w:rPr>
            </w:pPr>
            <w:r w:rsidRPr="007A6E93">
              <w:rPr>
                <w:rFonts w:eastAsiaTheme="minorEastAsia"/>
                <w:noProof/>
                <w:sz w:val="20"/>
                <w:szCs w:val="20"/>
              </w:rPr>
              <w:t>Ledipasvir:</w:t>
            </w:r>
          </w:p>
          <w:p w14:paraId="06D3161C"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 34%</w:t>
            </w:r>
          </w:p>
          <w:p w14:paraId="6B03DF4D"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 34%</w:t>
            </w:r>
          </w:p>
          <w:p w14:paraId="0E9A707B"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34%</w:t>
            </w:r>
          </w:p>
          <w:p w14:paraId="55D9DA8D" w14:textId="77777777" w:rsidR="00D7451F" w:rsidRPr="007A6E93" w:rsidRDefault="00D7451F" w:rsidP="007A6E93">
            <w:pPr>
              <w:rPr>
                <w:rFonts w:eastAsiaTheme="minorEastAsia"/>
                <w:noProof/>
                <w:sz w:val="20"/>
                <w:szCs w:val="20"/>
              </w:rPr>
            </w:pPr>
          </w:p>
          <w:p w14:paraId="21A23216" w14:textId="77777777" w:rsidR="00D7451F" w:rsidRPr="007A6E93" w:rsidRDefault="00D7451F" w:rsidP="007A6E93">
            <w:pPr>
              <w:rPr>
                <w:rFonts w:eastAsiaTheme="minorEastAsia"/>
                <w:noProof/>
                <w:sz w:val="20"/>
                <w:szCs w:val="20"/>
              </w:rPr>
            </w:pPr>
            <w:r w:rsidRPr="007A6E93">
              <w:rPr>
                <w:rFonts w:eastAsiaTheme="minorEastAsia"/>
                <w:noProof/>
                <w:sz w:val="20"/>
                <w:szCs w:val="20"/>
              </w:rPr>
              <w:t>Sofosbuvir:</w:t>
            </w:r>
          </w:p>
          <w:p w14:paraId="666827D1"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w:t>
            </w:r>
          </w:p>
          <w:p w14:paraId="44CC751C"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72B59A7F" w14:textId="77777777" w:rsidR="00D7451F" w:rsidRPr="007A6E93" w:rsidRDefault="00D7451F" w:rsidP="007A6E93">
            <w:pPr>
              <w:rPr>
                <w:rFonts w:eastAsiaTheme="minorEastAsia"/>
                <w:sz w:val="20"/>
                <w:szCs w:val="20"/>
              </w:rPr>
            </w:pPr>
          </w:p>
          <w:p w14:paraId="3BF4E67C" w14:textId="77777777" w:rsidR="00D7451F" w:rsidRPr="007A6E93" w:rsidRDefault="00D7451F" w:rsidP="007A6E93">
            <w:pPr>
              <w:rPr>
                <w:rFonts w:eastAsiaTheme="minorEastAsia"/>
                <w:noProof/>
                <w:sz w:val="20"/>
                <w:szCs w:val="20"/>
              </w:rPr>
            </w:pPr>
            <w:r w:rsidRPr="007A6E93">
              <w:rPr>
                <w:rFonts w:eastAsiaTheme="minorEastAsia"/>
                <w:noProof/>
                <w:sz w:val="20"/>
                <w:szCs w:val="20"/>
              </w:rPr>
              <w:t>GS</w:t>
            </w:r>
            <w:r w:rsidRPr="007A6E93">
              <w:rPr>
                <w:rFonts w:eastAsiaTheme="minorEastAsia"/>
                <w:noProof/>
                <w:sz w:val="20"/>
                <w:szCs w:val="20"/>
              </w:rPr>
              <w:noBreakHyphen/>
              <w:t>331007</w:t>
            </w:r>
            <w:r w:rsidRPr="007A6E93">
              <w:rPr>
                <w:rFonts w:eastAsiaTheme="minorEastAsia"/>
                <w:bCs/>
                <w:noProof/>
                <w:sz w:val="20"/>
                <w:szCs w:val="20"/>
                <w:vertAlign w:val="superscript"/>
              </w:rPr>
              <w:t>2</w:t>
            </w:r>
            <w:r w:rsidRPr="007A6E93">
              <w:rPr>
                <w:rFonts w:eastAsiaTheme="minorEastAsia"/>
                <w:noProof/>
                <w:sz w:val="20"/>
                <w:szCs w:val="20"/>
              </w:rPr>
              <w:t>:</w:t>
            </w:r>
          </w:p>
          <w:p w14:paraId="3D3AEFB3"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w:t>
            </w:r>
          </w:p>
          <w:p w14:paraId="190A78E7"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41CCE559"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p w14:paraId="6C876058" w14:textId="77777777" w:rsidR="00D7451F" w:rsidRPr="007A6E93" w:rsidRDefault="00D7451F" w:rsidP="007A6E93">
            <w:pPr>
              <w:rPr>
                <w:rFonts w:eastAsiaTheme="minorEastAsia"/>
                <w:noProof/>
                <w:sz w:val="20"/>
                <w:szCs w:val="20"/>
              </w:rPr>
            </w:pPr>
          </w:p>
          <w:p w14:paraId="20880815" w14:textId="77777777" w:rsidR="00D7451F" w:rsidRPr="007A6E93" w:rsidRDefault="00D7451F" w:rsidP="007A6E93">
            <w:pPr>
              <w:rPr>
                <w:rFonts w:eastAsiaTheme="minorEastAsia"/>
                <w:noProof/>
                <w:sz w:val="20"/>
                <w:szCs w:val="20"/>
              </w:rPr>
            </w:pPr>
            <w:r w:rsidRPr="007A6E93">
              <w:rPr>
                <w:rFonts w:eastAsiaTheme="minorEastAsia"/>
                <w:noProof/>
                <w:sz w:val="20"/>
                <w:szCs w:val="20"/>
              </w:rPr>
              <w:t>Efavirenz:</w:t>
            </w:r>
          </w:p>
          <w:p w14:paraId="1DAAC7B3"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w:t>
            </w:r>
          </w:p>
          <w:p w14:paraId="3BBBEF1A"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33D08074"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p w14:paraId="60DCAAF8" w14:textId="77777777" w:rsidR="00D7451F" w:rsidRPr="007A6E93" w:rsidRDefault="00D7451F" w:rsidP="007A6E93">
            <w:pPr>
              <w:rPr>
                <w:rFonts w:eastAsiaTheme="minorEastAsia"/>
                <w:noProof/>
                <w:sz w:val="20"/>
                <w:szCs w:val="20"/>
              </w:rPr>
            </w:pPr>
          </w:p>
          <w:p w14:paraId="0C97DB37" w14:textId="77777777" w:rsidR="00D7451F" w:rsidRPr="007A6E93" w:rsidRDefault="00D7451F" w:rsidP="007A6E93">
            <w:pPr>
              <w:rPr>
                <w:rFonts w:eastAsiaTheme="minorEastAsia"/>
                <w:noProof/>
                <w:sz w:val="20"/>
                <w:szCs w:val="20"/>
              </w:rPr>
            </w:pPr>
            <w:r w:rsidRPr="007A6E93">
              <w:rPr>
                <w:rFonts w:eastAsiaTheme="minorEastAsia"/>
                <w:noProof/>
                <w:sz w:val="20"/>
                <w:szCs w:val="20"/>
              </w:rPr>
              <w:t>Emtricitabine:</w:t>
            </w:r>
          </w:p>
          <w:p w14:paraId="38C18EC5"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w:t>
            </w:r>
          </w:p>
          <w:p w14:paraId="748EE179"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286CCADB"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p w14:paraId="70AEFC9C" w14:textId="77777777" w:rsidR="00D7451F" w:rsidRPr="007A6E93" w:rsidRDefault="00D7451F" w:rsidP="007A6E93">
            <w:pPr>
              <w:rPr>
                <w:rFonts w:eastAsiaTheme="minorEastAsia"/>
                <w:noProof/>
                <w:sz w:val="20"/>
                <w:szCs w:val="20"/>
              </w:rPr>
            </w:pPr>
          </w:p>
          <w:p w14:paraId="041DF0B3" w14:textId="77777777" w:rsidR="00D7451F" w:rsidRPr="007A6E93" w:rsidRDefault="00D7451F" w:rsidP="007A6E93">
            <w:pPr>
              <w:rPr>
                <w:rFonts w:eastAsiaTheme="minorEastAsia"/>
                <w:noProof/>
                <w:sz w:val="20"/>
                <w:szCs w:val="20"/>
              </w:rPr>
            </w:pPr>
            <w:r w:rsidRPr="007A6E93">
              <w:rPr>
                <w:rFonts w:eastAsiaTheme="minorEastAsia"/>
                <w:noProof/>
                <w:sz w:val="20"/>
                <w:szCs w:val="20"/>
              </w:rPr>
              <w:t>Tenofovir:</w:t>
            </w:r>
          </w:p>
          <w:p w14:paraId="0BA7B89B"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 98%</w:t>
            </w:r>
          </w:p>
          <w:p w14:paraId="3C61C0EA"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 79%</w:t>
            </w:r>
          </w:p>
          <w:p w14:paraId="0D32AA1A" w14:textId="77777777" w:rsidR="0041226C"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163%</w:t>
            </w:r>
          </w:p>
        </w:tc>
        <w:tc>
          <w:tcPr>
            <w:tcW w:w="1596" w:type="pct"/>
          </w:tcPr>
          <w:p w14:paraId="6BB459CB" w14:textId="12B5FB54" w:rsidR="00D7451F" w:rsidRPr="007A6E93" w:rsidRDefault="00D7451F" w:rsidP="007A6E93">
            <w:pPr>
              <w:pStyle w:val="Default"/>
              <w:rPr>
                <w:sz w:val="20"/>
                <w:szCs w:val="20"/>
                <w:lang w:val="nl-NL"/>
              </w:rPr>
            </w:pPr>
            <w:r w:rsidRPr="007A6E93">
              <w:rPr>
                <w:sz w:val="20"/>
                <w:szCs w:val="20"/>
                <w:lang w:val="nl-NL"/>
              </w:rPr>
              <w:t>Er wordt geen dosisaanpassing aanbevolen. De verhoogde blootstelling aan tenofovir kan bijwerkingengerelateerd aan tenofovirdisoproxil, inclusief nieraandoeningen</w:t>
            </w:r>
            <w:r w:rsidR="00867741" w:rsidRPr="007A6E93">
              <w:rPr>
                <w:sz w:val="20"/>
                <w:szCs w:val="20"/>
                <w:lang w:val="nl-NL"/>
              </w:rPr>
              <w:t>, doen toenemen</w:t>
            </w:r>
            <w:r w:rsidRPr="007A6E93">
              <w:rPr>
                <w:sz w:val="20"/>
                <w:szCs w:val="20"/>
                <w:lang w:val="nl-NL"/>
              </w:rPr>
              <w:t xml:space="preserve">. De nierfunctie dient zorgvuldig gecontroleerd te worden (zie rubriek 4.4). </w:t>
            </w:r>
          </w:p>
          <w:p w14:paraId="00E5C35A" w14:textId="77777777" w:rsidR="0041226C" w:rsidRPr="007A6E93" w:rsidRDefault="0041226C" w:rsidP="007A6E93">
            <w:pPr>
              <w:rPr>
                <w:rFonts w:eastAsiaTheme="minorEastAsia"/>
                <w:sz w:val="20"/>
                <w:szCs w:val="20"/>
              </w:rPr>
            </w:pPr>
          </w:p>
        </w:tc>
      </w:tr>
      <w:tr w:rsidR="0041226C" w:rsidRPr="007A6E93" w14:paraId="7AE5EC9E" w14:textId="77777777" w:rsidTr="00572A1D">
        <w:trPr>
          <w:cantSplit/>
        </w:trPr>
        <w:tc>
          <w:tcPr>
            <w:tcW w:w="1655" w:type="pct"/>
          </w:tcPr>
          <w:p w14:paraId="26C98F0B" w14:textId="77777777" w:rsidR="00D7451F" w:rsidRPr="006F2DC4" w:rsidRDefault="00D7451F" w:rsidP="007A6E93">
            <w:pPr>
              <w:pStyle w:val="Default"/>
              <w:rPr>
                <w:sz w:val="20"/>
                <w:szCs w:val="20"/>
              </w:rPr>
            </w:pPr>
            <w:r w:rsidRPr="006F2DC4">
              <w:rPr>
                <w:sz w:val="20"/>
                <w:szCs w:val="20"/>
              </w:rPr>
              <w:t xml:space="preserve">Ledipasvir/Sofosbuvir </w:t>
            </w:r>
          </w:p>
          <w:p w14:paraId="1D81543B" w14:textId="77777777" w:rsidR="00D7451F" w:rsidRPr="006F2DC4" w:rsidRDefault="00D7451F" w:rsidP="007A6E93">
            <w:pPr>
              <w:pStyle w:val="Default"/>
              <w:rPr>
                <w:sz w:val="20"/>
                <w:szCs w:val="20"/>
              </w:rPr>
            </w:pPr>
            <w:r w:rsidRPr="006F2DC4">
              <w:rPr>
                <w:sz w:val="20"/>
                <w:szCs w:val="20"/>
              </w:rPr>
              <w:t>(90</w:t>
            </w:r>
            <w:r w:rsidR="005E6CFF" w:rsidRPr="006F2DC4">
              <w:rPr>
                <w:sz w:val="20"/>
                <w:szCs w:val="20"/>
              </w:rPr>
              <w:t> </w:t>
            </w:r>
            <w:r w:rsidRPr="006F2DC4">
              <w:rPr>
                <w:sz w:val="20"/>
                <w:szCs w:val="20"/>
              </w:rPr>
              <w:t>mg/400</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 </w:t>
            </w:r>
          </w:p>
          <w:p w14:paraId="0589123F" w14:textId="77777777" w:rsidR="00D7451F" w:rsidRPr="006F2DC4" w:rsidRDefault="00D7451F" w:rsidP="007A6E93">
            <w:pPr>
              <w:pStyle w:val="Default"/>
              <w:rPr>
                <w:sz w:val="20"/>
                <w:szCs w:val="20"/>
              </w:rPr>
            </w:pPr>
            <w:r w:rsidRPr="006F2DC4">
              <w:rPr>
                <w:sz w:val="20"/>
                <w:szCs w:val="20"/>
              </w:rPr>
              <w:t xml:space="preserve">Emtricitabine/Rilpivirine/ </w:t>
            </w:r>
          </w:p>
          <w:p w14:paraId="768DBC8F" w14:textId="6A7775FE" w:rsidR="00D7451F" w:rsidRPr="006F2DC4" w:rsidRDefault="00D7451F" w:rsidP="007A6E93">
            <w:pPr>
              <w:pStyle w:val="Default"/>
              <w:rPr>
                <w:sz w:val="20"/>
                <w:szCs w:val="20"/>
              </w:rPr>
            </w:pPr>
            <w:proofErr w:type="spellStart"/>
            <w:r w:rsidRPr="006F2DC4">
              <w:rPr>
                <w:sz w:val="20"/>
                <w:szCs w:val="20"/>
              </w:rPr>
              <w:t>Tenofovirdisoproxil</w:t>
            </w:r>
            <w:proofErr w:type="spellEnd"/>
            <w:r w:rsidRPr="006F2DC4">
              <w:rPr>
                <w:sz w:val="20"/>
                <w:szCs w:val="20"/>
              </w:rPr>
              <w:t xml:space="preserve"> </w:t>
            </w:r>
          </w:p>
          <w:p w14:paraId="3687AEF3" w14:textId="77777777" w:rsidR="0041226C" w:rsidRPr="006F2DC4" w:rsidRDefault="00D7451F" w:rsidP="007A6E93">
            <w:pPr>
              <w:pStyle w:val="Default"/>
              <w:rPr>
                <w:sz w:val="20"/>
                <w:szCs w:val="20"/>
              </w:rPr>
            </w:pPr>
            <w:r w:rsidRPr="006F2DC4">
              <w:rPr>
                <w:sz w:val="20"/>
                <w:szCs w:val="20"/>
              </w:rPr>
              <w:t>(200</w:t>
            </w:r>
            <w:r w:rsidR="005E6CFF" w:rsidRPr="006F2DC4">
              <w:rPr>
                <w:sz w:val="20"/>
                <w:szCs w:val="20"/>
              </w:rPr>
              <w:t> </w:t>
            </w:r>
            <w:r w:rsidRPr="006F2DC4">
              <w:rPr>
                <w:sz w:val="20"/>
                <w:szCs w:val="20"/>
              </w:rPr>
              <w:t>mg/25</w:t>
            </w:r>
            <w:r w:rsidR="005E6CFF" w:rsidRPr="006F2DC4">
              <w:rPr>
                <w:sz w:val="20"/>
                <w:szCs w:val="20"/>
              </w:rPr>
              <w:t> </w:t>
            </w:r>
            <w:r w:rsidRPr="006F2DC4">
              <w:rPr>
                <w:sz w:val="20"/>
                <w:szCs w:val="20"/>
              </w:rPr>
              <w:t>mg/</w:t>
            </w:r>
            <w:r w:rsidR="005134A8" w:rsidRPr="006F2DC4">
              <w:rPr>
                <w:sz w:val="20"/>
                <w:szCs w:val="20"/>
              </w:rPr>
              <w:t>245</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w:t>
            </w:r>
          </w:p>
        </w:tc>
        <w:tc>
          <w:tcPr>
            <w:tcW w:w="1749" w:type="pct"/>
          </w:tcPr>
          <w:p w14:paraId="0E4F7F37"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Ledipasvir:</w:t>
            </w:r>
          </w:p>
          <w:p w14:paraId="1AD019C7"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3C79B4FF"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24215BFA"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2ED24848" w14:textId="77777777" w:rsidR="00D7451F" w:rsidRPr="006F2DC4" w:rsidRDefault="00D7451F" w:rsidP="007A6E93">
            <w:pPr>
              <w:rPr>
                <w:rFonts w:eastAsiaTheme="minorEastAsia"/>
                <w:noProof/>
                <w:sz w:val="20"/>
                <w:szCs w:val="20"/>
                <w:lang w:val="en-US"/>
              </w:rPr>
            </w:pPr>
          </w:p>
          <w:p w14:paraId="542BD06A"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Sofosbuvir:</w:t>
            </w:r>
          </w:p>
          <w:p w14:paraId="2FE75FAE"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5A4E62A3"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0C2AEB8C" w14:textId="77777777" w:rsidR="00D7451F" w:rsidRPr="006F2DC4" w:rsidRDefault="00D7451F" w:rsidP="007A6E93">
            <w:pPr>
              <w:rPr>
                <w:rFonts w:eastAsiaTheme="minorEastAsia"/>
                <w:noProof/>
                <w:sz w:val="20"/>
                <w:szCs w:val="20"/>
                <w:lang w:val="en-US"/>
              </w:rPr>
            </w:pPr>
          </w:p>
          <w:p w14:paraId="659B15A6"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GS</w:t>
            </w:r>
            <w:r w:rsidRPr="006F2DC4">
              <w:rPr>
                <w:rFonts w:eastAsiaTheme="minorEastAsia"/>
                <w:noProof/>
                <w:sz w:val="20"/>
                <w:szCs w:val="20"/>
                <w:lang w:val="en-US"/>
              </w:rPr>
              <w:noBreakHyphen/>
              <w:t>331007</w:t>
            </w:r>
            <w:r w:rsidRPr="006F2DC4">
              <w:rPr>
                <w:rFonts w:eastAsiaTheme="minorEastAsia"/>
                <w:bCs/>
                <w:noProof/>
                <w:sz w:val="20"/>
                <w:szCs w:val="20"/>
                <w:vertAlign w:val="superscript"/>
                <w:lang w:val="en-US"/>
              </w:rPr>
              <w:t>2</w:t>
            </w:r>
            <w:r w:rsidRPr="006F2DC4">
              <w:rPr>
                <w:rFonts w:eastAsiaTheme="minorEastAsia"/>
                <w:noProof/>
                <w:sz w:val="20"/>
                <w:szCs w:val="20"/>
                <w:lang w:val="en-US"/>
              </w:rPr>
              <w:t>:</w:t>
            </w:r>
          </w:p>
          <w:p w14:paraId="099A7F90"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071C6D44"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689874C9"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3BC52DDE" w14:textId="77777777" w:rsidR="00D7451F" w:rsidRPr="006F2DC4" w:rsidRDefault="00D7451F" w:rsidP="007A6E93">
            <w:pPr>
              <w:rPr>
                <w:rFonts w:eastAsiaTheme="minorEastAsia"/>
                <w:noProof/>
                <w:sz w:val="20"/>
                <w:szCs w:val="20"/>
                <w:lang w:val="en-US"/>
              </w:rPr>
            </w:pPr>
          </w:p>
          <w:p w14:paraId="167D783D"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Emtricitabine:</w:t>
            </w:r>
          </w:p>
          <w:p w14:paraId="667A86C9"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0591C9EE"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44FC5B12"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203E9071" w14:textId="77777777" w:rsidR="00D7451F" w:rsidRPr="006F2DC4" w:rsidRDefault="00D7451F" w:rsidP="007A6E93">
            <w:pPr>
              <w:rPr>
                <w:rFonts w:eastAsiaTheme="minorEastAsia"/>
                <w:noProof/>
                <w:sz w:val="20"/>
                <w:szCs w:val="20"/>
                <w:lang w:val="en-US"/>
              </w:rPr>
            </w:pPr>
          </w:p>
          <w:p w14:paraId="1B37FCCB"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Rilpivirine:</w:t>
            </w:r>
          </w:p>
          <w:p w14:paraId="4DE9C4FF"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1C374EE5"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10DA5C05"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2408E178" w14:textId="77777777" w:rsidR="00D7451F" w:rsidRPr="006F2DC4" w:rsidRDefault="00D7451F" w:rsidP="007A6E93">
            <w:pPr>
              <w:rPr>
                <w:rFonts w:eastAsiaTheme="minorEastAsia"/>
                <w:noProof/>
                <w:sz w:val="20"/>
                <w:szCs w:val="20"/>
                <w:lang w:val="en-US"/>
              </w:rPr>
            </w:pPr>
          </w:p>
          <w:p w14:paraId="03BE6E2C"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Tenofovir:</w:t>
            </w:r>
          </w:p>
          <w:p w14:paraId="3B953C97" w14:textId="77777777" w:rsidR="00D7451F" w:rsidRPr="007A6E93" w:rsidRDefault="00D7451F" w:rsidP="007A6E93">
            <w:pPr>
              <w:rPr>
                <w:rFonts w:eastAsiaTheme="minorEastAsia"/>
                <w:noProof/>
                <w:sz w:val="20"/>
                <w:szCs w:val="20"/>
                <w:lang w:val="fr-CA"/>
              </w:rPr>
            </w:pPr>
            <w:r w:rsidRPr="007A6E93">
              <w:rPr>
                <w:rFonts w:eastAsiaTheme="minorEastAsia"/>
                <w:noProof/>
                <w:sz w:val="20"/>
                <w:szCs w:val="20"/>
                <w:lang w:val="fr-CA"/>
              </w:rPr>
              <w:t>AUC: ↑ 40%</w:t>
            </w:r>
          </w:p>
          <w:p w14:paraId="674245F1"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w:t>
            </w:r>
          </w:p>
          <w:p w14:paraId="74822DA0" w14:textId="77777777" w:rsidR="0041226C" w:rsidRPr="007A6E93" w:rsidRDefault="00D7451F" w:rsidP="007A6E93">
            <w:pPr>
              <w:rPr>
                <w:rFonts w:eastAsiaTheme="minorEastAsia"/>
                <w:noProof/>
                <w:sz w:val="20"/>
                <w:szCs w:val="20"/>
                <w:lang w:val="en-US"/>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 91%</w:t>
            </w:r>
          </w:p>
        </w:tc>
        <w:tc>
          <w:tcPr>
            <w:tcW w:w="1596" w:type="pct"/>
          </w:tcPr>
          <w:p w14:paraId="411D55BA" w14:textId="77777777" w:rsidR="00D7451F" w:rsidRPr="007A6E93" w:rsidRDefault="00D7451F" w:rsidP="007A6E93">
            <w:pPr>
              <w:pStyle w:val="Default"/>
              <w:rPr>
                <w:sz w:val="20"/>
                <w:szCs w:val="20"/>
                <w:lang w:val="nl-NL"/>
              </w:rPr>
            </w:pPr>
            <w:r w:rsidRPr="007A6E93">
              <w:rPr>
                <w:sz w:val="20"/>
                <w:szCs w:val="20"/>
                <w:lang w:val="nl-NL"/>
              </w:rPr>
              <w:t xml:space="preserve">Er wordt geen dosisaanpassing </w:t>
            </w:r>
          </w:p>
          <w:p w14:paraId="1D6E8B20" w14:textId="03F67F1F" w:rsidR="00D7451F" w:rsidRPr="007A6E93" w:rsidRDefault="00D7451F" w:rsidP="007A6E93">
            <w:pPr>
              <w:pStyle w:val="Default"/>
              <w:rPr>
                <w:sz w:val="20"/>
                <w:szCs w:val="20"/>
                <w:lang w:val="nl-NL"/>
              </w:rPr>
            </w:pPr>
            <w:r w:rsidRPr="007A6E93">
              <w:rPr>
                <w:sz w:val="20"/>
                <w:szCs w:val="20"/>
                <w:lang w:val="nl-NL"/>
              </w:rPr>
              <w:t>aanbevolen. De verhoogde blootstelling aan tenofovir kan bijwerkingen gerelateerd aan tenofovirdisoproxil, inclusief nieraandoeningen</w:t>
            </w:r>
            <w:r w:rsidR="00867741" w:rsidRPr="007A6E93">
              <w:rPr>
                <w:sz w:val="20"/>
                <w:szCs w:val="20"/>
                <w:lang w:val="nl-NL"/>
              </w:rPr>
              <w:t>, doen toenemen</w:t>
            </w:r>
            <w:r w:rsidRPr="007A6E93">
              <w:rPr>
                <w:sz w:val="20"/>
                <w:szCs w:val="20"/>
                <w:lang w:val="nl-NL"/>
              </w:rPr>
              <w:t xml:space="preserve">. De nierfunctie dient zorgvuldig gecontroleerd te worden (zie rubriek 4.4). </w:t>
            </w:r>
          </w:p>
          <w:p w14:paraId="34DC1A33" w14:textId="77777777" w:rsidR="0041226C" w:rsidRPr="007A6E93" w:rsidRDefault="0041226C" w:rsidP="007A6E93">
            <w:pPr>
              <w:rPr>
                <w:rFonts w:eastAsiaTheme="minorEastAsia"/>
                <w:sz w:val="20"/>
                <w:szCs w:val="20"/>
              </w:rPr>
            </w:pPr>
          </w:p>
        </w:tc>
      </w:tr>
      <w:tr w:rsidR="00867741" w:rsidRPr="007A6E93" w14:paraId="2A382C51" w14:textId="77777777" w:rsidTr="00572A1D">
        <w:trPr>
          <w:cantSplit/>
        </w:trPr>
        <w:tc>
          <w:tcPr>
            <w:tcW w:w="1655" w:type="pct"/>
          </w:tcPr>
          <w:p w14:paraId="661857BC"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lastRenderedPageBreak/>
              <w:t>Ledipasvir/Sofosbuvir</w:t>
            </w:r>
          </w:p>
          <w:p w14:paraId="4EEABA50" w14:textId="77777777" w:rsidR="00867741" w:rsidRPr="007A6E93" w:rsidRDefault="00867741" w:rsidP="007A6E93">
            <w:pPr>
              <w:keepLines/>
              <w:rPr>
                <w:rFonts w:eastAsiaTheme="minorEastAsia"/>
                <w:sz w:val="20"/>
                <w:szCs w:val="20"/>
                <w:lang w:val="es-ES"/>
              </w:rPr>
            </w:pPr>
            <w:r w:rsidRPr="006F2DC4">
              <w:rPr>
                <w:rFonts w:eastAsiaTheme="minorEastAsia"/>
                <w:sz w:val="20"/>
                <w:szCs w:val="20"/>
                <w:lang w:val="en-US"/>
              </w:rPr>
              <w:t xml:space="preserve">(90 mg/400 mg </w:t>
            </w:r>
            <w:proofErr w:type="spellStart"/>
            <w:r w:rsidRPr="006F2DC4">
              <w:rPr>
                <w:rFonts w:eastAsiaTheme="minorEastAsia"/>
                <w:sz w:val="20"/>
                <w:szCs w:val="20"/>
                <w:lang w:val="en-US"/>
              </w:rPr>
              <w:t>q.d</w:t>
            </w:r>
            <w:proofErr w:type="spellEnd"/>
            <w:r w:rsidRPr="006F2DC4">
              <w:rPr>
                <w:rFonts w:eastAsiaTheme="minorEastAsia"/>
                <w:sz w:val="20"/>
                <w:szCs w:val="20"/>
                <w:lang w:val="en-US"/>
              </w:rPr>
              <w:t xml:space="preserve">.) </w:t>
            </w:r>
            <w:r w:rsidRPr="007A6E93">
              <w:rPr>
                <w:rFonts w:eastAsiaTheme="minorEastAsia"/>
                <w:sz w:val="20"/>
                <w:szCs w:val="20"/>
                <w:lang w:val="es-ES"/>
              </w:rPr>
              <w:t xml:space="preserve">+ </w:t>
            </w:r>
            <w:proofErr w:type="spellStart"/>
            <w:r w:rsidRPr="007A6E93">
              <w:rPr>
                <w:rFonts w:eastAsiaTheme="minorEastAsia"/>
                <w:sz w:val="20"/>
                <w:szCs w:val="20"/>
                <w:lang w:val="es-ES"/>
              </w:rPr>
              <w:t>Dolutegravir</w:t>
            </w:r>
            <w:proofErr w:type="spellEnd"/>
            <w:r w:rsidRPr="007A6E93">
              <w:rPr>
                <w:rFonts w:eastAsiaTheme="minorEastAsia"/>
                <w:sz w:val="20"/>
                <w:szCs w:val="20"/>
                <w:lang w:val="es-ES"/>
              </w:rPr>
              <w:t xml:space="preserve"> (50 mg </w:t>
            </w:r>
            <w:proofErr w:type="spellStart"/>
            <w:r w:rsidRPr="007A6E93">
              <w:rPr>
                <w:rFonts w:eastAsiaTheme="minorEastAsia"/>
                <w:sz w:val="20"/>
                <w:szCs w:val="20"/>
                <w:lang w:val="es-ES"/>
              </w:rPr>
              <w:t>q.d</w:t>
            </w:r>
            <w:proofErr w:type="spellEnd"/>
            <w:r w:rsidRPr="007A6E93">
              <w:rPr>
                <w:rFonts w:eastAsiaTheme="minorEastAsia"/>
                <w:sz w:val="20"/>
                <w:szCs w:val="20"/>
                <w:lang w:val="es-ES"/>
              </w:rPr>
              <w:t xml:space="preserve">.) + </w:t>
            </w:r>
            <w:proofErr w:type="spellStart"/>
            <w:r w:rsidRPr="007A6E93">
              <w:rPr>
                <w:rFonts w:eastAsiaTheme="minorEastAsia"/>
                <w:sz w:val="20"/>
                <w:szCs w:val="20"/>
                <w:lang w:val="es-ES"/>
              </w:rPr>
              <w:t>Emtricitabine</w:t>
            </w:r>
            <w:proofErr w:type="spellEnd"/>
            <w:r w:rsidRPr="007A6E93">
              <w:rPr>
                <w:rFonts w:eastAsiaTheme="minorEastAsia"/>
                <w:sz w:val="20"/>
                <w:szCs w:val="20"/>
                <w:lang w:val="es-ES"/>
              </w:rPr>
              <w:t>/</w:t>
            </w:r>
          </w:p>
          <w:p w14:paraId="488FE103" w14:textId="227786AE" w:rsidR="00867741" w:rsidRPr="007A6E93" w:rsidRDefault="00867741" w:rsidP="007A6E93">
            <w:pPr>
              <w:pStyle w:val="Default"/>
              <w:rPr>
                <w:sz w:val="20"/>
                <w:szCs w:val="20"/>
                <w:lang w:val="es-ES"/>
              </w:rPr>
            </w:pPr>
            <w:proofErr w:type="spellStart"/>
            <w:r w:rsidRPr="007A6E93">
              <w:rPr>
                <w:sz w:val="20"/>
                <w:szCs w:val="20"/>
                <w:lang w:val="es-ES"/>
              </w:rPr>
              <w:t>Tenofov</w:t>
            </w:r>
            <w:r w:rsidR="00057318" w:rsidRPr="007A6E93">
              <w:rPr>
                <w:sz w:val="20"/>
                <w:szCs w:val="20"/>
                <w:lang w:val="es-ES"/>
              </w:rPr>
              <w:t>irdisoproxil</w:t>
            </w:r>
            <w:proofErr w:type="spellEnd"/>
            <w:r w:rsidR="00057318" w:rsidRPr="007A6E93">
              <w:rPr>
                <w:sz w:val="20"/>
                <w:szCs w:val="20"/>
                <w:lang w:val="es-ES"/>
              </w:rPr>
              <w:t xml:space="preserve"> (200 mg/245</w:t>
            </w:r>
            <w:r w:rsidRPr="007A6E93">
              <w:rPr>
                <w:sz w:val="20"/>
                <w:szCs w:val="20"/>
                <w:lang w:val="es-ES"/>
              </w:rPr>
              <w:t xml:space="preserve"> mg </w:t>
            </w:r>
            <w:proofErr w:type="spellStart"/>
            <w:r w:rsidRPr="007A6E93">
              <w:rPr>
                <w:sz w:val="20"/>
                <w:szCs w:val="20"/>
                <w:lang w:val="es-ES"/>
              </w:rPr>
              <w:t>q.d</w:t>
            </w:r>
            <w:proofErr w:type="spellEnd"/>
            <w:r w:rsidRPr="007A6E93">
              <w:rPr>
                <w:sz w:val="20"/>
                <w:szCs w:val="20"/>
                <w:lang w:val="es-ES"/>
              </w:rPr>
              <w:t>.)</w:t>
            </w:r>
          </w:p>
        </w:tc>
        <w:tc>
          <w:tcPr>
            <w:tcW w:w="1749" w:type="pct"/>
          </w:tcPr>
          <w:p w14:paraId="298BE39E"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Sofosbuvir</w:t>
            </w:r>
            <w:proofErr w:type="spellEnd"/>
            <w:r w:rsidRPr="007A6E93">
              <w:rPr>
                <w:rFonts w:eastAsiaTheme="minorEastAsia"/>
                <w:sz w:val="20"/>
                <w:szCs w:val="20"/>
                <w:lang w:val="es-ES"/>
              </w:rPr>
              <w:t>:</w:t>
            </w:r>
          </w:p>
          <w:p w14:paraId="76A7FD69"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25B19D42"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29EAA70C" w14:textId="77777777" w:rsidR="00867741" w:rsidRPr="007A6E93" w:rsidRDefault="00867741" w:rsidP="007A6E93">
            <w:pPr>
              <w:keepNext/>
              <w:keepLines/>
              <w:rPr>
                <w:rFonts w:eastAsiaTheme="minorEastAsia"/>
                <w:sz w:val="20"/>
                <w:szCs w:val="20"/>
                <w:lang w:val="es-ES"/>
              </w:rPr>
            </w:pPr>
          </w:p>
          <w:p w14:paraId="2A17486F" w14:textId="77777777" w:rsidR="00867741" w:rsidRPr="007A6E93" w:rsidRDefault="00867741" w:rsidP="007A6E93">
            <w:pPr>
              <w:keepNext/>
              <w:keepLines/>
              <w:rPr>
                <w:rFonts w:eastAsiaTheme="minorEastAsia"/>
                <w:sz w:val="20"/>
                <w:szCs w:val="20"/>
                <w:vertAlign w:val="superscript"/>
                <w:lang w:val="es-ES"/>
              </w:rPr>
            </w:pPr>
            <w:r w:rsidRPr="007A6E93">
              <w:rPr>
                <w:rFonts w:eastAsiaTheme="minorEastAsia"/>
                <w:sz w:val="20"/>
                <w:szCs w:val="20"/>
                <w:lang w:val="es-ES"/>
              </w:rPr>
              <w:t>GS</w:t>
            </w:r>
            <w:r w:rsidRPr="007A6E93">
              <w:rPr>
                <w:rFonts w:eastAsiaTheme="minorEastAsia"/>
                <w:sz w:val="20"/>
                <w:szCs w:val="20"/>
                <w:lang w:val="es-ES"/>
              </w:rPr>
              <w:noBreakHyphen/>
              <w:t>331007</w:t>
            </w:r>
            <w:r w:rsidRPr="007A6E93">
              <w:rPr>
                <w:rFonts w:eastAsiaTheme="minorEastAsia"/>
                <w:bCs/>
                <w:sz w:val="20"/>
                <w:szCs w:val="20"/>
                <w:vertAlign w:val="superscript"/>
                <w:lang w:val="es-ES"/>
              </w:rPr>
              <w:t>2</w:t>
            </w:r>
          </w:p>
          <w:p w14:paraId="5A429254"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46F48FB6"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2F3A01E0"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w:t>
            </w:r>
          </w:p>
          <w:p w14:paraId="5F66B029" w14:textId="77777777" w:rsidR="00867741" w:rsidRPr="007A6E93" w:rsidRDefault="00867741" w:rsidP="007A6E93">
            <w:pPr>
              <w:keepNext/>
              <w:keepLines/>
              <w:rPr>
                <w:rFonts w:eastAsiaTheme="minorEastAsia"/>
                <w:sz w:val="20"/>
                <w:szCs w:val="20"/>
                <w:lang w:val="es-ES"/>
              </w:rPr>
            </w:pPr>
          </w:p>
          <w:p w14:paraId="0181012C"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Ledipasvir</w:t>
            </w:r>
            <w:proofErr w:type="spellEnd"/>
            <w:r w:rsidRPr="007A6E93">
              <w:rPr>
                <w:rFonts w:eastAsiaTheme="minorEastAsia"/>
                <w:sz w:val="20"/>
                <w:szCs w:val="20"/>
                <w:lang w:val="es-ES"/>
              </w:rPr>
              <w:t>:</w:t>
            </w:r>
          </w:p>
          <w:p w14:paraId="4D169427" w14:textId="77777777" w:rsidR="00867741" w:rsidRPr="007A6E93" w:rsidRDefault="00867741" w:rsidP="007A6E93">
            <w:pPr>
              <w:rPr>
                <w:rFonts w:eastAsiaTheme="minorEastAsia"/>
                <w:sz w:val="20"/>
                <w:szCs w:val="20"/>
                <w:lang w:val="es-ES"/>
              </w:rPr>
            </w:pPr>
            <w:r w:rsidRPr="007A6E93">
              <w:rPr>
                <w:rFonts w:eastAsiaTheme="minorEastAsia"/>
                <w:sz w:val="20"/>
                <w:szCs w:val="20"/>
                <w:lang w:val="es-ES"/>
              </w:rPr>
              <w:t>AUC: ↔</w:t>
            </w:r>
          </w:p>
          <w:p w14:paraId="763E8B96"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587DE29E"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w:t>
            </w:r>
          </w:p>
          <w:p w14:paraId="706B9B3E" w14:textId="77777777" w:rsidR="00867741" w:rsidRPr="007A6E93" w:rsidRDefault="00867741" w:rsidP="007A6E93">
            <w:pPr>
              <w:keepNext/>
              <w:keepLines/>
              <w:rPr>
                <w:rFonts w:eastAsiaTheme="minorEastAsia"/>
                <w:sz w:val="20"/>
                <w:szCs w:val="20"/>
                <w:lang w:val="es-ES"/>
              </w:rPr>
            </w:pPr>
          </w:p>
          <w:p w14:paraId="6B2F7D2D"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Dolutegravir</w:t>
            </w:r>
            <w:proofErr w:type="spellEnd"/>
            <w:r w:rsidRPr="007A6E93">
              <w:rPr>
                <w:rFonts w:eastAsiaTheme="minorEastAsia"/>
                <w:sz w:val="20"/>
                <w:szCs w:val="20"/>
                <w:lang w:val="es-ES"/>
              </w:rPr>
              <w:t xml:space="preserve"> </w:t>
            </w:r>
          </w:p>
          <w:p w14:paraId="17E217AB"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57B2B963"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7E7EE2A1"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w:t>
            </w:r>
          </w:p>
          <w:p w14:paraId="64C92842" w14:textId="77777777" w:rsidR="00867741" w:rsidRPr="007A6E93" w:rsidRDefault="00867741" w:rsidP="007A6E93">
            <w:pPr>
              <w:rPr>
                <w:rFonts w:eastAsiaTheme="minorEastAsia"/>
                <w:sz w:val="20"/>
                <w:szCs w:val="20"/>
                <w:lang w:val="es-ES"/>
              </w:rPr>
            </w:pPr>
          </w:p>
          <w:p w14:paraId="141A49DD"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Emtricitabine</w:t>
            </w:r>
            <w:proofErr w:type="spellEnd"/>
            <w:r w:rsidRPr="007A6E93">
              <w:rPr>
                <w:rFonts w:eastAsiaTheme="minorEastAsia"/>
                <w:sz w:val="20"/>
                <w:szCs w:val="20"/>
                <w:lang w:val="es-ES"/>
              </w:rPr>
              <w:t>:</w:t>
            </w:r>
          </w:p>
          <w:p w14:paraId="4F906D9D"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72CA0111"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4A97CBA2"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w:t>
            </w:r>
          </w:p>
          <w:p w14:paraId="3C6BD367" w14:textId="77777777" w:rsidR="00867741" w:rsidRPr="007A6E93" w:rsidRDefault="00867741" w:rsidP="007A6E93">
            <w:pPr>
              <w:keepNext/>
              <w:keepLines/>
              <w:rPr>
                <w:rFonts w:eastAsiaTheme="minorEastAsia"/>
                <w:sz w:val="20"/>
                <w:szCs w:val="20"/>
                <w:lang w:val="es-ES"/>
              </w:rPr>
            </w:pPr>
          </w:p>
          <w:p w14:paraId="0F99F02F"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Tenofovir</w:t>
            </w:r>
            <w:proofErr w:type="spellEnd"/>
            <w:r w:rsidRPr="007A6E93">
              <w:rPr>
                <w:rFonts w:eastAsiaTheme="minorEastAsia"/>
                <w:sz w:val="20"/>
                <w:szCs w:val="20"/>
                <w:lang w:val="es-ES"/>
              </w:rPr>
              <w:t>:</w:t>
            </w:r>
          </w:p>
          <w:p w14:paraId="1FA005C8"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 65%</w:t>
            </w:r>
          </w:p>
          <w:p w14:paraId="590A80CD"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61%</w:t>
            </w:r>
          </w:p>
          <w:p w14:paraId="52B7FE17" w14:textId="02FC2CB1" w:rsidR="00867741" w:rsidRPr="007A6E93" w:rsidRDefault="00867741" w:rsidP="007A6E93">
            <w:pPr>
              <w:rPr>
                <w:rFonts w:eastAsiaTheme="minorEastAsia"/>
                <w:noProof/>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r w:rsidRPr="007A6E93">
              <w:rPr>
                <w:rFonts w:eastAsiaTheme="minorEastAsia"/>
                <w:bCs/>
                <w:sz w:val="20"/>
                <w:szCs w:val="20"/>
              </w:rPr>
              <w:t> </w:t>
            </w:r>
            <w:r w:rsidRPr="007A6E93">
              <w:rPr>
                <w:rFonts w:eastAsiaTheme="minorEastAsia"/>
                <w:sz w:val="20"/>
                <w:szCs w:val="20"/>
              </w:rPr>
              <w:t>115%</w:t>
            </w:r>
          </w:p>
        </w:tc>
        <w:tc>
          <w:tcPr>
            <w:tcW w:w="1596" w:type="pct"/>
          </w:tcPr>
          <w:p w14:paraId="779BAC91" w14:textId="5E768073" w:rsidR="00867741" w:rsidRPr="007A6E93" w:rsidRDefault="00867741" w:rsidP="007A6E93">
            <w:pPr>
              <w:pStyle w:val="Default"/>
              <w:rPr>
                <w:sz w:val="20"/>
                <w:szCs w:val="20"/>
                <w:lang w:val="nl-NL"/>
              </w:rPr>
            </w:pPr>
            <w:r w:rsidRPr="007A6E93">
              <w:rPr>
                <w:noProof/>
                <w:sz w:val="20"/>
                <w:szCs w:val="20"/>
                <w:lang w:val="nl-NL"/>
              </w:rPr>
              <w:t>Er wordt geen dosisaanpassing aanbevolen</w:t>
            </w:r>
            <w:r w:rsidRPr="007A6E93">
              <w:rPr>
                <w:sz w:val="20"/>
                <w:szCs w:val="20"/>
                <w:lang w:val="nl-NL"/>
              </w:rPr>
              <w:t>. De verhoogde blootstelling aan tenofovir kan bijwerkingen gerelateerd aan tenofovir</w:t>
            </w:r>
            <w:r w:rsidRPr="007A6E93">
              <w:rPr>
                <w:sz w:val="20"/>
                <w:szCs w:val="20"/>
                <w:lang w:val="nl-NL"/>
              </w:rPr>
              <w:softHyphen/>
              <w:t>disoproxil, inclusief nieraandoeningen, doen toenemen. De nierfunctie dient zorgvuldig gecontroleerd te worden (zie rubriek 4.4).</w:t>
            </w:r>
          </w:p>
        </w:tc>
      </w:tr>
      <w:tr w:rsidR="00867741" w:rsidRPr="007A6E93" w14:paraId="7B7C50C4" w14:textId="77777777" w:rsidTr="00572A1D">
        <w:trPr>
          <w:cantSplit/>
        </w:trPr>
        <w:tc>
          <w:tcPr>
            <w:tcW w:w="1655" w:type="pct"/>
          </w:tcPr>
          <w:p w14:paraId="27D98252" w14:textId="77777777" w:rsidR="00867741" w:rsidRPr="007A6E93" w:rsidRDefault="00867741" w:rsidP="007A6E93">
            <w:pPr>
              <w:rPr>
                <w:rFonts w:eastAsiaTheme="minorEastAsia"/>
                <w:sz w:val="20"/>
                <w:szCs w:val="20"/>
              </w:rPr>
            </w:pPr>
            <w:r w:rsidRPr="007A6E93">
              <w:rPr>
                <w:rFonts w:eastAsiaTheme="minorEastAsia"/>
                <w:sz w:val="20"/>
                <w:szCs w:val="20"/>
              </w:rPr>
              <w:lastRenderedPageBreak/>
              <w:t>Sofosbuvir/Velpatasvir</w:t>
            </w:r>
          </w:p>
          <w:p w14:paraId="5E695828" w14:textId="77777777" w:rsidR="00867741" w:rsidRPr="007A6E93" w:rsidRDefault="00867741" w:rsidP="007A6E93">
            <w:pPr>
              <w:rPr>
                <w:rFonts w:eastAsiaTheme="minorEastAsia"/>
                <w:sz w:val="20"/>
                <w:szCs w:val="20"/>
                <w:lang w:val="es-ES"/>
              </w:rPr>
            </w:pPr>
            <w:r w:rsidRPr="007A6E93">
              <w:rPr>
                <w:rFonts w:eastAsiaTheme="minorEastAsia"/>
                <w:sz w:val="20"/>
                <w:szCs w:val="20"/>
              </w:rPr>
              <w:t xml:space="preserve">(400 mg/100 mg q.d.) </w:t>
            </w:r>
            <w:r w:rsidRPr="007A6E93">
              <w:rPr>
                <w:rFonts w:eastAsiaTheme="minorEastAsia"/>
                <w:sz w:val="20"/>
                <w:szCs w:val="20"/>
                <w:lang w:val="es-ES"/>
              </w:rPr>
              <w:t>+</w:t>
            </w:r>
          </w:p>
          <w:p w14:paraId="0A67E49B"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Atazanavir</w:t>
            </w:r>
            <w:proofErr w:type="spellEnd"/>
            <w:r w:rsidRPr="007A6E93">
              <w:rPr>
                <w:rFonts w:eastAsiaTheme="minorEastAsia"/>
                <w:sz w:val="20"/>
                <w:szCs w:val="20"/>
                <w:lang w:val="es-ES"/>
              </w:rPr>
              <w:t>/Ritonavir</w:t>
            </w:r>
          </w:p>
          <w:p w14:paraId="4EB9BB44" w14:textId="77777777" w:rsidR="00867741" w:rsidRPr="007A6E93" w:rsidRDefault="00867741" w:rsidP="007A6E93">
            <w:pPr>
              <w:rPr>
                <w:rFonts w:eastAsiaTheme="minorEastAsia"/>
                <w:sz w:val="20"/>
                <w:szCs w:val="20"/>
                <w:lang w:val="es-ES"/>
              </w:rPr>
            </w:pPr>
            <w:r w:rsidRPr="007A6E93">
              <w:rPr>
                <w:rFonts w:eastAsiaTheme="minorEastAsia"/>
                <w:sz w:val="20"/>
                <w:szCs w:val="20"/>
                <w:lang w:val="es-ES"/>
              </w:rPr>
              <w:t xml:space="preserve">(300 mg </w:t>
            </w:r>
            <w:proofErr w:type="spellStart"/>
            <w:r w:rsidRPr="007A6E93">
              <w:rPr>
                <w:rFonts w:eastAsiaTheme="minorEastAsia"/>
                <w:sz w:val="20"/>
                <w:szCs w:val="20"/>
                <w:lang w:val="es-ES"/>
              </w:rPr>
              <w:t>q.d</w:t>
            </w:r>
            <w:proofErr w:type="spellEnd"/>
            <w:r w:rsidRPr="007A6E93">
              <w:rPr>
                <w:rFonts w:eastAsiaTheme="minorEastAsia"/>
                <w:sz w:val="20"/>
                <w:szCs w:val="20"/>
                <w:lang w:val="es-ES"/>
              </w:rPr>
              <w:t xml:space="preserve">./100 mg </w:t>
            </w:r>
            <w:proofErr w:type="spellStart"/>
            <w:r w:rsidRPr="007A6E93">
              <w:rPr>
                <w:rFonts w:eastAsiaTheme="minorEastAsia"/>
                <w:sz w:val="20"/>
                <w:szCs w:val="20"/>
                <w:lang w:val="es-ES"/>
              </w:rPr>
              <w:t>q.d</w:t>
            </w:r>
            <w:proofErr w:type="spellEnd"/>
            <w:r w:rsidRPr="007A6E93">
              <w:rPr>
                <w:rFonts w:eastAsiaTheme="minorEastAsia"/>
                <w:sz w:val="20"/>
                <w:szCs w:val="20"/>
                <w:lang w:val="es-ES"/>
              </w:rPr>
              <w:t>.) +</w:t>
            </w:r>
          </w:p>
          <w:p w14:paraId="4651F8F1" w14:textId="77777777"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Emtricitabine</w:t>
            </w:r>
            <w:proofErr w:type="spellEnd"/>
            <w:r w:rsidRPr="007A6E93">
              <w:rPr>
                <w:rFonts w:eastAsiaTheme="minorEastAsia"/>
                <w:sz w:val="20"/>
                <w:szCs w:val="20"/>
                <w:lang w:val="es-ES"/>
              </w:rPr>
              <w:t>/</w:t>
            </w:r>
          </w:p>
          <w:p w14:paraId="51C81C34" w14:textId="032AA14F" w:rsidR="00867741" w:rsidRPr="007A6E93" w:rsidRDefault="00867741" w:rsidP="007A6E93">
            <w:pPr>
              <w:rPr>
                <w:rFonts w:eastAsiaTheme="minorEastAsia"/>
                <w:sz w:val="20"/>
                <w:szCs w:val="20"/>
                <w:lang w:val="es-ES"/>
              </w:rPr>
            </w:pPr>
            <w:proofErr w:type="spellStart"/>
            <w:r w:rsidRPr="007A6E93">
              <w:rPr>
                <w:rFonts w:eastAsiaTheme="minorEastAsia"/>
                <w:sz w:val="20"/>
                <w:szCs w:val="20"/>
                <w:lang w:val="es-ES"/>
              </w:rPr>
              <w:t>Tenofovirdisoproxil</w:t>
            </w:r>
            <w:proofErr w:type="spellEnd"/>
          </w:p>
          <w:p w14:paraId="41A881CD" w14:textId="4645787D" w:rsidR="00867741" w:rsidRPr="007A6E93" w:rsidRDefault="00057318" w:rsidP="007A6E93">
            <w:pPr>
              <w:rPr>
                <w:rFonts w:eastAsiaTheme="minorEastAsia"/>
                <w:sz w:val="20"/>
                <w:szCs w:val="20"/>
                <w:lang w:val="es-ES"/>
              </w:rPr>
            </w:pPr>
            <w:r w:rsidRPr="007A6E93">
              <w:rPr>
                <w:rFonts w:eastAsiaTheme="minorEastAsia"/>
                <w:sz w:val="20"/>
                <w:szCs w:val="20"/>
                <w:lang w:val="es-ES"/>
              </w:rPr>
              <w:t>(200 mg/245</w:t>
            </w:r>
            <w:r w:rsidR="00867741" w:rsidRPr="007A6E93">
              <w:rPr>
                <w:rFonts w:eastAsiaTheme="minorEastAsia"/>
                <w:sz w:val="20"/>
                <w:szCs w:val="20"/>
                <w:lang w:val="es-ES"/>
              </w:rPr>
              <w:t xml:space="preserve"> mg </w:t>
            </w:r>
            <w:proofErr w:type="spellStart"/>
            <w:r w:rsidR="00867741" w:rsidRPr="007A6E93">
              <w:rPr>
                <w:rFonts w:eastAsiaTheme="minorEastAsia"/>
                <w:sz w:val="20"/>
                <w:szCs w:val="20"/>
                <w:lang w:val="es-ES"/>
              </w:rPr>
              <w:t>q.d</w:t>
            </w:r>
            <w:proofErr w:type="spellEnd"/>
            <w:r w:rsidR="00867741" w:rsidRPr="007A6E93">
              <w:rPr>
                <w:rFonts w:eastAsiaTheme="minorEastAsia"/>
                <w:sz w:val="20"/>
                <w:szCs w:val="20"/>
                <w:lang w:val="es-ES"/>
              </w:rPr>
              <w:t>.)</w:t>
            </w:r>
          </w:p>
        </w:tc>
        <w:tc>
          <w:tcPr>
            <w:tcW w:w="1749" w:type="pct"/>
          </w:tcPr>
          <w:p w14:paraId="57EA31B1"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Sofosbuvir</w:t>
            </w:r>
            <w:proofErr w:type="spellEnd"/>
            <w:r w:rsidRPr="007A6E93">
              <w:rPr>
                <w:rFonts w:eastAsiaTheme="minorEastAsia"/>
                <w:sz w:val="20"/>
                <w:szCs w:val="20"/>
                <w:lang w:val="es-ES"/>
              </w:rPr>
              <w:t>:</w:t>
            </w:r>
          </w:p>
          <w:p w14:paraId="4E813B3A"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 </w:t>
            </w:r>
          </w:p>
          <w:p w14:paraId="4EC9F770"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 </w:t>
            </w:r>
          </w:p>
          <w:p w14:paraId="35265596" w14:textId="77777777" w:rsidR="00867741" w:rsidRPr="007A6E93" w:rsidRDefault="00867741" w:rsidP="007A6E93">
            <w:pPr>
              <w:keepNext/>
              <w:keepLines/>
              <w:rPr>
                <w:rFonts w:eastAsiaTheme="minorEastAsia"/>
                <w:sz w:val="20"/>
                <w:szCs w:val="20"/>
                <w:lang w:val="es-ES"/>
              </w:rPr>
            </w:pPr>
          </w:p>
          <w:p w14:paraId="1AAE236D"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GS</w:t>
            </w:r>
            <w:r w:rsidRPr="007A6E93">
              <w:rPr>
                <w:rFonts w:eastAsiaTheme="minorEastAsia"/>
                <w:sz w:val="20"/>
                <w:szCs w:val="20"/>
                <w:lang w:val="es-ES"/>
              </w:rPr>
              <w:noBreakHyphen/>
              <w:t>331007</w:t>
            </w:r>
            <w:r w:rsidRPr="007A6E93">
              <w:rPr>
                <w:rFonts w:eastAsiaTheme="minorEastAsia"/>
                <w:bCs/>
                <w:sz w:val="20"/>
                <w:szCs w:val="20"/>
                <w:vertAlign w:val="superscript"/>
                <w:lang w:val="es-ES"/>
              </w:rPr>
              <w:t>2</w:t>
            </w:r>
            <w:r w:rsidRPr="007A6E93">
              <w:rPr>
                <w:rFonts w:eastAsiaTheme="minorEastAsia"/>
                <w:sz w:val="20"/>
                <w:szCs w:val="20"/>
                <w:lang w:val="es-ES"/>
              </w:rPr>
              <w:t>:</w:t>
            </w:r>
          </w:p>
          <w:p w14:paraId="2591CE76"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65AA51BE"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520ECDCC"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42%</w:t>
            </w:r>
          </w:p>
          <w:p w14:paraId="1CF9FAE8" w14:textId="77777777" w:rsidR="00867741" w:rsidRPr="007A6E93" w:rsidRDefault="00867741" w:rsidP="007A6E93">
            <w:pPr>
              <w:keepNext/>
              <w:keepLines/>
              <w:rPr>
                <w:rFonts w:eastAsiaTheme="minorEastAsia"/>
                <w:sz w:val="20"/>
                <w:szCs w:val="20"/>
                <w:lang w:val="es-ES"/>
              </w:rPr>
            </w:pPr>
          </w:p>
          <w:p w14:paraId="3D1B4A0F"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Velpatasvir</w:t>
            </w:r>
            <w:proofErr w:type="spellEnd"/>
            <w:r w:rsidRPr="007A6E93">
              <w:rPr>
                <w:rFonts w:eastAsiaTheme="minorEastAsia"/>
                <w:sz w:val="20"/>
                <w:szCs w:val="20"/>
                <w:lang w:val="es-ES"/>
              </w:rPr>
              <w:t>:</w:t>
            </w:r>
          </w:p>
          <w:p w14:paraId="5AF4E8A1"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 142%</w:t>
            </w:r>
          </w:p>
          <w:p w14:paraId="008D57C3"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 55%</w:t>
            </w:r>
          </w:p>
          <w:p w14:paraId="496C7D33"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301%</w:t>
            </w:r>
          </w:p>
          <w:p w14:paraId="620BF18E" w14:textId="77777777" w:rsidR="00867741" w:rsidRPr="007A6E93" w:rsidRDefault="00867741" w:rsidP="007A6E93">
            <w:pPr>
              <w:keepNext/>
              <w:keepLines/>
              <w:rPr>
                <w:rFonts w:eastAsiaTheme="minorEastAsia"/>
                <w:sz w:val="20"/>
                <w:szCs w:val="20"/>
                <w:lang w:val="es-ES"/>
              </w:rPr>
            </w:pPr>
          </w:p>
          <w:p w14:paraId="7F3ECCB1"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Atazanavir</w:t>
            </w:r>
            <w:proofErr w:type="spellEnd"/>
            <w:r w:rsidRPr="007A6E93">
              <w:rPr>
                <w:rFonts w:eastAsiaTheme="minorEastAsia"/>
                <w:sz w:val="20"/>
                <w:szCs w:val="20"/>
                <w:lang w:val="es-ES"/>
              </w:rPr>
              <w:t>:</w:t>
            </w:r>
          </w:p>
          <w:p w14:paraId="273FA906"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5044156F"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5EF71D63"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39%</w:t>
            </w:r>
          </w:p>
          <w:p w14:paraId="492F458B" w14:textId="77777777" w:rsidR="00867741" w:rsidRPr="007A6E93" w:rsidRDefault="00867741" w:rsidP="007A6E93">
            <w:pPr>
              <w:keepNext/>
              <w:keepLines/>
              <w:rPr>
                <w:rFonts w:eastAsiaTheme="minorEastAsia"/>
                <w:sz w:val="20"/>
                <w:szCs w:val="20"/>
                <w:lang w:val="es-ES"/>
              </w:rPr>
            </w:pPr>
          </w:p>
          <w:p w14:paraId="358BB286"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Ritonavir:</w:t>
            </w:r>
          </w:p>
          <w:p w14:paraId="4B4C8E07"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52F18A18"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174B959C"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 29%</w:t>
            </w:r>
          </w:p>
          <w:p w14:paraId="49B741CF" w14:textId="77777777" w:rsidR="00867741" w:rsidRPr="007A6E93" w:rsidRDefault="00867741" w:rsidP="007A6E93">
            <w:pPr>
              <w:keepNext/>
              <w:keepLines/>
              <w:rPr>
                <w:rFonts w:eastAsiaTheme="minorEastAsia"/>
                <w:sz w:val="20"/>
                <w:szCs w:val="20"/>
                <w:lang w:val="es-ES"/>
              </w:rPr>
            </w:pPr>
          </w:p>
          <w:p w14:paraId="16648EA0"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Emtricitabine</w:t>
            </w:r>
            <w:proofErr w:type="spellEnd"/>
            <w:r w:rsidRPr="007A6E93">
              <w:rPr>
                <w:rFonts w:eastAsiaTheme="minorEastAsia"/>
                <w:sz w:val="20"/>
                <w:szCs w:val="20"/>
                <w:lang w:val="es-ES"/>
              </w:rPr>
              <w:t>:</w:t>
            </w:r>
          </w:p>
          <w:p w14:paraId="2AC03D3C"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2BF9E79D"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max</w:t>
            </w:r>
            <w:proofErr w:type="spellEnd"/>
            <w:r w:rsidRPr="007A6E93">
              <w:rPr>
                <w:rFonts w:eastAsiaTheme="minorEastAsia"/>
                <w:sz w:val="20"/>
                <w:szCs w:val="20"/>
                <w:lang w:val="es-ES"/>
              </w:rPr>
              <w:t>: ↔</w:t>
            </w:r>
          </w:p>
          <w:p w14:paraId="2D372A15"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C</w:t>
            </w:r>
            <w:r w:rsidRPr="007A6E93">
              <w:rPr>
                <w:rFonts w:eastAsiaTheme="minorEastAsia"/>
                <w:sz w:val="20"/>
                <w:szCs w:val="20"/>
                <w:vertAlign w:val="subscript"/>
                <w:lang w:val="es-ES"/>
              </w:rPr>
              <w:t>min</w:t>
            </w:r>
            <w:proofErr w:type="spellEnd"/>
            <w:r w:rsidRPr="007A6E93">
              <w:rPr>
                <w:rFonts w:eastAsiaTheme="minorEastAsia"/>
                <w:sz w:val="20"/>
                <w:szCs w:val="20"/>
                <w:lang w:val="es-ES"/>
              </w:rPr>
              <w:t>: ↔</w:t>
            </w:r>
          </w:p>
          <w:p w14:paraId="38563C60" w14:textId="77777777" w:rsidR="00867741" w:rsidRPr="007A6E93" w:rsidRDefault="00867741" w:rsidP="007A6E93">
            <w:pPr>
              <w:keepNext/>
              <w:keepLines/>
              <w:rPr>
                <w:rFonts w:eastAsiaTheme="minorEastAsia"/>
                <w:sz w:val="20"/>
                <w:szCs w:val="20"/>
                <w:lang w:val="es-ES"/>
              </w:rPr>
            </w:pPr>
          </w:p>
          <w:p w14:paraId="5F56F30F" w14:textId="77777777" w:rsidR="00867741" w:rsidRPr="007A6E93" w:rsidRDefault="00867741" w:rsidP="007A6E93">
            <w:pPr>
              <w:keepNext/>
              <w:keepLines/>
              <w:rPr>
                <w:rFonts w:eastAsiaTheme="minorEastAsia"/>
                <w:sz w:val="20"/>
                <w:szCs w:val="20"/>
                <w:lang w:val="es-ES"/>
              </w:rPr>
            </w:pPr>
            <w:proofErr w:type="spellStart"/>
            <w:r w:rsidRPr="007A6E93">
              <w:rPr>
                <w:rFonts w:eastAsiaTheme="minorEastAsia"/>
                <w:sz w:val="20"/>
                <w:szCs w:val="20"/>
                <w:lang w:val="es-ES"/>
              </w:rPr>
              <w:t>Tenofovir</w:t>
            </w:r>
            <w:proofErr w:type="spellEnd"/>
            <w:r w:rsidRPr="007A6E93">
              <w:rPr>
                <w:rFonts w:eastAsiaTheme="minorEastAsia"/>
                <w:sz w:val="20"/>
                <w:szCs w:val="20"/>
                <w:lang w:val="es-ES"/>
              </w:rPr>
              <w:t>:</w:t>
            </w:r>
          </w:p>
          <w:p w14:paraId="25B76B88" w14:textId="77777777" w:rsidR="00867741" w:rsidRPr="007A6E93" w:rsidRDefault="00867741" w:rsidP="007A6E93">
            <w:pPr>
              <w:keepNext/>
              <w:keepLines/>
              <w:rPr>
                <w:rFonts w:eastAsiaTheme="minorEastAsia"/>
                <w:sz w:val="20"/>
                <w:szCs w:val="20"/>
                <w:lang w:val="es-ES"/>
              </w:rPr>
            </w:pPr>
            <w:r w:rsidRPr="007A6E93">
              <w:rPr>
                <w:rFonts w:eastAsiaTheme="minorEastAsia"/>
                <w:sz w:val="20"/>
                <w:szCs w:val="20"/>
                <w:lang w:val="es-ES"/>
              </w:rPr>
              <w:t>AUC: ↔</w:t>
            </w:r>
          </w:p>
          <w:p w14:paraId="08A4F529"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55%</w:t>
            </w:r>
          </w:p>
          <w:p w14:paraId="78886199" w14:textId="3B5DD493"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39%</w:t>
            </w:r>
          </w:p>
        </w:tc>
        <w:tc>
          <w:tcPr>
            <w:tcW w:w="1596" w:type="pct"/>
          </w:tcPr>
          <w:p w14:paraId="19B0EB77" w14:textId="66A08E52" w:rsidR="00867741" w:rsidRPr="007A6E93" w:rsidRDefault="00867741" w:rsidP="007A6E93">
            <w:pPr>
              <w:keepNext/>
              <w:keepLines/>
              <w:rPr>
                <w:rFonts w:eastAsiaTheme="minorEastAsia"/>
                <w:sz w:val="20"/>
                <w:szCs w:val="20"/>
              </w:rPr>
            </w:pPr>
            <w:r w:rsidRPr="007A6E93">
              <w:rPr>
                <w:rFonts w:eastAsiaTheme="minorEastAsia"/>
                <w:sz w:val="20"/>
                <w:szCs w:val="20"/>
              </w:rPr>
              <w:t>Verhoogde plasmaconcentraties van tenofovir door gelijktijdige toediening van tenofovirdisoproxil, sofosbuvir/velpatasvir en atazanavir/ritonavir kunnen de bijwerkingen gerelateerd aan tenofovirdisoproxil, inclusief nieraandoeningen, doen toenemen. De veiligheid van tenofovirdisoproxil bij gelijktijdig gebruik met sofosbuvir/velpatasvir en een farmacokinetische ‘booster’ (bijv. ritonavir of cobicistat) is niet vastgesteld.</w:t>
            </w:r>
          </w:p>
          <w:p w14:paraId="3345E276" w14:textId="77777777" w:rsidR="00867741" w:rsidRPr="007A6E93" w:rsidRDefault="00867741" w:rsidP="007A6E93">
            <w:pPr>
              <w:keepNext/>
              <w:keepLines/>
              <w:rPr>
                <w:rFonts w:eastAsiaTheme="minorEastAsia"/>
                <w:sz w:val="20"/>
                <w:szCs w:val="20"/>
              </w:rPr>
            </w:pPr>
          </w:p>
          <w:p w14:paraId="23151967" w14:textId="1B0DA57B" w:rsidR="00867741" w:rsidRPr="007A6E93" w:rsidRDefault="00867741" w:rsidP="007A6E93">
            <w:pPr>
              <w:pStyle w:val="Default"/>
              <w:rPr>
                <w:noProof/>
                <w:sz w:val="20"/>
                <w:szCs w:val="20"/>
                <w:lang w:val="nl-NL"/>
              </w:rPr>
            </w:pPr>
            <w:r w:rsidRPr="007A6E93">
              <w:rPr>
                <w:sz w:val="20"/>
                <w:szCs w:val="20"/>
                <w:lang w:val="nl-NL"/>
              </w:rPr>
              <w:t>Bij gebruik van deze combinatie is voorzichtigheid geboden en dient regelmatig de nierfunctie te worden gecontroleerd (zie rubriek 4.4).</w:t>
            </w:r>
          </w:p>
        </w:tc>
      </w:tr>
      <w:tr w:rsidR="00867741" w:rsidRPr="007A6E93" w14:paraId="7DB2D87B" w14:textId="77777777" w:rsidTr="00572A1D">
        <w:trPr>
          <w:cantSplit/>
        </w:trPr>
        <w:tc>
          <w:tcPr>
            <w:tcW w:w="1655" w:type="pct"/>
          </w:tcPr>
          <w:p w14:paraId="554B8133" w14:textId="77777777" w:rsidR="00867741" w:rsidRPr="007A6E93" w:rsidRDefault="00867741" w:rsidP="007A6E93">
            <w:pPr>
              <w:rPr>
                <w:rFonts w:eastAsiaTheme="minorEastAsia"/>
                <w:sz w:val="20"/>
                <w:szCs w:val="20"/>
              </w:rPr>
            </w:pPr>
            <w:r w:rsidRPr="007A6E93">
              <w:rPr>
                <w:rFonts w:eastAsiaTheme="minorEastAsia"/>
                <w:sz w:val="20"/>
                <w:szCs w:val="20"/>
              </w:rPr>
              <w:lastRenderedPageBreak/>
              <w:t>Sofosbuvir/Velpatasvir</w:t>
            </w:r>
          </w:p>
          <w:p w14:paraId="4CA86375" w14:textId="77777777" w:rsidR="00867741" w:rsidRPr="006F2DC4" w:rsidRDefault="00867741" w:rsidP="007A6E93">
            <w:pPr>
              <w:rPr>
                <w:rFonts w:eastAsiaTheme="minorEastAsia"/>
                <w:sz w:val="20"/>
                <w:szCs w:val="20"/>
                <w:lang w:val="en-US"/>
              </w:rPr>
            </w:pPr>
            <w:r w:rsidRPr="007A6E93">
              <w:rPr>
                <w:rFonts w:eastAsiaTheme="minorEastAsia"/>
                <w:sz w:val="20"/>
                <w:szCs w:val="20"/>
              </w:rPr>
              <w:t xml:space="preserve">(400 mg/100 mg q.d.) </w:t>
            </w:r>
            <w:r w:rsidRPr="006F2DC4">
              <w:rPr>
                <w:rFonts w:eastAsiaTheme="minorEastAsia"/>
                <w:sz w:val="20"/>
                <w:szCs w:val="20"/>
                <w:lang w:val="en-US"/>
              </w:rPr>
              <w:t>+</w:t>
            </w:r>
          </w:p>
          <w:p w14:paraId="72FC68DA"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Darunavir/Ritonavir</w:t>
            </w:r>
          </w:p>
          <w:p w14:paraId="584F5BDE" w14:textId="77777777" w:rsidR="00867741" w:rsidRPr="007A6E93" w:rsidRDefault="00867741" w:rsidP="007A6E93">
            <w:pPr>
              <w:rPr>
                <w:rFonts w:eastAsiaTheme="minorEastAsia"/>
                <w:sz w:val="20"/>
                <w:szCs w:val="20"/>
              </w:rPr>
            </w:pPr>
            <w:r w:rsidRPr="006F2DC4">
              <w:rPr>
                <w:rFonts w:eastAsiaTheme="minorEastAsia"/>
                <w:sz w:val="20"/>
                <w:szCs w:val="20"/>
                <w:lang w:val="en-US"/>
              </w:rPr>
              <w:t xml:space="preserve">(800 mg </w:t>
            </w:r>
            <w:proofErr w:type="spellStart"/>
            <w:r w:rsidRPr="006F2DC4">
              <w:rPr>
                <w:rFonts w:eastAsiaTheme="minorEastAsia"/>
                <w:sz w:val="20"/>
                <w:szCs w:val="20"/>
                <w:lang w:val="en-US"/>
              </w:rPr>
              <w:t>q.d</w:t>
            </w:r>
            <w:proofErr w:type="spellEnd"/>
            <w:r w:rsidRPr="006F2DC4">
              <w:rPr>
                <w:rFonts w:eastAsiaTheme="minorEastAsia"/>
                <w:sz w:val="20"/>
                <w:szCs w:val="20"/>
                <w:lang w:val="en-US"/>
              </w:rPr>
              <w:t xml:space="preserve">./100 mg </w:t>
            </w:r>
            <w:proofErr w:type="spellStart"/>
            <w:r w:rsidRPr="006F2DC4">
              <w:rPr>
                <w:rFonts w:eastAsiaTheme="minorEastAsia"/>
                <w:sz w:val="20"/>
                <w:szCs w:val="20"/>
                <w:lang w:val="en-US"/>
              </w:rPr>
              <w:t>q.d</w:t>
            </w:r>
            <w:proofErr w:type="spellEnd"/>
            <w:r w:rsidRPr="006F2DC4">
              <w:rPr>
                <w:rFonts w:eastAsiaTheme="minorEastAsia"/>
                <w:sz w:val="20"/>
                <w:szCs w:val="20"/>
                <w:lang w:val="en-US"/>
              </w:rPr>
              <w:t xml:space="preserve">.) </w:t>
            </w:r>
            <w:r w:rsidRPr="007A6E93">
              <w:rPr>
                <w:rFonts w:eastAsiaTheme="minorEastAsia"/>
                <w:sz w:val="20"/>
                <w:szCs w:val="20"/>
              </w:rPr>
              <w:t>+</w:t>
            </w:r>
          </w:p>
          <w:p w14:paraId="77844A68" w14:textId="77777777" w:rsidR="00867741" w:rsidRPr="007A6E93" w:rsidRDefault="00867741" w:rsidP="007A6E93">
            <w:pPr>
              <w:rPr>
                <w:rFonts w:eastAsiaTheme="minorEastAsia"/>
                <w:sz w:val="20"/>
                <w:szCs w:val="20"/>
              </w:rPr>
            </w:pPr>
            <w:r w:rsidRPr="007A6E93">
              <w:rPr>
                <w:rFonts w:eastAsiaTheme="minorEastAsia"/>
                <w:sz w:val="20"/>
                <w:szCs w:val="20"/>
              </w:rPr>
              <w:t>Emtricitabine/</w:t>
            </w:r>
          </w:p>
          <w:p w14:paraId="2927742A" w14:textId="3880BC8D" w:rsidR="00867741" w:rsidRPr="007A6E93" w:rsidRDefault="00867741" w:rsidP="007A6E93">
            <w:pPr>
              <w:rPr>
                <w:rFonts w:eastAsiaTheme="minorEastAsia"/>
                <w:sz w:val="20"/>
                <w:szCs w:val="20"/>
              </w:rPr>
            </w:pPr>
            <w:r w:rsidRPr="007A6E93">
              <w:rPr>
                <w:rFonts w:eastAsiaTheme="minorEastAsia"/>
                <w:sz w:val="20"/>
                <w:szCs w:val="20"/>
              </w:rPr>
              <w:t>Tenofovirdisoproxil</w:t>
            </w:r>
          </w:p>
          <w:p w14:paraId="2C0ABA04" w14:textId="032D57FB" w:rsidR="00867741" w:rsidRPr="007A6E93" w:rsidRDefault="00057318" w:rsidP="007A6E93">
            <w:pPr>
              <w:rPr>
                <w:rFonts w:eastAsiaTheme="minorEastAsia"/>
                <w:sz w:val="20"/>
                <w:szCs w:val="20"/>
              </w:rPr>
            </w:pPr>
            <w:r w:rsidRPr="007A6E93">
              <w:rPr>
                <w:rFonts w:eastAsiaTheme="minorEastAsia"/>
                <w:sz w:val="20"/>
                <w:szCs w:val="20"/>
              </w:rPr>
              <w:t>(200 mg/245</w:t>
            </w:r>
            <w:r w:rsidR="00867741" w:rsidRPr="007A6E93">
              <w:rPr>
                <w:rFonts w:eastAsiaTheme="minorEastAsia"/>
                <w:sz w:val="20"/>
                <w:szCs w:val="20"/>
              </w:rPr>
              <w:t> mg q.d.)</w:t>
            </w:r>
          </w:p>
        </w:tc>
        <w:tc>
          <w:tcPr>
            <w:tcW w:w="1749" w:type="pct"/>
          </w:tcPr>
          <w:p w14:paraId="4263B54F"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Sofosbuvir:</w:t>
            </w:r>
          </w:p>
          <w:p w14:paraId="062F792F" w14:textId="3D695E15" w:rsidR="00867741" w:rsidRPr="007A6E93" w:rsidRDefault="00867741" w:rsidP="007A6E93">
            <w:pPr>
              <w:keepNext/>
              <w:keepLines/>
              <w:rPr>
                <w:rFonts w:eastAsiaTheme="minorEastAsia"/>
                <w:sz w:val="20"/>
                <w:szCs w:val="20"/>
              </w:rPr>
            </w:pPr>
            <w:r w:rsidRPr="007A6E93">
              <w:rPr>
                <w:rFonts w:eastAsiaTheme="minorEastAsia"/>
                <w:sz w:val="20"/>
                <w:szCs w:val="20"/>
              </w:rPr>
              <w:t>AUC: ↓</w:t>
            </w:r>
            <w:r w:rsidR="007F1AF4" w:rsidRPr="007A6E93">
              <w:rPr>
                <w:rFonts w:eastAsiaTheme="minorEastAsia"/>
                <w:sz w:val="20"/>
                <w:szCs w:val="20"/>
              </w:rPr>
              <w:t xml:space="preserve"> </w:t>
            </w:r>
            <w:r w:rsidRPr="007A6E93">
              <w:rPr>
                <w:rFonts w:eastAsiaTheme="minorEastAsia"/>
                <w:sz w:val="20"/>
                <w:szCs w:val="20"/>
              </w:rPr>
              <w:t>28%</w:t>
            </w:r>
          </w:p>
          <w:p w14:paraId="6648BF9D"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38%</w:t>
            </w:r>
          </w:p>
          <w:p w14:paraId="0FEBC514" w14:textId="77777777" w:rsidR="00867741" w:rsidRPr="007A6E93" w:rsidRDefault="00867741" w:rsidP="007A6E93">
            <w:pPr>
              <w:keepNext/>
              <w:keepLines/>
              <w:rPr>
                <w:rFonts w:eastAsiaTheme="minorEastAsia"/>
                <w:sz w:val="20"/>
                <w:szCs w:val="20"/>
              </w:rPr>
            </w:pPr>
          </w:p>
          <w:p w14:paraId="62F437FA"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GS</w:t>
            </w:r>
            <w:r w:rsidRPr="007A6E93">
              <w:rPr>
                <w:rFonts w:eastAsiaTheme="minorEastAsia"/>
                <w:sz w:val="20"/>
                <w:szCs w:val="20"/>
              </w:rPr>
              <w:noBreakHyphen/>
              <w:t>331007</w:t>
            </w:r>
            <w:r w:rsidRPr="007A6E93">
              <w:rPr>
                <w:rFonts w:eastAsiaTheme="minorEastAsia"/>
                <w:bCs/>
                <w:sz w:val="20"/>
                <w:szCs w:val="20"/>
                <w:vertAlign w:val="superscript"/>
              </w:rPr>
              <w:t>2</w:t>
            </w:r>
            <w:r w:rsidRPr="007A6E93">
              <w:rPr>
                <w:rFonts w:eastAsiaTheme="minorEastAsia"/>
                <w:sz w:val="20"/>
                <w:szCs w:val="20"/>
              </w:rPr>
              <w:t>:</w:t>
            </w:r>
          </w:p>
          <w:p w14:paraId="4E145600"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7D341237"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51ABCE7A"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471CF9F5" w14:textId="77777777" w:rsidR="00867741" w:rsidRPr="007A6E93" w:rsidRDefault="00867741" w:rsidP="007A6E93">
            <w:pPr>
              <w:keepNext/>
              <w:keepLines/>
              <w:rPr>
                <w:rFonts w:eastAsiaTheme="minorEastAsia"/>
                <w:sz w:val="20"/>
                <w:szCs w:val="20"/>
              </w:rPr>
            </w:pPr>
          </w:p>
          <w:p w14:paraId="3DAE0B77"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Velpatasvir:</w:t>
            </w:r>
          </w:p>
          <w:p w14:paraId="58FA9771"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2090A145"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24%</w:t>
            </w:r>
          </w:p>
          <w:p w14:paraId="67879806"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57E014B7" w14:textId="77777777" w:rsidR="00867741" w:rsidRPr="007A6E93" w:rsidRDefault="00867741" w:rsidP="007A6E93">
            <w:pPr>
              <w:keepNext/>
              <w:keepLines/>
              <w:rPr>
                <w:rFonts w:eastAsiaTheme="minorEastAsia"/>
                <w:sz w:val="20"/>
                <w:szCs w:val="20"/>
              </w:rPr>
            </w:pPr>
          </w:p>
          <w:p w14:paraId="4A8797F5"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Darunavir:</w:t>
            </w:r>
          </w:p>
          <w:p w14:paraId="4EDD65EC"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1E9BF95C"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60BA041B"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5B3C56CD" w14:textId="77777777" w:rsidR="00867741" w:rsidRPr="007A6E93" w:rsidRDefault="00867741" w:rsidP="007A6E93">
            <w:pPr>
              <w:keepNext/>
              <w:keepLines/>
              <w:rPr>
                <w:rFonts w:eastAsiaTheme="minorEastAsia"/>
                <w:sz w:val="20"/>
                <w:szCs w:val="20"/>
              </w:rPr>
            </w:pPr>
          </w:p>
          <w:p w14:paraId="34DACBE4"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Ritonavir:</w:t>
            </w:r>
          </w:p>
          <w:p w14:paraId="48CCC65D"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AUC: ↔</w:t>
            </w:r>
          </w:p>
          <w:p w14:paraId="72E2C422"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008B5134"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7BB6ED50" w14:textId="77777777" w:rsidR="00867741" w:rsidRPr="006F2DC4" w:rsidRDefault="00867741" w:rsidP="007A6E93">
            <w:pPr>
              <w:keepNext/>
              <w:keepLines/>
              <w:rPr>
                <w:rFonts w:eastAsiaTheme="minorEastAsia"/>
                <w:sz w:val="20"/>
                <w:szCs w:val="20"/>
                <w:lang w:val="en-US"/>
              </w:rPr>
            </w:pPr>
          </w:p>
          <w:p w14:paraId="33BB0376"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Emtricitabine:</w:t>
            </w:r>
          </w:p>
          <w:p w14:paraId="28808C60"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AUC: ↔</w:t>
            </w:r>
          </w:p>
          <w:p w14:paraId="669615CA"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26CEDB33"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68BBEDD2" w14:textId="77777777" w:rsidR="00867741" w:rsidRPr="006F2DC4" w:rsidRDefault="00867741" w:rsidP="007A6E93">
            <w:pPr>
              <w:keepNext/>
              <w:keepLines/>
              <w:rPr>
                <w:rFonts w:eastAsiaTheme="minorEastAsia"/>
                <w:sz w:val="20"/>
                <w:szCs w:val="20"/>
                <w:lang w:val="en-US"/>
              </w:rPr>
            </w:pPr>
          </w:p>
          <w:p w14:paraId="0C9F7745"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Tenofovir:</w:t>
            </w:r>
          </w:p>
          <w:p w14:paraId="5CAF4DB5"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AUC: ↑ 39%</w:t>
            </w:r>
          </w:p>
          <w:p w14:paraId="4C450912"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55%</w:t>
            </w:r>
          </w:p>
          <w:p w14:paraId="328EF03D" w14:textId="0F79DC19"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52%</w:t>
            </w:r>
          </w:p>
        </w:tc>
        <w:tc>
          <w:tcPr>
            <w:tcW w:w="1596" w:type="pct"/>
          </w:tcPr>
          <w:p w14:paraId="50FD556A" w14:textId="0E09DBA8" w:rsidR="00867741" w:rsidRPr="007A6E93" w:rsidRDefault="00867741" w:rsidP="007A6E93">
            <w:pPr>
              <w:keepNext/>
              <w:keepLines/>
              <w:rPr>
                <w:rFonts w:eastAsiaTheme="minorEastAsia"/>
                <w:sz w:val="20"/>
                <w:szCs w:val="20"/>
              </w:rPr>
            </w:pPr>
            <w:r w:rsidRPr="007A6E93">
              <w:rPr>
                <w:rFonts w:eastAsiaTheme="minorEastAsia"/>
                <w:sz w:val="20"/>
                <w:szCs w:val="20"/>
              </w:rPr>
              <w:t>Verhoogde plasmaconcentraties van tenofovir door gelijktijdige toediening van tenofovirdisoproxil, sofosbuvir/velpatasvir en darunavir/ritonavir kunnen de bijwerkingen gerelateerd aan tenofovirdisoproxil, inclusief nieraandoeningen, doen toenemen. De veiligheid van tenofovirdisoproxil bij gelijktijdig gebruik met sofosbuvir/velpatasvir en een farmacokinetische ‘booster’ (bijv. ritonavir of cobicistat) is niet vastgesteld.</w:t>
            </w:r>
          </w:p>
          <w:p w14:paraId="21C2B567" w14:textId="77777777" w:rsidR="00867741" w:rsidRPr="007A6E93" w:rsidRDefault="00867741" w:rsidP="007A6E93">
            <w:pPr>
              <w:keepNext/>
              <w:keepLines/>
              <w:rPr>
                <w:rFonts w:eastAsiaTheme="minorEastAsia"/>
                <w:sz w:val="20"/>
                <w:szCs w:val="20"/>
              </w:rPr>
            </w:pPr>
          </w:p>
          <w:p w14:paraId="30A32442" w14:textId="45B5E77E" w:rsidR="00867741" w:rsidRPr="007A6E93" w:rsidRDefault="00867741" w:rsidP="007A6E93">
            <w:pPr>
              <w:keepNext/>
              <w:keepLines/>
              <w:rPr>
                <w:rFonts w:eastAsiaTheme="minorEastAsia"/>
                <w:sz w:val="20"/>
                <w:szCs w:val="20"/>
              </w:rPr>
            </w:pPr>
            <w:r w:rsidRPr="007A6E93">
              <w:rPr>
                <w:rFonts w:eastAsiaTheme="minorEastAsia"/>
                <w:sz w:val="20"/>
                <w:szCs w:val="20"/>
              </w:rPr>
              <w:t>Bij gebruik van deze combinatie is voorzichtigheid geboden en dient regelmatig de nierfunctie te worden gecontroleerd (zie rubriek 4.4).</w:t>
            </w:r>
          </w:p>
        </w:tc>
      </w:tr>
      <w:tr w:rsidR="00867741" w:rsidRPr="007A6E93" w14:paraId="5A93221F" w14:textId="77777777" w:rsidTr="00572A1D">
        <w:trPr>
          <w:cantSplit/>
        </w:trPr>
        <w:tc>
          <w:tcPr>
            <w:tcW w:w="1655" w:type="pct"/>
          </w:tcPr>
          <w:p w14:paraId="6E7E93A7" w14:textId="77777777" w:rsidR="00867741" w:rsidRPr="007A6E93" w:rsidRDefault="00867741" w:rsidP="007A6E93">
            <w:pPr>
              <w:rPr>
                <w:rFonts w:eastAsiaTheme="minorEastAsia"/>
                <w:sz w:val="20"/>
                <w:szCs w:val="20"/>
              </w:rPr>
            </w:pPr>
            <w:r w:rsidRPr="007A6E93">
              <w:rPr>
                <w:rFonts w:eastAsiaTheme="minorEastAsia"/>
                <w:sz w:val="20"/>
                <w:szCs w:val="20"/>
              </w:rPr>
              <w:lastRenderedPageBreak/>
              <w:t>Sofosbuvir/Velpatasvir</w:t>
            </w:r>
          </w:p>
          <w:p w14:paraId="08F3676E" w14:textId="77777777" w:rsidR="00867741" w:rsidRPr="006F2DC4" w:rsidRDefault="00867741" w:rsidP="007A6E93">
            <w:pPr>
              <w:rPr>
                <w:rFonts w:eastAsiaTheme="minorEastAsia"/>
                <w:sz w:val="20"/>
                <w:szCs w:val="20"/>
                <w:lang w:val="en-US"/>
              </w:rPr>
            </w:pPr>
            <w:r w:rsidRPr="007A6E93">
              <w:rPr>
                <w:rFonts w:eastAsiaTheme="minorEastAsia"/>
                <w:sz w:val="20"/>
                <w:szCs w:val="20"/>
              </w:rPr>
              <w:t xml:space="preserve">(400 mg/100 mg q.d.) </w:t>
            </w:r>
            <w:r w:rsidRPr="006F2DC4">
              <w:rPr>
                <w:rFonts w:eastAsiaTheme="minorEastAsia"/>
                <w:sz w:val="20"/>
                <w:szCs w:val="20"/>
                <w:lang w:val="en-US"/>
              </w:rPr>
              <w:t>+</w:t>
            </w:r>
          </w:p>
          <w:p w14:paraId="7CD3A0E1"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Lopinavir/Ritonavir</w:t>
            </w:r>
          </w:p>
          <w:p w14:paraId="5DCFC13C" w14:textId="77777777" w:rsidR="00867741" w:rsidRPr="00E00861" w:rsidRDefault="00867741" w:rsidP="007A6E93">
            <w:pPr>
              <w:rPr>
                <w:rFonts w:eastAsiaTheme="minorEastAsia"/>
                <w:sz w:val="20"/>
                <w:szCs w:val="20"/>
              </w:rPr>
            </w:pPr>
            <w:r w:rsidRPr="006F2DC4">
              <w:rPr>
                <w:rFonts w:eastAsiaTheme="minorEastAsia"/>
                <w:sz w:val="20"/>
                <w:szCs w:val="20"/>
                <w:lang w:val="en-US"/>
              </w:rPr>
              <w:t xml:space="preserve">(800 mg/200 mg </w:t>
            </w:r>
            <w:proofErr w:type="spellStart"/>
            <w:r w:rsidRPr="006F2DC4">
              <w:rPr>
                <w:rFonts w:eastAsiaTheme="minorEastAsia"/>
                <w:sz w:val="20"/>
                <w:szCs w:val="20"/>
                <w:lang w:val="en-US"/>
              </w:rPr>
              <w:t>q.d</w:t>
            </w:r>
            <w:proofErr w:type="spellEnd"/>
            <w:r w:rsidRPr="006F2DC4">
              <w:rPr>
                <w:rFonts w:eastAsiaTheme="minorEastAsia"/>
                <w:sz w:val="20"/>
                <w:szCs w:val="20"/>
                <w:lang w:val="en-US"/>
              </w:rPr>
              <w:t xml:space="preserve">.) </w:t>
            </w:r>
            <w:r w:rsidRPr="00E00861">
              <w:rPr>
                <w:rFonts w:eastAsiaTheme="minorEastAsia"/>
                <w:sz w:val="20"/>
                <w:szCs w:val="20"/>
              </w:rPr>
              <w:t>+</w:t>
            </w:r>
          </w:p>
          <w:p w14:paraId="0635116A" w14:textId="77777777" w:rsidR="00867741" w:rsidRPr="00E00861" w:rsidRDefault="00867741" w:rsidP="007A6E93">
            <w:pPr>
              <w:rPr>
                <w:rFonts w:eastAsiaTheme="minorEastAsia"/>
                <w:sz w:val="20"/>
                <w:szCs w:val="20"/>
              </w:rPr>
            </w:pPr>
            <w:r w:rsidRPr="00E00861">
              <w:rPr>
                <w:rFonts w:eastAsiaTheme="minorEastAsia"/>
                <w:sz w:val="20"/>
                <w:szCs w:val="20"/>
              </w:rPr>
              <w:t>Emtricitabine/</w:t>
            </w:r>
          </w:p>
          <w:p w14:paraId="3CE9B13A" w14:textId="2B3C7188" w:rsidR="00867741" w:rsidRPr="00E00861" w:rsidRDefault="00867741" w:rsidP="007A6E93">
            <w:pPr>
              <w:rPr>
                <w:rFonts w:eastAsiaTheme="minorEastAsia"/>
                <w:sz w:val="20"/>
                <w:szCs w:val="20"/>
              </w:rPr>
            </w:pPr>
            <w:r w:rsidRPr="00E00861">
              <w:rPr>
                <w:rFonts w:eastAsiaTheme="minorEastAsia"/>
                <w:sz w:val="20"/>
                <w:szCs w:val="20"/>
              </w:rPr>
              <w:t>Tenofovirdisoproxil</w:t>
            </w:r>
          </w:p>
          <w:p w14:paraId="741E589A" w14:textId="6E7F1DE5" w:rsidR="00867741" w:rsidRPr="00E00861" w:rsidRDefault="00057318" w:rsidP="007A6E93">
            <w:pPr>
              <w:rPr>
                <w:rFonts w:eastAsiaTheme="minorEastAsia"/>
                <w:sz w:val="20"/>
                <w:szCs w:val="20"/>
              </w:rPr>
            </w:pPr>
            <w:r w:rsidRPr="00E00861">
              <w:rPr>
                <w:rFonts w:eastAsiaTheme="minorEastAsia"/>
                <w:sz w:val="20"/>
                <w:szCs w:val="20"/>
              </w:rPr>
              <w:t>(200 mg/245</w:t>
            </w:r>
            <w:r w:rsidR="00867741" w:rsidRPr="00E00861">
              <w:rPr>
                <w:rFonts w:eastAsiaTheme="minorEastAsia"/>
                <w:sz w:val="20"/>
                <w:szCs w:val="20"/>
              </w:rPr>
              <w:t> mg q.d.)</w:t>
            </w:r>
          </w:p>
        </w:tc>
        <w:tc>
          <w:tcPr>
            <w:tcW w:w="1749" w:type="pct"/>
          </w:tcPr>
          <w:p w14:paraId="0D26A8A6"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Sofosbuvir:</w:t>
            </w:r>
          </w:p>
          <w:p w14:paraId="1F20AA78"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AUC: ↓ 29%</w:t>
            </w:r>
          </w:p>
          <w:p w14:paraId="43387FFB"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max</w:t>
            </w:r>
            <w:r w:rsidRPr="00E00861">
              <w:rPr>
                <w:rFonts w:eastAsiaTheme="minorEastAsia"/>
                <w:sz w:val="20"/>
                <w:szCs w:val="20"/>
              </w:rPr>
              <w:t>: ↓ 41%</w:t>
            </w:r>
          </w:p>
          <w:p w14:paraId="69929779" w14:textId="77777777" w:rsidR="00867741" w:rsidRPr="00E00861" w:rsidRDefault="00867741" w:rsidP="007A6E93">
            <w:pPr>
              <w:keepNext/>
              <w:keepLines/>
              <w:rPr>
                <w:rFonts w:eastAsiaTheme="minorEastAsia"/>
                <w:sz w:val="20"/>
                <w:szCs w:val="20"/>
              </w:rPr>
            </w:pPr>
          </w:p>
          <w:p w14:paraId="37C9EE40"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GS</w:t>
            </w:r>
            <w:r w:rsidRPr="00E00861">
              <w:rPr>
                <w:rFonts w:eastAsiaTheme="minorEastAsia"/>
                <w:sz w:val="20"/>
                <w:szCs w:val="20"/>
              </w:rPr>
              <w:noBreakHyphen/>
              <w:t>331007</w:t>
            </w:r>
            <w:r w:rsidRPr="00E00861">
              <w:rPr>
                <w:rFonts w:eastAsiaTheme="minorEastAsia"/>
                <w:bCs/>
                <w:sz w:val="20"/>
                <w:szCs w:val="20"/>
                <w:vertAlign w:val="superscript"/>
              </w:rPr>
              <w:t>2</w:t>
            </w:r>
            <w:r w:rsidRPr="00E00861">
              <w:rPr>
                <w:rFonts w:eastAsiaTheme="minorEastAsia"/>
                <w:sz w:val="20"/>
                <w:szCs w:val="20"/>
              </w:rPr>
              <w:t>:</w:t>
            </w:r>
          </w:p>
          <w:p w14:paraId="58C5D94D"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AUC: ↔</w:t>
            </w:r>
          </w:p>
          <w:p w14:paraId="392E46D3"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max</w:t>
            </w:r>
            <w:r w:rsidRPr="00E00861">
              <w:rPr>
                <w:rFonts w:eastAsiaTheme="minorEastAsia"/>
                <w:sz w:val="20"/>
                <w:szCs w:val="20"/>
              </w:rPr>
              <w:t>: ↔</w:t>
            </w:r>
          </w:p>
          <w:p w14:paraId="3F5FDD0D"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min</w:t>
            </w:r>
            <w:r w:rsidRPr="00E00861">
              <w:rPr>
                <w:rFonts w:eastAsiaTheme="minorEastAsia"/>
                <w:sz w:val="20"/>
                <w:szCs w:val="20"/>
              </w:rPr>
              <w:t>: ↔</w:t>
            </w:r>
          </w:p>
          <w:p w14:paraId="5BB011BD" w14:textId="77777777" w:rsidR="00867741" w:rsidRPr="00E00861" w:rsidRDefault="00867741" w:rsidP="007A6E93">
            <w:pPr>
              <w:keepNext/>
              <w:keepLines/>
              <w:rPr>
                <w:rFonts w:eastAsiaTheme="minorEastAsia"/>
                <w:sz w:val="20"/>
                <w:szCs w:val="20"/>
              </w:rPr>
            </w:pPr>
          </w:p>
          <w:p w14:paraId="0CA56D95"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Velpatasvir:</w:t>
            </w:r>
          </w:p>
          <w:p w14:paraId="4169B283"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AUC: ↔</w:t>
            </w:r>
          </w:p>
          <w:p w14:paraId="0EF22D13"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max</w:t>
            </w:r>
            <w:r w:rsidRPr="00E00861">
              <w:rPr>
                <w:rFonts w:eastAsiaTheme="minorEastAsia"/>
                <w:sz w:val="20"/>
                <w:szCs w:val="20"/>
              </w:rPr>
              <w:t>: ↓ 30%</w:t>
            </w:r>
          </w:p>
          <w:p w14:paraId="7BB7F170"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min</w:t>
            </w:r>
            <w:r w:rsidRPr="00E00861">
              <w:rPr>
                <w:rFonts w:eastAsiaTheme="minorEastAsia"/>
                <w:sz w:val="20"/>
                <w:szCs w:val="20"/>
              </w:rPr>
              <w:t>: ↑ 63%</w:t>
            </w:r>
          </w:p>
          <w:p w14:paraId="5AB65716" w14:textId="77777777" w:rsidR="00867741" w:rsidRPr="00E00861" w:rsidRDefault="00867741" w:rsidP="007A6E93">
            <w:pPr>
              <w:keepNext/>
              <w:keepLines/>
              <w:rPr>
                <w:rFonts w:eastAsiaTheme="minorEastAsia"/>
                <w:sz w:val="20"/>
                <w:szCs w:val="20"/>
              </w:rPr>
            </w:pPr>
          </w:p>
          <w:p w14:paraId="2037DB82"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Lopinavir:</w:t>
            </w:r>
          </w:p>
          <w:p w14:paraId="19ECCF03"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AUC: ↔</w:t>
            </w:r>
          </w:p>
          <w:p w14:paraId="2CCE7631"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max</w:t>
            </w:r>
            <w:r w:rsidRPr="00E00861">
              <w:rPr>
                <w:rFonts w:eastAsiaTheme="minorEastAsia"/>
                <w:sz w:val="20"/>
                <w:szCs w:val="20"/>
              </w:rPr>
              <w:t>: ↔</w:t>
            </w:r>
          </w:p>
          <w:p w14:paraId="0798EFF3" w14:textId="77777777" w:rsidR="00867741" w:rsidRPr="00E00861" w:rsidRDefault="00867741" w:rsidP="007A6E93">
            <w:pPr>
              <w:keepNext/>
              <w:keepLines/>
              <w:rPr>
                <w:rFonts w:eastAsiaTheme="minorEastAsia"/>
                <w:sz w:val="20"/>
                <w:szCs w:val="20"/>
              </w:rPr>
            </w:pPr>
            <w:r w:rsidRPr="00E00861">
              <w:rPr>
                <w:rFonts w:eastAsiaTheme="minorEastAsia"/>
                <w:sz w:val="20"/>
                <w:szCs w:val="20"/>
              </w:rPr>
              <w:t>C</w:t>
            </w:r>
            <w:r w:rsidRPr="00E00861">
              <w:rPr>
                <w:rFonts w:eastAsiaTheme="minorEastAsia"/>
                <w:sz w:val="20"/>
                <w:szCs w:val="20"/>
                <w:vertAlign w:val="subscript"/>
              </w:rPr>
              <w:t>min</w:t>
            </w:r>
            <w:r w:rsidRPr="00E00861">
              <w:rPr>
                <w:rFonts w:eastAsiaTheme="minorEastAsia"/>
                <w:sz w:val="20"/>
                <w:szCs w:val="20"/>
              </w:rPr>
              <w:t>: ↔</w:t>
            </w:r>
          </w:p>
          <w:p w14:paraId="1139EEF5" w14:textId="77777777" w:rsidR="00867741" w:rsidRPr="00E00861" w:rsidRDefault="00867741" w:rsidP="007A6E93">
            <w:pPr>
              <w:keepNext/>
              <w:keepLines/>
              <w:rPr>
                <w:rFonts w:eastAsiaTheme="minorEastAsia"/>
                <w:sz w:val="20"/>
                <w:szCs w:val="20"/>
              </w:rPr>
            </w:pPr>
          </w:p>
          <w:p w14:paraId="7690F0E3"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Ritonavir:</w:t>
            </w:r>
          </w:p>
          <w:p w14:paraId="31762409"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AUC: ↔</w:t>
            </w:r>
          </w:p>
          <w:p w14:paraId="1C513295"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720E3247"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25ABB7D2" w14:textId="77777777" w:rsidR="00867741" w:rsidRPr="006F2DC4" w:rsidRDefault="00867741" w:rsidP="007A6E93">
            <w:pPr>
              <w:keepNext/>
              <w:keepLines/>
              <w:rPr>
                <w:rFonts w:eastAsiaTheme="minorEastAsia"/>
                <w:sz w:val="20"/>
                <w:szCs w:val="20"/>
                <w:lang w:val="en-US"/>
              </w:rPr>
            </w:pPr>
          </w:p>
          <w:p w14:paraId="47B7A7AA"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Emtricitabine:</w:t>
            </w:r>
          </w:p>
          <w:p w14:paraId="6BA7FD52"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AUC: ↔</w:t>
            </w:r>
          </w:p>
          <w:p w14:paraId="26AE2774"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022C5FF1" w14:textId="77777777" w:rsidR="00867741" w:rsidRPr="006F2DC4" w:rsidRDefault="00867741" w:rsidP="007A6E93">
            <w:pPr>
              <w:keepNext/>
              <w:keepLines/>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7B694902" w14:textId="77777777" w:rsidR="00867741" w:rsidRPr="006F2DC4" w:rsidRDefault="00867741" w:rsidP="007A6E93">
            <w:pPr>
              <w:keepNext/>
              <w:keepLines/>
              <w:rPr>
                <w:rFonts w:eastAsiaTheme="minorEastAsia"/>
                <w:sz w:val="20"/>
                <w:szCs w:val="20"/>
                <w:lang w:val="en-US"/>
              </w:rPr>
            </w:pPr>
          </w:p>
          <w:p w14:paraId="1122D53B"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Tenofovir:</w:t>
            </w:r>
          </w:p>
          <w:p w14:paraId="005AFA73" w14:textId="77777777" w:rsidR="00867741" w:rsidRPr="006F2DC4" w:rsidRDefault="00867741" w:rsidP="007A6E93">
            <w:pPr>
              <w:keepNext/>
              <w:keepLines/>
              <w:rPr>
                <w:rFonts w:eastAsiaTheme="minorEastAsia"/>
                <w:sz w:val="20"/>
                <w:szCs w:val="20"/>
                <w:lang w:val="en-US"/>
              </w:rPr>
            </w:pPr>
            <w:r w:rsidRPr="006F2DC4">
              <w:rPr>
                <w:rFonts w:eastAsiaTheme="minorEastAsia"/>
                <w:sz w:val="20"/>
                <w:szCs w:val="20"/>
                <w:lang w:val="en-US"/>
              </w:rPr>
              <w:t>AUC: ↔</w:t>
            </w:r>
          </w:p>
          <w:p w14:paraId="3D46C23A"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42%</w:t>
            </w:r>
          </w:p>
          <w:p w14:paraId="4B3A0C5F" w14:textId="5E960A9B"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tc>
        <w:tc>
          <w:tcPr>
            <w:tcW w:w="1596" w:type="pct"/>
          </w:tcPr>
          <w:p w14:paraId="3D21B4E0" w14:textId="3EAB6E9D" w:rsidR="00867741" w:rsidRPr="007A6E93" w:rsidRDefault="00867741" w:rsidP="007A6E93">
            <w:pPr>
              <w:keepNext/>
              <w:keepLines/>
              <w:rPr>
                <w:rFonts w:eastAsiaTheme="minorEastAsia"/>
                <w:sz w:val="20"/>
                <w:szCs w:val="20"/>
              </w:rPr>
            </w:pPr>
            <w:r w:rsidRPr="007A6E93">
              <w:rPr>
                <w:rFonts w:eastAsiaTheme="minorEastAsia"/>
                <w:sz w:val="20"/>
                <w:szCs w:val="20"/>
              </w:rPr>
              <w:t>Verhoogde plasmaconcentraties van tenofovir door gelijktijdige toediening van tenofovirdisoproxil, sofosbuvir/velpatasvir en lopinavir/ritonavir kunnen de bijwerkingen gerelateerd aan tenofovirdisoproxil, inclusief nieraandoeningen, doen toenemen. De veiligheid van tenofovirdisoproxil bij gelijktijdig gebruik met sofosbuvir/velpatasvir en een farmacokinetische ‘booster’ (bijv. ritonavir of cobicistat) is niet vastgesteld.</w:t>
            </w:r>
          </w:p>
          <w:p w14:paraId="5124C3AD" w14:textId="77777777" w:rsidR="00867741" w:rsidRPr="007A6E93" w:rsidRDefault="00867741" w:rsidP="007A6E93">
            <w:pPr>
              <w:keepNext/>
              <w:keepLines/>
              <w:rPr>
                <w:rFonts w:eastAsiaTheme="minorEastAsia"/>
                <w:sz w:val="20"/>
                <w:szCs w:val="20"/>
              </w:rPr>
            </w:pPr>
          </w:p>
          <w:p w14:paraId="0CF97F3E" w14:textId="0A739692" w:rsidR="00867741" w:rsidRPr="007A6E93" w:rsidRDefault="00867741" w:rsidP="007A6E93">
            <w:pPr>
              <w:keepNext/>
              <w:keepLines/>
              <w:rPr>
                <w:rFonts w:eastAsiaTheme="minorEastAsia"/>
                <w:sz w:val="20"/>
                <w:szCs w:val="20"/>
              </w:rPr>
            </w:pPr>
            <w:r w:rsidRPr="007A6E93">
              <w:rPr>
                <w:rFonts w:eastAsiaTheme="minorEastAsia"/>
                <w:sz w:val="20"/>
                <w:szCs w:val="20"/>
              </w:rPr>
              <w:t>Bij gebruik van deze combinatie is voorzichtigheid geboden en dient regelmatig de nierfunctie te worden gecontroleerd (zie rubriek 4.4).</w:t>
            </w:r>
          </w:p>
        </w:tc>
      </w:tr>
      <w:tr w:rsidR="00867741" w:rsidRPr="007A6E93" w14:paraId="0030F940" w14:textId="77777777" w:rsidTr="00572A1D">
        <w:trPr>
          <w:cantSplit/>
        </w:trPr>
        <w:tc>
          <w:tcPr>
            <w:tcW w:w="1655" w:type="pct"/>
          </w:tcPr>
          <w:p w14:paraId="0F6426E6" w14:textId="77777777" w:rsidR="00867741" w:rsidRPr="007A6E93" w:rsidRDefault="00867741" w:rsidP="007A6E93">
            <w:pPr>
              <w:rPr>
                <w:rFonts w:eastAsiaTheme="minorEastAsia"/>
                <w:sz w:val="20"/>
                <w:szCs w:val="20"/>
              </w:rPr>
            </w:pPr>
            <w:r w:rsidRPr="007A6E93">
              <w:rPr>
                <w:rFonts w:eastAsiaTheme="minorEastAsia"/>
                <w:sz w:val="20"/>
                <w:szCs w:val="20"/>
              </w:rPr>
              <w:lastRenderedPageBreak/>
              <w:t>Sofosbuvir/Velpatasvir</w:t>
            </w:r>
          </w:p>
          <w:p w14:paraId="10350074" w14:textId="77777777" w:rsidR="00867741" w:rsidRPr="006F2DC4" w:rsidRDefault="00867741" w:rsidP="007A6E93">
            <w:pPr>
              <w:rPr>
                <w:rFonts w:eastAsiaTheme="minorEastAsia"/>
                <w:sz w:val="20"/>
                <w:szCs w:val="20"/>
                <w:lang w:val="en-US"/>
              </w:rPr>
            </w:pPr>
            <w:r w:rsidRPr="007A6E93">
              <w:rPr>
                <w:rFonts w:eastAsiaTheme="minorEastAsia"/>
                <w:sz w:val="20"/>
                <w:szCs w:val="20"/>
              </w:rPr>
              <w:t xml:space="preserve">(400 mg/100 mg q.d.) </w:t>
            </w:r>
            <w:r w:rsidRPr="006F2DC4">
              <w:rPr>
                <w:rFonts w:eastAsiaTheme="minorEastAsia"/>
                <w:sz w:val="20"/>
                <w:szCs w:val="20"/>
                <w:lang w:val="en-US"/>
              </w:rPr>
              <w:t>+</w:t>
            </w:r>
          </w:p>
          <w:p w14:paraId="5C5F0CC6"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Raltegravir</w:t>
            </w:r>
          </w:p>
          <w:p w14:paraId="4579EF55"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 xml:space="preserve">(400 mg </w:t>
            </w:r>
            <w:proofErr w:type="spellStart"/>
            <w:r w:rsidRPr="006F2DC4">
              <w:rPr>
                <w:rFonts w:eastAsiaTheme="minorEastAsia"/>
                <w:sz w:val="20"/>
                <w:szCs w:val="20"/>
                <w:lang w:val="en-US"/>
              </w:rPr>
              <w:t>b.i.d</w:t>
            </w:r>
            <w:proofErr w:type="spellEnd"/>
            <w:r w:rsidRPr="006F2DC4">
              <w:rPr>
                <w:rFonts w:eastAsiaTheme="minorEastAsia"/>
                <w:sz w:val="20"/>
                <w:szCs w:val="20"/>
                <w:lang w:val="en-US"/>
              </w:rPr>
              <w:t>) +</w:t>
            </w:r>
          </w:p>
          <w:p w14:paraId="71DF5CD4" w14:textId="77777777" w:rsidR="00867741" w:rsidRPr="007A6E93" w:rsidRDefault="00867741" w:rsidP="007A6E93">
            <w:pPr>
              <w:rPr>
                <w:rFonts w:eastAsiaTheme="minorEastAsia"/>
                <w:sz w:val="20"/>
                <w:szCs w:val="20"/>
              </w:rPr>
            </w:pPr>
            <w:r w:rsidRPr="007A6E93">
              <w:rPr>
                <w:rFonts w:eastAsiaTheme="minorEastAsia"/>
                <w:sz w:val="20"/>
                <w:szCs w:val="20"/>
              </w:rPr>
              <w:t>Emtricitabine/</w:t>
            </w:r>
          </w:p>
          <w:p w14:paraId="20F91FC3" w14:textId="51BF5CCB" w:rsidR="00867741" w:rsidRPr="007A6E93" w:rsidRDefault="00867741" w:rsidP="007A6E93">
            <w:pPr>
              <w:rPr>
                <w:rFonts w:eastAsiaTheme="minorEastAsia"/>
                <w:sz w:val="20"/>
                <w:szCs w:val="20"/>
              </w:rPr>
            </w:pPr>
            <w:r w:rsidRPr="007A6E93">
              <w:rPr>
                <w:rFonts w:eastAsiaTheme="minorEastAsia"/>
                <w:sz w:val="20"/>
                <w:szCs w:val="20"/>
              </w:rPr>
              <w:t>Tenofovirdisoproxil</w:t>
            </w:r>
          </w:p>
          <w:p w14:paraId="6A14C336" w14:textId="7BB3A1F6" w:rsidR="00867741" w:rsidRPr="007A6E93" w:rsidRDefault="00057318" w:rsidP="007A6E93">
            <w:pPr>
              <w:rPr>
                <w:rFonts w:eastAsiaTheme="minorEastAsia"/>
                <w:sz w:val="20"/>
                <w:szCs w:val="20"/>
              </w:rPr>
            </w:pPr>
            <w:r w:rsidRPr="007A6E93">
              <w:rPr>
                <w:rFonts w:eastAsiaTheme="minorEastAsia"/>
                <w:sz w:val="20"/>
                <w:szCs w:val="20"/>
              </w:rPr>
              <w:t>(200 mg/245</w:t>
            </w:r>
            <w:r w:rsidR="00867741" w:rsidRPr="007A6E93">
              <w:rPr>
                <w:rFonts w:eastAsiaTheme="minorEastAsia"/>
                <w:sz w:val="20"/>
                <w:szCs w:val="20"/>
              </w:rPr>
              <w:t> mg q.d.)</w:t>
            </w:r>
          </w:p>
        </w:tc>
        <w:tc>
          <w:tcPr>
            <w:tcW w:w="1749" w:type="pct"/>
          </w:tcPr>
          <w:p w14:paraId="2589E910"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Sofosbuvir:</w:t>
            </w:r>
          </w:p>
          <w:p w14:paraId="36BEC63B"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4FC7A0D8"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38726F63" w14:textId="77777777" w:rsidR="00867741" w:rsidRPr="007A6E93" w:rsidRDefault="00867741" w:rsidP="007A6E93">
            <w:pPr>
              <w:keepNext/>
              <w:keepLines/>
              <w:rPr>
                <w:rFonts w:eastAsiaTheme="minorEastAsia"/>
                <w:sz w:val="20"/>
                <w:szCs w:val="20"/>
              </w:rPr>
            </w:pPr>
          </w:p>
          <w:p w14:paraId="1927F88B"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GS</w:t>
            </w:r>
            <w:r w:rsidRPr="007A6E93">
              <w:rPr>
                <w:rFonts w:eastAsiaTheme="minorEastAsia"/>
                <w:sz w:val="20"/>
                <w:szCs w:val="20"/>
              </w:rPr>
              <w:noBreakHyphen/>
              <w:t>331007</w:t>
            </w:r>
            <w:r w:rsidRPr="007A6E93">
              <w:rPr>
                <w:rFonts w:eastAsiaTheme="minorEastAsia"/>
                <w:bCs/>
                <w:sz w:val="20"/>
                <w:szCs w:val="20"/>
                <w:vertAlign w:val="superscript"/>
              </w:rPr>
              <w:t>2</w:t>
            </w:r>
            <w:r w:rsidRPr="007A6E93">
              <w:rPr>
                <w:rFonts w:eastAsiaTheme="minorEastAsia"/>
                <w:sz w:val="20"/>
                <w:szCs w:val="20"/>
              </w:rPr>
              <w:t>:</w:t>
            </w:r>
          </w:p>
          <w:p w14:paraId="2D769C3A"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3A542B99"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4A194DD8"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47CC3953" w14:textId="77777777" w:rsidR="00867741" w:rsidRPr="007A6E93" w:rsidRDefault="00867741" w:rsidP="007A6E93">
            <w:pPr>
              <w:keepNext/>
              <w:keepLines/>
              <w:rPr>
                <w:rFonts w:eastAsiaTheme="minorEastAsia"/>
                <w:sz w:val="20"/>
                <w:szCs w:val="20"/>
              </w:rPr>
            </w:pPr>
          </w:p>
          <w:p w14:paraId="00C0078A"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Velpatasvir:</w:t>
            </w:r>
          </w:p>
          <w:p w14:paraId="61EDD933"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7CB26FD6"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64796923"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20C3626C" w14:textId="77777777" w:rsidR="00867741" w:rsidRPr="007A6E93" w:rsidRDefault="00867741" w:rsidP="007A6E93">
            <w:pPr>
              <w:keepNext/>
              <w:keepLines/>
              <w:rPr>
                <w:rFonts w:eastAsiaTheme="minorEastAsia"/>
                <w:sz w:val="20"/>
                <w:szCs w:val="20"/>
              </w:rPr>
            </w:pPr>
          </w:p>
          <w:p w14:paraId="02A382A2"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Raltegravir:</w:t>
            </w:r>
          </w:p>
          <w:p w14:paraId="55D73992"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3CC88323"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735BB22C"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21%</w:t>
            </w:r>
          </w:p>
          <w:p w14:paraId="1FCF47BC" w14:textId="77777777" w:rsidR="00867741" w:rsidRPr="007A6E93" w:rsidRDefault="00867741" w:rsidP="007A6E93">
            <w:pPr>
              <w:keepNext/>
              <w:keepLines/>
              <w:rPr>
                <w:rFonts w:eastAsiaTheme="minorEastAsia"/>
                <w:sz w:val="20"/>
                <w:szCs w:val="20"/>
              </w:rPr>
            </w:pPr>
          </w:p>
          <w:p w14:paraId="6DFFB39D"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Emtricitabine:</w:t>
            </w:r>
          </w:p>
          <w:p w14:paraId="059A7058"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w:t>
            </w:r>
          </w:p>
          <w:p w14:paraId="10D49F70"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47F53965"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25A7A9E4" w14:textId="77777777" w:rsidR="00867741" w:rsidRPr="007A6E93" w:rsidRDefault="00867741" w:rsidP="007A6E93">
            <w:pPr>
              <w:keepNext/>
              <w:keepLines/>
              <w:rPr>
                <w:rFonts w:eastAsiaTheme="minorEastAsia"/>
                <w:sz w:val="20"/>
                <w:szCs w:val="20"/>
              </w:rPr>
            </w:pPr>
          </w:p>
          <w:p w14:paraId="2C2D4D45"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Tenofovir:</w:t>
            </w:r>
          </w:p>
          <w:p w14:paraId="60FA27CE"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AUC: ↑ 40%</w:t>
            </w:r>
          </w:p>
          <w:p w14:paraId="77D5FE92" w14:textId="7777777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46%</w:t>
            </w:r>
          </w:p>
          <w:p w14:paraId="3991D93E" w14:textId="67942717"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70%</w:t>
            </w:r>
          </w:p>
        </w:tc>
        <w:tc>
          <w:tcPr>
            <w:tcW w:w="1596" w:type="pct"/>
          </w:tcPr>
          <w:p w14:paraId="2B47E535" w14:textId="3557B6D5" w:rsidR="00867741" w:rsidRPr="007A6E93" w:rsidRDefault="00867741" w:rsidP="007A6E93">
            <w:pPr>
              <w:keepNext/>
              <w:keepLines/>
              <w:rPr>
                <w:rFonts w:eastAsiaTheme="minorEastAsia"/>
                <w:sz w:val="20"/>
                <w:szCs w:val="20"/>
              </w:rPr>
            </w:pPr>
            <w:r w:rsidRPr="007A6E93">
              <w:rPr>
                <w:rFonts w:eastAsiaTheme="minorEastAsia"/>
                <w:sz w:val="20"/>
                <w:szCs w:val="20"/>
              </w:rPr>
              <w:t>Er wordt geen dosisaanpassing aanbevolen. De verhoogde blootstelling aan tenofovir kan bijwerkingen versterken gerelateerd aan tenofovirdisoproxil, inclusief nieraandoeningen. De nierfunctie dient zorgvuldig gecontroleerd te worden (zie rubriek 4.4).</w:t>
            </w:r>
          </w:p>
        </w:tc>
      </w:tr>
      <w:tr w:rsidR="00867741" w:rsidRPr="007A6E93" w14:paraId="2D29D8DB" w14:textId="77777777" w:rsidTr="00572A1D">
        <w:trPr>
          <w:cantSplit/>
        </w:trPr>
        <w:tc>
          <w:tcPr>
            <w:tcW w:w="1655" w:type="pct"/>
          </w:tcPr>
          <w:p w14:paraId="2AD82EA5" w14:textId="77777777" w:rsidR="00867741" w:rsidRPr="007A6E93" w:rsidRDefault="00867741" w:rsidP="007A6E93">
            <w:pPr>
              <w:rPr>
                <w:rFonts w:eastAsiaTheme="minorEastAsia"/>
                <w:sz w:val="20"/>
                <w:szCs w:val="20"/>
              </w:rPr>
            </w:pPr>
            <w:r w:rsidRPr="007A6E93">
              <w:rPr>
                <w:rFonts w:eastAsiaTheme="minorEastAsia"/>
                <w:sz w:val="20"/>
                <w:szCs w:val="20"/>
              </w:rPr>
              <w:t>Sofosbuvir/Velpatasvir</w:t>
            </w:r>
          </w:p>
          <w:p w14:paraId="4282394C" w14:textId="77777777" w:rsidR="00867741" w:rsidRPr="007A6E93" w:rsidRDefault="00867741" w:rsidP="007A6E93">
            <w:pPr>
              <w:rPr>
                <w:rFonts w:eastAsiaTheme="minorEastAsia"/>
                <w:sz w:val="20"/>
                <w:szCs w:val="20"/>
              </w:rPr>
            </w:pPr>
            <w:r w:rsidRPr="007A6E93">
              <w:rPr>
                <w:rFonts w:eastAsiaTheme="minorEastAsia"/>
                <w:sz w:val="20"/>
                <w:szCs w:val="20"/>
              </w:rPr>
              <w:t>(400 mg/100 mg q.d.) +</w:t>
            </w:r>
          </w:p>
          <w:p w14:paraId="18DCEBC8" w14:textId="77777777" w:rsidR="00867741" w:rsidRPr="007A6E93" w:rsidRDefault="00867741" w:rsidP="007A6E93">
            <w:pPr>
              <w:rPr>
                <w:rFonts w:eastAsiaTheme="minorEastAsia"/>
                <w:sz w:val="20"/>
                <w:szCs w:val="20"/>
              </w:rPr>
            </w:pPr>
            <w:r w:rsidRPr="007A6E93">
              <w:rPr>
                <w:rFonts w:eastAsiaTheme="minorEastAsia"/>
                <w:sz w:val="20"/>
                <w:szCs w:val="20"/>
              </w:rPr>
              <w:t>Efavirenz/Emtricitabine/</w:t>
            </w:r>
          </w:p>
          <w:p w14:paraId="6E4E22F5" w14:textId="010DD01E" w:rsidR="00867741" w:rsidRPr="007A6E93" w:rsidRDefault="00867741" w:rsidP="007A6E93">
            <w:pPr>
              <w:rPr>
                <w:rFonts w:eastAsiaTheme="minorEastAsia"/>
                <w:sz w:val="20"/>
                <w:szCs w:val="20"/>
              </w:rPr>
            </w:pPr>
            <w:r w:rsidRPr="007A6E93">
              <w:rPr>
                <w:rFonts w:eastAsiaTheme="minorEastAsia"/>
                <w:sz w:val="20"/>
                <w:szCs w:val="20"/>
              </w:rPr>
              <w:t>Tenofovirdisoproxil</w:t>
            </w:r>
          </w:p>
          <w:p w14:paraId="63203FD9" w14:textId="34BC9D8A" w:rsidR="00867741" w:rsidRPr="007A6E93" w:rsidRDefault="00057318" w:rsidP="007A6E93">
            <w:pPr>
              <w:rPr>
                <w:rFonts w:eastAsiaTheme="minorEastAsia"/>
                <w:sz w:val="20"/>
                <w:szCs w:val="20"/>
              </w:rPr>
            </w:pPr>
            <w:r w:rsidRPr="007A6E93">
              <w:rPr>
                <w:rFonts w:eastAsiaTheme="minorEastAsia"/>
                <w:sz w:val="20"/>
                <w:szCs w:val="20"/>
              </w:rPr>
              <w:t>(600 mg/200 mg/245</w:t>
            </w:r>
            <w:r w:rsidR="00867741" w:rsidRPr="007A6E93">
              <w:rPr>
                <w:rFonts w:eastAsiaTheme="minorEastAsia"/>
                <w:sz w:val="20"/>
                <w:szCs w:val="20"/>
              </w:rPr>
              <w:t> mg q.d.)</w:t>
            </w:r>
          </w:p>
        </w:tc>
        <w:tc>
          <w:tcPr>
            <w:tcW w:w="1749" w:type="pct"/>
          </w:tcPr>
          <w:p w14:paraId="0328EDCE" w14:textId="77777777" w:rsidR="00867741" w:rsidRPr="007A6E93" w:rsidRDefault="00867741" w:rsidP="007A6E93">
            <w:pPr>
              <w:rPr>
                <w:rFonts w:eastAsiaTheme="minorEastAsia"/>
                <w:sz w:val="20"/>
                <w:szCs w:val="20"/>
              </w:rPr>
            </w:pPr>
            <w:r w:rsidRPr="007A6E93">
              <w:rPr>
                <w:rFonts w:eastAsiaTheme="minorEastAsia"/>
                <w:sz w:val="20"/>
                <w:szCs w:val="20"/>
              </w:rPr>
              <w:t>Sofosbuvir:</w:t>
            </w:r>
          </w:p>
          <w:p w14:paraId="5437A3BE" w14:textId="77777777" w:rsidR="00867741" w:rsidRPr="007A6E93" w:rsidRDefault="00867741" w:rsidP="007A6E93">
            <w:pPr>
              <w:rPr>
                <w:rFonts w:eastAsiaTheme="minorEastAsia"/>
                <w:sz w:val="20"/>
                <w:szCs w:val="20"/>
              </w:rPr>
            </w:pPr>
            <w:r w:rsidRPr="007A6E93">
              <w:rPr>
                <w:rFonts w:eastAsiaTheme="minorEastAsia"/>
                <w:sz w:val="20"/>
                <w:szCs w:val="20"/>
              </w:rPr>
              <w:t>AUC: ↔</w:t>
            </w:r>
          </w:p>
          <w:p w14:paraId="75919ACC"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38%</w:t>
            </w:r>
          </w:p>
          <w:p w14:paraId="6DEC6EBB" w14:textId="77777777" w:rsidR="00867741" w:rsidRPr="007A6E93" w:rsidRDefault="00867741" w:rsidP="007A6E93">
            <w:pPr>
              <w:rPr>
                <w:rFonts w:eastAsiaTheme="minorEastAsia"/>
                <w:sz w:val="20"/>
                <w:szCs w:val="20"/>
              </w:rPr>
            </w:pPr>
          </w:p>
          <w:p w14:paraId="2260E80F" w14:textId="77777777" w:rsidR="00867741" w:rsidRPr="007A6E93" w:rsidRDefault="00867741" w:rsidP="007A6E93">
            <w:pPr>
              <w:rPr>
                <w:rFonts w:eastAsiaTheme="minorEastAsia"/>
                <w:sz w:val="20"/>
                <w:szCs w:val="20"/>
              </w:rPr>
            </w:pPr>
            <w:r w:rsidRPr="007A6E93">
              <w:rPr>
                <w:rFonts w:eastAsiaTheme="minorEastAsia"/>
                <w:sz w:val="20"/>
                <w:szCs w:val="20"/>
              </w:rPr>
              <w:t>GS</w:t>
            </w:r>
            <w:r w:rsidRPr="007A6E93">
              <w:rPr>
                <w:rFonts w:eastAsiaTheme="minorEastAsia"/>
                <w:sz w:val="20"/>
                <w:szCs w:val="20"/>
              </w:rPr>
              <w:noBreakHyphen/>
              <w:t>331007</w:t>
            </w:r>
            <w:r w:rsidRPr="007A6E93">
              <w:rPr>
                <w:rFonts w:eastAsiaTheme="minorEastAsia"/>
                <w:bCs/>
                <w:sz w:val="20"/>
                <w:szCs w:val="20"/>
                <w:vertAlign w:val="superscript"/>
              </w:rPr>
              <w:t>2</w:t>
            </w:r>
            <w:r w:rsidRPr="007A6E93">
              <w:rPr>
                <w:rFonts w:eastAsiaTheme="minorEastAsia"/>
                <w:sz w:val="20"/>
                <w:szCs w:val="20"/>
              </w:rPr>
              <w:t>:</w:t>
            </w:r>
          </w:p>
          <w:p w14:paraId="7AB33F1E" w14:textId="77777777" w:rsidR="00867741" w:rsidRPr="007A6E93" w:rsidRDefault="00867741" w:rsidP="007A6E93">
            <w:pPr>
              <w:rPr>
                <w:rFonts w:eastAsiaTheme="minorEastAsia"/>
                <w:sz w:val="20"/>
                <w:szCs w:val="20"/>
              </w:rPr>
            </w:pPr>
            <w:r w:rsidRPr="007A6E93">
              <w:rPr>
                <w:rFonts w:eastAsiaTheme="minorEastAsia"/>
                <w:sz w:val="20"/>
                <w:szCs w:val="20"/>
              </w:rPr>
              <w:t>AUC: ↔</w:t>
            </w:r>
          </w:p>
          <w:p w14:paraId="49896087"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3648F3FC"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27C4D554" w14:textId="77777777" w:rsidR="00867741" w:rsidRPr="007A6E93" w:rsidRDefault="00867741" w:rsidP="007A6E93">
            <w:pPr>
              <w:rPr>
                <w:rFonts w:eastAsiaTheme="minorEastAsia"/>
                <w:sz w:val="20"/>
                <w:szCs w:val="20"/>
              </w:rPr>
            </w:pPr>
          </w:p>
          <w:p w14:paraId="4538B5A2" w14:textId="77777777" w:rsidR="00867741" w:rsidRPr="007A6E93" w:rsidRDefault="00867741" w:rsidP="007A6E93">
            <w:pPr>
              <w:rPr>
                <w:rFonts w:eastAsiaTheme="minorEastAsia"/>
                <w:sz w:val="20"/>
                <w:szCs w:val="20"/>
              </w:rPr>
            </w:pPr>
            <w:r w:rsidRPr="007A6E93">
              <w:rPr>
                <w:rFonts w:eastAsiaTheme="minorEastAsia"/>
                <w:sz w:val="20"/>
                <w:szCs w:val="20"/>
              </w:rPr>
              <w:t>Velpatasvir:</w:t>
            </w:r>
          </w:p>
          <w:p w14:paraId="2B9CD195" w14:textId="77777777" w:rsidR="00867741" w:rsidRPr="007A6E93" w:rsidRDefault="00867741" w:rsidP="007A6E93">
            <w:pPr>
              <w:rPr>
                <w:rFonts w:eastAsiaTheme="minorEastAsia"/>
                <w:sz w:val="20"/>
                <w:szCs w:val="20"/>
              </w:rPr>
            </w:pPr>
            <w:r w:rsidRPr="007A6E93">
              <w:rPr>
                <w:rFonts w:eastAsiaTheme="minorEastAsia"/>
                <w:sz w:val="20"/>
                <w:szCs w:val="20"/>
              </w:rPr>
              <w:t>AUC: ↓ 53%</w:t>
            </w:r>
          </w:p>
          <w:p w14:paraId="3A2110C7"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47%</w:t>
            </w:r>
          </w:p>
          <w:p w14:paraId="218D7F5B"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57%</w:t>
            </w:r>
          </w:p>
          <w:p w14:paraId="4C5B9076" w14:textId="77777777" w:rsidR="00867741" w:rsidRPr="007A6E93" w:rsidRDefault="00867741" w:rsidP="007A6E93">
            <w:pPr>
              <w:rPr>
                <w:rFonts w:eastAsiaTheme="minorEastAsia"/>
                <w:sz w:val="20"/>
                <w:szCs w:val="20"/>
              </w:rPr>
            </w:pPr>
          </w:p>
          <w:p w14:paraId="6FC1E6DD" w14:textId="77777777" w:rsidR="00867741" w:rsidRPr="007A6E93" w:rsidRDefault="00867741" w:rsidP="007A6E93">
            <w:pPr>
              <w:rPr>
                <w:rFonts w:eastAsiaTheme="minorEastAsia"/>
                <w:sz w:val="20"/>
                <w:szCs w:val="20"/>
              </w:rPr>
            </w:pPr>
            <w:r w:rsidRPr="007A6E93">
              <w:rPr>
                <w:rFonts w:eastAsiaTheme="minorEastAsia"/>
                <w:sz w:val="20"/>
                <w:szCs w:val="20"/>
              </w:rPr>
              <w:t>Efavirenz:</w:t>
            </w:r>
          </w:p>
          <w:p w14:paraId="7CC2B0FB" w14:textId="77777777" w:rsidR="00867741" w:rsidRPr="007A6E93" w:rsidRDefault="00867741" w:rsidP="007A6E93">
            <w:pPr>
              <w:rPr>
                <w:rFonts w:eastAsiaTheme="minorEastAsia"/>
                <w:sz w:val="20"/>
                <w:szCs w:val="20"/>
              </w:rPr>
            </w:pPr>
            <w:r w:rsidRPr="007A6E93">
              <w:rPr>
                <w:rFonts w:eastAsiaTheme="minorEastAsia"/>
                <w:sz w:val="20"/>
                <w:szCs w:val="20"/>
              </w:rPr>
              <w:t>AUC: ↔</w:t>
            </w:r>
          </w:p>
          <w:p w14:paraId="540C8165"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7ECCF566"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17EF57F9" w14:textId="77777777" w:rsidR="00867741" w:rsidRPr="007A6E93" w:rsidRDefault="00867741" w:rsidP="007A6E93">
            <w:pPr>
              <w:rPr>
                <w:rFonts w:eastAsiaTheme="minorEastAsia"/>
                <w:sz w:val="20"/>
                <w:szCs w:val="20"/>
              </w:rPr>
            </w:pPr>
          </w:p>
          <w:p w14:paraId="540EA021" w14:textId="77777777" w:rsidR="00867741" w:rsidRPr="007A6E93" w:rsidRDefault="00867741" w:rsidP="007A6E93">
            <w:pPr>
              <w:rPr>
                <w:rFonts w:eastAsiaTheme="minorEastAsia"/>
                <w:sz w:val="20"/>
                <w:szCs w:val="20"/>
              </w:rPr>
            </w:pPr>
            <w:r w:rsidRPr="007A6E93">
              <w:rPr>
                <w:rFonts w:eastAsiaTheme="minorEastAsia"/>
                <w:sz w:val="20"/>
                <w:szCs w:val="20"/>
              </w:rPr>
              <w:t>Emtricitabine:</w:t>
            </w:r>
          </w:p>
          <w:p w14:paraId="5022066D" w14:textId="77777777" w:rsidR="00867741" w:rsidRPr="007A6E93" w:rsidRDefault="00867741" w:rsidP="007A6E93">
            <w:pPr>
              <w:rPr>
                <w:rFonts w:eastAsiaTheme="minorEastAsia"/>
                <w:sz w:val="20"/>
                <w:szCs w:val="20"/>
              </w:rPr>
            </w:pPr>
            <w:r w:rsidRPr="007A6E93">
              <w:rPr>
                <w:rFonts w:eastAsiaTheme="minorEastAsia"/>
                <w:sz w:val="20"/>
                <w:szCs w:val="20"/>
              </w:rPr>
              <w:t>AUC: ↔</w:t>
            </w:r>
          </w:p>
          <w:p w14:paraId="445D67C7"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w:t>
            </w:r>
          </w:p>
          <w:p w14:paraId="4E631183"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w:t>
            </w:r>
          </w:p>
          <w:p w14:paraId="49A3AEB9" w14:textId="77777777" w:rsidR="00867741" w:rsidRPr="007A6E93" w:rsidRDefault="00867741" w:rsidP="007A6E93">
            <w:pPr>
              <w:rPr>
                <w:rFonts w:eastAsiaTheme="minorEastAsia"/>
                <w:sz w:val="20"/>
                <w:szCs w:val="20"/>
              </w:rPr>
            </w:pPr>
          </w:p>
          <w:p w14:paraId="2772CAC5" w14:textId="77777777" w:rsidR="00867741" w:rsidRPr="007A6E93" w:rsidRDefault="00867741" w:rsidP="007A6E93">
            <w:pPr>
              <w:rPr>
                <w:rFonts w:eastAsiaTheme="minorEastAsia"/>
                <w:sz w:val="20"/>
                <w:szCs w:val="20"/>
              </w:rPr>
            </w:pPr>
            <w:r w:rsidRPr="007A6E93">
              <w:rPr>
                <w:rFonts w:eastAsiaTheme="minorEastAsia"/>
                <w:sz w:val="20"/>
                <w:szCs w:val="20"/>
              </w:rPr>
              <w:t>Tenofovir:</w:t>
            </w:r>
          </w:p>
          <w:p w14:paraId="79D9C00E" w14:textId="77777777" w:rsidR="00867741" w:rsidRPr="007A6E93" w:rsidRDefault="00867741" w:rsidP="007A6E93">
            <w:pPr>
              <w:rPr>
                <w:rFonts w:eastAsiaTheme="minorEastAsia"/>
                <w:sz w:val="20"/>
                <w:szCs w:val="20"/>
              </w:rPr>
            </w:pPr>
            <w:r w:rsidRPr="007A6E93">
              <w:rPr>
                <w:rFonts w:eastAsiaTheme="minorEastAsia"/>
                <w:sz w:val="20"/>
                <w:szCs w:val="20"/>
              </w:rPr>
              <w:t>AUC: ↑ 81%</w:t>
            </w:r>
          </w:p>
          <w:p w14:paraId="31A9C6C8"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77%</w:t>
            </w:r>
          </w:p>
          <w:p w14:paraId="673E5646" w14:textId="593BBD7F"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121%</w:t>
            </w:r>
          </w:p>
        </w:tc>
        <w:tc>
          <w:tcPr>
            <w:tcW w:w="1596" w:type="pct"/>
          </w:tcPr>
          <w:p w14:paraId="5D80B197" w14:textId="63E19EFB" w:rsidR="00867741" w:rsidRPr="007A6E93" w:rsidRDefault="00867741" w:rsidP="007A6E93">
            <w:pPr>
              <w:keepNext/>
              <w:keepLines/>
              <w:rPr>
                <w:rFonts w:eastAsiaTheme="minorEastAsia"/>
                <w:sz w:val="20"/>
                <w:szCs w:val="20"/>
              </w:rPr>
            </w:pPr>
            <w:r w:rsidRPr="007A6E93">
              <w:rPr>
                <w:rFonts w:eastAsiaTheme="minorEastAsia"/>
                <w:sz w:val="20"/>
                <w:szCs w:val="20"/>
                <w:lang w:eastAsia="fr-FR"/>
              </w:rPr>
              <w:t xml:space="preserve">Gelijktijdige toediening van sofosbuvir/velpatasvir en efavirenz leidt naar verwachting tot daling van de plasmaconcentraties van velpatasvir. </w:t>
            </w:r>
            <w:r w:rsidRPr="007A6E93">
              <w:rPr>
                <w:rFonts w:eastAsiaTheme="minorEastAsia"/>
                <w:sz w:val="20"/>
                <w:szCs w:val="20"/>
              </w:rPr>
              <w:t xml:space="preserve">Gelijktijdige toediening van </w:t>
            </w:r>
            <w:r w:rsidRPr="007A6E93">
              <w:rPr>
                <w:rFonts w:eastAsiaTheme="minorEastAsia"/>
                <w:sz w:val="20"/>
                <w:szCs w:val="20"/>
                <w:lang w:eastAsia="fr-FR"/>
              </w:rPr>
              <w:t xml:space="preserve">sofosbuvir/velpatasvir met efavirenz-bevattende regimes wordt niet </w:t>
            </w:r>
            <w:r w:rsidRPr="007A6E93">
              <w:rPr>
                <w:rFonts w:eastAsiaTheme="minorEastAsia"/>
                <w:sz w:val="20"/>
                <w:szCs w:val="20"/>
              </w:rPr>
              <w:t>aanbevolen.</w:t>
            </w:r>
          </w:p>
        </w:tc>
      </w:tr>
      <w:tr w:rsidR="00867741" w:rsidRPr="007A6E93" w14:paraId="3E49CA85" w14:textId="77777777" w:rsidTr="00572A1D">
        <w:trPr>
          <w:cantSplit/>
        </w:trPr>
        <w:tc>
          <w:tcPr>
            <w:tcW w:w="1655" w:type="pct"/>
          </w:tcPr>
          <w:p w14:paraId="619CE7F6" w14:textId="77777777" w:rsidR="00867741" w:rsidRPr="007A6E93" w:rsidRDefault="00867741" w:rsidP="007A6E93">
            <w:pPr>
              <w:rPr>
                <w:rFonts w:eastAsiaTheme="minorEastAsia"/>
                <w:sz w:val="20"/>
                <w:szCs w:val="20"/>
              </w:rPr>
            </w:pPr>
            <w:r w:rsidRPr="007A6E93">
              <w:rPr>
                <w:rFonts w:eastAsiaTheme="minorEastAsia"/>
                <w:sz w:val="20"/>
                <w:szCs w:val="20"/>
              </w:rPr>
              <w:lastRenderedPageBreak/>
              <w:t>Sofosbuvir/Velpatasvir</w:t>
            </w:r>
          </w:p>
          <w:p w14:paraId="5B7BADF8" w14:textId="77777777" w:rsidR="00867741" w:rsidRPr="006F2DC4" w:rsidRDefault="00867741" w:rsidP="007A6E93">
            <w:pPr>
              <w:rPr>
                <w:rFonts w:eastAsiaTheme="minorEastAsia"/>
                <w:sz w:val="20"/>
                <w:szCs w:val="20"/>
                <w:lang w:val="en-US"/>
              </w:rPr>
            </w:pPr>
            <w:r w:rsidRPr="007A6E93">
              <w:rPr>
                <w:rFonts w:eastAsiaTheme="minorEastAsia"/>
                <w:sz w:val="20"/>
                <w:szCs w:val="20"/>
              </w:rPr>
              <w:t xml:space="preserve">(400 mg/100 mg q.d.) </w:t>
            </w:r>
            <w:r w:rsidRPr="006F2DC4">
              <w:rPr>
                <w:rFonts w:eastAsiaTheme="minorEastAsia"/>
                <w:sz w:val="20"/>
                <w:szCs w:val="20"/>
                <w:lang w:val="en-US"/>
              </w:rPr>
              <w:t>+</w:t>
            </w:r>
          </w:p>
          <w:p w14:paraId="32CDE89F"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Emtricitabine/Rilpivirine/</w:t>
            </w:r>
          </w:p>
          <w:p w14:paraId="2061FA53" w14:textId="09F5ADFF"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Tenofovirdisoproxil</w:t>
            </w:r>
            <w:proofErr w:type="spellEnd"/>
          </w:p>
          <w:p w14:paraId="7631692E" w14:textId="0D720F6A" w:rsidR="00867741" w:rsidRPr="006F2DC4" w:rsidRDefault="00057318" w:rsidP="007A6E93">
            <w:pPr>
              <w:rPr>
                <w:rFonts w:eastAsiaTheme="minorEastAsia"/>
                <w:sz w:val="20"/>
                <w:szCs w:val="20"/>
                <w:lang w:val="en-US"/>
              </w:rPr>
            </w:pPr>
            <w:r w:rsidRPr="006F2DC4">
              <w:rPr>
                <w:rFonts w:eastAsiaTheme="minorEastAsia"/>
                <w:sz w:val="20"/>
                <w:szCs w:val="20"/>
                <w:lang w:val="en-US"/>
              </w:rPr>
              <w:t>(200 mg/25 mg/245</w:t>
            </w:r>
            <w:r w:rsidR="00867741" w:rsidRPr="006F2DC4">
              <w:rPr>
                <w:rFonts w:eastAsiaTheme="minorEastAsia"/>
                <w:sz w:val="20"/>
                <w:szCs w:val="20"/>
                <w:lang w:val="en-US"/>
              </w:rPr>
              <w:t xml:space="preserve"> mg </w:t>
            </w:r>
            <w:proofErr w:type="spellStart"/>
            <w:r w:rsidR="00867741" w:rsidRPr="006F2DC4">
              <w:rPr>
                <w:rFonts w:eastAsiaTheme="minorEastAsia"/>
                <w:sz w:val="20"/>
                <w:szCs w:val="20"/>
                <w:lang w:val="en-US"/>
              </w:rPr>
              <w:t>q.d</w:t>
            </w:r>
            <w:proofErr w:type="spellEnd"/>
            <w:r w:rsidR="00867741" w:rsidRPr="006F2DC4">
              <w:rPr>
                <w:rFonts w:eastAsiaTheme="minorEastAsia"/>
                <w:sz w:val="20"/>
                <w:szCs w:val="20"/>
                <w:lang w:val="en-US"/>
              </w:rPr>
              <w:t>.)</w:t>
            </w:r>
          </w:p>
        </w:tc>
        <w:tc>
          <w:tcPr>
            <w:tcW w:w="1749" w:type="pct"/>
          </w:tcPr>
          <w:p w14:paraId="784B23E6"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Sofosbuvir:</w:t>
            </w:r>
          </w:p>
          <w:p w14:paraId="75AD1461"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AUC: ↔</w:t>
            </w:r>
          </w:p>
          <w:p w14:paraId="0BF3C7C0"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2242C3A1" w14:textId="77777777" w:rsidR="00867741" w:rsidRPr="006F2DC4" w:rsidRDefault="00867741" w:rsidP="007A6E93">
            <w:pPr>
              <w:rPr>
                <w:rFonts w:eastAsiaTheme="minorEastAsia"/>
                <w:sz w:val="20"/>
                <w:szCs w:val="20"/>
                <w:lang w:val="en-US"/>
              </w:rPr>
            </w:pPr>
          </w:p>
          <w:p w14:paraId="7657B7C6"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GS</w:t>
            </w:r>
            <w:r w:rsidRPr="006F2DC4">
              <w:rPr>
                <w:rFonts w:eastAsiaTheme="minorEastAsia"/>
                <w:sz w:val="20"/>
                <w:szCs w:val="20"/>
                <w:lang w:val="en-US"/>
              </w:rPr>
              <w:noBreakHyphen/>
              <w:t>331007</w:t>
            </w:r>
            <w:r w:rsidRPr="006F2DC4">
              <w:rPr>
                <w:rFonts w:eastAsiaTheme="minorEastAsia"/>
                <w:bCs/>
                <w:sz w:val="20"/>
                <w:szCs w:val="20"/>
                <w:vertAlign w:val="superscript"/>
                <w:lang w:val="en-US"/>
              </w:rPr>
              <w:t>2</w:t>
            </w:r>
            <w:r w:rsidRPr="006F2DC4">
              <w:rPr>
                <w:rFonts w:eastAsiaTheme="minorEastAsia"/>
                <w:sz w:val="20"/>
                <w:szCs w:val="20"/>
                <w:lang w:val="en-US"/>
              </w:rPr>
              <w:t>:</w:t>
            </w:r>
          </w:p>
          <w:p w14:paraId="1E32214A"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AUC: ↔</w:t>
            </w:r>
          </w:p>
          <w:p w14:paraId="0433DF31"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5505FCF8"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61C68956" w14:textId="77777777" w:rsidR="00867741" w:rsidRPr="006F2DC4" w:rsidRDefault="00867741" w:rsidP="007A6E93">
            <w:pPr>
              <w:rPr>
                <w:rFonts w:eastAsiaTheme="minorEastAsia"/>
                <w:sz w:val="20"/>
                <w:szCs w:val="20"/>
                <w:lang w:val="en-US"/>
              </w:rPr>
            </w:pPr>
          </w:p>
          <w:p w14:paraId="188FA0E1"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Velpatasvir</w:t>
            </w:r>
            <w:proofErr w:type="spellEnd"/>
            <w:r w:rsidRPr="006F2DC4">
              <w:rPr>
                <w:rFonts w:eastAsiaTheme="minorEastAsia"/>
                <w:sz w:val="20"/>
                <w:szCs w:val="20"/>
                <w:lang w:val="en-US"/>
              </w:rPr>
              <w:t>:</w:t>
            </w:r>
          </w:p>
          <w:p w14:paraId="591B9C26"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AUC: ↔</w:t>
            </w:r>
          </w:p>
          <w:p w14:paraId="1342316D"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6D6EF158"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542DB980" w14:textId="77777777" w:rsidR="00867741" w:rsidRPr="006F2DC4" w:rsidRDefault="00867741" w:rsidP="007A6E93">
            <w:pPr>
              <w:rPr>
                <w:rFonts w:eastAsiaTheme="minorEastAsia"/>
                <w:sz w:val="20"/>
                <w:szCs w:val="20"/>
                <w:lang w:val="en-US"/>
              </w:rPr>
            </w:pPr>
          </w:p>
          <w:p w14:paraId="79323924"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Emtricitabine:</w:t>
            </w:r>
          </w:p>
          <w:p w14:paraId="16C70B86"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AUC: ↔</w:t>
            </w:r>
          </w:p>
          <w:p w14:paraId="6D11C774"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5E1D9AAF"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30C41AFE" w14:textId="77777777" w:rsidR="00867741" w:rsidRPr="006F2DC4" w:rsidRDefault="00867741" w:rsidP="007A6E93">
            <w:pPr>
              <w:rPr>
                <w:rFonts w:eastAsiaTheme="minorEastAsia"/>
                <w:sz w:val="20"/>
                <w:szCs w:val="20"/>
                <w:lang w:val="en-US"/>
              </w:rPr>
            </w:pPr>
          </w:p>
          <w:p w14:paraId="6E4C5FEE"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Rilpivirine:</w:t>
            </w:r>
          </w:p>
          <w:p w14:paraId="03092F9E"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AUC: ↔</w:t>
            </w:r>
          </w:p>
          <w:p w14:paraId="12746125"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max</w:t>
            </w:r>
            <w:proofErr w:type="spellEnd"/>
            <w:r w:rsidRPr="006F2DC4">
              <w:rPr>
                <w:rFonts w:eastAsiaTheme="minorEastAsia"/>
                <w:sz w:val="20"/>
                <w:szCs w:val="20"/>
                <w:lang w:val="en-US"/>
              </w:rPr>
              <w:t>: ↔</w:t>
            </w:r>
          </w:p>
          <w:p w14:paraId="15BF8A62" w14:textId="77777777" w:rsidR="00867741" w:rsidRPr="006F2DC4" w:rsidRDefault="00867741" w:rsidP="007A6E93">
            <w:pPr>
              <w:rPr>
                <w:rFonts w:eastAsiaTheme="minorEastAsia"/>
                <w:sz w:val="20"/>
                <w:szCs w:val="20"/>
                <w:lang w:val="en-US"/>
              </w:rPr>
            </w:pPr>
            <w:proofErr w:type="spellStart"/>
            <w:r w:rsidRPr="006F2DC4">
              <w:rPr>
                <w:rFonts w:eastAsiaTheme="minorEastAsia"/>
                <w:sz w:val="20"/>
                <w:szCs w:val="20"/>
                <w:lang w:val="en-US"/>
              </w:rPr>
              <w:t>C</w:t>
            </w:r>
            <w:r w:rsidRPr="006F2DC4">
              <w:rPr>
                <w:rFonts w:eastAsiaTheme="minorEastAsia"/>
                <w:sz w:val="20"/>
                <w:szCs w:val="20"/>
                <w:vertAlign w:val="subscript"/>
                <w:lang w:val="en-US"/>
              </w:rPr>
              <w:t>min</w:t>
            </w:r>
            <w:proofErr w:type="spellEnd"/>
            <w:r w:rsidRPr="006F2DC4">
              <w:rPr>
                <w:rFonts w:eastAsiaTheme="minorEastAsia"/>
                <w:sz w:val="20"/>
                <w:szCs w:val="20"/>
                <w:lang w:val="en-US"/>
              </w:rPr>
              <w:t>: ↔</w:t>
            </w:r>
          </w:p>
          <w:p w14:paraId="702C9615" w14:textId="77777777" w:rsidR="00867741" w:rsidRPr="006F2DC4" w:rsidRDefault="00867741" w:rsidP="007A6E93">
            <w:pPr>
              <w:rPr>
                <w:rFonts w:eastAsiaTheme="minorEastAsia"/>
                <w:sz w:val="20"/>
                <w:szCs w:val="20"/>
                <w:lang w:val="en-US"/>
              </w:rPr>
            </w:pPr>
          </w:p>
          <w:p w14:paraId="7986A494" w14:textId="77777777" w:rsidR="00867741" w:rsidRPr="006F2DC4" w:rsidRDefault="00867741" w:rsidP="007A6E93">
            <w:pPr>
              <w:rPr>
                <w:rFonts w:eastAsiaTheme="minorEastAsia"/>
                <w:sz w:val="20"/>
                <w:szCs w:val="20"/>
                <w:lang w:val="en-US"/>
              </w:rPr>
            </w:pPr>
            <w:r w:rsidRPr="006F2DC4">
              <w:rPr>
                <w:rFonts w:eastAsiaTheme="minorEastAsia"/>
                <w:sz w:val="20"/>
                <w:szCs w:val="20"/>
                <w:lang w:val="en-US"/>
              </w:rPr>
              <w:t>Tenofovir:</w:t>
            </w:r>
          </w:p>
          <w:p w14:paraId="3D64B2D5" w14:textId="77777777" w:rsidR="00867741" w:rsidRPr="007A6E93" w:rsidRDefault="00867741" w:rsidP="007A6E93">
            <w:pPr>
              <w:rPr>
                <w:rFonts w:eastAsiaTheme="minorEastAsia"/>
                <w:sz w:val="20"/>
                <w:szCs w:val="20"/>
              </w:rPr>
            </w:pPr>
            <w:r w:rsidRPr="007A6E93">
              <w:rPr>
                <w:rFonts w:eastAsiaTheme="minorEastAsia"/>
                <w:sz w:val="20"/>
                <w:szCs w:val="20"/>
              </w:rPr>
              <w:t>AUC: ↑ 40%</w:t>
            </w:r>
          </w:p>
          <w:p w14:paraId="5B2D72F7" w14:textId="77777777" w:rsidR="00867741" w:rsidRPr="007A6E93" w:rsidRDefault="00867741"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44%</w:t>
            </w:r>
          </w:p>
          <w:p w14:paraId="609D1154" w14:textId="79A0428C" w:rsidR="00867741" w:rsidRPr="007A6E93" w:rsidRDefault="00867741" w:rsidP="007A6E93">
            <w:pPr>
              <w:keepNext/>
              <w:keepLines/>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84%</w:t>
            </w:r>
          </w:p>
        </w:tc>
        <w:tc>
          <w:tcPr>
            <w:tcW w:w="1596" w:type="pct"/>
          </w:tcPr>
          <w:p w14:paraId="04AEBB08" w14:textId="3120D1BA" w:rsidR="00867741" w:rsidRPr="007A6E93" w:rsidRDefault="00867741" w:rsidP="007A6E93">
            <w:pPr>
              <w:keepNext/>
              <w:keepLines/>
              <w:rPr>
                <w:rFonts w:eastAsiaTheme="minorEastAsia"/>
                <w:sz w:val="20"/>
                <w:szCs w:val="20"/>
              </w:rPr>
            </w:pPr>
            <w:r w:rsidRPr="007A6E93">
              <w:rPr>
                <w:rFonts w:eastAsiaTheme="minorEastAsia"/>
                <w:sz w:val="20"/>
                <w:szCs w:val="20"/>
              </w:rPr>
              <w:t>Er wordt geen dosisaanpassing aanbevolen. De verhoogde blootstelling aan tenofovir kan bijwerkingen versterken gerelateerd aan tenofovirdisoproxil, inclusief nieraandoeningen. De nierfunctie dient zorgvuldig gecontroleerd te worden (zie rubriek 4.4).</w:t>
            </w:r>
          </w:p>
        </w:tc>
      </w:tr>
      <w:tr w:rsidR="00FE6365" w:rsidRPr="007A6E93" w14:paraId="5C89DFCB" w14:textId="77777777" w:rsidTr="00572A1D">
        <w:trPr>
          <w:cantSplit/>
        </w:trPr>
        <w:tc>
          <w:tcPr>
            <w:tcW w:w="1655" w:type="pct"/>
          </w:tcPr>
          <w:p w14:paraId="0C4CECA5"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lastRenderedPageBreak/>
              <w:t>Sofosbuvir/Velpatasvir/</w:t>
            </w:r>
          </w:p>
          <w:p w14:paraId="7E1F1A81"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Voxilaprevir (400 mg/100 mg/</w:t>
            </w:r>
          </w:p>
          <w:p w14:paraId="787ED1ED" w14:textId="0A48B948" w:rsidR="00FE6365" w:rsidRPr="007A6E93" w:rsidRDefault="00FE6365" w:rsidP="007A6E93">
            <w:pPr>
              <w:rPr>
                <w:rFonts w:eastAsiaTheme="minorEastAsia"/>
                <w:sz w:val="20"/>
                <w:szCs w:val="20"/>
                <w:lang w:val="pt-PT"/>
              </w:rPr>
            </w:pPr>
            <w:r w:rsidRPr="007A6E93">
              <w:rPr>
                <w:rFonts w:eastAsiaTheme="minorEastAsia"/>
                <w:sz w:val="20"/>
                <w:szCs w:val="20"/>
                <w:lang w:val="pt-PT"/>
              </w:rPr>
              <w:t>100 mg+100 mg q.d.)</w:t>
            </w:r>
            <w:r w:rsidRPr="007A6E93">
              <w:rPr>
                <w:rFonts w:eastAsiaTheme="minorEastAsia"/>
                <w:sz w:val="20"/>
                <w:szCs w:val="20"/>
                <w:vertAlign w:val="superscript"/>
                <w:lang w:val="pt-PT"/>
              </w:rPr>
              <w:t>3</w:t>
            </w:r>
            <w:r w:rsidRPr="007A6E93">
              <w:rPr>
                <w:rFonts w:eastAsiaTheme="minorEastAsia"/>
                <w:sz w:val="20"/>
                <w:szCs w:val="20"/>
                <w:lang w:val="pt-PT"/>
              </w:rPr>
              <w:t xml:space="preserve"> + Darunavir (800 mg q.d.) + Ritonavir (100 mg q.d.) + Emtricitabine/Tenofovirdisoproxil (200 mg/245 mg q.d.)</w:t>
            </w:r>
          </w:p>
        </w:tc>
        <w:tc>
          <w:tcPr>
            <w:tcW w:w="1749" w:type="pct"/>
          </w:tcPr>
          <w:p w14:paraId="22F8C0B8" w14:textId="77777777" w:rsidR="00FE6365" w:rsidRPr="007A6E93" w:rsidRDefault="00FE6365" w:rsidP="007A6E93">
            <w:pPr>
              <w:rPr>
                <w:rFonts w:eastAsiaTheme="minorEastAsia"/>
                <w:sz w:val="20"/>
                <w:szCs w:val="20"/>
                <w:lang w:val="pt-PT"/>
              </w:rPr>
            </w:pPr>
            <w:r w:rsidRPr="007A6E93">
              <w:rPr>
                <w:rFonts w:eastAsiaTheme="minorEastAsia"/>
                <w:sz w:val="20"/>
                <w:szCs w:val="20"/>
                <w:lang w:val="pt-PT"/>
              </w:rPr>
              <w:t>Sofosbuvir:</w:t>
            </w:r>
          </w:p>
          <w:p w14:paraId="3C062A36"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AUC: ↔</w:t>
            </w:r>
          </w:p>
          <w:p w14:paraId="538E2B83"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max</w:t>
            </w:r>
            <w:r w:rsidRPr="007A6E93">
              <w:rPr>
                <w:rFonts w:eastAsiaTheme="minorEastAsia"/>
                <w:sz w:val="20"/>
                <w:szCs w:val="20"/>
                <w:lang w:val="pt-PT"/>
              </w:rPr>
              <w:t>: ↓ 30%</w:t>
            </w:r>
          </w:p>
          <w:p w14:paraId="10282EE3" w14:textId="66FDC3CA" w:rsidR="00FE6365" w:rsidRPr="007A6E93" w:rsidRDefault="00FE6365" w:rsidP="007A6E93">
            <w:pPr>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min</w:t>
            </w:r>
            <w:r w:rsidRPr="007A6E93">
              <w:rPr>
                <w:rFonts w:eastAsiaTheme="minorEastAsia"/>
                <w:sz w:val="20"/>
                <w:szCs w:val="20"/>
                <w:lang w:val="pt-PT"/>
              </w:rPr>
              <w:t xml:space="preserve">: </w:t>
            </w:r>
            <w:r w:rsidR="0004635A" w:rsidRPr="007A6E93">
              <w:rPr>
                <w:rFonts w:eastAsiaTheme="minorEastAsia"/>
                <w:sz w:val="20"/>
                <w:szCs w:val="20"/>
                <w:lang w:val="pt-PT"/>
              </w:rPr>
              <w:t>n.v.t.</w:t>
            </w:r>
          </w:p>
          <w:p w14:paraId="709B7C53" w14:textId="77777777" w:rsidR="00FE6365" w:rsidRPr="007A6E93" w:rsidRDefault="00FE6365" w:rsidP="007A6E93">
            <w:pPr>
              <w:keepNext/>
              <w:keepLines/>
              <w:rPr>
                <w:rFonts w:eastAsiaTheme="minorEastAsia"/>
                <w:sz w:val="20"/>
                <w:szCs w:val="20"/>
                <w:highlight w:val="yellow"/>
                <w:lang w:val="pt-PT"/>
              </w:rPr>
            </w:pPr>
          </w:p>
          <w:p w14:paraId="17FD6F65"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GS-331007</w:t>
            </w:r>
            <w:r w:rsidRPr="007A6E93">
              <w:rPr>
                <w:rFonts w:eastAsiaTheme="minorEastAsia"/>
                <w:sz w:val="20"/>
                <w:szCs w:val="20"/>
                <w:vertAlign w:val="superscript"/>
                <w:lang w:val="pt-PT"/>
              </w:rPr>
              <w:t>2</w:t>
            </w:r>
            <w:r w:rsidRPr="007A6E93">
              <w:rPr>
                <w:rFonts w:eastAsiaTheme="minorEastAsia"/>
                <w:sz w:val="20"/>
                <w:szCs w:val="20"/>
                <w:lang w:val="pt-PT"/>
              </w:rPr>
              <w:t>:</w:t>
            </w:r>
          </w:p>
          <w:p w14:paraId="70A73740"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AUC: ↔</w:t>
            </w:r>
          </w:p>
          <w:p w14:paraId="59FF8FFA"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max</w:t>
            </w:r>
            <w:r w:rsidRPr="007A6E93">
              <w:rPr>
                <w:rFonts w:eastAsiaTheme="minorEastAsia"/>
                <w:sz w:val="20"/>
                <w:szCs w:val="20"/>
                <w:lang w:val="pt-PT"/>
              </w:rPr>
              <w:t>:↔</w:t>
            </w:r>
          </w:p>
          <w:p w14:paraId="3C43623B" w14:textId="304CF8D8" w:rsidR="00FE6365" w:rsidRPr="007A6E93" w:rsidRDefault="00FE6365" w:rsidP="007A6E93">
            <w:pPr>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min</w:t>
            </w:r>
            <w:r w:rsidRPr="007A6E93">
              <w:rPr>
                <w:rFonts w:eastAsiaTheme="minorEastAsia"/>
                <w:sz w:val="20"/>
                <w:szCs w:val="20"/>
                <w:lang w:val="pt-PT"/>
              </w:rPr>
              <w:t xml:space="preserve">: </w:t>
            </w:r>
            <w:r w:rsidR="0004635A" w:rsidRPr="007A6E93">
              <w:rPr>
                <w:rFonts w:eastAsiaTheme="minorEastAsia"/>
                <w:sz w:val="20"/>
                <w:szCs w:val="20"/>
                <w:lang w:val="pt-PT"/>
              </w:rPr>
              <w:t>n.v.t.</w:t>
            </w:r>
          </w:p>
          <w:p w14:paraId="001C474E" w14:textId="77777777" w:rsidR="00FE6365" w:rsidRPr="007A6E93" w:rsidRDefault="00FE6365" w:rsidP="007A6E93">
            <w:pPr>
              <w:keepNext/>
              <w:keepLines/>
              <w:rPr>
                <w:rFonts w:eastAsiaTheme="minorEastAsia"/>
                <w:sz w:val="20"/>
                <w:szCs w:val="20"/>
                <w:highlight w:val="yellow"/>
                <w:lang w:val="pt-PT"/>
              </w:rPr>
            </w:pPr>
          </w:p>
          <w:p w14:paraId="57E834F4"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Velpatasvir:</w:t>
            </w:r>
          </w:p>
          <w:p w14:paraId="024468A3"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AUC: ↔</w:t>
            </w:r>
          </w:p>
          <w:p w14:paraId="156ED79C"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max</w:t>
            </w:r>
            <w:r w:rsidRPr="007A6E93">
              <w:rPr>
                <w:rFonts w:eastAsiaTheme="minorEastAsia"/>
                <w:sz w:val="20"/>
                <w:szCs w:val="20"/>
                <w:lang w:val="pt-PT"/>
              </w:rPr>
              <w:t>: ↔</w:t>
            </w:r>
          </w:p>
          <w:p w14:paraId="58523D76"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min</w:t>
            </w:r>
            <w:r w:rsidRPr="007A6E93">
              <w:rPr>
                <w:rFonts w:eastAsiaTheme="minorEastAsia"/>
                <w:sz w:val="20"/>
                <w:szCs w:val="20"/>
                <w:lang w:val="pt-PT"/>
              </w:rPr>
              <w:t>: ↔</w:t>
            </w:r>
          </w:p>
          <w:p w14:paraId="660CB4C7" w14:textId="77777777" w:rsidR="00FE6365" w:rsidRPr="007A6E93" w:rsidRDefault="00FE6365" w:rsidP="007A6E93">
            <w:pPr>
              <w:keepNext/>
              <w:keepLines/>
              <w:rPr>
                <w:rFonts w:eastAsiaTheme="minorEastAsia"/>
                <w:sz w:val="20"/>
                <w:szCs w:val="20"/>
                <w:lang w:val="pt-PT"/>
              </w:rPr>
            </w:pPr>
          </w:p>
          <w:p w14:paraId="10801920"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Voxilaprevir:</w:t>
            </w:r>
          </w:p>
          <w:p w14:paraId="1D50AA82"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AUC: ↑ 143%</w:t>
            </w:r>
          </w:p>
          <w:p w14:paraId="3AA9F473"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max</w:t>
            </w:r>
            <w:r w:rsidRPr="007A6E93">
              <w:rPr>
                <w:rFonts w:eastAsiaTheme="minorEastAsia"/>
                <w:sz w:val="20"/>
                <w:szCs w:val="20"/>
                <w:lang w:val="pt-PT"/>
              </w:rPr>
              <w:t>:↑ 72%</w:t>
            </w:r>
          </w:p>
          <w:p w14:paraId="2513B499"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min</w:t>
            </w:r>
            <w:r w:rsidRPr="007A6E93">
              <w:rPr>
                <w:rFonts w:eastAsiaTheme="minorEastAsia"/>
                <w:sz w:val="20"/>
                <w:szCs w:val="20"/>
                <w:lang w:val="pt-PT"/>
              </w:rPr>
              <w:t>: ↑ 300%</w:t>
            </w:r>
          </w:p>
          <w:p w14:paraId="00041CBD" w14:textId="77777777" w:rsidR="00FE6365" w:rsidRPr="007A6E93" w:rsidRDefault="00FE6365" w:rsidP="007A6E93">
            <w:pPr>
              <w:keepNext/>
              <w:keepLines/>
              <w:rPr>
                <w:rFonts w:eastAsiaTheme="minorEastAsia"/>
                <w:sz w:val="20"/>
                <w:szCs w:val="20"/>
                <w:lang w:val="pt-PT"/>
              </w:rPr>
            </w:pPr>
          </w:p>
          <w:p w14:paraId="38CF3941"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Darunavir:</w:t>
            </w:r>
          </w:p>
          <w:p w14:paraId="00D44E1B"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AUC: ↔</w:t>
            </w:r>
          </w:p>
          <w:p w14:paraId="6BC51AD4"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max</w:t>
            </w:r>
            <w:r w:rsidRPr="007A6E93">
              <w:rPr>
                <w:rFonts w:eastAsiaTheme="minorEastAsia"/>
                <w:sz w:val="20"/>
                <w:szCs w:val="20"/>
                <w:lang w:val="pt-PT"/>
              </w:rPr>
              <w:t>: ↔</w:t>
            </w:r>
          </w:p>
          <w:p w14:paraId="03A319A0"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min</w:t>
            </w:r>
            <w:r w:rsidRPr="007A6E93">
              <w:rPr>
                <w:rFonts w:eastAsiaTheme="minorEastAsia"/>
                <w:sz w:val="20"/>
                <w:szCs w:val="20"/>
                <w:lang w:val="pt-PT"/>
              </w:rPr>
              <w:t>: ↓ 34%</w:t>
            </w:r>
          </w:p>
          <w:p w14:paraId="231ACFA4" w14:textId="77777777" w:rsidR="00FE6365" w:rsidRPr="007A6E93" w:rsidRDefault="00FE6365" w:rsidP="007A6E93">
            <w:pPr>
              <w:keepNext/>
              <w:keepLines/>
              <w:rPr>
                <w:rFonts w:eastAsiaTheme="minorEastAsia"/>
                <w:sz w:val="20"/>
                <w:szCs w:val="20"/>
                <w:lang w:val="pt-PT"/>
              </w:rPr>
            </w:pPr>
          </w:p>
          <w:p w14:paraId="569C891D"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Ritonavir:</w:t>
            </w:r>
          </w:p>
          <w:p w14:paraId="4E4502C3"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AUC: ↑ 45%</w:t>
            </w:r>
          </w:p>
          <w:p w14:paraId="4887DBE4" w14:textId="77777777" w:rsidR="00FE6365" w:rsidRPr="007A6E93" w:rsidRDefault="00FE6365" w:rsidP="007A6E93">
            <w:pPr>
              <w:keepNext/>
              <w:keepLines/>
              <w:rPr>
                <w:rFonts w:eastAsiaTheme="minorEastAsia"/>
                <w:sz w:val="20"/>
                <w:szCs w:val="20"/>
                <w:lang w:val="pt-PT"/>
              </w:rPr>
            </w:pPr>
            <w:r w:rsidRPr="007A6E93">
              <w:rPr>
                <w:rFonts w:eastAsiaTheme="minorEastAsia"/>
                <w:sz w:val="20"/>
                <w:szCs w:val="20"/>
                <w:lang w:val="pt-PT"/>
              </w:rPr>
              <w:t>C</w:t>
            </w:r>
            <w:r w:rsidRPr="007A6E93">
              <w:rPr>
                <w:rFonts w:eastAsiaTheme="minorEastAsia"/>
                <w:sz w:val="20"/>
                <w:szCs w:val="20"/>
                <w:vertAlign w:val="subscript"/>
                <w:lang w:val="pt-PT"/>
              </w:rPr>
              <w:t>max</w:t>
            </w:r>
            <w:r w:rsidRPr="007A6E93">
              <w:rPr>
                <w:rFonts w:eastAsiaTheme="minorEastAsia"/>
                <w:sz w:val="20"/>
                <w:szCs w:val="20"/>
                <w:lang w:val="pt-PT"/>
              </w:rPr>
              <w:t>: ↑ 60%</w:t>
            </w:r>
          </w:p>
          <w:p w14:paraId="1F0B86A2" w14:textId="77777777" w:rsidR="00FE6365" w:rsidRPr="00E00861" w:rsidRDefault="00FE6365" w:rsidP="007A6E93">
            <w:pPr>
              <w:keepNext/>
              <w:keepLines/>
              <w:rPr>
                <w:rFonts w:eastAsiaTheme="minorEastAsia"/>
                <w:sz w:val="20"/>
                <w:szCs w:val="20"/>
                <w:lang w:val="fr-BE"/>
              </w:rPr>
            </w:pPr>
            <w:proofErr w:type="spellStart"/>
            <w:r w:rsidRPr="00E00861">
              <w:rPr>
                <w:rFonts w:eastAsiaTheme="minorEastAsia"/>
                <w:sz w:val="20"/>
                <w:szCs w:val="20"/>
                <w:lang w:val="fr-BE"/>
              </w:rPr>
              <w:t>C</w:t>
            </w:r>
            <w:r w:rsidRPr="00E00861">
              <w:rPr>
                <w:rFonts w:eastAsiaTheme="minorEastAsia"/>
                <w:sz w:val="20"/>
                <w:szCs w:val="20"/>
                <w:vertAlign w:val="subscript"/>
                <w:lang w:val="fr-BE"/>
              </w:rPr>
              <w:t>min</w:t>
            </w:r>
            <w:proofErr w:type="spellEnd"/>
            <w:r w:rsidRPr="00E00861">
              <w:rPr>
                <w:rFonts w:eastAsiaTheme="minorEastAsia"/>
                <w:sz w:val="20"/>
                <w:szCs w:val="20"/>
                <w:lang w:val="fr-BE"/>
              </w:rPr>
              <w:t>: ↔</w:t>
            </w:r>
          </w:p>
          <w:p w14:paraId="1838AF4C" w14:textId="77777777" w:rsidR="00FE6365" w:rsidRPr="00E00861" w:rsidRDefault="00FE6365" w:rsidP="007A6E93">
            <w:pPr>
              <w:keepNext/>
              <w:keepLines/>
              <w:rPr>
                <w:rFonts w:eastAsiaTheme="minorEastAsia"/>
                <w:sz w:val="20"/>
                <w:szCs w:val="20"/>
                <w:lang w:val="fr-BE"/>
              </w:rPr>
            </w:pPr>
          </w:p>
          <w:p w14:paraId="51A9C429" w14:textId="77777777" w:rsidR="00FE6365" w:rsidRPr="00E00861" w:rsidRDefault="00FE6365" w:rsidP="007A6E93">
            <w:pPr>
              <w:keepNext/>
              <w:keepLines/>
              <w:rPr>
                <w:rFonts w:eastAsiaTheme="minorEastAsia"/>
                <w:sz w:val="20"/>
                <w:szCs w:val="20"/>
                <w:lang w:val="fr-BE"/>
              </w:rPr>
            </w:pPr>
            <w:proofErr w:type="spellStart"/>
            <w:r w:rsidRPr="00E00861">
              <w:rPr>
                <w:rFonts w:eastAsiaTheme="minorEastAsia"/>
                <w:sz w:val="20"/>
                <w:szCs w:val="20"/>
                <w:lang w:val="fr-BE"/>
              </w:rPr>
              <w:t>Emtricitabine</w:t>
            </w:r>
            <w:proofErr w:type="spellEnd"/>
            <w:r w:rsidRPr="00E00861">
              <w:rPr>
                <w:rFonts w:eastAsiaTheme="minorEastAsia"/>
                <w:sz w:val="20"/>
                <w:szCs w:val="20"/>
                <w:lang w:val="fr-BE"/>
              </w:rPr>
              <w:t>:</w:t>
            </w:r>
          </w:p>
          <w:p w14:paraId="78D732A8" w14:textId="77777777" w:rsidR="00FE6365" w:rsidRPr="00E00861" w:rsidRDefault="00FE6365" w:rsidP="007A6E93">
            <w:pPr>
              <w:keepNext/>
              <w:keepLines/>
              <w:rPr>
                <w:rFonts w:eastAsiaTheme="minorEastAsia"/>
                <w:sz w:val="20"/>
                <w:szCs w:val="20"/>
                <w:lang w:val="fr-BE"/>
              </w:rPr>
            </w:pPr>
            <w:r w:rsidRPr="00E00861">
              <w:rPr>
                <w:rFonts w:eastAsiaTheme="minorEastAsia"/>
                <w:sz w:val="20"/>
                <w:szCs w:val="20"/>
                <w:lang w:val="fr-BE"/>
              </w:rPr>
              <w:t>AUC: ↔</w:t>
            </w:r>
          </w:p>
          <w:p w14:paraId="72BF4818" w14:textId="77777777" w:rsidR="00FE6365" w:rsidRPr="00E00861" w:rsidRDefault="00FE6365" w:rsidP="007A6E93">
            <w:pPr>
              <w:keepNext/>
              <w:keepLines/>
              <w:rPr>
                <w:rFonts w:eastAsiaTheme="minorEastAsia"/>
                <w:sz w:val="20"/>
                <w:szCs w:val="20"/>
                <w:lang w:val="fr-BE"/>
              </w:rPr>
            </w:pPr>
            <w:r w:rsidRPr="00E00861">
              <w:rPr>
                <w:rFonts w:eastAsiaTheme="minorEastAsia"/>
                <w:sz w:val="20"/>
                <w:szCs w:val="20"/>
                <w:lang w:val="fr-BE"/>
              </w:rPr>
              <w:t>C</w:t>
            </w:r>
            <w:r w:rsidRPr="00E00861">
              <w:rPr>
                <w:rFonts w:eastAsiaTheme="minorEastAsia"/>
                <w:sz w:val="20"/>
                <w:szCs w:val="20"/>
                <w:vertAlign w:val="subscript"/>
                <w:lang w:val="fr-BE"/>
              </w:rPr>
              <w:t>max</w:t>
            </w:r>
            <w:r w:rsidRPr="00E00861">
              <w:rPr>
                <w:rFonts w:eastAsiaTheme="minorEastAsia"/>
                <w:sz w:val="20"/>
                <w:szCs w:val="20"/>
                <w:lang w:val="fr-BE"/>
              </w:rPr>
              <w:t>: ↔</w:t>
            </w:r>
          </w:p>
          <w:p w14:paraId="2F3DC4AB" w14:textId="77777777" w:rsidR="00FE6365" w:rsidRPr="00E00861" w:rsidRDefault="00FE6365" w:rsidP="007A6E93">
            <w:pPr>
              <w:keepNext/>
              <w:keepLines/>
              <w:rPr>
                <w:rFonts w:eastAsiaTheme="minorEastAsia"/>
                <w:sz w:val="20"/>
                <w:szCs w:val="20"/>
                <w:lang w:val="fr-BE"/>
              </w:rPr>
            </w:pPr>
            <w:proofErr w:type="spellStart"/>
            <w:r w:rsidRPr="00E00861">
              <w:rPr>
                <w:rFonts w:eastAsiaTheme="minorEastAsia"/>
                <w:sz w:val="20"/>
                <w:szCs w:val="20"/>
                <w:lang w:val="fr-BE"/>
              </w:rPr>
              <w:t>C</w:t>
            </w:r>
            <w:r w:rsidRPr="00E00861">
              <w:rPr>
                <w:rFonts w:eastAsiaTheme="minorEastAsia"/>
                <w:sz w:val="20"/>
                <w:szCs w:val="20"/>
                <w:vertAlign w:val="subscript"/>
                <w:lang w:val="fr-BE"/>
              </w:rPr>
              <w:t>min</w:t>
            </w:r>
            <w:proofErr w:type="spellEnd"/>
            <w:r w:rsidRPr="00E00861">
              <w:rPr>
                <w:rFonts w:eastAsiaTheme="minorEastAsia"/>
                <w:sz w:val="20"/>
                <w:szCs w:val="20"/>
                <w:lang w:val="fr-BE"/>
              </w:rPr>
              <w:t>: ↔</w:t>
            </w:r>
          </w:p>
          <w:p w14:paraId="6FAEA903" w14:textId="77777777" w:rsidR="00FE6365" w:rsidRPr="00E00861" w:rsidRDefault="00FE6365" w:rsidP="007A6E93">
            <w:pPr>
              <w:keepNext/>
              <w:keepLines/>
              <w:rPr>
                <w:rFonts w:eastAsiaTheme="minorEastAsia"/>
                <w:sz w:val="20"/>
                <w:szCs w:val="20"/>
                <w:highlight w:val="yellow"/>
                <w:lang w:val="fr-BE"/>
              </w:rPr>
            </w:pPr>
          </w:p>
          <w:p w14:paraId="1A96D094" w14:textId="77777777" w:rsidR="00FE6365" w:rsidRPr="007A6E93" w:rsidRDefault="00FE6365" w:rsidP="007A6E93">
            <w:pPr>
              <w:rPr>
                <w:rFonts w:eastAsiaTheme="minorEastAsia"/>
                <w:sz w:val="20"/>
                <w:szCs w:val="20"/>
              </w:rPr>
            </w:pPr>
            <w:r w:rsidRPr="007A6E93">
              <w:rPr>
                <w:rFonts w:eastAsiaTheme="minorEastAsia"/>
                <w:sz w:val="20"/>
                <w:szCs w:val="20"/>
              </w:rPr>
              <w:t>Tenofovir:</w:t>
            </w:r>
          </w:p>
          <w:p w14:paraId="26CC743E" w14:textId="77777777" w:rsidR="00FE6365" w:rsidRPr="007A6E93" w:rsidRDefault="00FE6365" w:rsidP="007A6E93">
            <w:pPr>
              <w:rPr>
                <w:rFonts w:eastAsiaTheme="minorEastAsia"/>
                <w:sz w:val="20"/>
                <w:szCs w:val="20"/>
              </w:rPr>
            </w:pPr>
            <w:r w:rsidRPr="007A6E93">
              <w:rPr>
                <w:rFonts w:eastAsiaTheme="minorEastAsia"/>
                <w:sz w:val="20"/>
                <w:szCs w:val="20"/>
              </w:rPr>
              <w:t>AUC: ↑ 39%</w:t>
            </w:r>
          </w:p>
          <w:p w14:paraId="0C942407" w14:textId="77777777" w:rsidR="00FE6365" w:rsidRPr="007A6E93" w:rsidRDefault="00FE6365"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max</w:t>
            </w:r>
            <w:r w:rsidRPr="007A6E93">
              <w:rPr>
                <w:rFonts w:eastAsiaTheme="minorEastAsia"/>
                <w:sz w:val="20"/>
                <w:szCs w:val="20"/>
              </w:rPr>
              <w:t>: ↑ 48%</w:t>
            </w:r>
          </w:p>
          <w:p w14:paraId="34485C3F" w14:textId="2A36C82F" w:rsidR="00FE6365" w:rsidRPr="007A6E93" w:rsidRDefault="00FE6365" w:rsidP="007A6E93">
            <w:pPr>
              <w:rPr>
                <w:rFonts w:eastAsiaTheme="minorEastAsia"/>
                <w:sz w:val="20"/>
                <w:szCs w:val="20"/>
              </w:rPr>
            </w:pPr>
            <w:r w:rsidRPr="007A6E93">
              <w:rPr>
                <w:rFonts w:eastAsiaTheme="minorEastAsia"/>
                <w:sz w:val="20"/>
                <w:szCs w:val="20"/>
              </w:rPr>
              <w:t>C</w:t>
            </w:r>
            <w:r w:rsidRPr="007A6E93">
              <w:rPr>
                <w:rFonts w:eastAsiaTheme="minorEastAsia"/>
                <w:sz w:val="20"/>
                <w:szCs w:val="20"/>
                <w:vertAlign w:val="subscript"/>
              </w:rPr>
              <w:t>min</w:t>
            </w:r>
            <w:r w:rsidRPr="007A6E93">
              <w:rPr>
                <w:rFonts w:eastAsiaTheme="minorEastAsia"/>
                <w:sz w:val="20"/>
                <w:szCs w:val="20"/>
              </w:rPr>
              <w:t>: ↑ 47%</w:t>
            </w:r>
          </w:p>
        </w:tc>
        <w:tc>
          <w:tcPr>
            <w:tcW w:w="1596" w:type="pct"/>
          </w:tcPr>
          <w:p w14:paraId="12AA69ED" w14:textId="77777777" w:rsidR="00FE6365" w:rsidRPr="007A6E93" w:rsidRDefault="00FE6365" w:rsidP="007A6E93">
            <w:pPr>
              <w:keepNext/>
              <w:keepLines/>
              <w:rPr>
                <w:rFonts w:eastAsiaTheme="minorEastAsia"/>
                <w:sz w:val="20"/>
                <w:szCs w:val="20"/>
              </w:rPr>
            </w:pPr>
            <w:r w:rsidRPr="007A6E93">
              <w:rPr>
                <w:rFonts w:eastAsiaTheme="minorEastAsia"/>
                <w:sz w:val="20"/>
                <w:szCs w:val="20"/>
              </w:rPr>
              <w:t>Verhoogde plasmaconcentraties van tenofovir door gelijktijdige toediening van tenofovirdisoproxil, sofosbuvir/velpatasvir/voxilaprevir en darunavir/ritonavir kunnen de bijwerkingen gerelateerd aan tenofovirdisoproxil, inclusief nieraandoeningen, doen toenemen.</w:t>
            </w:r>
          </w:p>
          <w:p w14:paraId="2EAE5B14" w14:textId="77777777" w:rsidR="00FE6365" w:rsidRPr="007A6E93" w:rsidRDefault="00FE6365" w:rsidP="007A6E93">
            <w:pPr>
              <w:keepNext/>
              <w:keepLines/>
              <w:rPr>
                <w:rFonts w:eastAsiaTheme="minorEastAsia"/>
                <w:sz w:val="20"/>
                <w:szCs w:val="20"/>
              </w:rPr>
            </w:pPr>
            <w:r w:rsidRPr="007A6E93">
              <w:rPr>
                <w:rFonts w:eastAsiaTheme="minorEastAsia"/>
                <w:sz w:val="20"/>
                <w:szCs w:val="20"/>
              </w:rPr>
              <w:t>De veiligheid van tenofovirdisoproxil bij gelijktijdig gebruik met sofosbuvir/velpatasvir/voxilaprevir en een farmacokinetische ‘booster’ (bijv. ritonavir of cobicistat) is niet vastgesteld.</w:t>
            </w:r>
          </w:p>
          <w:p w14:paraId="71E8C7A8" w14:textId="77777777" w:rsidR="00FE6365" w:rsidRPr="007A6E93" w:rsidRDefault="00FE6365" w:rsidP="007A6E93">
            <w:pPr>
              <w:keepNext/>
              <w:keepLines/>
              <w:rPr>
                <w:rFonts w:eastAsiaTheme="minorEastAsia"/>
                <w:sz w:val="20"/>
                <w:szCs w:val="20"/>
              </w:rPr>
            </w:pPr>
          </w:p>
          <w:p w14:paraId="5707AD22" w14:textId="0A407D7B" w:rsidR="00FE6365" w:rsidRPr="007A6E93" w:rsidRDefault="00FE6365" w:rsidP="007A6E93">
            <w:pPr>
              <w:keepNext/>
              <w:keepLines/>
              <w:rPr>
                <w:rFonts w:eastAsiaTheme="minorEastAsia"/>
                <w:sz w:val="20"/>
                <w:szCs w:val="20"/>
              </w:rPr>
            </w:pPr>
            <w:r w:rsidRPr="007A6E93">
              <w:rPr>
                <w:rFonts w:eastAsiaTheme="minorEastAsia"/>
                <w:sz w:val="20"/>
                <w:szCs w:val="20"/>
              </w:rPr>
              <w:t>Bij gebruik van deze combinatie is voorzichtigheid geboden en dient regelmatig de nierfunctie te worden gecontroleerd (zie rubriek 4.4).</w:t>
            </w:r>
          </w:p>
        </w:tc>
      </w:tr>
      <w:tr w:rsidR="0041226C" w:rsidRPr="007A6E93" w14:paraId="727483AF" w14:textId="77777777" w:rsidTr="00572A1D">
        <w:trPr>
          <w:cantSplit/>
        </w:trPr>
        <w:tc>
          <w:tcPr>
            <w:tcW w:w="1655" w:type="pct"/>
          </w:tcPr>
          <w:p w14:paraId="61B35E49" w14:textId="77777777" w:rsidR="00D7451F" w:rsidRPr="006F2DC4" w:rsidRDefault="00D7451F" w:rsidP="007A6E93">
            <w:pPr>
              <w:pStyle w:val="Default"/>
              <w:rPr>
                <w:sz w:val="20"/>
                <w:szCs w:val="20"/>
              </w:rPr>
            </w:pPr>
            <w:r w:rsidRPr="006F2DC4">
              <w:rPr>
                <w:sz w:val="20"/>
                <w:szCs w:val="20"/>
              </w:rPr>
              <w:lastRenderedPageBreak/>
              <w:t xml:space="preserve">Sofosbuvir </w:t>
            </w:r>
          </w:p>
          <w:p w14:paraId="3934FE25" w14:textId="77777777" w:rsidR="00D7451F" w:rsidRPr="006F2DC4" w:rsidRDefault="00D7451F" w:rsidP="007A6E93">
            <w:pPr>
              <w:pStyle w:val="Default"/>
              <w:rPr>
                <w:sz w:val="20"/>
                <w:szCs w:val="20"/>
              </w:rPr>
            </w:pPr>
            <w:r w:rsidRPr="006F2DC4">
              <w:rPr>
                <w:sz w:val="20"/>
                <w:szCs w:val="20"/>
              </w:rPr>
              <w:t>(400</w:t>
            </w:r>
            <w:r w:rsidR="005E6CFF" w:rsidRPr="006F2DC4">
              <w:rPr>
                <w:sz w:val="20"/>
                <w:szCs w:val="20"/>
              </w:rPr>
              <w:t> </w:t>
            </w:r>
            <w:r w:rsidRPr="006F2DC4">
              <w:rPr>
                <w:sz w:val="20"/>
                <w:szCs w:val="20"/>
              </w:rPr>
              <w:t xml:space="preserve">mg </w:t>
            </w:r>
            <w:proofErr w:type="spellStart"/>
            <w:r w:rsidRPr="006F2DC4">
              <w:rPr>
                <w:sz w:val="20"/>
                <w:szCs w:val="20"/>
              </w:rPr>
              <w:t>q.d</w:t>
            </w:r>
            <w:proofErr w:type="spellEnd"/>
            <w:r w:rsidRPr="006F2DC4">
              <w:rPr>
                <w:sz w:val="20"/>
                <w:szCs w:val="20"/>
              </w:rPr>
              <w:t xml:space="preserve">.) + </w:t>
            </w:r>
          </w:p>
          <w:p w14:paraId="4106B34C" w14:textId="77777777" w:rsidR="00D7451F" w:rsidRPr="006F2DC4" w:rsidRDefault="00D7451F" w:rsidP="007A6E93">
            <w:pPr>
              <w:pStyle w:val="Default"/>
              <w:rPr>
                <w:sz w:val="20"/>
                <w:szCs w:val="20"/>
              </w:rPr>
            </w:pPr>
            <w:r w:rsidRPr="006F2DC4">
              <w:rPr>
                <w:sz w:val="20"/>
                <w:szCs w:val="20"/>
              </w:rPr>
              <w:t xml:space="preserve">Efavirenz/Emtricitabine/ </w:t>
            </w:r>
          </w:p>
          <w:p w14:paraId="39194CFE" w14:textId="531A937D" w:rsidR="00D7451F" w:rsidRPr="006F2DC4" w:rsidRDefault="00D7451F" w:rsidP="007A6E93">
            <w:pPr>
              <w:pStyle w:val="Default"/>
              <w:rPr>
                <w:sz w:val="20"/>
                <w:szCs w:val="20"/>
              </w:rPr>
            </w:pPr>
            <w:proofErr w:type="spellStart"/>
            <w:r w:rsidRPr="006F2DC4">
              <w:rPr>
                <w:sz w:val="20"/>
                <w:szCs w:val="20"/>
              </w:rPr>
              <w:t>Tenofovirdisoproxil</w:t>
            </w:r>
            <w:proofErr w:type="spellEnd"/>
            <w:r w:rsidRPr="006F2DC4">
              <w:rPr>
                <w:sz w:val="20"/>
                <w:szCs w:val="20"/>
              </w:rPr>
              <w:t xml:space="preserve"> </w:t>
            </w:r>
          </w:p>
          <w:p w14:paraId="1AAB72B5" w14:textId="77777777" w:rsidR="0041226C" w:rsidRPr="006F2DC4" w:rsidRDefault="00D7451F" w:rsidP="007A6E93">
            <w:pPr>
              <w:rPr>
                <w:rFonts w:eastAsia="SimSun"/>
                <w:sz w:val="20"/>
                <w:szCs w:val="20"/>
                <w:lang w:val="en-US"/>
              </w:rPr>
            </w:pPr>
            <w:r w:rsidRPr="006F2DC4">
              <w:rPr>
                <w:rFonts w:eastAsiaTheme="minorEastAsia"/>
                <w:sz w:val="20"/>
                <w:szCs w:val="20"/>
                <w:lang w:val="en-US"/>
              </w:rPr>
              <w:t>(600</w:t>
            </w:r>
            <w:r w:rsidR="005E6CFF" w:rsidRPr="006F2DC4">
              <w:rPr>
                <w:rFonts w:eastAsiaTheme="minorEastAsia"/>
                <w:sz w:val="20"/>
                <w:szCs w:val="20"/>
                <w:lang w:val="en-US"/>
              </w:rPr>
              <w:t> </w:t>
            </w:r>
            <w:r w:rsidRPr="006F2DC4">
              <w:rPr>
                <w:rFonts w:eastAsiaTheme="minorEastAsia"/>
                <w:sz w:val="20"/>
                <w:szCs w:val="20"/>
                <w:lang w:val="en-US"/>
              </w:rPr>
              <w:t>mg/200</w:t>
            </w:r>
            <w:r w:rsidR="005E6CFF" w:rsidRPr="006F2DC4">
              <w:rPr>
                <w:rFonts w:eastAsiaTheme="minorEastAsia"/>
                <w:sz w:val="20"/>
                <w:szCs w:val="20"/>
                <w:lang w:val="en-US"/>
              </w:rPr>
              <w:t> </w:t>
            </w:r>
            <w:r w:rsidRPr="006F2DC4">
              <w:rPr>
                <w:rFonts w:eastAsiaTheme="minorEastAsia"/>
                <w:sz w:val="20"/>
                <w:szCs w:val="20"/>
                <w:lang w:val="en-US"/>
              </w:rPr>
              <w:t>mg/</w:t>
            </w:r>
            <w:r w:rsidR="005134A8" w:rsidRPr="006F2DC4">
              <w:rPr>
                <w:rFonts w:eastAsiaTheme="minorEastAsia"/>
                <w:sz w:val="20"/>
                <w:szCs w:val="20"/>
                <w:lang w:val="en-US"/>
              </w:rPr>
              <w:t>245</w:t>
            </w:r>
            <w:r w:rsidR="005E6CFF" w:rsidRPr="006F2DC4">
              <w:rPr>
                <w:rFonts w:eastAsiaTheme="minorEastAsia"/>
                <w:sz w:val="20"/>
                <w:szCs w:val="20"/>
                <w:lang w:val="en-US"/>
              </w:rPr>
              <w:t> </w:t>
            </w:r>
            <w:r w:rsidRPr="006F2DC4">
              <w:rPr>
                <w:rFonts w:eastAsiaTheme="minorEastAsia"/>
                <w:sz w:val="20"/>
                <w:szCs w:val="20"/>
                <w:lang w:val="en-US"/>
              </w:rPr>
              <w:t xml:space="preserve">mg </w:t>
            </w:r>
            <w:proofErr w:type="spellStart"/>
            <w:r w:rsidRPr="006F2DC4">
              <w:rPr>
                <w:rFonts w:eastAsiaTheme="minorEastAsia"/>
                <w:sz w:val="20"/>
                <w:szCs w:val="20"/>
                <w:lang w:val="en-US"/>
              </w:rPr>
              <w:t>q.d</w:t>
            </w:r>
            <w:proofErr w:type="spellEnd"/>
            <w:r w:rsidRPr="006F2DC4">
              <w:rPr>
                <w:rFonts w:eastAsiaTheme="minorEastAsia"/>
                <w:sz w:val="20"/>
                <w:szCs w:val="20"/>
                <w:lang w:val="en-US"/>
              </w:rPr>
              <w:t xml:space="preserve">.) </w:t>
            </w:r>
          </w:p>
        </w:tc>
        <w:tc>
          <w:tcPr>
            <w:tcW w:w="1749" w:type="pct"/>
          </w:tcPr>
          <w:p w14:paraId="3E5C59B4"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Sofosbuvir:</w:t>
            </w:r>
          </w:p>
          <w:p w14:paraId="77EA20F5"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6BFF5DA6"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 19%</w:t>
            </w:r>
          </w:p>
          <w:p w14:paraId="3EB892E1" w14:textId="77777777" w:rsidR="00D7451F" w:rsidRPr="006F2DC4" w:rsidRDefault="00D7451F" w:rsidP="007A6E93">
            <w:pPr>
              <w:rPr>
                <w:rFonts w:eastAsiaTheme="minorEastAsia"/>
                <w:sz w:val="20"/>
                <w:szCs w:val="20"/>
                <w:lang w:val="en-US"/>
              </w:rPr>
            </w:pPr>
          </w:p>
          <w:p w14:paraId="49E79908"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GS</w:t>
            </w:r>
            <w:r w:rsidRPr="006F2DC4">
              <w:rPr>
                <w:rFonts w:eastAsiaTheme="minorEastAsia"/>
                <w:noProof/>
                <w:sz w:val="20"/>
                <w:szCs w:val="20"/>
                <w:lang w:val="en-US"/>
              </w:rPr>
              <w:noBreakHyphen/>
              <w:t>331007</w:t>
            </w:r>
            <w:r w:rsidRPr="006F2DC4">
              <w:rPr>
                <w:rFonts w:eastAsiaTheme="minorEastAsia"/>
                <w:bCs/>
                <w:noProof/>
                <w:sz w:val="20"/>
                <w:szCs w:val="20"/>
                <w:vertAlign w:val="superscript"/>
                <w:lang w:val="en-US"/>
              </w:rPr>
              <w:t>2</w:t>
            </w:r>
            <w:r w:rsidRPr="006F2DC4">
              <w:rPr>
                <w:rFonts w:eastAsiaTheme="minorEastAsia"/>
                <w:noProof/>
                <w:sz w:val="20"/>
                <w:szCs w:val="20"/>
                <w:lang w:val="en-US"/>
              </w:rPr>
              <w:t>:</w:t>
            </w:r>
          </w:p>
          <w:p w14:paraId="54E692D5"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2C9BE7CC"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 23%</w:t>
            </w:r>
          </w:p>
          <w:p w14:paraId="74183E98" w14:textId="77777777" w:rsidR="00D7451F" w:rsidRPr="006F2DC4" w:rsidRDefault="00D7451F" w:rsidP="007A6E93">
            <w:pPr>
              <w:rPr>
                <w:rFonts w:eastAsiaTheme="minorEastAsia"/>
                <w:noProof/>
                <w:sz w:val="20"/>
                <w:szCs w:val="20"/>
                <w:lang w:val="en-US"/>
              </w:rPr>
            </w:pPr>
          </w:p>
          <w:p w14:paraId="612643FA"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Efavirenz:</w:t>
            </w:r>
          </w:p>
          <w:p w14:paraId="140ACA47"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7CFED450"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57240F0D"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1D6247A8" w14:textId="77777777" w:rsidR="00D7451F" w:rsidRPr="006F2DC4" w:rsidRDefault="00D7451F" w:rsidP="007A6E93">
            <w:pPr>
              <w:rPr>
                <w:rFonts w:eastAsiaTheme="minorEastAsia"/>
                <w:noProof/>
                <w:sz w:val="20"/>
                <w:szCs w:val="20"/>
                <w:lang w:val="en-US"/>
              </w:rPr>
            </w:pPr>
          </w:p>
          <w:p w14:paraId="5E63BB04"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Emtricitabine:</w:t>
            </w:r>
          </w:p>
          <w:p w14:paraId="330A7121"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AUC: ↔</w:t>
            </w:r>
          </w:p>
          <w:p w14:paraId="32A2CF50"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max</w:t>
            </w:r>
            <w:r w:rsidRPr="006F2DC4">
              <w:rPr>
                <w:rFonts w:eastAsiaTheme="minorEastAsia"/>
                <w:noProof/>
                <w:sz w:val="20"/>
                <w:szCs w:val="20"/>
                <w:lang w:val="en-US"/>
              </w:rPr>
              <w:t>: ↔</w:t>
            </w:r>
          </w:p>
          <w:p w14:paraId="2AF7FF1D"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C</w:t>
            </w:r>
            <w:r w:rsidRPr="006F2DC4">
              <w:rPr>
                <w:rFonts w:eastAsiaTheme="minorEastAsia"/>
                <w:noProof/>
                <w:sz w:val="20"/>
                <w:szCs w:val="20"/>
                <w:vertAlign w:val="subscript"/>
                <w:lang w:val="en-US"/>
              </w:rPr>
              <w:t>min</w:t>
            </w:r>
            <w:r w:rsidRPr="006F2DC4">
              <w:rPr>
                <w:rFonts w:eastAsiaTheme="minorEastAsia"/>
                <w:noProof/>
                <w:sz w:val="20"/>
                <w:szCs w:val="20"/>
                <w:lang w:val="en-US"/>
              </w:rPr>
              <w:t>: ↔</w:t>
            </w:r>
          </w:p>
          <w:p w14:paraId="0702C737" w14:textId="77777777" w:rsidR="00D7451F" w:rsidRPr="006F2DC4" w:rsidRDefault="00D7451F" w:rsidP="007A6E93">
            <w:pPr>
              <w:rPr>
                <w:rFonts w:eastAsiaTheme="minorEastAsia"/>
                <w:noProof/>
                <w:sz w:val="20"/>
                <w:szCs w:val="20"/>
                <w:lang w:val="en-US"/>
              </w:rPr>
            </w:pPr>
          </w:p>
          <w:p w14:paraId="10A14DFE" w14:textId="77777777" w:rsidR="00D7451F" w:rsidRPr="006F2DC4" w:rsidRDefault="00D7451F" w:rsidP="007A6E93">
            <w:pPr>
              <w:rPr>
                <w:rFonts w:eastAsiaTheme="minorEastAsia"/>
                <w:noProof/>
                <w:sz w:val="20"/>
                <w:szCs w:val="20"/>
                <w:lang w:val="en-US"/>
              </w:rPr>
            </w:pPr>
            <w:r w:rsidRPr="006F2DC4">
              <w:rPr>
                <w:rFonts w:eastAsiaTheme="minorEastAsia"/>
                <w:noProof/>
                <w:sz w:val="20"/>
                <w:szCs w:val="20"/>
                <w:lang w:val="en-US"/>
              </w:rPr>
              <w:t>Tenofovir:</w:t>
            </w:r>
          </w:p>
          <w:p w14:paraId="1739C7EB" w14:textId="77777777" w:rsidR="00D7451F" w:rsidRPr="007A6E93" w:rsidRDefault="00D7451F" w:rsidP="007A6E93">
            <w:pPr>
              <w:rPr>
                <w:rFonts w:eastAsiaTheme="minorEastAsia"/>
                <w:noProof/>
                <w:sz w:val="20"/>
                <w:szCs w:val="20"/>
              </w:rPr>
            </w:pPr>
            <w:r w:rsidRPr="007A6E93">
              <w:rPr>
                <w:rFonts w:eastAsiaTheme="minorEastAsia"/>
                <w:noProof/>
                <w:sz w:val="20"/>
                <w:szCs w:val="20"/>
              </w:rPr>
              <w:t>AUC: ↔</w:t>
            </w:r>
          </w:p>
          <w:p w14:paraId="1EB73028" w14:textId="77777777" w:rsidR="00D7451F" w:rsidRPr="007A6E93" w:rsidRDefault="00D7451F" w:rsidP="007A6E93">
            <w:pPr>
              <w:rPr>
                <w:rFonts w:eastAsiaTheme="minorEastAsia"/>
                <w:noProof/>
                <w:sz w:val="20"/>
                <w:szCs w:val="20"/>
              </w:rPr>
            </w:pPr>
            <w:r w:rsidRPr="007A6E93">
              <w:rPr>
                <w:rFonts w:eastAsiaTheme="minorEastAsia"/>
                <w:noProof/>
                <w:sz w:val="20"/>
                <w:szCs w:val="20"/>
              </w:rPr>
              <w:t>C</w:t>
            </w:r>
            <w:r w:rsidRPr="007A6E93">
              <w:rPr>
                <w:rFonts w:eastAsiaTheme="minorEastAsia"/>
                <w:noProof/>
                <w:sz w:val="20"/>
                <w:szCs w:val="20"/>
                <w:vertAlign w:val="subscript"/>
              </w:rPr>
              <w:t>max</w:t>
            </w:r>
            <w:r w:rsidRPr="007A6E93">
              <w:rPr>
                <w:rFonts w:eastAsiaTheme="minorEastAsia"/>
                <w:noProof/>
                <w:sz w:val="20"/>
                <w:szCs w:val="20"/>
              </w:rPr>
              <w:t>: ↑ 25%</w:t>
            </w:r>
          </w:p>
          <w:p w14:paraId="74BF2154" w14:textId="77777777" w:rsidR="0041226C" w:rsidRPr="007A6E93" w:rsidRDefault="00D7451F" w:rsidP="007A6E93">
            <w:pPr>
              <w:rPr>
                <w:rFonts w:eastAsiaTheme="minorEastAsia"/>
                <w:noProof/>
                <w:sz w:val="20"/>
                <w:szCs w:val="20"/>
                <w:lang w:val="en-US"/>
              </w:rPr>
            </w:pPr>
            <w:r w:rsidRPr="007A6E93">
              <w:rPr>
                <w:rFonts w:eastAsiaTheme="minorEastAsia"/>
                <w:noProof/>
                <w:sz w:val="20"/>
                <w:szCs w:val="20"/>
              </w:rPr>
              <w:t>C</w:t>
            </w:r>
            <w:r w:rsidRPr="007A6E93">
              <w:rPr>
                <w:rFonts w:eastAsiaTheme="minorEastAsia"/>
                <w:noProof/>
                <w:sz w:val="20"/>
                <w:szCs w:val="20"/>
                <w:vertAlign w:val="subscript"/>
              </w:rPr>
              <w:t>min</w:t>
            </w:r>
            <w:r w:rsidRPr="007A6E93">
              <w:rPr>
                <w:rFonts w:eastAsiaTheme="minorEastAsia"/>
                <w:noProof/>
                <w:sz w:val="20"/>
                <w:szCs w:val="20"/>
              </w:rPr>
              <w:t>: ↔</w:t>
            </w:r>
          </w:p>
        </w:tc>
        <w:tc>
          <w:tcPr>
            <w:tcW w:w="1596" w:type="pct"/>
          </w:tcPr>
          <w:p w14:paraId="636E998F" w14:textId="77777777" w:rsidR="00D7451F" w:rsidRPr="007A6E93" w:rsidRDefault="00D7451F" w:rsidP="007A6E93">
            <w:pPr>
              <w:pStyle w:val="Default"/>
              <w:rPr>
                <w:sz w:val="20"/>
                <w:szCs w:val="20"/>
                <w:lang w:val="nl-NL"/>
              </w:rPr>
            </w:pPr>
            <w:r w:rsidRPr="007A6E93">
              <w:rPr>
                <w:sz w:val="20"/>
                <w:szCs w:val="20"/>
                <w:lang w:val="nl-NL"/>
              </w:rPr>
              <w:t xml:space="preserve">Er is geen dosisaanpassing noodzakelijk. </w:t>
            </w:r>
          </w:p>
          <w:p w14:paraId="25060181" w14:textId="77777777" w:rsidR="0041226C" w:rsidRPr="007A6E93" w:rsidRDefault="0041226C" w:rsidP="007A6E93">
            <w:pPr>
              <w:rPr>
                <w:rFonts w:eastAsiaTheme="minorEastAsia"/>
                <w:sz w:val="20"/>
                <w:szCs w:val="20"/>
              </w:rPr>
            </w:pPr>
          </w:p>
        </w:tc>
      </w:tr>
    </w:tbl>
    <w:p w14:paraId="7AECB7E6" w14:textId="77777777" w:rsidR="00D7451F" w:rsidRPr="007A6E93" w:rsidRDefault="00D7451F" w:rsidP="007A6E93">
      <w:pPr>
        <w:rPr>
          <w:sz w:val="20"/>
          <w:szCs w:val="20"/>
        </w:rPr>
      </w:pPr>
      <w:r w:rsidRPr="007A6E93">
        <w:rPr>
          <w:sz w:val="20"/>
          <w:szCs w:val="20"/>
          <w:vertAlign w:val="superscript"/>
        </w:rPr>
        <w:t>1</w:t>
      </w:r>
      <w:r w:rsidRPr="007A6E93">
        <w:rPr>
          <w:sz w:val="20"/>
          <w:szCs w:val="20"/>
        </w:rPr>
        <w:t xml:space="preserve"> Gegevens verkregen op basis van gelijktijdige toediening met ledipasvir/sofosbuvir. Toediening in fasen (tussenperioden van 12 uur) leverde vergelijkbare uitkomsten op. </w:t>
      </w:r>
    </w:p>
    <w:p w14:paraId="6657DEF9" w14:textId="77777777" w:rsidR="004576DB" w:rsidRPr="007A6E93" w:rsidRDefault="00D7451F" w:rsidP="007A6E93">
      <w:pPr>
        <w:rPr>
          <w:rFonts w:eastAsiaTheme="minorEastAsia"/>
          <w:sz w:val="20"/>
          <w:szCs w:val="20"/>
        </w:rPr>
      </w:pPr>
      <w:r w:rsidRPr="007A6E93">
        <w:rPr>
          <w:rFonts w:eastAsiaTheme="minorEastAsia"/>
          <w:sz w:val="20"/>
          <w:szCs w:val="20"/>
          <w:vertAlign w:val="superscript"/>
        </w:rPr>
        <w:t>2</w:t>
      </w:r>
      <w:r w:rsidRPr="007A6E93">
        <w:rPr>
          <w:rFonts w:eastAsiaTheme="minorEastAsia"/>
          <w:sz w:val="20"/>
          <w:szCs w:val="20"/>
        </w:rPr>
        <w:t xml:space="preserve"> De meest voorkomende circulerende metaboliet van sofosbuvir.</w:t>
      </w:r>
    </w:p>
    <w:p w14:paraId="033F1434" w14:textId="77777777" w:rsidR="00FE6365" w:rsidRPr="007A6E93" w:rsidRDefault="00FE6365" w:rsidP="007A6E93">
      <w:pPr>
        <w:rPr>
          <w:rFonts w:eastAsiaTheme="minorEastAsia"/>
          <w:sz w:val="20"/>
          <w:szCs w:val="20"/>
        </w:rPr>
      </w:pPr>
      <w:r w:rsidRPr="007A6E93">
        <w:rPr>
          <w:rFonts w:eastAsiaTheme="minorEastAsia"/>
          <w:sz w:val="20"/>
          <w:szCs w:val="20"/>
          <w:vertAlign w:val="superscript"/>
        </w:rPr>
        <w:t>3</w:t>
      </w:r>
      <w:r w:rsidRPr="007A6E93">
        <w:rPr>
          <w:rFonts w:eastAsiaTheme="minorEastAsia"/>
          <w:sz w:val="20"/>
          <w:szCs w:val="20"/>
        </w:rPr>
        <w:t xml:space="preserve"> Onderzoek uitgevoerd met extra voxilaprevir 100 mg om blootstellingen aan voxilaprevir te bereiken die worden verwacht bij HCV</w:t>
      </w:r>
      <w:r w:rsidRPr="007A6E93">
        <w:rPr>
          <w:rFonts w:eastAsiaTheme="minorEastAsia"/>
          <w:sz w:val="20"/>
          <w:szCs w:val="20"/>
        </w:rPr>
        <w:noBreakHyphen/>
        <w:t>geïnfecteerde patiënten.</w:t>
      </w:r>
    </w:p>
    <w:p w14:paraId="5411F05D" w14:textId="77777777" w:rsidR="00D7451F" w:rsidRPr="007A6E93" w:rsidRDefault="00D7451F" w:rsidP="007A6E93">
      <w:pPr>
        <w:autoSpaceDE w:val="0"/>
        <w:autoSpaceDN w:val="0"/>
        <w:adjustRightInd w:val="0"/>
        <w:rPr>
          <w:rFonts w:eastAsia="SimSun"/>
        </w:rPr>
      </w:pPr>
    </w:p>
    <w:p w14:paraId="4F3F0DEE" w14:textId="77777777" w:rsidR="00DD1EDC" w:rsidRPr="007A6E93" w:rsidRDefault="00DD1EDC" w:rsidP="007A6E93">
      <w:pPr>
        <w:keepNext/>
        <w:keepLines/>
        <w:rPr>
          <w:rFonts w:eastAsiaTheme="minorEastAsia"/>
          <w:u w:val="single"/>
        </w:rPr>
      </w:pPr>
      <w:r w:rsidRPr="007A6E93">
        <w:rPr>
          <w:rFonts w:eastAsiaTheme="minorEastAsia"/>
          <w:u w:val="single"/>
        </w:rPr>
        <w:t>Onderzoek uitgevoerd met andere geneesmiddelen</w:t>
      </w:r>
    </w:p>
    <w:p w14:paraId="41063DC0" w14:textId="77777777" w:rsidR="00DD1EDC" w:rsidRPr="007A6E93" w:rsidRDefault="00DD1EDC" w:rsidP="007A6E93">
      <w:pPr>
        <w:rPr>
          <w:rFonts w:eastAsiaTheme="minorEastAsia"/>
        </w:rPr>
      </w:pPr>
      <w:r w:rsidRPr="007A6E93">
        <w:rPr>
          <w:rFonts w:eastAsiaTheme="minorEastAsia"/>
        </w:rPr>
        <w:t xml:space="preserve">Er waren geen klinisch significante farmacokinetische interacties wanneer </w:t>
      </w:r>
      <w:r w:rsidR="00C6729B" w:rsidRPr="007A6E93">
        <w:rPr>
          <w:rFonts w:eastAsiaTheme="minorEastAsia"/>
          <w:bCs/>
        </w:rPr>
        <w:t>tenofovirdisoproxil</w:t>
      </w:r>
      <w:r w:rsidRPr="007A6E93">
        <w:rPr>
          <w:rFonts w:eastAsiaTheme="minorEastAsia"/>
          <w:bCs/>
        </w:rPr>
        <w:t xml:space="preserve"> gelijktijdig werd toegediend met </w:t>
      </w:r>
      <w:r w:rsidRPr="007A6E93">
        <w:rPr>
          <w:rFonts w:eastAsiaTheme="minorEastAsia"/>
          <w:noProof/>
        </w:rPr>
        <w:t xml:space="preserve">emtricitabine, lamivudine, indinavir, efavirenz, nelfinavir, saquinavir (versterkt met ritonavir), </w:t>
      </w:r>
      <w:r w:rsidRPr="007A6E93">
        <w:rPr>
          <w:rFonts w:eastAsiaTheme="minorEastAsia"/>
        </w:rPr>
        <w:t>methadon, ribavirine, rifampicine, tacrolimus of het hormonale anticonceptivum norgestimaat/ethinyloestradiol.</w:t>
      </w:r>
    </w:p>
    <w:p w14:paraId="277BC3DF" w14:textId="77777777" w:rsidR="00DD1EDC" w:rsidRPr="007A6E93" w:rsidRDefault="00DD1EDC" w:rsidP="007A6E93">
      <w:pPr>
        <w:rPr>
          <w:rFonts w:eastAsiaTheme="minorEastAsia"/>
        </w:rPr>
      </w:pPr>
    </w:p>
    <w:p w14:paraId="521602AD" w14:textId="77777777" w:rsidR="00DD1EDC" w:rsidRPr="007A6E93" w:rsidRDefault="00DD1EDC" w:rsidP="007A6E93">
      <w:pPr>
        <w:rPr>
          <w:rFonts w:eastAsiaTheme="minorEastAsia"/>
        </w:rPr>
      </w:pPr>
      <w:r w:rsidRPr="007A6E93">
        <w:rPr>
          <w:rFonts w:eastAsiaTheme="minorEastAsia"/>
        </w:rPr>
        <w:t>Tenofovirdisoproxil</w:t>
      </w:r>
      <w:r w:rsidR="00C70047" w:rsidRPr="007A6E93">
        <w:rPr>
          <w:rFonts w:eastAsiaTheme="minorEastAsia"/>
        </w:rPr>
        <w:t xml:space="preserve"> </w:t>
      </w:r>
      <w:r w:rsidRPr="007A6E93">
        <w:rPr>
          <w:rFonts w:eastAsiaTheme="minorEastAsia"/>
        </w:rPr>
        <w:t xml:space="preserve">moet samen met voedsel worden ingenomen, omdat daardoor de biobeschikbaarheid van tenofovir wordt verhoogd (zie </w:t>
      </w:r>
      <w:r w:rsidRPr="007A6E93">
        <w:rPr>
          <w:rFonts w:eastAsiaTheme="minorEastAsia"/>
          <w:noProof/>
        </w:rPr>
        <w:t>rubriek </w:t>
      </w:r>
      <w:r w:rsidRPr="007A6E93">
        <w:rPr>
          <w:rFonts w:eastAsiaTheme="minorEastAsia"/>
        </w:rPr>
        <w:t>5.2).</w:t>
      </w:r>
    </w:p>
    <w:p w14:paraId="31717752" w14:textId="77777777" w:rsidR="00DD1EDC" w:rsidRPr="007A6E93" w:rsidRDefault="00DD1EDC" w:rsidP="007A6E93">
      <w:pPr>
        <w:rPr>
          <w:rFonts w:eastAsiaTheme="minorEastAsia"/>
        </w:rPr>
      </w:pPr>
    </w:p>
    <w:p w14:paraId="68FB61C6" w14:textId="77777777" w:rsidR="00DD1EDC" w:rsidRPr="007A6E93" w:rsidRDefault="00DD1EDC" w:rsidP="007A6E93">
      <w:pPr>
        <w:keepNext/>
        <w:keepLines/>
        <w:ind w:left="567" w:hanging="567"/>
        <w:rPr>
          <w:rFonts w:eastAsiaTheme="minorEastAsia"/>
        </w:rPr>
      </w:pPr>
      <w:r w:rsidRPr="007A6E93">
        <w:rPr>
          <w:rFonts w:eastAsiaTheme="minorEastAsia"/>
          <w:b/>
        </w:rPr>
        <w:t>4.6</w:t>
      </w:r>
      <w:r w:rsidRPr="007A6E93">
        <w:rPr>
          <w:rFonts w:eastAsiaTheme="minorEastAsia"/>
          <w:b/>
        </w:rPr>
        <w:tab/>
      </w:r>
      <w:r w:rsidRPr="007A6E93">
        <w:rPr>
          <w:rFonts w:eastAsiaTheme="minorEastAsia"/>
          <w:b/>
          <w:noProof/>
        </w:rPr>
        <w:t>Vruchtbaarheid, z</w:t>
      </w:r>
      <w:r w:rsidRPr="007A6E93">
        <w:rPr>
          <w:rFonts w:eastAsiaTheme="minorEastAsia"/>
          <w:b/>
        </w:rPr>
        <w:t>wangerschap en borstvoeding</w:t>
      </w:r>
    </w:p>
    <w:p w14:paraId="0EE2D2BB" w14:textId="77777777" w:rsidR="00DD1EDC" w:rsidRPr="007A6E93" w:rsidRDefault="00DD1EDC" w:rsidP="007A6E93">
      <w:pPr>
        <w:keepNext/>
        <w:keepLines/>
        <w:rPr>
          <w:rFonts w:eastAsiaTheme="minorEastAsia"/>
        </w:rPr>
      </w:pPr>
    </w:p>
    <w:p w14:paraId="2EBB15B1" w14:textId="77777777" w:rsidR="00DD1EDC" w:rsidRPr="007A6E93" w:rsidRDefault="00DD1EDC" w:rsidP="007A6E93">
      <w:pPr>
        <w:keepNext/>
        <w:keepLines/>
        <w:rPr>
          <w:rFonts w:eastAsiaTheme="minorEastAsia"/>
          <w:u w:val="single"/>
        </w:rPr>
      </w:pPr>
      <w:r w:rsidRPr="007A6E93">
        <w:rPr>
          <w:rFonts w:eastAsiaTheme="minorEastAsia"/>
          <w:u w:val="single"/>
        </w:rPr>
        <w:t>Zwangerschap</w:t>
      </w:r>
    </w:p>
    <w:p w14:paraId="5A3C0542" w14:textId="77777777" w:rsidR="005E6CFF" w:rsidRPr="007A6E93" w:rsidRDefault="005E6CFF" w:rsidP="007A6E93">
      <w:pPr>
        <w:rPr>
          <w:rFonts w:eastAsiaTheme="minorEastAsia"/>
        </w:rPr>
      </w:pPr>
    </w:p>
    <w:p w14:paraId="4BA2ACA3" w14:textId="20F0BDAE" w:rsidR="00DD1EDC" w:rsidRPr="007A6E93" w:rsidRDefault="00DD1EDC" w:rsidP="007A6E93">
      <w:pPr>
        <w:rPr>
          <w:rFonts w:eastAsiaTheme="minorEastAsia"/>
        </w:rPr>
      </w:pPr>
      <w:r w:rsidRPr="007A6E93">
        <w:rPr>
          <w:rFonts w:eastAsiaTheme="minorEastAsia"/>
        </w:rPr>
        <w:t xml:space="preserve">Een </w:t>
      </w:r>
      <w:r w:rsidR="00FE6365" w:rsidRPr="007A6E93">
        <w:rPr>
          <w:rFonts w:eastAsiaTheme="minorEastAsia"/>
        </w:rPr>
        <w:t xml:space="preserve">grote </w:t>
      </w:r>
      <w:r w:rsidRPr="007A6E93">
        <w:rPr>
          <w:rFonts w:eastAsiaTheme="minorEastAsia"/>
        </w:rPr>
        <w:t>hoeveelheid gegevens over zwangere vrouwen (</w:t>
      </w:r>
      <w:r w:rsidR="00FE6365" w:rsidRPr="007A6E93">
        <w:rPr>
          <w:rFonts w:eastAsiaTheme="minorEastAsia"/>
        </w:rPr>
        <w:t>meer dan</w:t>
      </w:r>
      <w:r w:rsidRPr="007A6E93">
        <w:rPr>
          <w:rFonts w:eastAsiaTheme="minorEastAsia"/>
        </w:rPr>
        <w:t xml:space="preserve"> 1.000</w:t>
      </w:r>
      <w:r w:rsidR="000B3D3F" w:rsidRPr="007A6E93">
        <w:rPr>
          <w:rFonts w:eastAsiaTheme="minorEastAsia"/>
        </w:rPr>
        <w:t> </w:t>
      </w:r>
      <w:r w:rsidRPr="007A6E93">
        <w:rPr>
          <w:rFonts w:eastAsiaTheme="minorEastAsia"/>
        </w:rPr>
        <w:t xml:space="preserve">zwangerschapsuitkomsten) duidt erop dat </w:t>
      </w:r>
      <w:r w:rsidR="00C6729B" w:rsidRPr="007A6E93">
        <w:rPr>
          <w:rFonts w:eastAsiaTheme="minorEastAsia"/>
        </w:rPr>
        <w:t>tenofovirdisoproxil</w:t>
      </w:r>
      <w:r w:rsidRPr="007A6E93">
        <w:rPr>
          <w:rFonts w:eastAsiaTheme="minorEastAsia"/>
        </w:rPr>
        <w:t xml:space="preserve"> niet </w:t>
      </w:r>
      <w:r w:rsidR="006821FC" w:rsidRPr="007A6E93">
        <w:rPr>
          <w:rFonts w:eastAsiaTheme="minorEastAsia"/>
        </w:rPr>
        <w:t>misvormend</w:t>
      </w:r>
      <w:r w:rsidRPr="007A6E93">
        <w:rPr>
          <w:rFonts w:eastAsiaTheme="minorEastAsia"/>
        </w:rPr>
        <w:t xml:space="preserve"> of foetaal/neonataal toxisch is. De resultaten van dieronderzoek duiden niet op reproductietoxiciteit (zie </w:t>
      </w:r>
      <w:r w:rsidRPr="007A6E93">
        <w:rPr>
          <w:rFonts w:eastAsiaTheme="minorEastAsia"/>
          <w:noProof/>
        </w:rPr>
        <w:t>rubriek </w:t>
      </w:r>
      <w:r w:rsidRPr="007A6E93">
        <w:rPr>
          <w:rFonts w:eastAsiaTheme="minorEastAsia"/>
        </w:rPr>
        <w:t xml:space="preserve">5.3). Het gebruik van </w:t>
      </w:r>
      <w:r w:rsidR="00C6729B" w:rsidRPr="007A6E93">
        <w:rPr>
          <w:rFonts w:eastAsiaTheme="minorEastAsia"/>
        </w:rPr>
        <w:t>tenofovirdisoproxil</w:t>
      </w:r>
      <w:r w:rsidRPr="007A6E93">
        <w:rPr>
          <w:rFonts w:eastAsiaTheme="minorEastAsia"/>
        </w:rPr>
        <w:t xml:space="preserve"> tijdens de zwangerschap kan zo nodig worden overwogen.</w:t>
      </w:r>
    </w:p>
    <w:p w14:paraId="3247BCD4" w14:textId="77777777" w:rsidR="00DD497E" w:rsidRPr="007A6E93" w:rsidRDefault="00DD497E" w:rsidP="007A6E93">
      <w:pPr>
        <w:rPr>
          <w:rFonts w:eastAsiaTheme="minorEastAsia"/>
        </w:rPr>
      </w:pPr>
    </w:p>
    <w:p w14:paraId="0523E22B" w14:textId="77777777" w:rsidR="00DD497E" w:rsidRPr="007A6E93" w:rsidRDefault="00DD497E" w:rsidP="007A6E93">
      <w:pPr>
        <w:rPr>
          <w:rFonts w:eastAsiaTheme="minorEastAsia"/>
        </w:rPr>
      </w:pPr>
      <w:bookmarkStart w:id="8" w:name="_Hlk24479204"/>
      <w:r w:rsidRPr="007A6E93">
        <w:rPr>
          <w:rFonts w:eastAsiaTheme="minorEastAsia"/>
        </w:rPr>
        <w:t>In de literatuur werd aangetoond dat blootstelling aan tenofovirdisoproxil in het derde trimester van de zwangerschap, het risico op de overdracht van HBV van moeder op zuigeling doet afnemen als tenofovirdisoproxil wordt toegediend aan moeders, naast hepatitis B-immunoglobuline en hepatitis B</w:t>
      </w:r>
      <w:r w:rsidRPr="007A6E93">
        <w:rPr>
          <w:rFonts w:eastAsiaTheme="minorEastAsia"/>
        </w:rPr>
        <w:noBreakHyphen/>
        <w:t>vaccins aan zuigelingen.</w:t>
      </w:r>
    </w:p>
    <w:p w14:paraId="4CA8343B" w14:textId="77777777" w:rsidR="00DD497E" w:rsidRPr="007A6E93" w:rsidRDefault="00DD497E" w:rsidP="007A6E93">
      <w:pPr>
        <w:rPr>
          <w:rFonts w:eastAsiaTheme="minorEastAsia"/>
        </w:rPr>
      </w:pPr>
    </w:p>
    <w:p w14:paraId="6BE8A681" w14:textId="77777777" w:rsidR="00DD497E" w:rsidRPr="007A6E93" w:rsidRDefault="00DD497E" w:rsidP="007A6E93">
      <w:pPr>
        <w:rPr>
          <w:rFonts w:eastAsiaTheme="minorEastAsia"/>
        </w:rPr>
      </w:pPr>
      <w:r w:rsidRPr="007A6E93">
        <w:rPr>
          <w:rFonts w:eastAsiaTheme="minorEastAsia"/>
        </w:rPr>
        <w:t>In drie gecontroleerde klinische onderzoeken werd aan 327 zwangere vrouwen met een chronische HBV-infectie eenmaal daags tenofovirdisoproxil (245 mg) toegediend vanaf 28 tot 32 weken zwangerschap tot 1</w:t>
      </w:r>
      <w:r w:rsidRPr="007A6E93">
        <w:rPr>
          <w:rFonts w:eastAsiaTheme="minorEastAsia"/>
        </w:rPr>
        <w:noBreakHyphen/>
        <w:t>2 maanden postpartum. Vrouwen en hun zuigelingen werden gedurende maximaal 12 maanden na de bevalling opgevolgd. Er werden geen veiligheidssignalen waargenomen naar aanleiding van deze gegevens.</w:t>
      </w:r>
    </w:p>
    <w:bookmarkEnd w:id="8"/>
    <w:p w14:paraId="3AC5C620" w14:textId="77777777" w:rsidR="00DD1EDC" w:rsidRPr="007A6E93" w:rsidRDefault="00DD1EDC" w:rsidP="007A6E93">
      <w:pPr>
        <w:rPr>
          <w:rFonts w:eastAsiaTheme="minorEastAsia"/>
        </w:rPr>
      </w:pPr>
    </w:p>
    <w:p w14:paraId="504E9C74" w14:textId="77777777" w:rsidR="00DD1EDC" w:rsidRPr="007A6E93" w:rsidRDefault="00DD1EDC" w:rsidP="007A6E93">
      <w:pPr>
        <w:keepNext/>
        <w:keepLines/>
        <w:rPr>
          <w:rFonts w:eastAsiaTheme="minorEastAsia"/>
          <w:u w:val="single"/>
        </w:rPr>
      </w:pPr>
      <w:r w:rsidRPr="007A6E93">
        <w:rPr>
          <w:rFonts w:eastAsiaTheme="minorEastAsia"/>
          <w:u w:val="single"/>
        </w:rPr>
        <w:t>Borstvoeding</w:t>
      </w:r>
    </w:p>
    <w:p w14:paraId="72D4FE61" w14:textId="77777777" w:rsidR="005E6CFF" w:rsidRPr="007A6E93" w:rsidRDefault="005E6CFF" w:rsidP="007A6E93">
      <w:pPr>
        <w:rPr>
          <w:rFonts w:eastAsiaTheme="minorEastAsia"/>
        </w:rPr>
      </w:pPr>
    </w:p>
    <w:p w14:paraId="63E0EDF4" w14:textId="77777777" w:rsidR="00EA1716" w:rsidRPr="007A6E93" w:rsidRDefault="00EA1716" w:rsidP="007A6E93">
      <w:pPr>
        <w:rPr>
          <w:rFonts w:eastAsiaTheme="minorEastAsia"/>
        </w:rPr>
      </w:pPr>
      <w:bookmarkStart w:id="9" w:name="_Hlk57132247"/>
      <w:r w:rsidRPr="007A6E93">
        <w:rPr>
          <w:rFonts w:eastAsiaTheme="minorEastAsia"/>
        </w:rPr>
        <w:t>In het algemeen kan een moeder met hepatitis B borstvoeding geven, als de pasgeborene adequaat wordt behandeld voor de preventie van hepatitis B bij de geboorte.</w:t>
      </w:r>
    </w:p>
    <w:p w14:paraId="47159949" w14:textId="77777777" w:rsidR="00EA1716" w:rsidRPr="007A6E93" w:rsidRDefault="00EA1716" w:rsidP="007A6E93">
      <w:pPr>
        <w:rPr>
          <w:rFonts w:eastAsiaTheme="minorEastAsia"/>
        </w:rPr>
      </w:pPr>
    </w:p>
    <w:p w14:paraId="702FD32F" w14:textId="63E366BD" w:rsidR="00DD1EDC" w:rsidRPr="007A6E93" w:rsidRDefault="00EA1716" w:rsidP="007A6E93">
      <w:pPr>
        <w:rPr>
          <w:rFonts w:eastAsiaTheme="minorEastAsia"/>
          <w:szCs w:val="24"/>
        </w:rPr>
      </w:pPr>
      <w:r w:rsidRPr="007A6E93">
        <w:rPr>
          <w:rFonts w:eastAsiaTheme="minorEastAsia"/>
        </w:rPr>
        <w:t>Tenofovir wordt in de moedermelk in erg lage concentraties uitgescheiden en blootstelling van baby’s via moedermelk wordt als verwaarloosbaar beschouwd. Hoewel de langetermijngegevens beperkt zijn, zijn er geen bijwerkingen gemeld bij baby’s die borstvoeding kregen. Met HBV geïnfecteerde moeders die tenofovirdisoproxil gebruiken, mogen borstvoeding geven</w:t>
      </w:r>
      <w:bookmarkEnd w:id="9"/>
      <w:r w:rsidR="00DD1EDC" w:rsidRPr="007A6E93">
        <w:rPr>
          <w:rFonts w:eastAsiaTheme="minorEastAsia"/>
          <w:szCs w:val="24"/>
        </w:rPr>
        <w:t>.</w:t>
      </w:r>
    </w:p>
    <w:p w14:paraId="75C5AD54" w14:textId="77777777" w:rsidR="00DD1EDC" w:rsidRPr="007A6E93" w:rsidRDefault="00DD1EDC" w:rsidP="007A6E93">
      <w:pPr>
        <w:rPr>
          <w:rFonts w:eastAsiaTheme="minorEastAsia"/>
          <w:szCs w:val="24"/>
        </w:rPr>
      </w:pPr>
    </w:p>
    <w:p w14:paraId="3A8084C8" w14:textId="6E67D1DB" w:rsidR="00DD1EDC" w:rsidRPr="007A6E93" w:rsidRDefault="00170754" w:rsidP="007A6E93">
      <w:pPr>
        <w:rPr>
          <w:rFonts w:eastAsiaTheme="minorEastAsia"/>
        </w:rPr>
      </w:pPr>
      <w:r w:rsidRPr="007A6E93">
        <w:rPr>
          <w:rFonts w:eastAsiaTheme="minorEastAsia"/>
        </w:rPr>
        <w:t xml:space="preserve">Om overdracht van </w:t>
      </w:r>
      <w:r w:rsidR="00D85826" w:rsidRPr="007A6E93">
        <w:rPr>
          <w:rFonts w:eastAsiaTheme="minorEastAsia"/>
        </w:rPr>
        <w:t>HIV</w:t>
      </w:r>
      <w:r w:rsidRPr="007A6E93">
        <w:rPr>
          <w:rFonts w:eastAsiaTheme="minorEastAsia"/>
        </w:rPr>
        <w:t xml:space="preserve"> naar de baby te voorkomen wordt aanbevolen dat vrouwen met HIV hun baby geen borstvoeding geven.</w:t>
      </w:r>
    </w:p>
    <w:p w14:paraId="70A5679E" w14:textId="77777777" w:rsidR="00170754" w:rsidRPr="007A6E93" w:rsidRDefault="00170754" w:rsidP="007A6E93">
      <w:pPr>
        <w:rPr>
          <w:rFonts w:eastAsiaTheme="minorEastAsia"/>
        </w:rPr>
      </w:pPr>
    </w:p>
    <w:p w14:paraId="6F72CB5D" w14:textId="77777777" w:rsidR="00DD1EDC" w:rsidRPr="007A6E93" w:rsidRDefault="00DD1EDC" w:rsidP="007A6E93">
      <w:pPr>
        <w:keepNext/>
        <w:keepLines/>
        <w:rPr>
          <w:rFonts w:eastAsiaTheme="minorEastAsia"/>
          <w:noProof/>
          <w:u w:val="single"/>
        </w:rPr>
      </w:pPr>
      <w:r w:rsidRPr="007A6E93">
        <w:rPr>
          <w:rFonts w:eastAsiaTheme="minorEastAsia"/>
          <w:u w:val="single"/>
        </w:rPr>
        <w:t>Vruchtbaarheid</w:t>
      </w:r>
    </w:p>
    <w:p w14:paraId="21F09F68" w14:textId="77777777" w:rsidR="005E6CFF" w:rsidRPr="007A6E93" w:rsidRDefault="005E6CFF" w:rsidP="007A6E93">
      <w:pPr>
        <w:rPr>
          <w:rFonts w:eastAsiaTheme="minorEastAsia"/>
        </w:rPr>
      </w:pPr>
    </w:p>
    <w:p w14:paraId="27200C8F" w14:textId="77777777" w:rsidR="00DD1EDC" w:rsidRPr="007A6E93" w:rsidRDefault="00DD1EDC" w:rsidP="007A6E93">
      <w:pPr>
        <w:rPr>
          <w:rFonts w:eastAsiaTheme="minorEastAsia"/>
        </w:rPr>
      </w:pPr>
      <w:r w:rsidRPr="007A6E93">
        <w:rPr>
          <w:rFonts w:eastAsiaTheme="minorEastAsia"/>
        </w:rPr>
        <w:t xml:space="preserve">Er zijn beperkte klinische gegevens wat betreft het effect van </w:t>
      </w:r>
      <w:r w:rsidR="00C6729B" w:rsidRPr="007A6E93">
        <w:rPr>
          <w:rFonts w:eastAsiaTheme="minorEastAsia"/>
        </w:rPr>
        <w:t>tenofovirdisoproxil</w:t>
      </w:r>
      <w:r w:rsidRPr="007A6E93">
        <w:rPr>
          <w:rFonts w:eastAsiaTheme="minorEastAsia"/>
        </w:rPr>
        <w:t xml:space="preserve"> op de vruchtbaarheid. De resultaten van dieronderzoek duiden niet op schadelijke effecten van </w:t>
      </w:r>
      <w:r w:rsidR="00C6729B" w:rsidRPr="007A6E93">
        <w:rPr>
          <w:rFonts w:eastAsiaTheme="minorEastAsia"/>
        </w:rPr>
        <w:t>tenofovirdisoproxil</w:t>
      </w:r>
      <w:r w:rsidRPr="007A6E93">
        <w:rPr>
          <w:rFonts w:eastAsiaTheme="minorEastAsia"/>
        </w:rPr>
        <w:t xml:space="preserve"> op de vruchtbaarheid.</w:t>
      </w:r>
    </w:p>
    <w:p w14:paraId="138E9122" w14:textId="77777777" w:rsidR="00DD1EDC" w:rsidRPr="007A6E93" w:rsidRDefault="00DD1EDC" w:rsidP="007A6E93">
      <w:pPr>
        <w:rPr>
          <w:rFonts w:eastAsiaTheme="minorEastAsia"/>
        </w:rPr>
      </w:pPr>
    </w:p>
    <w:p w14:paraId="5F628E41" w14:textId="77777777" w:rsidR="00DD1EDC" w:rsidRPr="007A6E93" w:rsidRDefault="00DD1EDC" w:rsidP="007A6E93">
      <w:pPr>
        <w:keepNext/>
        <w:keepLines/>
        <w:ind w:left="567" w:hanging="567"/>
        <w:rPr>
          <w:rFonts w:eastAsiaTheme="minorEastAsia"/>
        </w:rPr>
      </w:pPr>
      <w:r w:rsidRPr="007A6E93">
        <w:rPr>
          <w:rFonts w:eastAsiaTheme="minorEastAsia"/>
          <w:b/>
        </w:rPr>
        <w:t>4.7</w:t>
      </w:r>
      <w:r w:rsidRPr="007A6E93">
        <w:rPr>
          <w:rFonts w:eastAsiaTheme="minorEastAsia"/>
          <w:b/>
        </w:rPr>
        <w:tab/>
        <w:t>Beïnvloeding van de rijvaardigheid en het vermogen om machines te bedienen</w:t>
      </w:r>
    </w:p>
    <w:p w14:paraId="62F849B3" w14:textId="77777777" w:rsidR="00DD1EDC" w:rsidRPr="007A6E93" w:rsidRDefault="00DD1EDC" w:rsidP="007A6E93">
      <w:pPr>
        <w:keepNext/>
        <w:keepLines/>
        <w:rPr>
          <w:rFonts w:eastAsiaTheme="minorEastAsia"/>
        </w:rPr>
      </w:pPr>
    </w:p>
    <w:p w14:paraId="6A303C0E" w14:textId="77777777" w:rsidR="00DD1EDC" w:rsidRPr="007A6E93" w:rsidRDefault="00DD1EDC" w:rsidP="007A6E93">
      <w:pPr>
        <w:rPr>
          <w:rFonts w:eastAsiaTheme="minorEastAsia"/>
        </w:rPr>
      </w:pPr>
      <w:r w:rsidRPr="007A6E93">
        <w:rPr>
          <w:rFonts w:eastAsiaTheme="minorEastAsia"/>
        </w:rPr>
        <w:t xml:space="preserve">Er is geen onderzoek verricht met betrekking tot de effecten op de rijvaardigheid en op het vermogen om machines te bedienen. Patiënten dienen echter ingelicht te worden over het feit, dat er melding is gemaakt van duizeligheid tijdens behandeling met </w:t>
      </w:r>
      <w:r w:rsidR="00C6729B" w:rsidRPr="007A6E93">
        <w:rPr>
          <w:rFonts w:eastAsiaTheme="minorEastAsia"/>
        </w:rPr>
        <w:t>tenofovirdisoproxil</w:t>
      </w:r>
      <w:r w:rsidRPr="007A6E93">
        <w:rPr>
          <w:rFonts w:eastAsiaTheme="minorEastAsia"/>
        </w:rPr>
        <w:t>.</w:t>
      </w:r>
    </w:p>
    <w:p w14:paraId="577CD1BB" w14:textId="77777777" w:rsidR="00DD1EDC" w:rsidRPr="007A6E93" w:rsidRDefault="00DD1EDC" w:rsidP="007A6E93">
      <w:pPr>
        <w:rPr>
          <w:rFonts w:eastAsiaTheme="minorEastAsia"/>
        </w:rPr>
      </w:pPr>
    </w:p>
    <w:p w14:paraId="6A86DB4E" w14:textId="77777777" w:rsidR="00DD1EDC" w:rsidRPr="007A6E93" w:rsidRDefault="00DD1EDC" w:rsidP="007A6E93">
      <w:pPr>
        <w:keepNext/>
        <w:keepLines/>
        <w:ind w:left="567" w:hanging="567"/>
        <w:rPr>
          <w:rFonts w:eastAsiaTheme="minorEastAsia"/>
          <w:b/>
        </w:rPr>
      </w:pPr>
      <w:r w:rsidRPr="007A6E93">
        <w:rPr>
          <w:rFonts w:eastAsiaTheme="minorEastAsia"/>
          <w:b/>
        </w:rPr>
        <w:t>4.8</w:t>
      </w:r>
      <w:r w:rsidRPr="007A6E93">
        <w:rPr>
          <w:rFonts w:eastAsiaTheme="minorEastAsia"/>
          <w:b/>
        </w:rPr>
        <w:tab/>
        <w:t>Bijwerkingen</w:t>
      </w:r>
    </w:p>
    <w:p w14:paraId="52984083" w14:textId="77777777" w:rsidR="00DD1EDC" w:rsidRPr="007A6E93" w:rsidRDefault="00DD1EDC" w:rsidP="007A6E93">
      <w:pPr>
        <w:keepNext/>
        <w:keepLines/>
        <w:ind w:left="567" w:hanging="567"/>
        <w:rPr>
          <w:rFonts w:eastAsiaTheme="minorEastAsia"/>
        </w:rPr>
      </w:pPr>
    </w:p>
    <w:p w14:paraId="35EFC120" w14:textId="77777777" w:rsidR="00DD1EDC" w:rsidRPr="007A6E93" w:rsidRDefault="00DD1EDC" w:rsidP="007A6E93">
      <w:pPr>
        <w:keepNext/>
        <w:keepLines/>
        <w:rPr>
          <w:rFonts w:eastAsiaTheme="minorEastAsia"/>
          <w:u w:val="single"/>
        </w:rPr>
      </w:pPr>
      <w:r w:rsidRPr="007A6E93">
        <w:rPr>
          <w:rFonts w:eastAsiaTheme="minorEastAsia"/>
          <w:u w:val="single"/>
        </w:rPr>
        <w:t>Samenvatting van het veiligheidsprofiel</w:t>
      </w:r>
    </w:p>
    <w:p w14:paraId="49D0B2CE" w14:textId="77777777" w:rsidR="000B3D3F" w:rsidRPr="007A6E93" w:rsidRDefault="000B3D3F" w:rsidP="007A6E93">
      <w:pPr>
        <w:rPr>
          <w:rFonts w:eastAsiaTheme="minorEastAsia"/>
          <w:i/>
        </w:rPr>
      </w:pPr>
    </w:p>
    <w:p w14:paraId="66685BEE" w14:textId="1D3547D9" w:rsidR="00DD1EDC" w:rsidRPr="007A6E93" w:rsidRDefault="00DD1EDC" w:rsidP="007A6E93">
      <w:pPr>
        <w:rPr>
          <w:rFonts w:eastAsiaTheme="minorEastAsia"/>
        </w:rPr>
      </w:pPr>
      <w:r w:rsidRPr="007A6E93">
        <w:rPr>
          <w:rFonts w:eastAsiaTheme="minorEastAsia"/>
          <w:i/>
        </w:rPr>
        <w:t>HIV</w:t>
      </w:r>
      <w:r w:rsidRPr="007A6E93">
        <w:rPr>
          <w:rFonts w:eastAsiaTheme="minorEastAsia"/>
          <w:i/>
        </w:rPr>
        <w:noBreakHyphen/>
        <w:t>1 en hepatitis B:</w:t>
      </w:r>
      <w:r w:rsidRPr="007A6E93">
        <w:rPr>
          <w:rFonts w:eastAsiaTheme="minorEastAsia"/>
        </w:rPr>
        <w:t xml:space="preserve"> Bij patiënten die </w:t>
      </w:r>
      <w:r w:rsidR="00C6729B" w:rsidRPr="007A6E93">
        <w:rPr>
          <w:rFonts w:eastAsiaTheme="minorEastAsia"/>
        </w:rPr>
        <w:t>tenofovirdisoproxil</w:t>
      </w:r>
      <w:r w:rsidRPr="007A6E93">
        <w:rPr>
          <w:rFonts w:eastAsiaTheme="minorEastAsia"/>
        </w:rPr>
        <w:t xml:space="preserve"> ontvangen, zijn in zeldzame gevallen nierfunctiestoornis, nierfalen en </w:t>
      </w:r>
      <w:r w:rsidR="00867741" w:rsidRPr="007A6E93">
        <w:rPr>
          <w:rFonts w:eastAsiaTheme="minorEastAsia"/>
        </w:rPr>
        <w:t xml:space="preserve">soms voorkomende gevallen van </w:t>
      </w:r>
      <w:r w:rsidRPr="007A6E93">
        <w:rPr>
          <w:rFonts w:eastAsiaTheme="minorEastAsia"/>
        </w:rPr>
        <w:t xml:space="preserve">proximale niertubulopathie (waaronder syndroom van Fanconi), soms leidend tot botafwijkingen (die zelden bijdragen aan het ontstaan van fracturen), gemeld. Controle van de nierfunctie wordt aanbevolen voor patiënten die </w:t>
      </w:r>
      <w:r w:rsidR="00F10852" w:rsidRPr="007A6E93">
        <w:rPr>
          <w:rFonts w:eastAsiaTheme="minorEastAsia"/>
        </w:rPr>
        <w:t>tenofovirdisoproxil</w:t>
      </w:r>
      <w:r w:rsidRPr="007A6E93">
        <w:rPr>
          <w:rFonts w:eastAsiaTheme="minorEastAsia"/>
        </w:rPr>
        <w:t xml:space="preserve"> krijgen (zie rubriek 4.4).</w:t>
      </w:r>
    </w:p>
    <w:p w14:paraId="4C9BA429" w14:textId="77777777" w:rsidR="00DD1EDC" w:rsidRPr="007A6E93" w:rsidRDefault="00DD1EDC" w:rsidP="007A6E93">
      <w:pPr>
        <w:rPr>
          <w:rFonts w:eastAsiaTheme="minorEastAsia"/>
        </w:rPr>
      </w:pPr>
    </w:p>
    <w:p w14:paraId="09F5858D" w14:textId="77777777" w:rsidR="00DD1EDC" w:rsidRPr="007A6E93" w:rsidRDefault="00DD1EDC" w:rsidP="007A6E93">
      <w:pPr>
        <w:rPr>
          <w:rFonts w:eastAsiaTheme="minorEastAsia"/>
        </w:rPr>
      </w:pPr>
      <w:r w:rsidRPr="007A6E93">
        <w:rPr>
          <w:rFonts w:eastAsiaTheme="minorEastAsia"/>
          <w:i/>
        </w:rPr>
        <w:t>HIV</w:t>
      </w:r>
      <w:r w:rsidRPr="007A6E93">
        <w:rPr>
          <w:rFonts w:eastAsiaTheme="minorEastAsia"/>
          <w:i/>
        </w:rPr>
        <w:noBreakHyphen/>
        <w:t>1:</w:t>
      </w:r>
      <w:r w:rsidRPr="007A6E93">
        <w:rPr>
          <w:rFonts w:eastAsiaTheme="minorEastAsia"/>
        </w:rPr>
        <w:t xml:space="preserve"> Er wordt verwacht dat ongeveer één derde van de patiënten bijwerkingen zal ervaren na behandeling met </w:t>
      </w:r>
      <w:r w:rsidR="00C6729B" w:rsidRPr="007A6E93">
        <w:rPr>
          <w:rFonts w:eastAsiaTheme="minorEastAsia"/>
        </w:rPr>
        <w:t>tenofovirdisoproxil</w:t>
      </w:r>
      <w:r w:rsidRPr="007A6E93">
        <w:rPr>
          <w:rFonts w:eastAsiaTheme="minorEastAsia"/>
        </w:rPr>
        <w:t xml:space="preserve"> in combinatie met andere antiretrovirale middelen. Gewoonlijk betreft het hierbij lichte tot matig-ernstige gastro-intestinale bijwerkingen. Ongeveer 1% van de volwassen patiënten behandeld met </w:t>
      </w:r>
      <w:r w:rsidR="00C6729B" w:rsidRPr="007A6E93">
        <w:rPr>
          <w:rFonts w:eastAsiaTheme="minorEastAsia"/>
        </w:rPr>
        <w:t>tenofovirdisoproxil</w:t>
      </w:r>
      <w:r w:rsidRPr="007A6E93">
        <w:rPr>
          <w:rFonts w:eastAsiaTheme="minorEastAsia"/>
        </w:rPr>
        <w:t xml:space="preserve"> is met de behandeling gestopt in verband met de gastro-intestinale problemen.</w:t>
      </w:r>
    </w:p>
    <w:p w14:paraId="5F18D595" w14:textId="77777777" w:rsidR="00DD1EDC" w:rsidRPr="007A6E93" w:rsidRDefault="00DD1EDC" w:rsidP="007A6E93">
      <w:pPr>
        <w:rPr>
          <w:rFonts w:eastAsiaTheme="minorEastAsia"/>
        </w:rPr>
      </w:pPr>
    </w:p>
    <w:p w14:paraId="56C6AD3D" w14:textId="77777777" w:rsidR="00DD1EDC" w:rsidRPr="007A6E93" w:rsidRDefault="00DD1EDC" w:rsidP="007A6E93">
      <w:pPr>
        <w:rPr>
          <w:rFonts w:eastAsiaTheme="minorEastAsia"/>
        </w:rPr>
      </w:pPr>
      <w:r w:rsidRPr="007A6E93">
        <w:rPr>
          <w:rFonts w:eastAsiaTheme="minorEastAsia"/>
          <w:i/>
        </w:rPr>
        <w:t>Hepatitis B:</w:t>
      </w:r>
      <w:r w:rsidRPr="007A6E93">
        <w:rPr>
          <w:rFonts w:eastAsiaTheme="minorEastAsia"/>
        </w:rPr>
        <w:t xml:space="preserve"> Er wordt verwacht dat ongeveer één vierde van de patiënten bijwerkingen zal ervaren na behandeling met </w:t>
      </w:r>
      <w:r w:rsidR="00C6729B" w:rsidRPr="007A6E93">
        <w:rPr>
          <w:rFonts w:eastAsiaTheme="minorEastAsia"/>
        </w:rPr>
        <w:t>tenofovirdisoproxil</w:t>
      </w:r>
      <w:r w:rsidRPr="007A6E93">
        <w:rPr>
          <w:rFonts w:eastAsiaTheme="minorEastAsia"/>
        </w:rPr>
        <w:t xml:space="preserve">, waarvan de meeste bijwerkingen licht zijn. In klinisch onderzoek onder patiënten die met HBV zijn geïnfecteerd, was de meest voorkomende bijwerking van </w:t>
      </w:r>
      <w:r w:rsidR="00C6729B" w:rsidRPr="007A6E93">
        <w:rPr>
          <w:rFonts w:eastAsiaTheme="minorEastAsia"/>
        </w:rPr>
        <w:t>tenofovirdisoproxil</w:t>
      </w:r>
      <w:r w:rsidRPr="007A6E93">
        <w:rPr>
          <w:rFonts w:eastAsiaTheme="minorEastAsia"/>
        </w:rPr>
        <w:t xml:space="preserve"> misselijkheid (5,4%).</w:t>
      </w:r>
    </w:p>
    <w:p w14:paraId="1EF0DD85" w14:textId="77777777" w:rsidR="00DD1EDC" w:rsidRPr="007A6E93" w:rsidRDefault="00DD1EDC" w:rsidP="007A6E93">
      <w:pPr>
        <w:rPr>
          <w:rFonts w:eastAsiaTheme="minorEastAsia"/>
        </w:rPr>
      </w:pPr>
    </w:p>
    <w:p w14:paraId="196F016C" w14:textId="77777777" w:rsidR="00DD1EDC" w:rsidRPr="007A6E93" w:rsidRDefault="00DD1EDC" w:rsidP="007A6E93">
      <w:pPr>
        <w:rPr>
          <w:rFonts w:eastAsiaTheme="minorEastAsia"/>
        </w:rPr>
      </w:pPr>
      <w:r w:rsidRPr="007A6E93">
        <w:rPr>
          <w:rFonts w:eastAsiaTheme="minorEastAsia"/>
        </w:rPr>
        <w:t xml:space="preserve">Acute exacerbatie van hepatitis is gemeld bij patiënten die worden behandeld evenals bij patiënten die gestopt zijn met de behandeling tegen hepatitis B (zie </w:t>
      </w:r>
      <w:r w:rsidRPr="007A6E93">
        <w:rPr>
          <w:rFonts w:eastAsiaTheme="minorEastAsia"/>
          <w:noProof/>
        </w:rPr>
        <w:t>rubriek</w:t>
      </w:r>
      <w:r w:rsidRPr="007A6E93">
        <w:rPr>
          <w:rFonts w:eastAsiaTheme="minorEastAsia"/>
        </w:rPr>
        <w:t> 4.4).</w:t>
      </w:r>
    </w:p>
    <w:p w14:paraId="5296585C" w14:textId="77777777" w:rsidR="00DD1EDC" w:rsidRPr="007A6E93" w:rsidRDefault="00DD1EDC" w:rsidP="007A6E93">
      <w:pPr>
        <w:rPr>
          <w:rFonts w:eastAsiaTheme="minorEastAsia"/>
        </w:rPr>
      </w:pPr>
    </w:p>
    <w:p w14:paraId="6CC8B03D" w14:textId="77777777" w:rsidR="00DD1EDC" w:rsidRPr="007A6E93" w:rsidRDefault="00DD1EDC" w:rsidP="007A6E93">
      <w:pPr>
        <w:keepNext/>
        <w:keepLines/>
        <w:ind w:left="567" w:hanging="567"/>
        <w:rPr>
          <w:rFonts w:eastAsiaTheme="minorEastAsia"/>
          <w:u w:val="single"/>
        </w:rPr>
      </w:pPr>
      <w:r w:rsidRPr="007A6E93">
        <w:rPr>
          <w:rFonts w:eastAsiaTheme="minorEastAsia"/>
          <w:u w:val="single"/>
        </w:rPr>
        <w:t>Samenvatting van de bijwerkingen in tabelvorm</w:t>
      </w:r>
    </w:p>
    <w:p w14:paraId="6A1E06CC" w14:textId="77777777" w:rsidR="00DD1EDC" w:rsidRPr="007A6E93" w:rsidRDefault="00DD1EDC" w:rsidP="007A6E93">
      <w:pPr>
        <w:rPr>
          <w:rFonts w:eastAsiaTheme="minorEastAsia"/>
        </w:rPr>
      </w:pPr>
      <w:r w:rsidRPr="007A6E93">
        <w:rPr>
          <w:rFonts w:eastAsiaTheme="minorEastAsia"/>
        </w:rPr>
        <w:t xml:space="preserve">De beoordeling van bijwerkingen van </w:t>
      </w:r>
      <w:r w:rsidR="00C6729B" w:rsidRPr="007A6E93">
        <w:rPr>
          <w:rFonts w:eastAsiaTheme="minorEastAsia"/>
        </w:rPr>
        <w:t>tenofovirdisoproxil</w:t>
      </w:r>
      <w:r w:rsidRPr="007A6E93">
        <w:rPr>
          <w:rFonts w:eastAsiaTheme="minorEastAsia"/>
        </w:rPr>
        <w:t xml:space="preserve"> is gebaseerd op veiligheidsgegevens van klinisch onderzoek en postmarketingervaring. Alle bijwerkingen worden in tabel 2 weergegeven.</w:t>
      </w:r>
    </w:p>
    <w:p w14:paraId="1CF7BD04" w14:textId="77777777" w:rsidR="00DD1EDC" w:rsidRPr="007A6E93" w:rsidRDefault="00DD1EDC" w:rsidP="007A6E93">
      <w:pPr>
        <w:rPr>
          <w:rFonts w:eastAsiaTheme="minorEastAsia"/>
        </w:rPr>
      </w:pPr>
    </w:p>
    <w:p w14:paraId="671B146C" w14:textId="77777777" w:rsidR="00DD1EDC" w:rsidRPr="007A6E93" w:rsidRDefault="00DD1EDC" w:rsidP="007A6E93">
      <w:pPr>
        <w:rPr>
          <w:rFonts w:eastAsiaTheme="minorEastAsia"/>
        </w:rPr>
      </w:pPr>
      <w:r w:rsidRPr="007A6E93">
        <w:rPr>
          <w:rFonts w:eastAsiaTheme="minorEastAsia"/>
          <w:i/>
        </w:rPr>
        <w:t>Klinisch onderzoek naar HIV</w:t>
      </w:r>
      <w:r w:rsidRPr="007A6E93">
        <w:rPr>
          <w:rFonts w:eastAsiaTheme="minorEastAsia"/>
          <w:i/>
        </w:rPr>
        <w:noBreakHyphen/>
        <w:t>1:</w:t>
      </w:r>
      <w:r w:rsidRPr="007A6E93">
        <w:rPr>
          <w:rFonts w:eastAsiaTheme="minorEastAsia"/>
        </w:rPr>
        <w:t xml:space="preserve"> De beoordeling van bijwerkingen uit gegevens van klinisch onderzoek naar HIV</w:t>
      </w:r>
      <w:r w:rsidRPr="007A6E93">
        <w:rPr>
          <w:rFonts w:eastAsiaTheme="minorEastAsia"/>
        </w:rPr>
        <w:noBreakHyphen/>
        <w:t xml:space="preserve">1 is gebaseerd op ervaring in twee onderzoeken onder 653 eerder behandelde patiënten die gedurende 24 weken behandeld werden met </w:t>
      </w:r>
      <w:r w:rsidR="00C6729B" w:rsidRPr="007A6E93">
        <w:rPr>
          <w:rFonts w:eastAsiaTheme="minorEastAsia"/>
        </w:rPr>
        <w:t>tenofovirdisoproxil</w:t>
      </w:r>
      <w:r w:rsidRPr="007A6E93">
        <w:rPr>
          <w:rFonts w:eastAsiaTheme="minorEastAsia"/>
        </w:rPr>
        <w:t xml:space="preserve"> (n = 443) of placebo </w:t>
      </w:r>
      <w:r w:rsidRPr="007A6E93">
        <w:rPr>
          <w:rFonts w:eastAsiaTheme="minorEastAsia"/>
        </w:rPr>
        <w:lastRenderedPageBreak/>
        <w:t>(n = 210), in combinatie met andere antiretrovirale geneesmiddelen en ook in een dubbelblind vergelijkend gecontroleerd onderzoek waarin 600 nog niet eerder behandelde patiënten gedurende 144 weken behandeld werden met 245 mg tenofovirdisoproxil (n = 299) of stavudine (n = 301) in combinatie met lamivudine en efavirenz.</w:t>
      </w:r>
    </w:p>
    <w:p w14:paraId="14EB6880" w14:textId="77777777" w:rsidR="00DD1EDC" w:rsidRPr="007A6E93" w:rsidRDefault="00DD1EDC" w:rsidP="007A6E93">
      <w:pPr>
        <w:rPr>
          <w:rFonts w:eastAsiaTheme="minorEastAsia"/>
        </w:rPr>
      </w:pPr>
    </w:p>
    <w:p w14:paraId="2614B43E" w14:textId="77777777" w:rsidR="00DD1EDC" w:rsidRPr="007A6E93" w:rsidRDefault="00DD1EDC" w:rsidP="007A6E93">
      <w:pPr>
        <w:rPr>
          <w:rFonts w:eastAsiaTheme="minorEastAsia"/>
        </w:rPr>
      </w:pPr>
      <w:r w:rsidRPr="007A6E93">
        <w:rPr>
          <w:rFonts w:eastAsiaTheme="minorEastAsia"/>
          <w:i/>
        </w:rPr>
        <w:t>Klinisch onderzoek naar hepatitis B:</w:t>
      </w:r>
      <w:r w:rsidRPr="007A6E93">
        <w:rPr>
          <w:rFonts w:eastAsiaTheme="minorEastAsia"/>
        </w:rPr>
        <w:t xml:space="preserve"> </w:t>
      </w:r>
      <w:r w:rsidRPr="007A6E93">
        <w:rPr>
          <w:rFonts w:eastAsiaTheme="minorEastAsia"/>
          <w:iCs/>
        </w:rPr>
        <w:t xml:space="preserve">De </w:t>
      </w:r>
      <w:r w:rsidRPr="007A6E93">
        <w:rPr>
          <w:rFonts w:eastAsiaTheme="minorEastAsia"/>
        </w:rPr>
        <w:t xml:space="preserve">beoordeling van bijwerkingen uit gegevens van klinisch onderzoek naar HBV is voornamelijk gebaseerd op ervaringen uit twee dubbelblinde vergelijkende gecontroleerde onderzoeken waarin 641 volwassen patiënten met chronische hepatitis B en gecompenseerde leverziekte gedurende 48 weken werden behandeld met dagelijks 245 mg tenofovirdisoproxil (n = 426) of met dagelijks 10 mg adefovirdipivoxil (n = 215). De bijwerkingen die werden waargenomen bij voortgezette behandeling gedurende </w:t>
      </w:r>
      <w:r w:rsidR="003A01E9" w:rsidRPr="007A6E93">
        <w:rPr>
          <w:rFonts w:eastAsiaTheme="minorEastAsia"/>
        </w:rPr>
        <w:t>384 </w:t>
      </w:r>
      <w:r w:rsidRPr="007A6E93">
        <w:rPr>
          <w:rFonts w:eastAsiaTheme="minorEastAsia"/>
        </w:rPr>
        <w:t xml:space="preserve">weken waren consistent met het veiligheidsprofiel van </w:t>
      </w:r>
      <w:r w:rsidR="00C6729B" w:rsidRPr="007A6E93">
        <w:rPr>
          <w:rFonts w:eastAsiaTheme="minorEastAsia"/>
        </w:rPr>
        <w:t>tenofovirdisoproxil</w:t>
      </w:r>
      <w:r w:rsidRPr="007A6E93">
        <w:rPr>
          <w:rFonts w:eastAsiaTheme="minorEastAsia"/>
        </w:rPr>
        <w:t>.</w:t>
      </w:r>
      <w:r w:rsidR="009A4FD0" w:rsidRPr="007A6E93">
        <w:rPr>
          <w:rFonts w:eastAsiaTheme="minorEastAsia"/>
        </w:rPr>
        <w:t xml:space="preserve"> Na een aanvankelijke vermindering met ongeveer </w:t>
      </w:r>
      <w:r w:rsidR="009A4FD0" w:rsidRPr="007A6E93">
        <w:rPr>
          <w:rFonts w:eastAsiaTheme="minorEastAsia"/>
          <w:bCs/>
          <w:snapToGrid w:val="0"/>
        </w:rPr>
        <w:noBreakHyphen/>
        <w:t xml:space="preserve">4,9 ml/min (berekend met de Cockcroft-Gault-formule) of </w:t>
      </w:r>
      <w:r w:rsidR="009A4FD0" w:rsidRPr="007A6E93">
        <w:rPr>
          <w:rFonts w:eastAsiaTheme="minorEastAsia"/>
          <w:bCs/>
          <w:snapToGrid w:val="0"/>
        </w:rPr>
        <w:noBreakHyphen/>
        <w:t>3,9 ml/min/1,73 m</w:t>
      </w:r>
      <w:r w:rsidR="009A4FD0" w:rsidRPr="007A6E93">
        <w:rPr>
          <w:rFonts w:eastAsiaTheme="minorEastAsia"/>
          <w:bCs/>
          <w:snapToGrid w:val="0"/>
          <w:vertAlign w:val="superscript"/>
        </w:rPr>
        <w:t>2</w:t>
      </w:r>
      <w:r w:rsidR="009A4FD0" w:rsidRPr="007A6E93">
        <w:rPr>
          <w:rFonts w:eastAsiaTheme="minorEastAsia"/>
          <w:bCs/>
          <w:snapToGrid w:val="0"/>
        </w:rPr>
        <w:t xml:space="preserve"> (berekend met de MDRD-formule </w:t>
      </w:r>
      <w:r w:rsidR="009A4FD0" w:rsidRPr="007A6E93">
        <w:rPr>
          <w:rFonts w:eastAsiaTheme="minorEastAsia"/>
          <w:bCs/>
          <w:i/>
          <w:snapToGrid w:val="0"/>
        </w:rPr>
        <w:t>[modification of diet in renal disease]</w:t>
      </w:r>
      <w:r w:rsidR="009A4FD0" w:rsidRPr="007A6E93">
        <w:rPr>
          <w:rFonts w:eastAsiaTheme="minorEastAsia"/>
          <w:bCs/>
          <w:snapToGrid w:val="0"/>
        </w:rPr>
        <w:t xml:space="preserve">) na de eerste 4 weken behandeling was de gerapporteerde jaarlijkse vermindering van de nierfunctie sinds de uitgangssituatie bij met </w:t>
      </w:r>
      <w:r w:rsidR="00C6729B" w:rsidRPr="007A6E93">
        <w:rPr>
          <w:rFonts w:eastAsiaTheme="minorEastAsia"/>
          <w:bCs/>
          <w:snapToGrid w:val="0"/>
        </w:rPr>
        <w:t>tenofovirdisoproxil</w:t>
      </w:r>
      <w:r w:rsidR="009A4FD0" w:rsidRPr="007A6E93">
        <w:rPr>
          <w:rFonts w:eastAsiaTheme="minorEastAsia"/>
          <w:bCs/>
          <w:snapToGrid w:val="0"/>
        </w:rPr>
        <w:t xml:space="preserve"> behandelde patiënten </w:t>
      </w:r>
      <w:r w:rsidR="009A4FD0" w:rsidRPr="007A6E93">
        <w:rPr>
          <w:rFonts w:eastAsiaTheme="minorEastAsia"/>
          <w:bCs/>
          <w:snapToGrid w:val="0"/>
        </w:rPr>
        <w:noBreakHyphen/>
        <w:t xml:space="preserve">1,41 ml/min per jaar (berekend met de Cockcroft-Gault-formule) en </w:t>
      </w:r>
      <w:r w:rsidR="009A4FD0" w:rsidRPr="007A6E93">
        <w:rPr>
          <w:rFonts w:eastAsiaTheme="minorEastAsia"/>
          <w:bCs/>
          <w:snapToGrid w:val="0"/>
        </w:rPr>
        <w:noBreakHyphen/>
        <w:t>0,74 ml/min/1,73 m</w:t>
      </w:r>
      <w:r w:rsidR="009A4FD0" w:rsidRPr="007A6E93">
        <w:rPr>
          <w:rFonts w:eastAsiaTheme="minorEastAsia"/>
          <w:bCs/>
          <w:snapToGrid w:val="0"/>
          <w:vertAlign w:val="superscript"/>
        </w:rPr>
        <w:t>2</w:t>
      </w:r>
      <w:r w:rsidR="009A4FD0" w:rsidRPr="007A6E93">
        <w:rPr>
          <w:rFonts w:eastAsiaTheme="minorEastAsia"/>
          <w:bCs/>
          <w:snapToGrid w:val="0"/>
        </w:rPr>
        <w:t xml:space="preserve"> per jaar (berekend met de MDRD-formule).</w:t>
      </w:r>
    </w:p>
    <w:p w14:paraId="03537BC7" w14:textId="77777777" w:rsidR="00DD1EDC" w:rsidRPr="007A6E93" w:rsidRDefault="00DD1EDC" w:rsidP="007A6E93">
      <w:pPr>
        <w:rPr>
          <w:rFonts w:eastAsiaTheme="minorEastAsia"/>
        </w:rPr>
      </w:pPr>
    </w:p>
    <w:p w14:paraId="34C03F2F" w14:textId="77777777" w:rsidR="00DD1EDC" w:rsidRPr="007A6E93" w:rsidRDefault="00DD1EDC" w:rsidP="007A6E93">
      <w:pPr>
        <w:rPr>
          <w:rFonts w:eastAsiaTheme="minorEastAsia"/>
        </w:rPr>
      </w:pPr>
      <w:r w:rsidRPr="007A6E93">
        <w:rPr>
          <w:rFonts w:eastAsiaTheme="minorEastAsia"/>
          <w:i/>
        </w:rPr>
        <w:t>Patiënten met gedecompenseerde leverziekte:</w:t>
      </w:r>
      <w:r w:rsidRPr="007A6E93">
        <w:rPr>
          <w:rFonts w:eastAsiaTheme="minorEastAsia"/>
        </w:rPr>
        <w:t xml:space="preserve"> In een dubbelblind actief gecontroleerd onderzoek (GS</w:t>
      </w:r>
      <w:r w:rsidRPr="007A6E93">
        <w:rPr>
          <w:rFonts w:eastAsiaTheme="minorEastAsia"/>
        </w:rPr>
        <w:noBreakHyphen/>
        <w:t>US</w:t>
      </w:r>
      <w:r w:rsidRPr="007A6E93">
        <w:rPr>
          <w:rFonts w:eastAsiaTheme="minorEastAsia"/>
        </w:rPr>
        <w:noBreakHyphen/>
        <w:t>174</w:t>
      </w:r>
      <w:r w:rsidRPr="007A6E93">
        <w:rPr>
          <w:rFonts w:eastAsiaTheme="minorEastAsia"/>
        </w:rPr>
        <w:noBreakHyphen/>
        <w:t xml:space="preserve">0108) waarbij volwassen patiënten gedurende 48 weken werden behandeld met </w:t>
      </w:r>
      <w:r w:rsidR="00C6729B" w:rsidRPr="007A6E93">
        <w:rPr>
          <w:rFonts w:eastAsiaTheme="minorEastAsia"/>
        </w:rPr>
        <w:t>tenofovirdisoproxil</w:t>
      </w:r>
      <w:r w:rsidRPr="007A6E93">
        <w:rPr>
          <w:rFonts w:eastAsiaTheme="minorEastAsia"/>
        </w:rPr>
        <w:t xml:space="preserve"> (n = 45) of emtricitabine plus </w:t>
      </w:r>
      <w:r w:rsidR="00C6729B" w:rsidRPr="007A6E93">
        <w:rPr>
          <w:rFonts w:eastAsiaTheme="minorEastAsia"/>
        </w:rPr>
        <w:t>tenofovirdisoproxil</w:t>
      </w:r>
      <w:r w:rsidRPr="007A6E93">
        <w:rPr>
          <w:rFonts w:eastAsiaTheme="minorEastAsia"/>
        </w:rPr>
        <w:t xml:space="preserve"> (n = 45) of entecavir (n = 22) werd het veiligheidsprofiel van </w:t>
      </w:r>
      <w:r w:rsidR="00C6729B" w:rsidRPr="007A6E93">
        <w:rPr>
          <w:rFonts w:eastAsiaTheme="minorEastAsia"/>
        </w:rPr>
        <w:t>tenofovirdisoproxil</w:t>
      </w:r>
      <w:r w:rsidRPr="007A6E93">
        <w:rPr>
          <w:rFonts w:eastAsiaTheme="minorEastAsia"/>
        </w:rPr>
        <w:t xml:space="preserve"> bij patiënten met gedecompenseerde leverziekte beoordeeld.</w:t>
      </w:r>
    </w:p>
    <w:p w14:paraId="4E44C944" w14:textId="77777777" w:rsidR="00DD1EDC" w:rsidRPr="007A6E93" w:rsidRDefault="00DD1EDC" w:rsidP="007A6E93">
      <w:pPr>
        <w:rPr>
          <w:rFonts w:eastAsiaTheme="minorEastAsia"/>
        </w:rPr>
      </w:pPr>
    </w:p>
    <w:p w14:paraId="3FEA025B" w14:textId="390EEE19" w:rsidR="009C1599" w:rsidRPr="007A6E93" w:rsidRDefault="00DD1EDC" w:rsidP="007A6E93">
      <w:pPr>
        <w:autoSpaceDE w:val="0"/>
        <w:autoSpaceDN w:val="0"/>
        <w:adjustRightInd w:val="0"/>
        <w:rPr>
          <w:rFonts w:eastAsiaTheme="minorEastAsia"/>
          <w:lang w:eastAsia="en-GB"/>
        </w:rPr>
      </w:pPr>
      <w:r w:rsidRPr="007A6E93">
        <w:rPr>
          <w:rFonts w:eastAsiaTheme="minorEastAsia"/>
        </w:rPr>
        <w:t xml:space="preserve">In de behandelingsgroep met </w:t>
      </w:r>
      <w:r w:rsidR="00C6729B" w:rsidRPr="007A6E93">
        <w:rPr>
          <w:rFonts w:eastAsiaTheme="minorEastAsia"/>
        </w:rPr>
        <w:t>tenofovirdisoproxil</w:t>
      </w:r>
      <w:r w:rsidRPr="007A6E93">
        <w:rPr>
          <w:rFonts w:eastAsiaTheme="minorEastAsia"/>
        </w:rPr>
        <w:t xml:space="preserve"> stopte 7% van de patiënten met de behandeling als gevolg van een bijwerking; </w:t>
      </w:r>
      <w:r w:rsidR="007F1AF4" w:rsidRPr="007A6E93">
        <w:rPr>
          <w:rFonts w:eastAsiaTheme="minorEastAsia"/>
        </w:rPr>
        <w:t xml:space="preserve">tot en met week 48 trad </w:t>
      </w:r>
      <w:r w:rsidRPr="007A6E93">
        <w:rPr>
          <w:rFonts w:eastAsiaTheme="minorEastAsia"/>
        </w:rPr>
        <w:t xml:space="preserve">bij 9% van de patiënten  een bevestigde toename van het serumcreatininegehalte ≥ 0,5 mg/dl of een bevestigde afname van het serumfosfaatgehalte &lt; 2 mg/dl op; er werden geen statistisch significante verschillen waargenomen tussen de gecombineerde behandelingsgroepen met tenofovir en de behandelingsgroep met entecavir. </w:t>
      </w:r>
      <w:r w:rsidR="009C1599" w:rsidRPr="007A6E93">
        <w:rPr>
          <w:rFonts w:eastAsiaTheme="minorEastAsia"/>
          <w:lang w:eastAsia="en-GB"/>
        </w:rPr>
        <w:t xml:space="preserve">Na 168 weken kreeg 16% (7/45) van de </w:t>
      </w:r>
      <w:r w:rsidR="00C6729B" w:rsidRPr="007A6E93">
        <w:rPr>
          <w:rFonts w:eastAsiaTheme="minorEastAsia"/>
          <w:lang w:eastAsia="en-GB"/>
        </w:rPr>
        <w:t>tenofovirdisoproxil</w:t>
      </w:r>
      <w:r w:rsidR="009C1599" w:rsidRPr="007A6E93">
        <w:rPr>
          <w:rFonts w:eastAsiaTheme="minorEastAsia"/>
          <w:lang w:eastAsia="en-GB"/>
        </w:rPr>
        <w:t xml:space="preserve">groep, 4% (2/45) van de groep met emtricitabine plus </w:t>
      </w:r>
      <w:r w:rsidR="00C6729B" w:rsidRPr="007A6E93">
        <w:rPr>
          <w:rFonts w:eastAsiaTheme="minorEastAsia"/>
          <w:lang w:eastAsia="en-GB"/>
        </w:rPr>
        <w:t>tenofovirdisoproxil</w:t>
      </w:r>
      <w:r w:rsidR="009C1599" w:rsidRPr="007A6E93">
        <w:rPr>
          <w:rFonts w:eastAsiaTheme="minorEastAsia"/>
          <w:lang w:eastAsia="en-GB"/>
        </w:rPr>
        <w:t xml:space="preserve"> en 14% (3/22) van de entecavirgroep te maken met falen van verdraagbaarheid. Dertien procent (6/45) van de </w:t>
      </w:r>
      <w:r w:rsidR="00C6729B" w:rsidRPr="007A6E93">
        <w:rPr>
          <w:rFonts w:eastAsiaTheme="minorEastAsia"/>
          <w:lang w:eastAsia="en-GB"/>
        </w:rPr>
        <w:t>tenofovirdisoproxil</w:t>
      </w:r>
      <w:r w:rsidR="009C1599" w:rsidRPr="007A6E93">
        <w:rPr>
          <w:rFonts w:eastAsiaTheme="minorEastAsia"/>
          <w:lang w:eastAsia="en-GB"/>
        </w:rPr>
        <w:t xml:space="preserve">groep, 13% (6/45) van de groep met emtricitabine plus </w:t>
      </w:r>
      <w:r w:rsidR="00C6729B" w:rsidRPr="007A6E93">
        <w:rPr>
          <w:rFonts w:eastAsiaTheme="minorEastAsia"/>
          <w:lang w:eastAsia="en-GB"/>
        </w:rPr>
        <w:t>tenofovirdisoproxil</w:t>
      </w:r>
      <w:r w:rsidR="009C1599" w:rsidRPr="007A6E93">
        <w:rPr>
          <w:rFonts w:eastAsiaTheme="minorEastAsia"/>
          <w:lang w:eastAsia="en-GB"/>
        </w:rPr>
        <w:t xml:space="preserve"> en 9% (2/22) van de entecavirgroep </w:t>
      </w:r>
      <w:r w:rsidR="001C3955" w:rsidRPr="007A6E93">
        <w:rPr>
          <w:rFonts w:eastAsiaTheme="minorEastAsia"/>
          <w:lang w:eastAsia="en-GB"/>
        </w:rPr>
        <w:t>had</w:t>
      </w:r>
      <w:r w:rsidR="009C1599" w:rsidRPr="007A6E93">
        <w:rPr>
          <w:rFonts w:eastAsiaTheme="minorEastAsia"/>
          <w:lang w:eastAsia="en-GB"/>
        </w:rPr>
        <w:t xml:space="preserve"> </w:t>
      </w:r>
      <w:r w:rsidR="009C1599" w:rsidRPr="007A6E93">
        <w:rPr>
          <w:rFonts w:eastAsiaTheme="minorEastAsia"/>
          <w:szCs w:val="24"/>
        </w:rPr>
        <w:t>een bevestigde toename van het serumcreatininegehalte ≥ 0,5 mg/dl of een bevestigde afname van het serumfosfaatgehalte &lt; 2 mg/dl</w:t>
      </w:r>
      <w:r w:rsidR="009C1599" w:rsidRPr="007A6E93">
        <w:rPr>
          <w:rFonts w:eastAsiaTheme="minorEastAsia"/>
          <w:lang w:eastAsia="en-GB"/>
        </w:rPr>
        <w:t>.</w:t>
      </w:r>
    </w:p>
    <w:p w14:paraId="0F692FEF" w14:textId="77777777" w:rsidR="009C1599" w:rsidRPr="007A6E93" w:rsidRDefault="009C1599" w:rsidP="007A6E93">
      <w:pPr>
        <w:autoSpaceDE w:val="0"/>
        <w:autoSpaceDN w:val="0"/>
        <w:adjustRightInd w:val="0"/>
        <w:rPr>
          <w:rFonts w:eastAsiaTheme="minorEastAsia"/>
          <w:lang w:eastAsia="en-GB"/>
        </w:rPr>
      </w:pPr>
    </w:p>
    <w:p w14:paraId="51609341" w14:textId="77777777" w:rsidR="009C1599" w:rsidRPr="007A6E93" w:rsidRDefault="007E3250" w:rsidP="007A6E93">
      <w:pPr>
        <w:rPr>
          <w:rFonts w:eastAsiaTheme="minorEastAsia"/>
          <w:lang w:eastAsia="en-GB"/>
        </w:rPr>
      </w:pPr>
      <w:r w:rsidRPr="007A6E93">
        <w:rPr>
          <w:rFonts w:eastAsiaTheme="minorEastAsia"/>
          <w:lang w:eastAsia="en-GB"/>
        </w:rPr>
        <w:t>In</w:t>
      </w:r>
      <w:r w:rsidR="009C1599" w:rsidRPr="007A6E93">
        <w:rPr>
          <w:rFonts w:eastAsiaTheme="minorEastAsia"/>
          <w:lang w:eastAsia="en-GB"/>
        </w:rPr>
        <w:t xml:space="preserve"> week 168 bedroeg het overlijdenspercentage in deze groep patiënten met gedecompenseerde leverziekte 13% (6/45) in de </w:t>
      </w:r>
      <w:r w:rsidR="00C6729B" w:rsidRPr="007A6E93">
        <w:rPr>
          <w:rFonts w:eastAsiaTheme="minorEastAsia"/>
          <w:lang w:eastAsia="en-GB"/>
        </w:rPr>
        <w:t>tenofovirdisoproxil</w:t>
      </w:r>
      <w:r w:rsidR="009C1599" w:rsidRPr="007A6E93">
        <w:rPr>
          <w:rFonts w:eastAsiaTheme="minorEastAsia"/>
          <w:lang w:eastAsia="en-GB"/>
        </w:rPr>
        <w:t xml:space="preserve">groep, 11% (5/45) in de groep met emtricitabine plus </w:t>
      </w:r>
      <w:r w:rsidR="00C6729B" w:rsidRPr="007A6E93">
        <w:rPr>
          <w:rFonts w:eastAsiaTheme="minorEastAsia"/>
          <w:lang w:eastAsia="en-GB"/>
        </w:rPr>
        <w:t>tenofovirdisoproxil</w:t>
      </w:r>
      <w:r w:rsidR="009C1599" w:rsidRPr="007A6E93">
        <w:rPr>
          <w:rFonts w:eastAsiaTheme="minorEastAsia"/>
          <w:lang w:eastAsia="en-GB"/>
        </w:rPr>
        <w:t xml:space="preserve"> en 14% (3/22) in de entecavirgroep. Het percentage dat hepatocellulair carcinoom kreeg, bedroeg 18% (8/45) in de </w:t>
      </w:r>
      <w:r w:rsidR="00C6729B" w:rsidRPr="007A6E93">
        <w:rPr>
          <w:rFonts w:eastAsiaTheme="minorEastAsia"/>
          <w:lang w:eastAsia="en-GB"/>
        </w:rPr>
        <w:t>tenofovirdisoproxil</w:t>
      </w:r>
      <w:r w:rsidR="009C1599" w:rsidRPr="007A6E93">
        <w:rPr>
          <w:rFonts w:eastAsiaTheme="minorEastAsia"/>
          <w:lang w:eastAsia="en-GB"/>
        </w:rPr>
        <w:t xml:space="preserve">groep, 7% (3/45) in de groep met emtricitabine plus </w:t>
      </w:r>
      <w:r w:rsidR="00C6729B" w:rsidRPr="007A6E93">
        <w:rPr>
          <w:rFonts w:eastAsiaTheme="minorEastAsia"/>
          <w:lang w:eastAsia="en-GB"/>
        </w:rPr>
        <w:t>tenofovirdisoproxil</w:t>
      </w:r>
      <w:r w:rsidR="009C1599" w:rsidRPr="007A6E93">
        <w:rPr>
          <w:rFonts w:eastAsiaTheme="minorEastAsia"/>
          <w:lang w:eastAsia="en-GB"/>
        </w:rPr>
        <w:t xml:space="preserve"> en 9% (2/22) in de entecavirgroep.</w:t>
      </w:r>
    </w:p>
    <w:p w14:paraId="00FDFDA2" w14:textId="77777777" w:rsidR="009C1599" w:rsidRPr="007A6E93" w:rsidRDefault="009C1599" w:rsidP="007A6E93">
      <w:pPr>
        <w:rPr>
          <w:rFonts w:eastAsiaTheme="minorEastAsia"/>
          <w:lang w:eastAsia="en-GB"/>
        </w:rPr>
      </w:pPr>
    </w:p>
    <w:p w14:paraId="2AF7DB3D" w14:textId="77777777" w:rsidR="00DD1EDC" w:rsidRPr="007A6E93" w:rsidRDefault="00DD1EDC" w:rsidP="007A6E93">
      <w:pPr>
        <w:rPr>
          <w:rFonts w:eastAsiaTheme="minorEastAsia"/>
        </w:rPr>
      </w:pPr>
      <w:r w:rsidRPr="007A6E93">
        <w:rPr>
          <w:rFonts w:eastAsiaTheme="minorEastAsia"/>
        </w:rPr>
        <w:t>Bij personen met een hoge CPT</w:t>
      </w:r>
      <w:r w:rsidRPr="007A6E93">
        <w:rPr>
          <w:rFonts w:eastAsiaTheme="minorEastAsia"/>
        </w:rPr>
        <w:noBreakHyphen/>
        <w:t>score in de uitgangssituatie was het risico op het ontwikkelen van ernstige bijwerkingen verhoogd (zie rubriek 4.4).</w:t>
      </w:r>
    </w:p>
    <w:p w14:paraId="01A26D29" w14:textId="77777777" w:rsidR="00DD1EDC" w:rsidRPr="007A6E93" w:rsidRDefault="00DD1EDC" w:rsidP="007A6E93">
      <w:pPr>
        <w:rPr>
          <w:rFonts w:eastAsiaTheme="minorEastAsia"/>
        </w:rPr>
      </w:pPr>
    </w:p>
    <w:p w14:paraId="4F426D23" w14:textId="77777777" w:rsidR="00DD1EDC" w:rsidRPr="007A6E93" w:rsidRDefault="00DD1EDC" w:rsidP="007A6E93">
      <w:pPr>
        <w:rPr>
          <w:rFonts w:eastAsiaTheme="minorEastAsia"/>
        </w:rPr>
      </w:pPr>
      <w:r w:rsidRPr="007A6E93">
        <w:rPr>
          <w:rFonts w:eastAsiaTheme="minorEastAsia"/>
          <w:i/>
        </w:rPr>
        <w:t>Patiënten met lamivudineresistente chronische hepatitis B:</w:t>
      </w:r>
      <w:r w:rsidRPr="007A6E93">
        <w:rPr>
          <w:rFonts w:eastAsiaTheme="minorEastAsia"/>
        </w:rPr>
        <w:t xml:space="preserve"> Er werden geen nieuwe bijwerkingen van </w:t>
      </w:r>
      <w:r w:rsidR="00C6729B" w:rsidRPr="007A6E93">
        <w:rPr>
          <w:rFonts w:eastAsiaTheme="minorEastAsia"/>
        </w:rPr>
        <w:t>tenofovirdisoproxil</w:t>
      </w:r>
      <w:r w:rsidRPr="007A6E93">
        <w:rPr>
          <w:rFonts w:eastAsiaTheme="minorEastAsia"/>
        </w:rPr>
        <w:t xml:space="preserve"> geïdentificeerd in een gerandomiseerd, dubbelblind onderzoek (GS</w:t>
      </w:r>
      <w:r w:rsidRPr="007A6E93">
        <w:rPr>
          <w:rFonts w:eastAsiaTheme="minorEastAsia"/>
        </w:rPr>
        <w:noBreakHyphen/>
        <w:t>US</w:t>
      </w:r>
      <w:r w:rsidRPr="007A6E93">
        <w:rPr>
          <w:rFonts w:eastAsiaTheme="minorEastAsia"/>
        </w:rPr>
        <w:noBreakHyphen/>
        <w:t>174</w:t>
      </w:r>
      <w:r w:rsidRPr="007A6E93">
        <w:rPr>
          <w:rFonts w:eastAsiaTheme="minorEastAsia"/>
        </w:rPr>
        <w:noBreakHyphen/>
        <w:t xml:space="preserve">0121) waarin 280 lamivudineresistente patiënten gedurende </w:t>
      </w:r>
      <w:r w:rsidR="00D7451F" w:rsidRPr="007A6E93">
        <w:rPr>
          <w:rFonts w:eastAsiaTheme="minorEastAsia"/>
        </w:rPr>
        <w:t>240</w:t>
      </w:r>
      <w:r w:rsidR="00165918" w:rsidRPr="007A6E93">
        <w:rPr>
          <w:rFonts w:eastAsiaTheme="minorEastAsia"/>
        </w:rPr>
        <w:t> </w:t>
      </w:r>
      <w:r w:rsidRPr="007A6E93">
        <w:rPr>
          <w:rFonts w:eastAsiaTheme="minorEastAsia"/>
        </w:rPr>
        <w:t xml:space="preserve">weken een behandeling kregen met </w:t>
      </w:r>
      <w:r w:rsidR="00C6729B" w:rsidRPr="007A6E93">
        <w:rPr>
          <w:rFonts w:eastAsiaTheme="minorEastAsia"/>
        </w:rPr>
        <w:t>tenofovirdisoproxil</w:t>
      </w:r>
      <w:r w:rsidRPr="007A6E93">
        <w:rPr>
          <w:rFonts w:eastAsiaTheme="minorEastAsia"/>
        </w:rPr>
        <w:t xml:space="preserve"> (n = 141) of emtricitabine/</w:t>
      </w:r>
      <w:r w:rsidR="00C6729B" w:rsidRPr="007A6E93">
        <w:rPr>
          <w:rFonts w:eastAsiaTheme="minorEastAsia"/>
        </w:rPr>
        <w:t>tenofovirdisoproxil</w:t>
      </w:r>
      <w:r w:rsidRPr="007A6E93">
        <w:rPr>
          <w:rFonts w:eastAsiaTheme="minorEastAsia"/>
        </w:rPr>
        <w:t xml:space="preserve"> (n = 139).</w:t>
      </w:r>
    </w:p>
    <w:p w14:paraId="4261B27E" w14:textId="77777777" w:rsidR="00DD1EDC" w:rsidRPr="007A6E93" w:rsidRDefault="00DD1EDC" w:rsidP="007A6E93">
      <w:pPr>
        <w:rPr>
          <w:rFonts w:eastAsiaTheme="minorEastAsia"/>
        </w:rPr>
      </w:pPr>
    </w:p>
    <w:p w14:paraId="39096025" w14:textId="77777777" w:rsidR="00DD1EDC" w:rsidRPr="007A6E93" w:rsidRDefault="00DD1EDC" w:rsidP="007A6E93">
      <w:pPr>
        <w:rPr>
          <w:rFonts w:eastAsiaTheme="minorEastAsia"/>
        </w:rPr>
      </w:pPr>
      <w:r w:rsidRPr="007A6E93">
        <w:rPr>
          <w:rFonts w:eastAsiaTheme="minorEastAsia"/>
        </w:rPr>
        <w:t xml:space="preserve">De bijwerkingen die vermoedelijk (of ten minste mogelijk) verband houden met de behandeling worden hierna genoemd per lichaamssysteem, orgaanklasse, en frequentie. </w:t>
      </w:r>
      <w:r w:rsidRPr="007A6E93">
        <w:rPr>
          <w:rFonts w:eastAsiaTheme="minorEastAsia"/>
          <w:noProof/>
        </w:rPr>
        <w:t xml:space="preserve">Binnen iedere frequentiegroep worden bijwerkingen gerangschikt naar afnemende ernst. </w:t>
      </w:r>
      <w:r w:rsidRPr="007A6E93">
        <w:rPr>
          <w:rFonts w:eastAsiaTheme="minorEastAsia"/>
        </w:rPr>
        <w:t>De frequentie wordt gedefinieerd als zeer vaak (≥ 1/10), vaak (≥ 1/100, &lt; 1/10), soms (≥ 1/1.000, &lt; 1/100) of zelden (≥ 1/10.000, &lt; 1/1.000).</w:t>
      </w:r>
    </w:p>
    <w:p w14:paraId="37BA3326" w14:textId="77777777" w:rsidR="00DD1EDC" w:rsidRPr="007A6E93" w:rsidRDefault="00DD1EDC" w:rsidP="007A6E93">
      <w:pPr>
        <w:rPr>
          <w:rFonts w:eastAsiaTheme="minorEastAsia"/>
        </w:rPr>
      </w:pPr>
    </w:p>
    <w:p w14:paraId="7D490C1F" w14:textId="77777777" w:rsidR="00DD1EDC" w:rsidRPr="007A6E93" w:rsidRDefault="00DD1EDC" w:rsidP="007A6E93">
      <w:pPr>
        <w:keepNext/>
        <w:keepLines/>
        <w:rPr>
          <w:rFonts w:eastAsiaTheme="minorEastAsia"/>
          <w:b/>
        </w:rPr>
      </w:pPr>
      <w:r w:rsidRPr="007A6E93">
        <w:rPr>
          <w:rFonts w:eastAsiaTheme="minorEastAsia"/>
          <w:b/>
        </w:rPr>
        <w:lastRenderedPageBreak/>
        <w:t xml:space="preserve">Tabel 2: Samenvatting in tabelvorm van de bijwerkingen die in verband gebracht worden met </w:t>
      </w:r>
      <w:r w:rsidR="00C6729B" w:rsidRPr="007A6E93">
        <w:rPr>
          <w:rFonts w:eastAsiaTheme="minorEastAsia"/>
          <w:b/>
        </w:rPr>
        <w:t>tenofovirdisoproxil</w:t>
      </w:r>
      <w:r w:rsidRPr="007A6E93">
        <w:rPr>
          <w:rFonts w:eastAsiaTheme="minorEastAsia"/>
          <w:b/>
        </w:rPr>
        <w:t xml:space="preserve"> op basis van ervaring uit klinisch onderzoek en tijdens postmarketinggebruik</w:t>
      </w:r>
    </w:p>
    <w:p w14:paraId="766300DD" w14:textId="77777777" w:rsidR="00DD1EDC" w:rsidRPr="007A6E93" w:rsidRDefault="00DD1EDC" w:rsidP="007A6E93">
      <w:pPr>
        <w:keepNext/>
        <w:keepLines/>
        <w:rPr>
          <w:rFonts w:eastAsiaTheme="minorEastAsi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296"/>
      </w:tblGrid>
      <w:tr w:rsidR="008F5DF3" w:rsidRPr="007A6E93" w14:paraId="1C3D0311" w14:textId="77777777" w:rsidTr="007B6407">
        <w:trPr>
          <w:cantSplit/>
          <w:tblHeader/>
        </w:trPr>
        <w:tc>
          <w:tcPr>
            <w:tcW w:w="974" w:type="pct"/>
            <w:vAlign w:val="center"/>
          </w:tcPr>
          <w:p w14:paraId="4F250503" w14:textId="77777777" w:rsidR="00DD1EDC" w:rsidRPr="007A6E93" w:rsidRDefault="00DD1EDC" w:rsidP="007A6E93">
            <w:pPr>
              <w:keepNext/>
              <w:keepLines/>
              <w:tabs>
                <w:tab w:val="left" w:pos="567"/>
              </w:tabs>
              <w:rPr>
                <w:rFonts w:eastAsia="SimSun"/>
                <w:b/>
              </w:rPr>
            </w:pPr>
            <w:r w:rsidRPr="007A6E93">
              <w:rPr>
                <w:rFonts w:eastAsia="SimSun"/>
                <w:b/>
              </w:rPr>
              <w:t>Frequentie</w:t>
            </w:r>
          </w:p>
        </w:tc>
        <w:tc>
          <w:tcPr>
            <w:tcW w:w="4026" w:type="pct"/>
            <w:vAlign w:val="center"/>
          </w:tcPr>
          <w:p w14:paraId="5A3E1F20" w14:textId="77777777" w:rsidR="00DD1EDC" w:rsidRPr="007A6E93" w:rsidRDefault="00DD1EDC" w:rsidP="007A6E93">
            <w:pPr>
              <w:keepNext/>
              <w:keepLines/>
              <w:tabs>
                <w:tab w:val="left" w:pos="567"/>
              </w:tabs>
              <w:rPr>
                <w:rFonts w:eastAsia="SimSun"/>
                <w:b/>
              </w:rPr>
            </w:pPr>
            <w:r w:rsidRPr="007A6E93">
              <w:rPr>
                <w:rFonts w:eastAsia="SimSun"/>
                <w:b/>
              </w:rPr>
              <w:t>Tenofovirdisoproxil</w:t>
            </w:r>
          </w:p>
        </w:tc>
      </w:tr>
      <w:tr w:rsidR="008F5DF3" w:rsidRPr="007A6E93" w14:paraId="28B4C47F" w14:textId="77777777">
        <w:trPr>
          <w:cantSplit/>
        </w:trPr>
        <w:tc>
          <w:tcPr>
            <w:tcW w:w="5000" w:type="pct"/>
            <w:gridSpan w:val="2"/>
            <w:shd w:val="clear" w:color="auto" w:fill="E6E6E6"/>
            <w:vAlign w:val="center"/>
          </w:tcPr>
          <w:p w14:paraId="6BAB60FD" w14:textId="77777777" w:rsidR="00DD1EDC" w:rsidRPr="007A6E93" w:rsidRDefault="00DD1EDC" w:rsidP="007A6E93">
            <w:pPr>
              <w:keepNext/>
              <w:keepLines/>
              <w:tabs>
                <w:tab w:val="left" w:pos="567"/>
              </w:tabs>
              <w:rPr>
                <w:rFonts w:eastAsia="SimSun"/>
              </w:rPr>
            </w:pPr>
            <w:r w:rsidRPr="007A6E93">
              <w:rPr>
                <w:rFonts w:eastAsia="SimSun"/>
                <w:i/>
              </w:rPr>
              <w:t>Voedings- en stofwisselingsstoornissen:</w:t>
            </w:r>
          </w:p>
        </w:tc>
      </w:tr>
      <w:tr w:rsidR="008F5DF3" w:rsidRPr="007A6E93" w14:paraId="5A2756F5" w14:textId="77777777">
        <w:trPr>
          <w:cantSplit/>
        </w:trPr>
        <w:tc>
          <w:tcPr>
            <w:tcW w:w="974" w:type="pct"/>
            <w:vAlign w:val="center"/>
          </w:tcPr>
          <w:p w14:paraId="39E2F5E8" w14:textId="77777777" w:rsidR="00DD1EDC" w:rsidRPr="007A6E93" w:rsidRDefault="00DD1EDC" w:rsidP="007A6E93">
            <w:pPr>
              <w:keepNext/>
              <w:keepLines/>
              <w:tabs>
                <w:tab w:val="left" w:pos="567"/>
              </w:tabs>
              <w:rPr>
                <w:rFonts w:eastAsia="SimSun"/>
              </w:rPr>
            </w:pPr>
            <w:r w:rsidRPr="007A6E93">
              <w:rPr>
                <w:rFonts w:eastAsia="SimSun"/>
              </w:rPr>
              <w:t>Zeer vaak:</w:t>
            </w:r>
          </w:p>
        </w:tc>
        <w:tc>
          <w:tcPr>
            <w:tcW w:w="4026" w:type="pct"/>
            <w:vAlign w:val="center"/>
          </w:tcPr>
          <w:p w14:paraId="5300A0D8" w14:textId="77777777" w:rsidR="00DD1EDC" w:rsidRPr="007A6E93" w:rsidRDefault="00DD1EDC" w:rsidP="007A6E93">
            <w:pPr>
              <w:tabs>
                <w:tab w:val="left" w:pos="567"/>
              </w:tabs>
              <w:rPr>
                <w:rFonts w:eastAsia="SimSun"/>
              </w:rPr>
            </w:pPr>
            <w:r w:rsidRPr="007A6E93">
              <w:rPr>
                <w:rFonts w:eastAsia="SimSun"/>
              </w:rPr>
              <w:t>hypofosfatemie</w:t>
            </w:r>
            <w:r w:rsidRPr="007A6E93">
              <w:rPr>
                <w:rFonts w:eastAsia="SimSun"/>
                <w:vertAlign w:val="superscript"/>
              </w:rPr>
              <w:t>1</w:t>
            </w:r>
          </w:p>
        </w:tc>
      </w:tr>
      <w:tr w:rsidR="008F5DF3" w:rsidRPr="007A6E93" w14:paraId="17AF097F" w14:textId="77777777">
        <w:trPr>
          <w:cantSplit/>
        </w:trPr>
        <w:tc>
          <w:tcPr>
            <w:tcW w:w="974" w:type="pct"/>
            <w:vAlign w:val="center"/>
          </w:tcPr>
          <w:p w14:paraId="323FE2B3" w14:textId="77777777" w:rsidR="00DD1EDC" w:rsidRPr="007A6E93" w:rsidRDefault="00DD1EDC" w:rsidP="007A6E93">
            <w:pPr>
              <w:keepNext/>
              <w:keepLines/>
              <w:tabs>
                <w:tab w:val="left" w:pos="567"/>
              </w:tabs>
              <w:rPr>
                <w:rFonts w:eastAsia="SimSun"/>
              </w:rPr>
            </w:pPr>
            <w:r w:rsidRPr="007A6E93">
              <w:rPr>
                <w:rFonts w:eastAsia="SimSun"/>
              </w:rPr>
              <w:t>Soms:</w:t>
            </w:r>
          </w:p>
        </w:tc>
        <w:tc>
          <w:tcPr>
            <w:tcW w:w="4026" w:type="pct"/>
            <w:shd w:val="clear" w:color="auto" w:fill="FFFFFF"/>
            <w:vAlign w:val="center"/>
          </w:tcPr>
          <w:p w14:paraId="57E8C3DE" w14:textId="77777777" w:rsidR="00DD1EDC" w:rsidRPr="007A6E93" w:rsidRDefault="00DD1EDC" w:rsidP="007A6E93">
            <w:pPr>
              <w:tabs>
                <w:tab w:val="left" w:pos="567"/>
              </w:tabs>
              <w:rPr>
                <w:rFonts w:eastAsia="SimSun"/>
              </w:rPr>
            </w:pPr>
            <w:r w:rsidRPr="007A6E93">
              <w:rPr>
                <w:rFonts w:eastAsia="SimSun"/>
              </w:rPr>
              <w:t>hypokaliëmie</w:t>
            </w:r>
            <w:r w:rsidRPr="007A6E93">
              <w:rPr>
                <w:rFonts w:eastAsia="SimSun"/>
                <w:vertAlign w:val="superscript"/>
              </w:rPr>
              <w:t>1</w:t>
            </w:r>
          </w:p>
        </w:tc>
      </w:tr>
      <w:tr w:rsidR="008F5DF3" w:rsidRPr="007A6E93" w14:paraId="1F00552F" w14:textId="77777777">
        <w:trPr>
          <w:cantSplit/>
        </w:trPr>
        <w:tc>
          <w:tcPr>
            <w:tcW w:w="974" w:type="pct"/>
            <w:shd w:val="clear" w:color="auto" w:fill="FFFFFF"/>
            <w:vAlign w:val="center"/>
          </w:tcPr>
          <w:p w14:paraId="310C0B8E" w14:textId="77777777" w:rsidR="00DD1EDC" w:rsidRPr="007A6E93" w:rsidRDefault="00DD1EDC" w:rsidP="007A6E93">
            <w:pPr>
              <w:tabs>
                <w:tab w:val="left" w:pos="567"/>
              </w:tabs>
              <w:rPr>
                <w:rFonts w:eastAsia="SimSun"/>
              </w:rPr>
            </w:pPr>
            <w:r w:rsidRPr="007A6E93">
              <w:rPr>
                <w:rFonts w:eastAsia="SimSun"/>
              </w:rPr>
              <w:t>Zelden:</w:t>
            </w:r>
          </w:p>
        </w:tc>
        <w:tc>
          <w:tcPr>
            <w:tcW w:w="4026" w:type="pct"/>
            <w:shd w:val="clear" w:color="auto" w:fill="FFFFFF"/>
            <w:vAlign w:val="center"/>
          </w:tcPr>
          <w:p w14:paraId="362405D4" w14:textId="77777777" w:rsidR="00DD1EDC" w:rsidRPr="007A6E93" w:rsidRDefault="00DD1EDC" w:rsidP="007A6E93">
            <w:pPr>
              <w:tabs>
                <w:tab w:val="left" w:pos="567"/>
              </w:tabs>
              <w:rPr>
                <w:rFonts w:eastAsia="SimSun"/>
              </w:rPr>
            </w:pPr>
            <w:r w:rsidRPr="007A6E93">
              <w:rPr>
                <w:rFonts w:eastAsia="SimSun"/>
              </w:rPr>
              <w:t>lactaatacidose</w:t>
            </w:r>
          </w:p>
        </w:tc>
      </w:tr>
      <w:tr w:rsidR="008F5DF3" w:rsidRPr="007A6E93" w14:paraId="613ACDBF" w14:textId="77777777">
        <w:trPr>
          <w:cantSplit/>
        </w:trPr>
        <w:tc>
          <w:tcPr>
            <w:tcW w:w="5000" w:type="pct"/>
            <w:gridSpan w:val="2"/>
            <w:shd w:val="clear" w:color="auto" w:fill="E6E6E6"/>
            <w:vAlign w:val="center"/>
          </w:tcPr>
          <w:p w14:paraId="6AD0A445"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i/>
              </w:rPr>
              <w:t>Zenuwstelselaandoeningen:</w:t>
            </w:r>
          </w:p>
        </w:tc>
      </w:tr>
      <w:tr w:rsidR="008F5DF3" w:rsidRPr="007A6E93" w14:paraId="44D3B5F3" w14:textId="77777777">
        <w:trPr>
          <w:cantSplit/>
        </w:trPr>
        <w:tc>
          <w:tcPr>
            <w:tcW w:w="974" w:type="pct"/>
            <w:vAlign w:val="center"/>
          </w:tcPr>
          <w:p w14:paraId="27F3FAC5" w14:textId="77777777" w:rsidR="00DD1EDC" w:rsidRPr="007A6E93" w:rsidRDefault="00DD1EDC" w:rsidP="007A6E93">
            <w:pPr>
              <w:keepNext/>
              <w:keepLines/>
              <w:tabs>
                <w:tab w:val="left" w:pos="567"/>
              </w:tabs>
              <w:rPr>
                <w:rFonts w:eastAsia="SimSun"/>
              </w:rPr>
            </w:pPr>
            <w:r w:rsidRPr="007A6E93">
              <w:rPr>
                <w:rFonts w:eastAsia="SimSun"/>
              </w:rPr>
              <w:t>Zeer vaak:</w:t>
            </w:r>
          </w:p>
        </w:tc>
        <w:tc>
          <w:tcPr>
            <w:tcW w:w="4026" w:type="pct"/>
            <w:vAlign w:val="center"/>
          </w:tcPr>
          <w:p w14:paraId="55E81DFF" w14:textId="77777777" w:rsidR="00DD1EDC" w:rsidRPr="007A6E93" w:rsidRDefault="00DD1EDC" w:rsidP="007A6E93">
            <w:pPr>
              <w:tabs>
                <w:tab w:val="left" w:pos="567"/>
              </w:tabs>
              <w:rPr>
                <w:rFonts w:eastAsia="SimSun"/>
              </w:rPr>
            </w:pPr>
            <w:r w:rsidRPr="007A6E93">
              <w:rPr>
                <w:rFonts w:eastAsia="SimSun"/>
              </w:rPr>
              <w:t>duizeligheid</w:t>
            </w:r>
          </w:p>
        </w:tc>
      </w:tr>
      <w:tr w:rsidR="008F5DF3" w:rsidRPr="007A6E93" w14:paraId="1B0B9809" w14:textId="77777777">
        <w:trPr>
          <w:cantSplit/>
        </w:trPr>
        <w:tc>
          <w:tcPr>
            <w:tcW w:w="974" w:type="pct"/>
            <w:vAlign w:val="center"/>
          </w:tcPr>
          <w:p w14:paraId="08F7FDDA" w14:textId="77777777" w:rsidR="00DD1EDC" w:rsidRPr="007A6E93" w:rsidRDefault="00DD1EDC" w:rsidP="007A6E93">
            <w:pPr>
              <w:tabs>
                <w:tab w:val="left" w:pos="567"/>
              </w:tabs>
              <w:rPr>
                <w:rFonts w:eastAsia="SimSun"/>
              </w:rPr>
            </w:pPr>
            <w:r w:rsidRPr="007A6E93">
              <w:rPr>
                <w:rFonts w:eastAsia="SimSun"/>
              </w:rPr>
              <w:t>Vaak:</w:t>
            </w:r>
          </w:p>
        </w:tc>
        <w:tc>
          <w:tcPr>
            <w:tcW w:w="4026" w:type="pct"/>
            <w:vAlign w:val="center"/>
          </w:tcPr>
          <w:p w14:paraId="2CD24E1E" w14:textId="77777777" w:rsidR="00DD1EDC" w:rsidRPr="007A6E93" w:rsidRDefault="00DD1EDC" w:rsidP="007A6E93">
            <w:pPr>
              <w:tabs>
                <w:tab w:val="left" w:pos="567"/>
              </w:tabs>
              <w:rPr>
                <w:rFonts w:eastAsia="SimSun"/>
              </w:rPr>
            </w:pPr>
            <w:r w:rsidRPr="007A6E93">
              <w:rPr>
                <w:rFonts w:eastAsia="SimSun"/>
              </w:rPr>
              <w:t>hoofdpijn</w:t>
            </w:r>
          </w:p>
        </w:tc>
      </w:tr>
      <w:tr w:rsidR="008F5DF3" w:rsidRPr="007A6E93" w14:paraId="3CADF366" w14:textId="77777777">
        <w:trPr>
          <w:cantSplit/>
        </w:trPr>
        <w:tc>
          <w:tcPr>
            <w:tcW w:w="5000" w:type="pct"/>
            <w:gridSpan w:val="2"/>
            <w:shd w:val="clear" w:color="auto" w:fill="E6E6E6"/>
            <w:vAlign w:val="center"/>
          </w:tcPr>
          <w:p w14:paraId="26D46185"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i/>
              </w:rPr>
              <w:t>Maagdarmstelselaandoeningen:</w:t>
            </w:r>
          </w:p>
        </w:tc>
      </w:tr>
      <w:tr w:rsidR="008F5DF3" w:rsidRPr="007A6E93" w14:paraId="0BEC5554" w14:textId="77777777">
        <w:trPr>
          <w:cantSplit/>
        </w:trPr>
        <w:tc>
          <w:tcPr>
            <w:tcW w:w="974" w:type="pct"/>
            <w:vAlign w:val="center"/>
          </w:tcPr>
          <w:p w14:paraId="785F5FDA" w14:textId="77777777" w:rsidR="00DD1EDC" w:rsidRPr="007A6E93" w:rsidRDefault="00DD1EDC" w:rsidP="007A6E93">
            <w:pPr>
              <w:keepNext/>
              <w:keepLines/>
              <w:tabs>
                <w:tab w:val="left" w:pos="567"/>
              </w:tabs>
              <w:rPr>
                <w:rFonts w:eastAsia="SimSun"/>
              </w:rPr>
            </w:pPr>
            <w:r w:rsidRPr="007A6E93">
              <w:rPr>
                <w:rFonts w:eastAsia="SimSun"/>
              </w:rPr>
              <w:t>Zeer vaak:</w:t>
            </w:r>
          </w:p>
        </w:tc>
        <w:tc>
          <w:tcPr>
            <w:tcW w:w="4026" w:type="pct"/>
            <w:vAlign w:val="center"/>
          </w:tcPr>
          <w:p w14:paraId="7DED1931" w14:textId="77777777" w:rsidR="00DD1EDC" w:rsidRPr="007A6E93" w:rsidRDefault="00DD1EDC" w:rsidP="007A6E93">
            <w:pPr>
              <w:tabs>
                <w:tab w:val="left" w:pos="567"/>
              </w:tabs>
              <w:rPr>
                <w:rFonts w:eastAsia="SimSun"/>
              </w:rPr>
            </w:pPr>
            <w:r w:rsidRPr="007A6E93">
              <w:rPr>
                <w:rFonts w:eastAsia="SimSun"/>
              </w:rPr>
              <w:t>diarree, braken, misselijkheid</w:t>
            </w:r>
          </w:p>
        </w:tc>
      </w:tr>
      <w:tr w:rsidR="008F5DF3" w:rsidRPr="007A6E93" w14:paraId="06DA8E71" w14:textId="77777777">
        <w:trPr>
          <w:cantSplit/>
        </w:trPr>
        <w:tc>
          <w:tcPr>
            <w:tcW w:w="974" w:type="pct"/>
            <w:vAlign w:val="center"/>
          </w:tcPr>
          <w:p w14:paraId="049239FB" w14:textId="77777777" w:rsidR="00DD1EDC" w:rsidRPr="007A6E93" w:rsidRDefault="00DD1EDC" w:rsidP="007A6E93">
            <w:pPr>
              <w:keepNext/>
              <w:keepLines/>
              <w:tabs>
                <w:tab w:val="left" w:pos="567"/>
              </w:tabs>
              <w:rPr>
                <w:rFonts w:eastAsia="SimSun"/>
              </w:rPr>
            </w:pPr>
            <w:r w:rsidRPr="007A6E93">
              <w:rPr>
                <w:rFonts w:eastAsia="SimSun"/>
              </w:rPr>
              <w:t>Vaak:</w:t>
            </w:r>
          </w:p>
        </w:tc>
        <w:tc>
          <w:tcPr>
            <w:tcW w:w="4026" w:type="pct"/>
            <w:vAlign w:val="center"/>
          </w:tcPr>
          <w:p w14:paraId="78C70A14" w14:textId="77777777" w:rsidR="00DD1EDC" w:rsidRPr="007A6E93" w:rsidRDefault="00DD1EDC" w:rsidP="007A6E93">
            <w:pPr>
              <w:tabs>
                <w:tab w:val="left" w:pos="567"/>
              </w:tabs>
              <w:rPr>
                <w:rFonts w:eastAsia="SimSun"/>
              </w:rPr>
            </w:pPr>
            <w:r w:rsidRPr="007A6E93">
              <w:rPr>
                <w:rFonts w:eastAsia="SimSun"/>
              </w:rPr>
              <w:t>abdominale pijn, opgezette buik, flatulentie</w:t>
            </w:r>
          </w:p>
        </w:tc>
      </w:tr>
      <w:tr w:rsidR="008F5DF3" w:rsidRPr="007A6E93" w14:paraId="250EF955" w14:textId="77777777">
        <w:trPr>
          <w:cantSplit/>
        </w:trPr>
        <w:tc>
          <w:tcPr>
            <w:tcW w:w="974" w:type="pct"/>
            <w:vAlign w:val="center"/>
          </w:tcPr>
          <w:p w14:paraId="09972B31" w14:textId="77777777" w:rsidR="00DD1EDC" w:rsidRPr="007A6E93" w:rsidRDefault="00DD1EDC" w:rsidP="007A6E93">
            <w:pPr>
              <w:tabs>
                <w:tab w:val="left" w:pos="567"/>
              </w:tabs>
              <w:rPr>
                <w:rFonts w:eastAsia="SimSun"/>
              </w:rPr>
            </w:pPr>
            <w:r w:rsidRPr="007A6E93">
              <w:rPr>
                <w:rFonts w:eastAsia="SimSun"/>
              </w:rPr>
              <w:t>Soms:</w:t>
            </w:r>
          </w:p>
        </w:tc>
        <w:tc>
          <w:tcPr>
            <w:tcW w:w="4026" w:type="pct"/>
            <w:vAlign w:val="center"/>
          </w:tcPr>
          <w:p w14:paraId="0760BBBD" w14:textId="77777777" w:rsidR="00DD1EDC" w:rsidRPr="007A6E93" w:rsidRDefault="00DD1EDC" w:rsidP="007A6E93">
            <w:pPr>
              <w:tabs>
                <w:tab w:val="left" w:pos="567"/>
              </w:tabs>
              <w:rPr>
                <w:rFonts w:eastAsia="SimSun"/>
              </w:rPr>
            </w:pPr>
            <w:r w:rsidRPr="007A6E93">
              <w:rPr>
                <w:rFonts w:eastAsia="SimSun"/>
              </w:rPr>
              <w:t>pancreatitis</w:t>
            </w:r>
          </w:p>
        </w:tc>
      </w:tr>
      <w:tr w:rsidR="008F5DF3" w:rsidRPr="007A6E93" w14:paraId="2D12063C" w14:textId="77777777">
        <w:trPr>
          <w:cantSplit/>
        </w:trPr>
        <w:tc>
          <w:tcPr>
            <w:tcW w:w="5000" w:type="pct"/>
            <w:gridSpan w:val="2"/>
            <w:shd w:val="clear" w:color="auto" w:fill="E6E6E6"/>
            <w:vAlign w:val="center"/>
          </w:tcPr>
          <w:p w14:paraId="4A800A25"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i/>
                <w:iCs/>
              </w:rPr>
              <w:t>Lever- en galaandoeningen:</w:t>
            </w:r>
          </w:p>
        </w:tc>
      </w:tr>
      <w:tr w:rsidR="008F5DF3" w:rsidRPr="007A6E93" w14:paraId="7F633D2A" w14:textId="77777777">
        <w:trPr>
          <w:cantSplit/>
        </w:trPr>
        <w:tc>
          <w:tcPr>
            <w:tcW w:w="974" w:type="pct"/>
            <w:vAlign w:val="center"/>
          </w:tcPr>
          <w:p w14:paraId="2785E8A4" w14:textId="77777777" w:rsidR="00DD1EDC" w:rsidRPr="007A6E93" w:rsidRDefault="00DD1EDC" w:rsidP="007A6E93">
            <w:pPr>
              <w:keepNext/>
              <w:keepLines/>
              <w:tabs>
                <w:tab w:val="left" w:pos="567"/>
              </w:tabs>
              <w:rPr>
                <w:rFonts w:eastAsia="SimSun"/>
              </w:rPr>
            </w:pPr>
            <w:r w:rsidRPr="007A6E93">
              <w:rPr>
                <w:rFonts w:eastAsia="SimSun"/>
              </w:rPr>
              <w:t>Vaak:</w:t>
            </w:r>
          </w:p>
        </w:tc>
        <w:tc>
          <w:tcPr>
            <w:tcW w:w="4026" w:type="pct"/>
            <w:vAlign w:val="center"/>
          </w:tcPr>
          <w:p w14:paraId="573AA1EF" w14:textId="77777777" w:rsidR="00DD1EDC" w:rsidRPr="007A6E93" w:rsidRDefault="00DD1EDC" w:rsidP="007A6E93">
            <w:pPr>
              <w:tabs>
                <w:tab w:val="left" w:pos="567"/>
              </w:tabs>
              <w:rPr>
                <w:rFonts w:eastAsia="SimSun"/>
              </w:rPr>
            </w:pPr>
            <w:r w:rsidRPr="007A6E93">
              <w:rPr>
                <w:rFonts w:eastAsia="SimSun"/>
              </w:rPr>
              <w:t>verhoogde transaminasen</w:t>
            </w:r>
          </w:p>
        </w:tc>
      </w:tr>
      <w:tr w:rsidR="008F5DF3" w:rsidRPr="007A6E93" w14:paraId="25C89BFD" w14:textId="77777777">
        <w:trPr>
          <w:cantSplit/>
        </w:trPr>
        <w:tc>
          <w:tcPr>
            <w:tcW w:w="974" w:type="pct"/>
            <w:vAlign w:val="center"/>
          </w:tcPr>
          <w:p w14:paraId="1D2E7151" w14:textId="77777777" w:rsidR="00DD1EDC" w:rsidRPr="007A6E93" w:rsidRDefault="00DD1EDC" w:rsidP="007A6E93">
            <w:pPr>
              <w:tabs>
                <w:tab w:val="left" w:pos="567"/>
              </w:tabs>
              <w:rPr>
                <w:rFonts w:eastAsia="SimSun"/>
              </w:rPr>
            </w:pPr>
            <w:r w:rsidRPr="007A6E93">
              <w:rPr>
                <w:rFonts w:eastAsia="SimSun"/>
              </w:rPr>
              <w:t>Zelden:</w:t>
            </w:r>
          </w:p>
        </w:tc>
        <w:tc>
          <w:tcPr>
            <w:tcW w:w="4026" w:type="pct"/>
            <w:vAlign w:val="center"/>
          </w:tcPr>
          <w:p w14:paraId="19BDEA0C" w14:textId="77777777" w:rsidR="00DD1EDC" w:rsidRPr="007A6E93" w:rsidRDefault="00DD1EDC" w:rsidP="007A6E93">
            <w:pPr>
              <w:tabs>
                <w:tab w:val="left" w:pos="567"/>
              </w:tabs>
              <w:rPr>
                <w:rFonts w:eastAsia="SimSun"/>
              </w:rPr>
            </w:pPr>
            <w:r w:rsidRPr="007A6E93">
              <w:rPr>
                <w:rFonts w:eastAsia="SimSun"/>
              </w:rPr>
              <w:t>hepatische steatose, hepatitis</w:t>
            </w:r>
          </w:p>
        </w:tc>
      </w:tr>
      <w:tr w:rsidR="008F5DF3" w:rsidRPr="007A6E93" w14:paraId="6AC5D7BD" w14:textId="77777777">
        <w:trPr>
          <w:cantSplit/>
        </w:trPr>
        <w:tc>
          <w:tcPr>
            <w:tcW w:w="5000" w:type="pct"/>
            <w:gridSpan w:val="2"/>
            <w:shd w:val="clear" w:color="auto" w:fill="E6E6E6"/>
            <w:vAlign w:val="center"/>
          </w:tcPr>
          <w:p w14:paraId="1C14F348"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i/>
              </w:rPr>
              <w:t>Huid- en onderhuidaandoeningen:</w:t>
            </w:r>
          </w:p>
        </w:tc>
      </w:tr>
      <w:tr w:rsidR="008F5DF3" w:rsidRPr="007A6E93" w14:paraId="60356657" w14:textId="77777777">
        <w:trPr>
          <w:cantSplit/>
        </w:trPr>
        <w:tc>
          <w:tcPr>
            <w:tcW w:w="974" w:type="pct"/>
            <w:vAlign w:val="center"/>
          </w:tcPr>
          <w:p w14:paraId="42F24B8C" w14:textId="77777777" w:rsidR="00DD1EDC" w:rsidRPr="007A6E93" w:rsidRDefault="00DD1EDC" w:rsidP="007A6E93">
            <w:pPr>
              <w:keepNext/>
              <w:keepLines/>
              <w:tabs>
                <w:tab w:val="left" w:pos="567"/>
              </w:tabs>
              <w:rPr>
                <w:rFonts w:eastAsia="SimSun"/>
              </w:rPr>
            </w:pPr>
            <w:r w:rsidRPr="007A6E93">
              <w:rPr>
                <w:rFonts w:eastAsia="SimSun"/>
              </w:rPr>
              <w:t>Zeer vaak:</w:t>
            </w:r>
          </w:p>
        </w:tc>
        <w:tc>
          <w:tcPr>
            <w:tcW w:w="4026" w:type="pct"/>
            <w:vAlign w:val="center"/>
          </w:tcPr>
          <w:p w14:paraId="64490443" w14:textId="77777777" w:rsidR="00DD1EDC" w:rsidRPr="007A6E93" w:rsidRDefault="00DD1EDC" w:rsidP="007A6E93">
            <w:pPr>
              <w:tabs>
                <w:tab w:val="left" w:pos="567"/>
              </w:tabs>
              <w:rPr>
                <w:rFonts w:eastAsia="SimSun"/>
              </w:rPr>
            </w:pPr>
            <w:r w:rsidRPr="007A6E93">
              <w:rPr>
                <w:rFonts w:eastAsia="SimSun"/>
              </w:rPr>
              <w:t>uitslag</w:t>
            </w:r>
          </w:p>
        </w:tc>
      </w:tr>
      <w:tr w:rsidR="008F5DF3" w:rsidRPr="007A6E93" w14:paraId="295D1AF9" w14:textId="77777777">
        <w:trPr>
          <w:cantSplit/>
        </w:trPr>
        <w:tc>
          <w:tcPr>
            <w:tcW w:w="974" w:type="pct"/>
            <w:vAlign w:val="center"/>
          </w:tcPr>
          <w:p w14:paraId="7BA3F5F0" w14:textId="77777777" w:rsidR="00DD1EDC" w:rsidRPr="007A6E93" w:rsidRDefault="00DD1EDC" w:rsidP="007A6E93">
            <w:pPr>
              <w:tabs>
                <w:tab w:val="left" w:pos="567"/>
              </w:tabs>
              <w:rPr>
                <w:rFonts w:eastAsia="SimSun"/>
              </w:rPr>
            </w:pPr>
            <w:r w:rsidRPr="007A6E93">
              <w:rPr>
                <w:rFonts w:eastAsia="SimSun"/>
              </w:rPr>
              <w:t>Zelden:</w:t>
            </w:r>
          </w:p>
        </w:tc>
        <w:tc>
          <w:tcPr>
            <w:tcW w:w="4026" w:type="pct"/>
            <w:vAlign w:val="center"/>
          </w:tcPr>
          <w:p w14:paraId="5C1EEC53" w14:textId="77777777" w:rsidR="00DD1EDC" w:rsidRPr="007A6E93" w:rsidRDefault="00DD1EDC" w:rsidP="007A6E93">
            <w:pPr>
              <w:tabs>
                <w:tab w:val="left" w:pos="567"/>
              </w:tabs>
              <w:rPr>
                <w:rFonts w:eastAsia="SimSun"/>
              </w:rPr>
            </w:pPr>
            <w:r w:rsidRPr="007A6E93">
              <w:rPr>
                <w:rFonts w:eastAsia="SimSun"/>
              </w:rPr>
              <w:t>angio-oedeem</w:t>
            </w:r>
          </w:p>
        </w:tc>
      </w:tr>
      <w:tr w:rsidR="008F5DF3" w:rsidRPr="007A6E93" w14:paraId="08D098B1" w14:textId="77777777">
        <w:trPr>
          <w:cantSplit/>
        </w:trPr>
        <w:tc>
          <w:tcPr>
            <w:tcW w:w="5000" w:type="pct"/>
            <w:gridSpan w:val="2"/>
            <w:shd w:val="clear" w:color="auto" w:fill="E6E6E6"/>
            <w:vAlign w:val="center"/>
          </w:tcPr>
          <w:p w14:paraId="73E08EBB"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i/>
              </w:rPr>
              <w:t>Skeletspierstelsel- en bindweefselaandoeningen:</w:t>
            </w:r>
          </w:p>
        </w:tc>
      </w:tr>
      <w:tr w:rsidR="00CE06D0" w:rsidRPr="007A6E93" w14:paraId="0CBC8D1C" w14:textId="77777777">
        <w:trPr>
          <w:cantSplit/>
        </w:trPr>
        <w:tc>
          <w:tcPr>
            <w:tcW w:w="974" w:type="pct"/>
            <w:vAlign w:val="center"/>
          </w:tcPr>
          <w:p w14:paraId="584D2A9F" w14:textId="3449223C" w:rsidR="00B640D0" w:rsidRPr="007A6E93" w:rsidRDefault="00B640D0" w:rsidP="007A6E93">
            <w:pPr>
              <w:keepNext/>
              <w:keepLines/>
              <w:tabs>
                <w:tab w:val="left" w:pos="567"/>
              </w:tabs>
              <w:rPr>
                <w:rFonts w:eastAsia="SimSun"/>
              </w:rPr>
            </w:pPr>
            <w:r w:rsidRPr="007A6E93">
              <w:rPr>
                <w:rFonts w:eastAsia="SimSun"/>
              </w:rPr>
              <w:t>Vaak:</w:t>
            </w:r>
          </w:p>
        </w:tc>
        <w:tc>
          <w:tcPr>
            <w:tcW w:w="4026" w:type="pct"/>
          </w:tcPr>
          <w:p w14:paraId="2368F645" w14:textId="138BE2BE" w:rsidR="00B640D0" w:rsidRPr="007A6E93" w:rsidRDefault="00B640D0" w:rsidP="007A6E93">
            <w:pPr>
              <w:tabs>
                <w:tab w:val="left" w:pos="567"/>
              </w:tabs>
              <w:rPr>
                <w:rFonts w:eastAsia="SimSun"/>
              </w:rPr>
            </w:pPr>
            <w:r w:rsidRPr="007A6E93">
              <w:rPr>
                <w:rFonts w:eastAsia="SimSun"/>
              </w:rPr>
              <w:t>botmineraaldichtheid verlaagd</w:t>
            </w:r>
            <w:r w:rsidRPr="007A6E93">
              <w:rPr>
                <w:rFonts w:eastAsia="SimSun"/>
                <w:vertAlign w:val="superscript"/>
              </w:rPr>
              <w:t>3</w:t>
            </w:r>
          </w:p>
        </w:tc>
      </w:tr>
      <w:tr w:rsidR="008F5DF3" w:rsidRPr="007A6E93" w14:paraId="27A4A0D9" w14:textId="77777777">
        <w:trPr>
          <w:cantSplit/>
        </w:trPr>
        <w:tc>
          <w:tcPr>
            <w:tcW w:w="974" w:type="pct"/>
            <w:vAlign w:val="center"/>
          </w:tcPr>
          <w:p w14:paraId="457E8269" w14:textId="77777777" w:rsidR="00DD1EDC" w:rsidRPr="007A6E93" w:rsidRDefault="00DD1EDC" w:rsidP="007A6E93">
            <w:pPr>
              <w:keepNext/>
              <w:keepLines/>
              <w:tabs>
                <w:tab w:val="left" w:pos="567"/>
              </w:tabs>
              <w:rPr>
                <w:rFonts w:eastAsia="SimSun"/>
              </w:rPr>
            </w:pPr>
            <w:r w:rsidRPr="007A6E93">
              <w:rPr>
                <w:rFonts w:eastAsia="SimSun"/>
              </w:rPr>
              <w:t>Soms:</w:t>
            </w:r>
          </w:p>
        </w:tc>
        <w:tc>
          <w:tcPr>
            <w:tcW w:w="4026" w:type="pct"/>
          </w:tcPr>
          <w:p w14:paraId="215DD442" w14:textId="77777777" w:rsidR="00DD1EDC" w:rsidRPr="007A6E93" w:rsidRDefault="00DD1EDC" w:rsidP="007A6E93">
            <w:pPr>
              <w:tabs>
                <w:tab w:val="left" w:pos="567"/>
              </w:tabs>
              <w:rPr>
                <w:rFonts w:eastAsia="SimSun"/>
              </w:rPr>
            </w:pPr>
            <w:r w:rsidRPr="007A6E93">
              <w:rPr>
                <w:rFonts w:eastAsia="SimSun"/>
              </w:rPr>
              <w:t>rabdomyolyse</w:t>
            </w:r>
            <w:r w:rsidRPr="007A6E93">
              <w:rPr>
                <w:rFonts w:eastAsia="SimSun"/>
                <w:vertAlign w:val="superscript"/>
              </w:rPr>
              <w:t>1</w:t>
            </w:r>
            <w:r w:rsidRPr="007A6E93">
              <w:rPr>
                <w:rFonts w:eastAsia="SimSun"/>
              </w:rPr>
              <w:t>, spierzwakte</w:t>
            </w:r>
            <w:r w:rsidRPr="007A6E93">
              <w:rPr>
                <w:rFonts w:eastAsia="SimSun"/>
                <w:vertAlign w:val="superscript"/>
              </w:rPr>
              <w:t>1</w:t>
            </w:r>
          </w:p>
        </w:tc>
      </w:tr>
      <w:tr w:rsidR="008F5DF3" w:rsidRPr="007A6E93" w14:paraId="33E9738A" w14:textId="77777777">
        <w:trPr>
          <w:cantSplit/>
        </w:trPr>
        <w:tc>
          <w:tcPr>
            <w:tcW w:w="974" w:type="pct"/>
            <w:vAlign w:val="center"/>
          </w:tcPr>
          <w:p w14:paraId="71BB7980" w14:textId="77777777" w:rsidR="00DD1EDC" w:rsidRPr="007A6E93" w:rsidRDefault="00DD1EDC" w:rsidP="007A6E93">
            <w:pPr>
              <w:tabs>
                <w:tab w:val="left" w:pos="567"/>
              </w:tabs>
              <w:rPr>
                <w:rFonts w:eastAsia="SimSun"/>
              </w:rPr>
            </w:pPr>
            <w:r w:rsidRPr="007A6E93">
              <w:rPr>
                <w:rFonts w:eastAsia="SimSun"/>
              </w:rPr>
              <w:t>Zelden:</w:t>
            </w:r>
          </w:p>
        </w:tc>
        <w:tc>
          <w:tcPr>
            <w:tcW w:w="4026" w:type="pct"/>
          </w:tcPr>
          <w:p w14:paraId="40310714" w14:textId="77777777" w:rsidR="00DD1EDC" w:rsidRPr="007A6E93" w:rsidRDefault="00DD1EDC" w:rsidP="007A6E93">
            <w:pPr>
              <w:tabs>
                <w:tab w:val="left" w:pos="567"/>
              </w:tabs>
              <w:rPr>
                <w:rFonts w:eastAsia="SimSun"/>
              </w:rPr>
            </w:pPr>
            <w:r w:rsidRPr="007A6E93">
              <w:rPr>
                <w:rFonts w:eastAsia="SimSun"/>
              </w:rPr>
              <w:t>osteomalacie (die zich manifesteert als botpijn en zelden bijdraagt aan het ontstaan van fracturen)</w:t>
            </w:r>
            <w:r w:rsidRPr="007A6E93">
              <w:rPr>
                <w:rFonts w:eastAsia="SimSun"/>
                <w:vertAlign w:val="superscript"/>
              </w:rPr>
              <w:t>1, 2</w:t>
            </w:r>
            <w:r w:rsidRPr="007A6E93">
              <w:rPr>
                <w:rFonts w:eastAsia="SimSun"/>
              </w:rPr>
              <w:t>, myopathie</w:t>
            </w:r>
            <w:r w:rsidRPr="007A6E93">
              <w:rPr>
                <w:rFonts w:eastAsia="SimSun"/>
                <w:vertAlign w:val="superscript"/>
              </w:rPr>
              <w:t>1</w:t>
            </w:r>
          </w:p>
        </w:tc>
      </w:tr>
      <w:tr w:rsidR="008F5DF3" w:rsidRPr="007A6E93" w14:paraId="5ACA4A8C" w14:textId="77777777">
        <w:trPr>
          <w:cantSplit/>
        </w:trPr>
        <w:tc>
          <w:tcPr>
            <w:tcW w:w="5000" w:type="pct"/>
            <w:gridSpan w:val="2"/>
            <w:shd w:val="clear" w:color="auto" w:fill="E6E6E6"/>
            <w:vAlign w:val="center"/>
          </w:tcPr>
          <w:p w14:paraId="1E0256D7"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i/>
              </w:rPr>
              <w:t>Nier- en urinewegaandoeningen:</w:t>
            </w:r>
          </w:p>
        </w:tc>
      </w:tr>
      <w:tr w:rsidR="008F5DF3" w:rsidRPr="007A6E93" w14:paraId="79954CB9" w14:textId="77777777">
        <w:trPr>
          <w:cantSplit/>
        </w:trPr>
        <w:tc>
          <w:tcPr>
            <w:tcW w:w="974" w:type="pct"/>
            <w:vAlign w:val="center"/>
          </w:tcPr>
          <w:p w14:paraId="1D9AD1E6" w14:textId="77777777" w:rsidR="00DD1EDC" w:rsidRPr="007A6E93" w:rsidRDefault="00DD1EDC" w:rsidP="007A6E93">
            <w:pPr>
              <w:keepNext/>
              <w:keepLines/>
              <w:tabs>
                <w:tab w:val="left" w:pos="567"/>
              </w:tabs>
              <w:rPr>
                <w:rFonts w:eastAsia="SimSun"/>
              </w:rPr>
            </w:pPr>
            <w:r w:rsidRPr="007A6E93">
              <w:rPr>
                <w:rFonts w:eastAsia="SimSun"/>
              </w:rPr>
              <w:t>Soms:</w:t>
            </w:r>
          </w:p>
        </w:tc>
        <w:tc>
          <w:tcPr>
            <w:tcW w:w="4026" w:type="pct"/>
          </w:tcPr>
          <w:p w14:paraId="577333C1" w14:textId="77777777" w:rsidR="00DD1EDC" w:rsidRPr="007A6E93" w:rsidRDefault="00DD1EDC" w:rsidP="007A6E93">
            <w:pPr>
              <w:tabs>
                <w:tab w:val="left" w:pos="567"/>
              </w:tabs>
              <w:rPr>
                <w:rFonts w:eastAsia="SimSun"/>
              </w:rPr>
            </w:pPr>
            <w:r w:rsidRPr="007A6E93">
              <w:rPr>
                <w:rFonts w:eastAsia="SimSun"/>
              </w:rPr>
              <w:t>verhoogd creatinine</w:t>
            </w:r>
            <w:r w:rsidR="003031BE" w:rsidRPr="007A6E93">
              <w:rPr>
                <w:rFonts w:eastAsia="SimSun"/>
              </w:rPr>
              <w:t>, proximale niertubulopathie (waaronder syndroom van Fanconi)</w:t>
            </w:r>
          </w:p>
        </w:tc>
      </w:tr>
      <w:tr w:rsidR="008F5DF3" w:rsidRPr="007A6E93" w14:paraId="2D704BB4" w14:textId="77777777">
        <w:trPr>
          <w:cantSplit/>
        </w:trPr>
        <w:tc>
          <w:tcPr>
            <w:tcW w:w="974" w:type="pct"/>
            <w:vAlign w:val="center"/>
          </w:tcPr>
          <w:p w14:paraId="6FAD5EB3" w14:textId="77777777" w:rsidR="00DD1EDC" w:rsidRPr="007A6E93" w:rsidRDefault="00DD1EDC" w:rsidP="007A6E93">
            <w:pPr>
              <w:tabs>
                <w:tab w:val="left" w:pos="567"/>
              </w:tabs>
              <w:rPr>
                <w:rFonts w:eastAsia="SimSun"/>
              </w:rPr>
            </w:pPr>
            <w:r w:rsidRPr="007A6E93">
              <w:rPr>
                <w:rFonts w:eastAsia="SimSun"/>
              </w:rPr>
              <w:t>Zelden:</w:t>
            </w:r>
          </w:p>
        </w:tc>
        <w:tc>
          <w:tcPr>
            <w:tcW w:w="4026" w:type="pct"/>
          </w:tcPr>
          <w:p w14:paraId="6916DEDA" w14:textId="77777777" w:rsidR="00DD1EDC" w:rsidRPr="007A6E93" w:rsidRDefault="00DD1EDC" w:rsidP="007A6E93">
            <w:pPr>
              <w:tabs>
                <w:tab w:val="left" w:pos="567"/>
              </w:tabs>
              <w:rPr>
                <w:rFonts w:eastAsia="SimSun"/>
              </w:rPr>
            </w:pPr>
            <w:r w:rsidRPr="007A6E93">
              <w:rPr>
                <w:rFonts w:eastAsia="SimSun"/>
              </w:rPr>
              <w:t>acuut nierfalen, nierfalen, acute tubulaire necrose, nefritis (waaronder acute interstitiële nefritis)</w:t>
            </w:r>
            <w:r w:rsidRPr="007A6E93">
              <w:rPr>
                <w:rFonts w:eastAsia="SimSun"/>
                <w:vertAlign w:val="superscript"/>
              </w:rPr>
              <w:t>2</w:t>
            </w:r>
            <w:r w:rsidRPr="007A6E93">
              <w:rPr>
                <w:rFonts w:eastAsia="SimSun"/>
              </w:rPr>
              <w:t>, nefrogene diabetes insipidus</w:t>
            </w:r>
          </w:p>
        </w:tc>
      </w:tr>
      <w:tr w:rsidR="008F5DF3" w:rsidRPr="007A6E93" w14:paraId="6B4F5444" w14:textId="77777777">
        <w:trPr>
          <w:cantSplit/>
        </w:trPr>
        <w:tc>
          <w:tcPr>
            <w:tcW w:w="5000" w:type="pct"/>
            <w:gridSpan w:val="2"/>
            <w:shd w:val="clear" w:color="auto" w:fill="E6E6E6"/>
            <w:vAlign w:val="center"/>
          </w:tcPr>
          <w:p w14:paraId="4815118E" w14:textId="77777777" w:rsidR="00DD1EDC" w:rsidRPr="007A6E93" w:rsidRDefault="00DD1EDC" w:rsidP="007A6E93">
            <w:pPr>
              <w:keepNext/>
              <w:keepLines/>
              <w:tabs>
                <w:tab w:val="left" w:pos="567"/>
              </w:tabs>
              <w:rPr>
                <w:rFonts w:eastAsia="SimSun"/>
              </w:rPr>
            </w:pPr>
            <w:r w:rsidRPr="007A6E93">
              <w:rPr>
                <w:rFonts w:eastAsia="SimSun"/>
                <w:i/>
              </w:rPr>
              <w:t>Algemene aandoeningen en toedieningsplaatsstoornissen:</w:t>
            </w:r>
          </w:p>
        </w:tc>
      </w:tr>
      <w:tr w:rsidR="008F5DF3" w:rsidRPr="007A6E93" w14:paraId="25165B8C" w14:textId="77777777">
        <w:trPr>
          <w:cantSplit/>
        </w:trPr>
        <w:tc>
          <w:tcPr>
            <w:tcW w:w="974" w:type="pct"/>
            <w:vAlign w:val="center"/>
          </w:tcPr>
          <w:p w14:paraId="5D60B32E" w14:textId="77777777" w:rsidR="00DD1EDC" w:rsidRPr="007A6E93" w:rsidRDefault="00DD1EDC" w:rsidP="007A6E93">
            <w:pPr>
              <w:keepNext/>
              <w:keepLines/>
              <w:tabs>
                <w:tab w:val="left" w:pos="567"/>
              </w:tabs>
              <w:rPr>
                <w:rFonts w:eastAsia="SimSun"/>
              </w:rPr>
            </w:pPr>
            <w:r w:rsidRPr="007A6E93">
              <w:rPr>
                <w:rFonts w:eastAsia="SimSun"/>
              </w:rPr>
              <w:t>Zeer vaak:</w:t>
            </w:r>
          </w:p>
        </w:tc>
        <w:tc>
          <w:tcPr>
            <w:tcW w:w="4026" w:type="pct"/>
          </w:tcPr>
          <w:p w14:paraId="61C6DCED" w14:textId="77777777" w:rsidR="00DD1EDC" w:rsidRPr="007A6E93" w:rsidRDefault="00DD1EDC" w:rsidP="007A6E93">
            <w:pPr>
              <w:tabs>
                <w:tab w:val="left" w:pos="567"/>
              </w:tabs>
              <w:rPr>
                <w:rFonts w:eastAsia="SimSun"/>
              </w:rPr>
            </w:pPr>
            <w:r w:rsidRPr="007A6E93">
              <w:rPr>
                <w:rFonts w:eastAsia="SimSun"/>
              </w:rPr>
              <w:t>asthenie</w:t>
            </w:r>
          </w:p>
        </w:tc>
      </w:tr>
      <w:tr w:rsidR="00DD1EDC" w:rsidRPr="007A6E93" w14:paraId="313DCCF0" w14:textId="77777777">
        <w:trPr>
          <w:cantSplit/>
        </w:trPr>
        <w:tc>
          <w:tcPr>
            <w:tcW w:w="974" w:type="pct"/>
            <w:vAlign w:val="center"/>
          </w:tcPr>
          <w:p w14:paraId="65C2CF77" w14:textId="77777777" w:rsidR="00DD1EDC" w:rsidRPr="007A6E93" w:rsidRDefault="00DD1EDC" w:rsidP="007A6E93">
            <w:pPr>
              <w:keepNext/>
              <w:keepLines/>
              <w:tabs>
                <w:tab w:val="left" w:pos="567"/>
              </w:tabs>
              <w:autoSpaceDE w:val="0"/>
              <w:autoSpaceDN w:val="0"/>
              <w:adjustRightInd w:val="0"/>
              <w:rPr>
                <w:rFonts w:eastAsia="SimSun"/>
              </w:rPr>
            </w:pPr>
            <w:r w:rsidRPr="007A6E93">
              <w:rPr>
                <w:rFonts w:eastAsia="SimSun"/>
              </w:rPr>
              <w:t>Vaak:</w:t>
            </w:r>
          </w:p>
        </w:tc>
        <w:tc>
          <w:tcPr>
            <w:tcW w:w="4026" w:type="pct"/>
          </w:tcPr>
          <w:p w14:paraId="7D9DFE9D" w14:textId="77777777" w:rsidR="00DD1EDC" w:rsidRPr="007A6E93" w:rsidRDefault="00DD1EDC" w:rsidP="007A6E93">
            <w:pPr>
              <w:tabs>
                <w:tab w:val="left" w:pos="567"/>
              </w:tabs>
              <w:rPr>
                <w:rFonts w:eastAsia="SimSun"/>
              </w:rPr>
            </w:pPr>
            <w:r w:rsidRPr="007A6E93">
              <w:rPr>
                <w:rFonts w:eastAsia="SimSun"/>
                <w:iCs/>
              </w:rPr>
              <w:t>vermoeidheid</w:t>
            </w:r>
          </w:p>
        </w:tc>
      </w:tr>
    </w:tbl>
    <w:p w14:paraId="2AEBEF6D" w14:textId="77777777" w:rsidR="00DD1EDC" w:rsidRPr="007A6E93" w:rsidRDefault="00DD1EDC" w:rsidP="007A6E93">
      <w:pPr>
        <w:keepNext/>
        <w:keepLines/>
        <w:rPr>
          <w:rFonts w:eastAsiaTheme="minorEastAsia"/>
          <w:sz w:val="18"/>
          <w:szCs w:val="18"/>
        </w:rPr>
      </w:pPr>
      <w:r w:rsidRPr="007A6E93">
        <w:rPr>
          <w:rFonts w:eastAsiaTheme="minorEastAsia"/>
          <w:sz w:val="18"/>
          <w:szCs w:val="18"/>
          <w:vertAlign w:val="superscript"/>
        </w:rPr>
        <w:t>1</w:t>
      </w:r>
      <w:r w:rsidRPr="007A6E93">
        <w:rPr>
          <w:rFonts w:eastAsiaTheme="minorEastAsia"/>
          <w:sz w:val="18"/>
          <w:szCs w:val="18"/>
        </w:rPr>
        <w:t xml:space="preserve"> Deze bijwerking kan optreden als gevolg van proximale niertubulopathie. Er wordt vanuit gegaan dat dit bij afwezigheid van deze aandoening niet in een oorzakelijk verband staat met </w:t>
      </w:r>
      <w:r w:rsidR="00C6729B" w:rsidRPr="007A6E93">
        <w:rPr>
          <w:rFonts w:eastAsiaTheme="minorEastAsia"/>
          <w:sz w:val="18"/>
          <w:szCs w:val="18"/>
        </w:rPr>
        <w:t>tenofovirdisoproxil</w:t>
      </w:r>
      <w:r w:rsidRPr="007A6E93">
        <w:rPr>
          <w:rFonts w:eastAsiaTheme="minorEastAsia"/>
          <w:sz w:val="18"/>
          <w:szCs w:val="18"/>
        </w:rPr>
        <w:t>.</w:t>
      </w:r>
    </w:p>
    <w:p w14:paraId="384CF314" w14:textId="77777777" w:rsidR="00DD1EDC" w:rsidRPr="007A6E93" w:rsidRDefault="00DD1EDC" w:rsidP="007A6E93">
      <w:pPr>
        <w:rPr>
          <w:rFonts w:eastAsiaTheme="minorEastAsia"/>
          <w:sz w:val="18"/>
          <w:szCs w:val="18"/>
        </w:rPr>
      </w:pPr>
      <w:r w:rsidRPr="007A6E93">
        <w:rPr>
          <w:rFonts w:eastAsiaTheme="minorEastAsia"/>
          <w:sz w:val="18"/>
          <w:szCs w:val="18"/>
          <w:vertAlign w:val="superscript"/>
        </w:rPr>
        <w:t>2</w:t>
      </w:r>
      <w:r w:rsidRPr="007A6E93">
        <w:rPr>
          <w:rFonts w:eastAsiaTheme="minorEastAsia"/>
          <w:sz w:val="18"/>
          <w:szCs w:val="18"/>
        </w:rPr>
        <w:t xml:space="preserve"> Deze bijwerking werd aan de hand van postmarketingbewaking geïdentificeerd, maar niet waargenomen in gerandomiseerd, gecontroleerd klinisch onderzoek of het uitgebreide toegangsprogramma van </w:t>
      </w:r>
      <w:r w:rsidR="00C6729B" w:rsidRPr="007A6E93">
        <w:rPr>
          <w:rFonts w:eastAsiaTheme="minorEastAsia"/>
          <w:sz w:val="18"/>
          <w:szCs w:val="18"/>
        </w:rPr>
        <w:t>tenofovirdisoproxil</w:t>
      </w:r>
      <w:r w:rsidRPr="007A6E93">
        <w:rPr>
          <w:rFonts w:eastAsiaTheme="minorEastAsia"/>
          <w:sz w:val="18"/>
          <w:szCs w:val="18"/>
        </w:rPr>
        <w:t xml:space="preserve">. De frequentiecategorie werd geschat aan de hand van een statistische berekening op basis van het totale aantal patiënten dat werd blootgesteld aan </w:t>
      </w:r>
      <w:r w:rsidR="00C6729B" w:rsidRPr="007A6E93">
        <w:rPr>
          <w:rFonts w:eastAsiaTheme="minorEastAsia"/>
          <w:sz w:val="18"/>
          <w:szCs w:val="18"/>
        </w:rPr>
        <w:t>tenofovirdisoproxil</w:t>
      </w:r>
      <w:r w:rsidRPr="007A6E93">
        <w:rPr>
          <w:rFonts w:eastAsiaTheme="minorEastAsia"/>
          <w:sz w:val="18"/>
          <w:szCs w:val="18"/>
        </w:rPr>
        <w:t xml:space="preserve"> in gerandomiseerd, gecontroleerd klinisch onderzoek en het uitgebreide toegangsprogramma (n = 7.319).</w:t>
      </w:r>
    </w:p>
    <w:p w14:paraId="3DF08F6A" w14:textId="3C070EA2" w:rsidR="00B640D0" w:rsidRPr="007A6E93" w:rsidRDefault="00B640D0" w:rsidP="007A6E93">
      <w:pPr>
        <w:rPr>
          <w:sz w:val="18"/>
          <w:szCs w:val="18"/>
        </w:rPr>
      </w:pPr>
      <w:r w:rsidRPr="007A6E93">
        <w:rPr>
          <w:color w:val="0D0D0D"/>
          <w:sz w:val="18"/>
          <w:szCs w:val="18"/>
          <w:vertAlign w:val="superscript"/>
        </w:rPr>
        <w:t xml:space="preserve">3 </w:t>
      </w:r>
      <w:r w:rsidRPr="007A6E93">
        <w:rPr>
          <w:color w:val="0D0D0D"/>
          <w:sz w:val="18"/>
          <w:szCs w:val="18"/>
        </w:rPr>
        <w:t>De</w:t>
      </w:r>
      <w:r w:rsidRPr="007A6E93">
        <w:rPr>
          <w:color w:val="0D0D0D"/>
          <w:sz w:val="18"/>
        </w:rPr>
        <w:t xml:space="preserve"> frequentie van deze bijwerking werd geschat op basis van veiligheidsgegevens verkregen uit verschillende klinische onderzoeken met TDF bij met HBV geïnfecteerde patiënten. Zie ook rubriek</w:t>
      </w:r>
      <w:r w:rsidR="006F2DC4">
        <w:rPr>
          <w:color w:val="0D0D0D"/>
          <w:sz w:val="18"/>
        </w:rPr>
        <w:t>en</w:t>
      </w:r>
      <w:r w:rsidRPr="007A6E93">
        <w:rPr>
          <w:color w:val="0D0D0D"/>
          <w:sz w:val="18"/>
        </w:rPr>
        <w:t> 4.4 en 5.1.</w:t>
      </w:r>
    </w:p>
    <w:p w14:paraId="7B160EDE" w14:textId="77777777" w:rsidR="00DD1EDC" w:rsidRPr="007A6E93" w:rsidRDefault="00DD1EDC" w:rsidP="007A6E93">
      <w:pPr>
        <w:rPr>
          <w:rFonts w:eastAsiaTheme="minorEastAsia"/>
        </w:rPr>
      </w:pPr>
    </w:p>
    <w:p w14:paraId="18455B3A" w14:textId="77777777" w:rsidR="00DD1EDC" w:rsidRPr="007A6E93" w:rsidRDefault="00DD1EDC" w:rsidP="007A6E93">
      <w:pPr>
        <w:keepNext/>
        <w:keepLines/>
        <w:rPr>
          <w:rFonts w:eastAsiaTheme="minorEastAsia"/>
          <w:u w:val="single"/>
        </w:rPr>
      </w:pPr>
      <w:r w:rsidRPr="007A6E93">
        <w:rPr>
          <w:rFonts w:eastAsiaTheme="minorEastAsia"/>
          <w:u w:val="single"/>
        </w:rPr>
        <w:t>Beschrijving van geselecteerde bijwerkingen</w:t>
      </w:r>
    </w:p>
    <w:p w14:paraId="37C98E39" w14:textId="77777777" w:rsidR="000B3D3F" w:rsidRPr="007A6E93" w:rsidRDefault="000B3D3F" w:rsidP="007A6E93">
      <w:pPr>
        <w:keepNext/>
        <w:keepLines/>
        <w:rPr>
          <w:rFonts w:eastAsiaTheme="minorEastAsia"/>
          <w:i/>
        </w:rPr>
      </w:pPr>
    </w:p>
    <w:p w14:paraId="4A61E57E" w14:textId="77777777" w:rsidR="00DD1EDC" w:rsidRPr="007A6E93" w:rsidRDefault="00DD1EDC" w:rsidP="007A6E93">
      <w:pPr>
        <w:keepNext/>
        <w:keepLines/>
        <w:rPr>
          <w:rFonts w:eastAsiaTheme="minorEastAsia"/>
        </w:rPr>
      </w:pPr>
      <w:r w:rsidRPr="007A6E93">
        <w:rPr>
          <w:rFonts w:eastAsiaTheme="minorEastAsia"/>
          <w:i/>
        </w:rPr>
        <w:t>HIV</w:t>
      </w:r>
      <w:r w:rsidRPr="007A6E93">
        <w:rPr>
          <w:rFonts w:eastAsiaTheme="minorEastAsia"/>
          <w:i/>
        </w:rPr>
        <w:noBreakHyphen/>
        <w:t>1 en hepatitis B:</w:t>
      </w:r>
    </w:p>
    <w:p w14:paraId="28ADE2E0" w14:textId="77777777" w:rsidR="00DD1EDC" w:rsidRPr="007A6E93" w:rsidRDefault="00DD1EDC" w:rsidP="007A6E93">
      <w:pPr>
        <w:keepNext/>
        <w:keepLines/>
        <w:rPr>
          <w:rFonts w:eastAsiaTheme="minorEastAsia"/>
        </w:rPr>
      </w:pPr>
      <w:r w:rsidRPr="007A6E93">
        <w:rPr>
          <w:rFonts w:eastAsiaTheme="minorEastAsia"/>
          <w:i/>
        </w:rPr>
        <w:t>Nierfunctiestoornis</w:t>
      </w:r>
    </w:p>
    <w:p w14:paraId="31E56585" w14:textId="0068D964" w:rsidR="00DD1EDC" w:rsidRPr="007A6E93" w:rsidRDefault="00DD1EDC" w:rsidP="007A6E93">
      <w:pPr>
        <w:rPr>
          <w:rFonts w:eastAsiaTheme="minorEastAsia"/>
        </w:rPr>
      </w:pPr>
      <w:r w:rsidRPr="007A6E93">
        <w:rPr>
          <w:rFonts w:eastAsiaTheme="minorEastAsia"/>
        </w:rPr>
        <w:t xml:space="preserve">Aangezien </w:t>
      </w:r>
      <w:r w:rsidR="00F10852" w:rsidRPr="007A6E93">
        <w:rPr>
          <w:rFonts w:eastAsiaTheme="minorEastAsia"/>
        </w:rPr>
        <w:t>tenofovirdisoproxil</w:t>
      </w:r>
      <w:r w:rsidRPr="007A6E93">
        <w:rPr>
          <w:rFonts w:eastAsiaTheme="minorEastAsia"/>
        </w:rPr>
        <w:t xml:space="preserve"> nierschade kan veroorzaken, wordt controle van de nierfunctie aanbevolen (zie rubrieken 4.4 en 4.8</w:t>
      </w:r>
      <w:r w:rsidRPr="007A6E93">
        <w:t xml:space="preserve"> </w:t>
      </w:r>
      <w:r w:rsidRPr="007A6E93">
        <w:rPr>
          <w:rFonts w:eastAsiaTheme="minorEastAsia"/>
          <w:i/>
        </w:rPr>
        <w:t>Samenvatting van het veiligheidsprofiel</w:t>
      </w:r>
      <w:r w:rsidRPr="007A6E93">
        <w:rPr>
          <w:rFonts w:eastAsiaTheme="minorEastAsia"/>
        </w:rPr>
        <w:t>)</w:t>
      </w:r>
      <w:r w:rsidRPr="007A6E93">
        <w:rPr>
          <w:rFonts w:eastAsiaTheme="minorEastAsia"/>
          <w:i/>
        </w:rPr>
        <w:t>.</w:t>
      </w:r>
      <w:r w:rsidR="005F7DB5" w:rsidRPr="007A6E93">
        <w:rPr>
          <w:rFonts w:eastAsiaTheme="minorEastAsia"/>
          <w:i/>
        </w:rPr>
        <w:t xml:space="preserve"> </w:t>
      </w:r>
      <w:r w:rsidR="005F7DB5" w:rsidRPr="007A6E93">
        <w:rPr>
          <w:rFonts w:eastAsiaTheme="minorEastAsia"/>
        </w:rPr>
        <w:t xml:space="preserve">Over het algemeen verdween proximale niertubulopathie vanzelf of verbeterde na stoppen van de behandeling met </w:t>
      </w:r>
      <w:r w:rsidR="00C6729B" w:rsidRPr="007A6E93">
        <w:rPr>
          <w:rFonts w:eastAsiaTheme="minorEastAsia"/>
        </w:rPr>
        <w:t>tenofovirdisoproxil</w:t>
      </w:r>
      <w:r w:rsidR="005F7DB5" w:rsidRPr="007A6E93">
        <w:rPr>
          <w:rFonts w:eastAsiaTheme="minorEastAsia"/>
        </w:rPr>
        <w:t xml:space="preserve">. Bij sommige patiënten verdwenen de afnamen in creatinineklaring echter niet volledig, hoewel de behandeling met </w:t>
      </w:r>
      <w:r w:rsidR="00C6729B" w:rsidRPr="007A6E93">
        <w:rPr>
          <w:rFonts w:eastAsiaTheme="minorEastAsia"/>
        </w:rPr>
        <w:t>tenofovirdisoproxil</w:t>
      </w:r>
      <w:r w:rsidR="005F7DB5" w:rsidRPr="007A6E93">
        <w:rPr>
          <w:rFonts w:eastAsiaTheme="minorEastAsia"/>
        </w:rPr>
        <w:t xml:space="preserve"> werd gestopt. Patiënten met risico op een nierfunctiestoornis (zoals patiënten met renale risicofactoren in de uitgangssituatie, voortgeschreden HIV</w:t>
      </w:r>
      <w:r w:rsidR="005F7DB5" w:rsidRPr="007A6E93">
        <w:rPr>
          <w:rFonts w:eastAsiaTheme="minorEastAsia"/>
        </w:rPr>
        <w:noBreakHyphen/>
        <w:t xml:space="preserve">infectie, of patiënten die gelijktijdig nefrotoxische geneesmiddelen krijgen) lopen ondanks stoppen van de behandeling met </w:t>
      </w:r>
      <w:r w:rsidR="00C6729B" w:rsidRPr="007A6E93">
        <w:rPr>
          <w:rFonts w:eastAsiaTheme="minorEastAsia"/>
        </w:rPr>
        <w:t>tenofovirdisoproxil</w:t>
      </w:r>
      <w:r w:rsidR="005F7DB5" w:rsidRPr="007A6E93">
        <w:rPr>
          <w:rFonts w:eastAsiaTheme="minorEastAsia"/>
        </w:rPr>
        <w:t xml:space="preserve"> een verhoogd risico op een onvolledig herstel van de nierfunctie (zie rubriek 4.4).</w:t>
      </w:r>
    </w:p>
    <w:p w14:paraId="516887CD" w14:textId="322E9F56" w:rsidR="00DD497E" w:rsidRPr="007A6E93" w:rsidRDefault="00DD497E" w:rsidP="007A6E93">
      <w:pPr>
        <w:rPr>
          <w:rFonts w:eastAsiaTheme="minorEastAsia"/>
        </w:rPr>
      </w:pPr>
    </w:p>
    <w:p w14:paraId="38D732E8" w14:textId="77777777" w:rsidR="00DD497E" w:rsidRPr="007A6E93" w:rsidRDefault="00DD497E" w:rsidP="007A6E93">
      <w:pPr>
        <w:keepNext/>
        <w:rPr>
          <w:rFonts w:eastAsiaTheme="minorEastAsia"/>
          <w:i/>
        </w:rPr>
      </w:pPr>
      <w:r w:rsidRPr="007A6E93">
        <w:rPr>
          <w:rFonts w:eastAsiaTheme="minorEastAsia"/>
          <w:i/>
        </w:rPr>
        <w:t>Lactaatacidose</w:t>
      </w:r>
    </w:p>
    <w:p w14:paraId="41A382A1" w14:textId="34A3D744" w:rsidR="00DD497E" w:rsidRPr="007A6E93" w:rsidRDefault="00DD497E" w:rsidP="007A6E93">
      <w:pPr>
        <w:rPr>
          <w:rFonts w:eastAsiaTheme="minorEastAsia"/>
          <w:i/>
        </w:rPr>
      </w:pPr>
      <w:r w:rsidRPr="007A6E93">
        <w:rPr>
          <w:rFonts w:eastAsiaTheme="minorEastAsia"/>
        </w:rPr>
        <w:t>Er zijn gevallen van lactaatacidose gemeld met tenofovirdisoproxil in monotherapie of in combinatie met andere antiretrovirale middelen. Patiënten met predisponerende factoren, zoals patiënten met gedecompenseerde leverziekte, of patiënten die gelijktijdige medicatie krijgen waarvan bekend is dat het lactaatacidose induceert, lopen een verhoogd risico op ernstige lactaatacidose tijdens behandeling met tenofovirdisoproxil, met inbegrip van fatale afloop</w:t>
      </w:r>
    </w:p>
    <w:p w14:paraId="4874775B" w14:textId="77777777" w:rsidR="00DD1EDC" w:rsidRPr="007A6E93" w:rsidRDefault="00DD1EDC" w:rsidP="007A6E93">
      <w:pPr>
        <w:rPr>
          <w:rFonts w:eastAsiaTheme="minorEastAsia"/>
        </w:rPr>
      </w:pPr>
    </w:p>
    <w:p w14:paraId="3713C84F" w14:textId="77777777" w:rsidR="00DD1EDC" w:rsidRPr="007A6E93" w:rsidRDefault="00DD1EDC" w:rsidP="007A6E93">
      <w:pPr>
        <w:keepNext/>
        <w:keepLines/>
        <w:rPr>
          <w:rFonts w:eastAsiaTheme="minorEastAsia"/>
          <w:i/>
        </w:rPr>
      </w:pPr>
      <w:r w:rsidRPr="007A6E93">
        <w:rPr>
          <w:rFonts w:eastAsiaTheme="minorEastAsia"/>
          <w:i/>
        </w:rPr>
        <w:t>HIV</w:t>
      </w:r>
      <w:r w:rsidRPr="007A6E93">
        <w:rPr>
          <w:rFonts w:eastAsiaTheme="minorEastAsia"/>
          <w:i/>
        </w:rPr>
        <w:noBreakHyphen/>
        <w:t>1:</w:t>
      </w:r>
    </w:p>
    <w:p w14:paraId="31C33948" w14:textId="77777777" w:rsidR="001052EC" w:rsidRPr="007A6E93" w:rsidRDefault="001052EC" w:rsidP="007A6E93">
      <w:pPr>
        <w:keepNext/>
        <w:keepLines/>
        <w:rPr>
          <w:rFonts w:eastAsiaTheme="minorEastAsia"/>
          <w:i/>
        </w:rPr>
      </w:pPr>
      <w:r w:rsidRPr="007A6E93">
        <w:rPr>
          <w:rFonts w:eastAsiaTheme="minorEastAsia"/>
          <w:i/>
        </w:rPr>
        <w:t>Metabole parameters</w:t>
      </w:r>
    </w:p>
    <w:p w14:paraId="29795999" w14:textId="77777777" w:rsidR="001052EC" w:rsidRPr="007A6E93" w:rsidRDefault="001052EC" w:rsidP="007A6E93">
      <w:pPr>
        <w:rPr>
          <w:rFonts w:eastAsiaTheme="minorEastAsia"/>
        </w:rPr>
      </w:pPr>
      <w:r w:rsidRPr="007A6E93">
        <w:rPr>
          <w:rFonts w:eastAsiaTheme="minorEastAsia"/>
        </w:rPr>
        <w:t>Het gewicht en de serumlipiden- en bloedglucosespiegels kunnen toenemen tijdens antiretrovirale behandeling (zie rubriek 4.4).</w:t>
      </w:r>
    </w:p>
    <w:p w14:paraId="2F6EFF46" w14:textId="77777777" w:rsidR="001052EC" w:rsidRPr="007A6E93" w:rsidRDefault="001052EC" w:rsidP="007A6E93">
      <w:pPr>
        <w:tabs>
          <w:tab w:val="left" w:pos="567"/>
        </w:tabs>
        <w:rPr>
          <w:rFonts w:eastAsiaTheme="minorEastAsia"/>
        </w:rPr>
      </w:pPr>
    </w:p>
    <w:p w14:paraId="5043FF37" w14:textId="77777777" w:rsidR="00DD1EDC" w:rsidRPr="007A6E93" w:rsidRDefault="00DD1EDC" w:rsidP="007A6E93">
      <w:pPr>
        <w:keepNext/>
        <w:keepLines/>
        <w:rPr>
          <w:rFonts w:eastAsiaTheme="minorEastAsia"/>
        </w:rPr>
      </w:pPr>
      <w:r w:rsidRPr="007A6E93">
        <w:rPr>
          <w:rFonts w:eastAsiaTheme="minorEastAsia"/>
          <w:i/>
          <w:iCs/>
        </w:rPr>
        <w:t>Immuunreactiveringssyndroom</w:t>
      </w:r>
    </w:p>
    <w:p w14:paraId="5BA2B234" w14:textId="398AEC1D" w:rsidR="00DD1EDC" w:rsidRPr="007A6E93" w:rsidRDefault="00DD1EDC" w:rsidP="007A6E93">
      <w:pPr>
        <w:rPr>
          <w:rFonts w:eastAsiaTheme="minorEastAsia"/>
        </w:rPr>
      </w:pPr>
      <w:r w:rsidRPr="007A6E93">
        <w:rPr>
          <w:rFonts w:eastAsiaTheme="minorEastAsia"/>
        </w:rPr>
        <w:t>Bij met HIV geïnfecteerde patiënten die op het moment dat CART wordt gestart een ernstige immuundeficiëntie hebben, kan zich een ontstekingsreactie op asymptomatische of nog aanwezige opportunistische infecties voordoen</w:t>
      </w:r>
      <w:r w:rsidR="00D649B8" w:rsidRPr="007A6E93">
        <w:rPr>
          <w:rFonts w:eastAsiaTheme="minorEastAsia"/>
        </w:rPr>
        <w:t>. Auto-immuunziekten (zoals de ziekte van Graves</w:t>
      </w:r>
      <w:r w:rsidR="00E97CE4" w:rsidRPr="007A6E93">
        <w:rPr>
          <w:rFonts w:eastAsiaTheme="minorEastAsia"/>
        </w:rPr>
        <w:t xml:space="preserve"> en auto-immuunhepatitis</w:t>
      </w:r>
      <w:r w:rsidR="00D649B8" w:rsidRPr="007A6E93">
        <w:rPr>
          <w:rFonts w:eastAsiaTheme="minorEastAsia"/>
        </w:rPr>
        <w:t>) zijn ook gerapporteerd; de gerapporteerde tijd tot het begin van de ziekte is echter variabeler en deze bijwerkingen kunnen vele maanden na het starten van de behandeling optreden</w:t>
      </w:r>
      <w:r w:rsidR="00C80776" w:rsidRPr="007A6E93">
        <w:rPr>
          <w:rFonts w:eastAsiaTheme="minorEastAsia"/>
        </w:rPr>
        <w:t xml:space="preserve"> </w:t>
      </w:r>
      <w:r w:rsidRPr="007A6E93">
        <w:rPr>
          <w:rFonts w:eastAsiaTheme="minorEastAsia"/>
        </w:rPr>
        <w:t xml:space="preserve">(zie </w:t>
      </w:r>
      <w:r w:rsidRPr="007A6E93">
        <w:rPr>
          <w:rFonts w:eastAsiaTheme="minorEastAsia"/>
          <w:noProof/>
        </w:rPr>
        <w:t>rubriek </w:t>
      </w:r>
      <w:r w:rsidRPr="007A6E93">
        <w:rPr>
          <w:rFonts w:eastAsiaTheme="minorEastAsia"/>
        </w:rPr>
        <w:t>4.4).</w:t>
      </w:r>
    </w:p>
    <w:p w14:paraId="0B9B4AD6" w14:textId="77777777" w:rsidR="00DD1EDC" w:rsidRPr="007A6E93" w:rsidRDefault="00DD1EDC" w:rsidP="007A6E93">
      <w:pPr>
        <w:rPr>
          <w:rFonts w:eastAsiaTheme="minorEastAsia"/>
        </w:rPr>
      </w:pPr>
    </w:p>
    <w:p w14:paraId="5F92B454" w14:textId="77777777" w:rsidR="00DD1EDC" w:rsidRPr="007A6E93" w:rsidRDefault="00DD1EDC" w:rsidP="007A6E93">
      <w:pPr>
        <w:keepNext/>
        <w:keepLines/>
        <w:rPr>
          <w:rFonts w:eastAsiaTheme="minorEastAsia"/>
          <w:i/>
          <w:iCs/>
        </w:rPr>
      </w:pPr>
      <w:r w:rsidRPr="007A6E93">
        <w:rPr>
          <w:rFonts w:eastAsiaTheme="minorEastAsia"/>
          <w:i/>
          <w:iCs/>
        </w:rPr>
        <w:t>Osteonecrose</w:t>
      </w:r>
    </w:p>
    <w:p w14:paraId="1A1CEA63" w14:textId="77777777" w:rsidR="00DD1EDC" w:rsidRPr="007A6E93" w:rsidRDefault="00DD1EDC" w:rsidP="007A6E93">
      <w:pPr>
        <w:rPr>
          <w:rFonts w:eastAsiaTheme="minorEastAsia"/>
        </w:rPr>
      </w:pPr>
      <w:r w:rsidRPr="007A6E93">
        <w:rPr>
          <w:rFonts w:eastAsiaTheme="minorEastAsia"/>
        </w:rPr>
        <w:t>Er zijn gevallen van osteonecrose gemeld, vooral bij patiënten met algemeen erkende risicofactoren, voortgeschreden HIV</w:t>
      </w:r>
      <w:r w:rsidRPr="007A6E93">
        <w:rPr>
          <w:rFonts w:eastAsiaTheme="minorEastAsia"/>
        </w:rPr>
        <w:noBreakHyphen/>
        <w:t>infectie of langdurige blootstelling aan CART. De frequentie hiervan is onbekend (zie rubriek 4.4).</w:t>
      </w:r>
    </w:p>
    <w:p w14:paraId="625892B5" w14:textId="77777777" w:rsidR="00DD1EDC" w:rsidRPr="007A6E93" w:rsidRDefault="00DD1EDC" w:rsidP="007A6E93">
      <w:pPr>
        <w:rPr>
          <w:rFonts w:eastAsiaTheme="minorEastAsia"/>
          <w:iCs/>
        </w:rPr>
      </w:pPr>
    </w:p>
    <w:p w14:paraId="7B01132D" w14:textId="77777777" w:rsidR="00DD1EDC" w:rsidRPr="007A6E93" w:rsidRDefault="00DD1EDC" w:rsidP="007A6E93">
      <w:pPr>
        <w:keepNext/>
        <w:keepLines/>
        <w:rPr>
          <w:rFonts w:eastAsiaTheme="minorEastAsia"/>
          <w:iCs/>
        </w:rPr>
      </w:pPr>
      <w:r w:rsidRPr="007A6E93">
        <w:rPr>
          <w:rFonts w:eastAsiaTheme="minorEastAsia"/>
          <w:i/>
          <w:iCs/>
        </w:rPr>
        <w:t>Hepatitis B:</w:t>
      </w:r>
    </w:p>
    <w:p w14:paraId="734994FD" w14:textId="77777777" w:rsidR="00DD1EDC" w:rsidRPr="007A6E93" w:rsidRDefault="00DD1EDC" w:rsidP="007A6E93">
      <w:pPr>
        <w:keepNext/>
        <w:keepLines/>
        <w:rPr>
          <w:rFonts w:eastAsiaTheme="minorEastAsia"/>
          <w:iCs/>
        </w:rPr>
      </w:pPr>
      <w:r w:rsidRPr="007A6E93">
        <w:rPr>
          <w:rFonts w:eastAsiaTheme="minorEastAsia"/>
          <w:i/>
          <w:iCs/>
        </w:rPr>
        <w:t>Exacerbaties van hepatitis</w:t>
      </w:r>
      <w:r w:rsidRPr="007A6E93">
        <w:rPr>
          <w:rFonts w:eastAsiaTheme="minorEastAsia"/>
          <w:iCs/>
        </w:rPr>
        <w:t xml:space="preserve"> </w:t>
      </w:r>
      <w:r w:rsidRPr="007A6E93">
        <w:rPr>
          <w:rFonts w:eastAsiaTheme="minorEastAsia"/>
          <w:i/>
          <w:iCs/>
        </w:rPr>
        <w:t>tijdens de behandeling</w:t>
      </w:r>
    </w:p>
    <w:p w14:paraId="68E5A0A0" w14:textId="78C02C78" w:rsidR="00DD1EDC" w:rsidRPr="007A6E93" w:rsidRDefault="007F1AF4" w:rsidP="007A6E93">
      <w:pPr>
        <w:rPr>
          <w:rFonts w:eastAsiaTheme="minorEastAsia"/>
          <w:iCs/>
        </w:rPr>
      </w:pPr>
      <w:r w:rsidRPr="007A6E93">
        <w:rPr>
          <w:rFonts w:eastAsiaTheme="minorEastAsia"/>
          <w:iCs/>
        </w:rPr>
        <w:t xml:space="preserve">In </w:t>
      </w:r>
      <w:r w:rsidR="00DD1EDC" w:rsidRPr="007A6E93">
        <w:rPr>
          <w:rFonts w:eastAsiaTheme="minorEastAsia"/>
          <w:iCs/>
        </w:rPr>
        <w:t>onderzoek onder patiënten die nog niet eerder met nucleosiden waren behandeld, kwamen tijdens de behandeling verhogingen van ALAT &gt; 10 maal ULN (</w:t>
      </w:r>
      <w:r w:rsidR="00DD1EDC" w:rsidRPr="007A6E93">
        <w:rPr>
          <w:rFonts w:eastAsiaTheme="minorEastAsia"/>
          <w:i/>
          <w:iCs/>
        </w:rPr>
        <w:t>upper limit of normal,</w:t>
      </w:r>
      <w:r w:rsidR="00DD1EDC" w:rsidRPr="007A6E93">
        <w:rPr>
          <w:rFonts w:eastAsiaTheme="minorEastAsia"/>
          <w:iCs/>
        </w:rPr>
        <w:t xml:space="preserve"> bovengrens van het normale bereik) en &gt; 2 maal de uitgangswaarde voor bij 2,6% van de patiënten behandeld met </w:t>
      </w:r>
      <w:r w:rsidR="00C6729B" w:rsidRPr="007A6E93">
        <w:rPr>
          <w:rFonts w:eastAsiaTheme="minorEastAsia"/>
        </w:rPr>
        <w:t>tenofovirdisoproxil</w:t>
      </w:r>
      <w:r w:rsidR="00DD1EDC" w:rsidRPr="007A6E93">
        <w:rPr>
          <w:rFonts w:eastAsiaTheme="minorEastAsia"/>
        </w:rPr>
        <w:t xml:space="preserve">. De </w:t>
      </w:r>
      <w:r w:rsidR="00DD1EDC" w:rsidRPr="007A6E93">
        <w:rPr>
          <w:rFonts w:eastAsiaTheme="minorEastAsia"/>
          <w:iCs/>
        </w:rPr>
        <w:t xml:space="preserve">verhogingen van ALAT </w:t>
      </w:r>
      <w:r w:rsidR="00DD1EDC" w:rsidRPr="007A6E93">
        <w:rPr>
          <w:rFonts w:eastAsiaTheme="minorEastAsia"/>
        </w:rPr>
        <w:t xml:space="preserve">hadden </w:t>
      </w:r>
      <w:r w:rsidR="00DD1EDC" w:rsidRPr="007A6E93">
        <w:rPr>
          <w:rFonts w:eastAsiaTheme="minorEastAsia"/>
          <w:iCs/>
        </w:rPr>
        <w:t xml:space="preserve">een mediane tijd tot </w:t>
      </w:r>
      <w:r w:rsidRPr="007A6E93">
        <w:rPr>
          <w:rFonts w:eastAsiaTheme="minorEastAsia"/>
          <w:iCs/>
        </w:rPr>
        <w:t xml:space="preserve">optreden </w:t>
      </w:r>
      <w:r w:rsidR="00DD1EDC" w:rsidRPr="007A6E93">
        <w:rPr>
          <w:rFonts w:eastAsiaTheme="minorEastAsia"/>
          <w:iCs/>
        </w:rPr>
        <w:t xml:space="preserve">van 8 weken, verdwenen bij voortgezette behandeling en waren in de meeste gevallen geassocieerd met een afname van de virusbelasting met </w:t>
      </w:r>
      <w:r w:rsidR="00DD1EDC" w:rsidRPr="007A6E93">
        <w:rPr>
          <w:rFonts w:eastAsiaTheme="minorEastAsia"/>
        </w:rPr>
        <w:t>≥ 2 log</w:t>
      </w:r>
      <w:r w:rsidR="00DD1EDC" w:rsidRPr="007A6E93">
        <w:rPr>
          <w:rFonts w:eastAsiaTheme="minorEastAsia"/>
          <w:vertAlign w:val="subscript"/>
        </w:rPr>
        <w:t>10</w:t>
      </w:r>
      <w:r w:rsidR="00DD1EDC" w:rsidRPr="007A6E93">
        <w:rPr>
          <w:rFonts w:eastAsiaTheme="minorEastAsia"/>
        </w:rPr>
        <w:t> kopieën/ml, die voorafging aan of gelijktijdig optrad met de verhoging van ALAT. Periodieke controle van de leverfunctie tijdens de behandeling wordt aanbevolen (zie rubriek 4.4).</w:t>
      </w:r>
    </w:p>
    <w:p w14:paraId="4C4FF78F" w14:textId="77777777" w:rsidR="00DD1EDC" w:rsidRPr="007A6E93" w:rsidRDefault="00DD1EDC" w:rsidP="007A6E93">
      <w:pPr>
        <w:rPr>
          <w:rFonts w:eastAsiaTheme="minorEastAsia"/>
          <w:iCs/>
        </w:rPr>
      </w:pPr>
    </w:p>
    <w:p w14:paraId="32D91632" w14:textId="77777777" w:rsidR="00DD1EDC" w:rsidRPr="007A6E93" w:rsidRDefault="00DD1EDC" w:rsidP="007A6E93">
      <w:pPr>
        <w:keepNext/>
        <w:keepLines/>
        <w:rPr>
          <w:rFonts w:eastAsiaTheme="minorEastAsia"/>
        </w:rPr>
      </w:pPr>
      <w:r w:rsidRPr="007A6E93">
        <w:rPr>
          <w:rFonts w:eastAsiaTheme="minorEastAsia"/>
          <w:i/>
        </w:rPr>
        <w:t>Exacerbaties van hepatitis</w:t>
      </w:r>
      <w:r w:rsidRPr="007A6E93">
        <w:rPr>
          <w:rFonts w:eastAsiaTheme="minorEastAsia"/>
        </w:rPr>
        <w:t xml:space="preserve"> </w:t>
      </w:r>
      <w:r w:rsidRPr="007A6E93">
        <w:rPr>
          <w:rFonts w:eastAsiaTheme="minorEastAsia"/>
          <w:i/>
        </w:rPr>
        <w:t>na stopzetting van de behandeling</w:t>
      </w:r>
    </w:p>
    <w:p w14:paraId="4D354F8F" w14:textId="77777777" w:rsidR="00DD1EDC" w:rsidRPr="007A6E93" w:rsidRDefault="00DD1EDC" w:rsidP="007A6E93">
      <w:pPr>
        <w:rPr>
          <w:rFonts w:eastAsiaTheme="minorEastAsia"/>
          <w:iCs/>
        </w:rPr>
      </w:pPr>
      <w:r w:rsidRPr="007A6E93">
        <w:rPr>
          <w:rFonts w:eastAsiaTheme="minorEastAsia"/>
          <w:iCs/>
        </w:rPr>
        <w:t xml:space="preserve">Bij </w:t>
      </w:r>
      <w:r w:rsidRPr="007A6E93">
        <w:rPr>
          <w:rFonts w:eastAsiaTheme="minorEastAsia"/>
        </w:rPr>
        <w:t>patiënten die met HBV zijn geïnfecteerd,</w:t>
      </w:r>
      <w:r w:rsidRPr="007A6E93">
        <w:rPr>
          <w:rFonts w:eastAsiaTheme="minorEastAsia"/>
          <w:iCs/>
        </w:rPr>
        <w:t xml:space="preserve"> hebben zich klinische en laboratoriumaanwijzingen van exacerbaties van hepatitis voorgedaan na het stoppen met de behandeling van HBV (zie rubriek 4.4).</w:t>
      </w:r>
    </w:p>
    <w:p w14:paraId="113A0129" w14:textId="77777777" w:rsidR="00DD1EDC" w:rsidRPr="007A6E93" w:rsidRDefault="00DD1EDC" w:rsidP="007A6E93">
      <w:pPr>
        <w:rPr>
          <w:rFonts w:eastAsiaTheme="minorEastAsia"/>
          <w:iCs/>
        </w:rPr>
      </w:pPr>
    </w:p>
    <w:p w14:paraId="794B3E0F" w14:textId="77777777" w:rsidR="00DD1EDC" w:rsidRPr="007A6E93" w:rsidRDefault="00DD1EDC" w:rsidP="007A6E93">
      <w:pPr>
        <w:keepNext/>
        <w:keepLines/>
        <w:rPr>
          <w:rFonts w:eastAsiaTheme="minorEastAsia"/>
          <w:bCs/>
          <w:iCs/>
          <w:u w:val="single"/>
        </w:rPr>
      </w:pPr>
      <w:r w:rsidRPr="007A6E93">
        <w:rPr>
          <w:rFonts w:eastAsiaTheme="minorEastAsia"/>
          <w:bCs/>
          <w:iCs/>
          <w:u w:val="single"/>
        </w:rPr>
        <w:t>Pediatrische patiënten</w:t>
      </w:r>
    </w:p>
    <w:p w14:paraId="5698C02E" w14:textId="77777777" w:rsidR="00DD1EDC" w:rsidRPr="007A6E93" w:rsidRDefault="00DD1EDC" w:rsidP="007A6E93">
      <w:pPr>
        <w:keepNext/>
        <w:keepLines/>
        <w:rPr>
          <w:rFonts w:eastAsiaTheme="minorEastAsia"/>
        </w:rPr>
      </w:pPr>
      <w:r w:rsidRPr="007A6E93">
        <w:rPr>
          <w:rFonts w:eastAsiaTheme="minorEastAsia"/>
          <w:i/>
        </w:rPr>
        <w:t>HIV</w:t>
      </w:r>
      <w:r w:rsidRPr="007A6E93">
        <w:rPr>
          <w:rFonts w:eastAsiaTheme="minorEastAsia"/>
          <w:i/>
        </w:rPr>
        <w:noBreakHyphen/>
        <w:t>1</w:t>
      </w:r>
    </w:p>
    <w:p w14:paraId="3D1192EE" w14:textId="77777777" w:rsidR="00DD1EDC" w:rsidRPr="007A6E93" w:rsidRDefault="00DD1EDC" w:rsidP="007A6E93">
      <w:pPr>
        <w:rPr>
          <w:rFonts w:eastAsiaTheme="minorEastAsia"/>
          <w:szCs w:val="24"/>
        </w:rPr>
      </w:pPr>
      <w:r w:rsidRPr="007A6E93">
        <w:rPr>
          <w:rFonts w:eastAsiaTheme="minorEastAsia"/>
        </w:rPr>
        <w:t>De beoordeling van bijwerkingen is gebaseerd op twee gerandomiseerde onderzoeken (onderzoek GS</w:t>
      </w:r>
      <w:r w:rsidRPr="007A6E93">
        <w:rPr>
          <w:rFonts w:eastAsiaTheme="minorEastAsia"/>
        </w:rPr>
        <w:noBreakHyphen/>
        <w:t>US</w:t>
      </w:r>
      <w:r w:rsidRPr="007A6E93">
        <w:rPr>
          <w:rFonts w:eastAsiaTheme="minorEastAsia"/>
        </w:rPr>
        <w:noBreakHyphen/>
        <w:t>104</w:t>
      </w:r>
      <w:r w:rsidRPr="007A6E93">
        <w:rPr>
          <w:rFonts w:eastAsiaTheme="minorEastAsia"/>
        </w:rPr>
        <w:noBreakHyphen/>
        <w:t>0321 en GS</w:t>
      </w:r>
      <w:r w:rsidRPr="007A6E93">
        <w:rPr>
          <w:rFonts w:eastAsiaTheme="minorEastAsia"/>
        </w:rPr>
        <w:noBreakHyphen/>
        <w:t>US</w:t>
      </w:r>
      <w:r w:rsidRPr="007A6E93">
        <w:rPr>
          <w:rFonts w:eastAsiaTheme="minorEastAsia"/>
        </w:rPr>
        <w:noBreakHyphen/>
        <w:t>104</w:t>
      </w:r>
      <w:r w:rsidRPr="007A6E93">
        <w:rPr>
          <w:rFonts w:eastAsiaTheme="minorEastAsia"/>
        </w:rPr>
        <w:noBreakHyphen/>
        <w:t>0352) onder 184 met HIV</w:t>
      </w:r>
      <w:r w:rsidRPr="007A6E93">
        <w:rPr>
          <w:rFonts w:eastAsiaTheme="minorEastAsia"/>
        </w:rPr>
        <w:noBreakHyphen/>
        <w:t xml:space="preserve">1 geïnfecteerde, pediatrische patiënten (in de leeftijd van 2 tot &lt; 18 jaar) die gedurende 48 weken werden behandeld met </w:t>
      </w:r>
      <w:r w:rsidR="00C6729B" w:rsidRPr="007A6E93">
        <w:rPr>
          <w:rFonts w:eastAsiaTheme="minorEastAsia"/>
        </w:rPr>
        <w:t>tenofovirdisoproxil</w:t>
      </w:r>
      <w:r w:rsidRPr="007A6E93">
        <w:rPr>
          <w:rFonts w:eastAsiaTheme="minorEastAsia"/>
        </w:rPr>
        <w:t xml:space="preserve"> (n = 93) of placebo/actief controlemiddel (n = 91) in combinatie met andere antiretrovirale middelen (zie rubriek 5.1). </w:t>
      </w:r>
      <w:r w:rsidRPr="007A6E93">
        <w:rPr>
          <w:rFonts w:eastAsiaTheme="minorEastAsia"/>
          <w:szCs w:val="24"/>
        </w:rPr>
        <w:t xml:space="preserve">De bijwerkingen die werden waargenomen bij pediatrische patiënten behandeld met </w:t>
      </w:r>
      <w:r w:rsidR="00C6729B" w:rsidRPr="007A6E93">
        <w:rPr>
          <w:rFonts w:eastAsiaTheme="minorEastAsia"/>
          <w:szCs w:val="24"/>
        </w:rPr>
        <w:t>tenofovirdisoproxil</w:t>
      </w:r>
      <w:r w:rsidRPr="007A6E93">
        <w:rPr>
          <w:rFonts w:eastAsiaTheme="minorEastAsia"/>
          <w:szCs w:val="24"/>
        </w:rPr>
        <w:t xml:space="preserve">, kwamen overeen met de bijwerkingen waargenomen in klinisch onderzoek met </w:t>
      </w:r>
      <w:r w:rsidR="00C6729B" w:rsidRPr="007A6E93">
        <w:rPr>
          <w:rFonts w:eastAsiaTheme="minorEastAsia"/>
          <w:szCs w:val="24"/>
        </w:rPr>
        <w:t>tenofovirdisoproxil</w:t>
      </w:r>
      <w:r w:rsidRPr="007A6E93">
        <w:rPr>
          <w:rFonts w:eastAsiaTheme="minorEastAsia"/>
          <w:szCs w:val="24"/>
        </w:rPr>
        <w:t xml:space="preserve"> bij volwassenen (zie rubrieken 4.8 </w:t>
      </w:r>
      <w:r w:rsidRPr="007A6E93">
        <w:rPr>
          <w:rFonts w:eastAsiaTheme="minorEastAsia"/>
          <w:i/>
          <w:szCs w:val="24"/>
        </w:rPr>
        <w:t>Samenvatting van de bijwerkingen in tabelvorm</w:t>
      </w:r>
      <w:r w:rsidRPr="007A6E93">
        <w:rPr>
          <w:rFonts w:eastAsiaTheme="minorEastAsia"/>
          <w:szCs w:val="24"/>
        </w:rPr>
        <w:t xml:space="preserve"> en 5.1).</w:t>
      </w:r>
    </w:p>
    <w:p w14:paraId="663E95B7" w14:textId="77777777" w:rsidR="00DD1EDC" w:rsidRPr="007A6E93" w:rsidRDefault="00DD1EDC" w:rsidP="007A6E93">
      <w:pPr>
        <w:rPr>
          <w:rFonts w:eastAsiaTheme="minorEastAsia"/>
          <w:szCs w:val="24"/>
        </w:rPr>
      </w:pPr>
    </w:p>
    <w:p w14:paraId="0A0284D8" w14:textId="77777777" w:rsidR="00DD1EDC" w:rsidRPr="007A6E93" w:rsidRDefault="00DD1EDC" w:rsidP="007A6E93">
      <w:pPr>
        <w:rPr>
          <w:rFonts w:eastAsiaTheme="minorEastAsia"/>
          <w:szCs w:val="24"/>
        </w:rPr>
      </w:pPr>
      <w:r w:rsidRPr="007A6E93">
        <w:rPr>
          <w:rFonts w:eastAsiaTheme="minorEastAsia"/>
          <w:snapToGrid w:val="0"/>
        </w:rPr>
        <w:t>Afnamen van de BMD zijn gemeld bij pediatrische patiënten. Bij met HIV</w:t>
      </w:r>
      <w:r w:rsidRPr="007A6E93">
        <w:rPr>
          <w:rFonts w:eastAsiaTheme="minorEastAsia"/>
          <w:snapToGrid w:val="0"/>
        </w:rPr>
        <w:noBreakHyphen/>
        <w:t>1 geïnfecteerde adolescenten waren de BMD Z</w:t>
      </w:r>
      <w:r w:rsidRPr="007A6E93">
        <w:rPr>
          <w:rFonts w:eastAsiaTheme="minorEastAsia"/>
          <w:snapToGrid w:val="0"/>
        </w:rPr>
        <w:noBreakHyphen/>
        <w:t xml:space="preserve">scores waargenomen bij patiënten die </w:t>
      </w:r>
      <w:r w:rsidR="00C6729B" w:rsidRPr="007A6E93">
        <w:rPr>
          <w:rFonts w:eastAsiaTheme="minorEastAsia"/>
          <w:snapToGrid w:val="0"/>
        </w:rPr>
        <w:t>tenofovirdisoproxil</w:t>
      </w:r>
      <w:r w:rsidRPr="007A6E93">
        <w:rPr>
          <w:rFonts w:eastAsiaTheme="minorEastAsia"/>
          <w:snapToGrid w:val="0"/>
        </w:rPr>
        <w:t xml:space="preserve"> kregen lager dan die waargenomen bij patiënten die placebo kregen. Bij met HIV</w:t>
      </w:r>
      <w:r w:rsidRPr="007A6E93">
        <w:rPr>
          <w:rFonts w:eastAsiaTheme="minorEastAsia"/>
          <w:snapToGrid w:val="0"/>
        </w:rPr>
        <w:noBreakHyphen/>
        <w:t>1 geïnfecteerde kinderen waren de BMD Z</w:t>
      </w:r>
      <w:r w:rsidRPr="007A6E93">
        <w:rPr>
          <w:rFonts w:eastAsiaTheme="minorEastAsia"/>
          <w:snapToGrid w:val="0"/>
        </w:rPr>
        <w:noBreakHyphen/>
        <w:t xml:space="preserve">scores waargenomen bij patiënten die waren overgestapt op </w:t>
      </w:r>
      <w:r w:rsidR="00C6729B" w:rsidRPr="007A6E93">
        <w:rPr>
          <w:rFonts w:eastAsiaTheme="minorEastAsia"/>
          <w:snapToGrid w:val="0"/>
        </w:rPr>
        <w:t>tenofovirdisoproxil</w:t>
      </w:r>
      <w:r w:rsidRPr="007A6E93">
        <w:rPr>
          <w:rFonts w:eastAsiaTheme="minorEastAsia"/>
          <w:snapToGrid w:val="0"/>
        </w:rPr>
        <w:t xml:space="preserve"> lager dan </w:t>
      </w:r>
      <w:r w:rsidRPr="007A6E93">
        <w:rPr>
          <w:rFonts w:eastAsiaTheme="minorEastAsia"/>
          <w:snapToGrid w:val="0"/>
        </w:rPr>
        <w:lastRenderedPageBreak/>
        <w:t>die waargenomen bij patiënten die hun behandeling op basis van stavudine of zidovudine hadden voortgezet (zie rubrieken 4.4 en 5.1)</w:t>
      </w:r>
      <w:r w:rsidRPr="007A6E93">
        <w:rPr>
          <w:rFonts w:eastAsiaTheme="minorEastAsia"/>
          <w:szCs w:val="24"/>
        </w:rPr>
        <w:t>.</w:t>
      </w:r>
    </w:p>
    <w:p w14:paraId="1DAF1382" w14:textId="77777777" w:rsidR="00DD1EDC" w:rsidRPr="007A6E93" w:rsidRDefault="00DD1EDC" w:rsidP="007A6E93">
      <w:pPr>
        <w:rPr>
          <w:rFonts w:eastAsiaTheme="minorEastAsia"/>
          <w:szCs w:val="24"/>
        </w:rPr>
      </w:pPr>
    </w:p>
    <w:p w14:paraId="608C2F2D" w14:textId="65B3D985" w:rsidR="00DD1EDC" w:rsidRPr="007A6E93" w:rsidRDefault="003031BE" w:rsidP="007A6E93">
      <w:pPr>
        <w:rPr>
          <w:rFonts w:eastAsiaTheme="minorEastAsia"/>
        </w:rPr>
      </w:pPr>
      <w:r w:rsidRPr="007A6E93">
        <w:rPr>
          <w:rFonts w:eastAsiaTheme="minorEastAsia"/>
        </w:rPr>
        <w:t>In onderzoek GS</w:t>
      </w:r>
      <w:r w:rsidRPr="007A6E93">
        <w:rPr>
          <w:rFonts w:eastAsiaTheme="minorEastAsia"/>
        </w:rPr>
        <w:noBreakHyphen/>
        <w:t>US</w:t>
      </w:r>
      <w:r w:rsidRPr="007A6E93">
        <w:rPr>
          <w:rFonts w:eastAsiaTheme="minorEastAsia"/>
        </w:rPr>
        <w:noBreakHyphen/>
        <w:t>104</w:t>
      </w:r>
      <w:r w:rsidRPr="007A6E93">
        <w:rPr>
          <w:rFonts w:eastAsiaTheme="minorEastAsia"/>
        </w:rPr>
        <w:noBreakHyphen/>
        <w:t xml:space="preserve">0352 </w:t>
      </w:r>
      <w:r w:rsidR="000F7212" w:rsidRPr="007A6E93">
        <w:rPr>
          <w:rFonts w:eastAsiaTheme="minorEastAsia"/>
        </w:rPr>
        <w:t>stopten</w:t>
      </w:r>
      <w:r w:rsidRPr="007A6E93">
        <w:rPr>
          <w:rFonts w:eastAsiaTheme="minorEastAsia"/>
        </w:rPr>
        <w:t xml:space="preserve"> </w:t>
      </w:r>
      <w:r w:rsidR="000F7212" w:rsidRPr="007A6E93">
        <w:rPr>
          <w:rFonts w:eastAsiaTheme="minorEastAsia"/>
        </w:rPr>
        <w:t>8</w:t>
      </w:r>
      <w:r w:rsidRPr="007A6E93">
        <w:rPr>
          <w:rFonts w:eastAsiaTheme="minorEastAsia"/>
        </w:rPr>
        <w:t> van de 89 pediatrische patiënten</w:t>
      </w:r>
      <w:r w:rsidR="000F7212" w:rsidRPr="007A6E93">
        <w:rPr>
          <w:rFonts w:eastAsiaTheme="minorEastAsia"/>
        </w:rPr>
        <w:t xml:space="preserve"> (9,0%)</w:t>
      </w:r>
      <w:r w:rsidRPr="007A6E93">
        <w:rPr>
          <w:rFonts w:eastAsiaTheme="minorEastAsia"/>
        </w:rPr>
        <w:t xml:space="preserve"> die werden blootgesteld aan </w:t>
      </w:r>
      <w:r w:rsidR="00C6729B" w:rsidRPr="007A6E93">
        <w:rPr>
          <w:rFonts w:eastAsiaTheme="minorEastAsia"/>
          <w:snapToGrid w:val="0"/>
        </w:rPr>
        <w:t>tenofovirdisoproxil</w:t>
      </w:r>
      <w:r w:rsidRPr="007A6E93">
        <w:rPr>
          <w:rFonts w:eastAsiaTheme="minorEastAsia"/>
          <w:snapToGrid w:val="0"/>
        </w:rPr>
        <w:t xml:space="preserve"> </w:t>
      </w:r>
      <w:r w:rsidRPr="007A6E93">
        <w:rPr>
          <w:rFonts w:eastAsiaTheme="minorEastAsia"/>
        </w:rPr>
        <w:t>(</w:t>
      </w:r>
      <w:r w:rsidRPr="007A6E93">
        <w:rPr>
          <w:rFonts w:eastAsiaTheme="minorEastAsia"/>
          <w:szCs w:val="24"/>
        </w:rPr>
        <w:t xml:space="preserve">mediane blootstelling aan </w:t>
      </w:r>
      <w:r w:rsidR="00C6729B" w:rsidRPr="007A6E93">
        <w:rPr>
          <w:rFonts w:eastAsiaTheme="minorEastAsia"/>
          <w:snapToGrid w:val="0"/>
        </w:rPr>
        <w:t>tenofovirdisoproxil</w:t>
      </w:r>
      <w:r w:rsidRPr="007A6E93">
        <w:rPr>
          <w:rFonts w:eastAsiaTheme="minorEastAsia"/>
        </w:rPr>
        <w:t xml:space="preserve"> 3</w:t>
      </w:r>
      <w:r w:rsidR="000F7212" w:rsidRPr="007A6E93">
        <w:rPr>
          <w:rFonts w:eastAsiaTheme="minorEastAsia"/>
        </w:rPr>
        <w:t>31</w:t>
      </w:r>
      <w:r w:rsidRPr="007A6E93">
        <w:rPr>
          <w:rFonts w:eastAsiaTheme="minorEastAsia"/>
        </w:rPr>
        <w:t xml:space="preserve"> weken) </w:t>
      </w:r>
      <w:r w:rsidR="000F7212" w:rsidRPr="007A6E93">
        <w:rPr>
          <w:rFonts w:eastAsiaTheme="minorEastAsia"/>
        </w:rPr>
        <w:t>met de behandeling met het onderzoeksgeneesmiddel vanwege bijwerkingen aan de nieren. Vijf proefpersonen 5,6%) hadden laboratoriumuitslagen die klinisch overeenkwamen met proximale niertubulopathie, en bij 4 van deze proefpersonen werd gestopt met de behandeling met tenofovirdisoproxil</w:t>
      </w:r>
      <w:r w:rsidRPr="007A6E93">
        <w:rPr>
          <w:rFonts w:eastAsiaTheme="minorEastAsia"/>
        </w:rPr>
        <w:t>. Zeven patiënten hadden geschatte waarden voor glomerulusfiltratiesnelheid (GFR) tussen 70 en 90 ml/min/1,73 m</w:t>
      </w:r>
      <w:r w:rsidRPr="007A6E93">
        <w:rPr>
          <w:rFonts w:eastAsiaTheme="minorEastAsia"/>
          <w:vertAlign w:val="superscript"/>
        </w:rPr>
        <w:t>2</w:t>
      </w:r>
      <w:r w:rsidRPr="007A6E93">
        <w:rPr>
          <w:rFonts w:eastAsiaTheme="minorEastAsia"/>
        </w:rPr>
        <w:t xml:space="preserve">. Daarvan hadden twee patiënten een klinisch betekenisvolle afname van geschatte GFR die verbeterde na stopzetting van </w:t>
      </w:r>
      <w:r w:rsidR="00C6729B" w:rsidRPr="007A6E93">
        <w:rPr>
          <w:rFonts w:eastAsiaTheme="minorEastAsia"/>
          <w:snapToGrid w:val="0"/>
        </w:rPr>
        <w:t>tenofovirdisoproxil</w:t>
      </w:r>
      <w:r w:rsidRPr="007A6E93">
        <w:rPr>
          <w:rFonts w:eastAsiaTheme="minorEastAsia"/>
          <w:snapToGrid w:val="0"/>
        </w:rPr>
        <w:t>.</w:t>
      </w:r>
    </w:p>
    <w:p w14:paraId="7CFAC017" w14:textId="77777777" w:rsidR="00DD1EDC" w:rsidRPr="007A6E93" w:rsidRDefault="00DD1EDC" w:rsidP="007A6E93">
      <w:pPr>
        <w:rPr>
          <w:rFonts w:eastAsiaTheme="minorEastAsia"/>
        </w:rPr>
      </w:pPr>
    </w:p>
    <w:p w14:paraId="3AA81E07" w14:textId="77777777" w:rsidR="00DD1EDC" w:rsidRPr="007A6E93" w:rsidRDefault="00DD1EDC" w:rsidP="007A6E93">
      <w:pPr>
        <w:keepNext/>
        <w:keepLines/>
        <w:rPr>
          <w:rFonts w:eastAsiaTheme="minorEastAsia"/>
        </w:rPr>
      </w:pPr>
      <w:r w:rsidRPr="007A6E93">
        <w:rPr>
          <w:rFonts w:eastAsiaTheme="minorEastAsia"/>
          <w:i/>
        </w:rPr>
        <w:t>Chronische hepatitis B</w:t>
      </w:r>
    </w:p>
    <w:p w14:paraId="5E94CD21" w14:textId="564DF7AD" w:rsidR="00DD1EDC" w:rsidRPr="007A6E93" w:rsidRDefault="00DD1EDC" w:rsidP="007A6E93">
      <w:pPr>
        <w:rPr>
          <w:rFonts w:eastAsiaTheme="minorEastAsia"/>
        </w:rPr>
      </w:pPr>
      <w:r w:rsidRPr="007A6E93">
        <w:rPr>
          <w:rFonts w:eastAsiaTheme="minorEastAsia"/>
        </w:rPr>
        <w:t xml:space="preserve">De beoordeling van bijwerkingen is gebaseerd op </w:t>
      </w:r>
      <w:r w:rsidR="00363919" w:rsidRPr="007A6E93">
        <w:rPr>
          <w:rFonts w:eastAsiaTheme="minorEastAsia"/>
        </w:rPr>
        <w:t>ee</w:t>
      </w:r>
      <w:r w:rsidRPr="007A6E93">
        <w:rPr>
          <w:rFonts w:eastAsiaTheme="minorEastAsia"/>
        </w:rPr>
        <w:t>n gerandomiseerd onderzoek (</w:t>
      </w:r>
      <w:r w:rsidR="002C1D86" w:rsidRPr="007A6E93">
        <w:rPr>
          <w:rFonts w:eastAsiaTheme="minorEastAsia"/>
        </w:rPr>
        <w:t xml:space="preserve">onderzoek </w:t>
      </w:r>
      <w:r w:rsidRPr="007A6E93">
        <w:rPr>
          <w:rFonts w:eastAsiaTheme="minorEastAsia"/>
        </w:rPr>
        <w:t>GS</w:t>
      </w:r>
      <w:r w:rsidRPr="007A6E93">
        <w:rPr>
          <w:rFonts w:eastAsiaTheme="minorEastAsia"/>
        </w:rPr>
        <w:noBreakHyphen/>
        <w:t>US</w:t>
      </w:r>
      <w:r w:rsidRPr="007A6E93">
        <w:rPr>
          <w:rFonts w:eastAsiaTheme="minorEastAsia"/>
        </w:rPr>
        <w:noBreakHyphen/>
        <w:t>174</w:t>
      </w:r>
      <w:r w:rsidRPr="007A6E93">
        <w:rPr>
          <w:rFonts w:eastAsiaTheme="minorEastAsia"/>
        </w:rPr>
        <w:noBreakHyphen/>
        <w:t>0115) onder 106 adolescente patiënten (in de leeftijd van 12 tot &lt; 18 jaar) met chronische hepatitis B die gedurende 72 weken werden behandeld met tenofovirdisoproxil 245 mg (n = 52) of placebo (n = 54)</w:t>
      </w:r>
      <w:r w:rsidR="00363919" w:rsidRPr="007A6E93">
        <w:rPr>
          <w:rFonts w:eastAsiaTheme="minorEastAsia"/>
        </w:rPr>
        <w:t>, en op een gerandomiseerd onderzoek (onderzoek GS-US-174-0144) onder 89</w:t>
      </w:r>
      <w:r w:rsidR="00A476F0" w:rsidRPr="007A6E93">
        <w:rPr>
          <w:rFonts w:eastAsiaTheme="minorEastAsia"/>
        </w:rPr>
        <w:t> </w:t>
      </w:r>
      <w:r w:rsidR="00363919" w:rsidRPr="007A6E93">
        <w:rPr>
          <w:rFonts w:eastAsiaTheme="minorEastAsia"/>
        </w:rPr>
        <w:t>patiënten met chronische hepatitis</w:t>
      </w:r>
      <w:r w:rsidR="00A476F0" w:rsidRPr="007A6E93">
        <w:rPr>
          <w:rFonts w:eastAsiaTheme="minorEastAsia"/>
        </w:rPr>
        <w:t> </w:t>
      </w:r>
      <w:r w:rsidR="00363919" w:rsidRPr="007A6E93">
        <w:rPr>
          <w:rFonts w:eastAsiaTheme="minorEastAsia"/>
        </w:rPr>
        <w:t>B (in de leeftijd van 2 tot &lt;</w:t>
      </w:r>
      <w:r w:rsidR="00A476F0" w:rsidRPr="007A6E93">
        <w:rPr>
          <w:rFonts w:eastAsiaTheme="minorEastAsia"/>
        </w:rPr>
        <w:t> </w:t>
      </w:r>
      <w:r w:rsidR="00363919" w:rsidRPr="007A6E93">
        <w:rPr>
          <w:rFonts w:eastAsiaTheme="minorEastAsia"/>
        </w:rPr>
        <w:t>12</w:t>
      </w:r>
      <w:r w:rsidR="00A476F0" w:rsidRPr="007A6E93">
        <w:rPr>
          <w:rFonts w:eastAsiaTheme="minorEastAsia"/>
        </w:rPr>
        <w:t> </w:t>
      </w:r>
      <w:r w:rsidR="00363919" w:rsidRPr="007A6E93">
        <w:rPr>
          <w:rFonts w:eastAsiaTheme="minorEastAsia"/>
        </w:rPr>
        <w:t>jaar) die gedurende 48</w:t>
      </w:r>
      <w:r w:rsidR="00A476F0" w:rsidRPr="007A6E93">
        <w:rPr>
          <w:rFonts w:eastAsiaTheme="minorEastAsia"/>
        </w:rPr>
        <w:t> </w:t>
      </w:r>
      <w:r w:rsidR="00363919" w:rsidRPr="007A6E93">
        <w:rPr>
          <w:rFonts w:eastAsiaTheme="minorEastAsia"/>
        </w:rPr>
        <w:t>weken werden behandeld met tenofovirdisoproxil (n</w:t>
      </w:r>
      <w:r w:rsidR="00A476F0" w:rsidRPr="007A6E93">
        <w:rPr>
          <w:rFonts w:eastAsiaTheme="minorEastAsia"/>
        </w:rPr>
        <w:t> </w:t>
      </w:r>
      <w:r w:rsidR="00363919" w:rsidRPr="007A6E93">
        <w:rPr>
          <w:rFonts w:eastAsiaTheme="minorEastAsia"/>
        </w:rPr>
        <w:t>=</w:t>
      </w:r>
      <w:r w:rsidR="00A476F0" w:rsidRPr="007A6E93">
        <w:rPr>
          <w:rFonts w:eastAsiaTheme="minorEastAsia"/>
        </w:rPr>
        <w:t> </w:t>
      </w:r>
      <w:r w:rsidR="00363919" w:rsidRPr="007A6E93">
        <w:rPr>
          <w:rFonts w:eastAsiaTheme="minorEastAsia"/>
        </w:rPr>
        <w:t>60) of placebo (n</w:t>
      </w:r>
      <w:r w:rsidR="00A476F0" w:rsidRPr="007A6E93">
        <w:rPr>
          <w:rFonts w:eastAsiaTheme="minorEastAsia"/>
        </w:rPr>
        <w:t> </w:t>
      </w:r>
      <w:r w:rsidR="00363919" w:rsidRPr="007A6E93">
        <w:rPr>
          <w:rFonts w:eastAsiaTheme="minorEastAsia"/>
        </w:rPr>
        <w:t>=</w:t>
      </w:r>
      <w:r w:rsidR="00A476F0" w:rsidRPr="007A6E93">
        <w:rPr>
          <w:rFonts w:eastAsiaTheme="minorEastAsia"/>
        </w:rPr>
        <w:t> </w:t>
      </w:r>
      <w:r w:rsidR="00363919" w:rsidRPr="007A6E93">
        <w:rPr>
          <w:rFonts w:eastAsiaTheme="minorEastAsia"/>
        </w:rPr>
        <w:t>29)</w:t>
      </w:r>
      <w:r w:rsidRPr="007A6E93">
        <w:rPr>
          <w:rFonts w:eastAsiaTheme="minorEastAsia"/>
        </w:rPr>
        <w:t>. De bijwerkingen die werden waargenomen bij</w:t>
      </w:r>
      <w:r w:rsidR="009E3684" w:rsidRPr="007A6E93">
        <w:rPr>
          <w:rFonts w:eastAsiaTheme="minorEastAsia"/>
        </w:rPr>
        <w:t xml:space="preserve"> pediatrische</w:t>
      </w:r>
      <w:r w:rsidRPr="007A6E93">
        <w:rPr>
          <w:rFonts w:eastAsiaTheme="minorEastAsia"/>
        </w:rPr>
        <w:t xml:space="preserve"> patiënten behandeld met </w:t>
      </w:r>
      <w:r w:rsidR="00C6729B" w:rsidRPr="007A6E93">
        <w:rPr>
          <w:rFonts w:eastAsiaTheme="minorEastAsia"/>
        </w:rPr>
        <w:t>tenofovirdisoproxil</w:t>
      </w:r>
      <w:r w:rsidRPr="007A6E93">
        <w:rPr>
          <w:rFonts w:eastAsiaTheme="minorEastAsia"/>
        </w:rPr>
        <w:t xml:space="preserve">, </w:t>
      </w:r>
      <w:r w:rsidRPr="007A6E93">
        <w:rPr>
          <w:rFonts w:eastAsiaTheme="minorEastAsia"/>
          <w:szCs w:val="24"/>
        </w:rPr>
        <w:t xml:space="preserve">kwamen overeen </w:t>
      </w:r>
      <w:r w:rsidRPr="007A6E93">
        <w:rPr>
          <w:rFonts w:eastAsiaTheme="minorEastAsia"/>
        </w:rPr>
        <w:t xml:space="preserve">met de bijwerkingen die werden waargenomen in klinisch onderzoek met </w:t>
      </w:r>
      <w:r w:rsidR="00C6729B" w:rsidRPr="007A6E93">
        <w:rPr>
          <w:rFonts w:eastAsiaTheme="minorEastAsia"/>
        </w:rPr>
        <w:t>tenofovirdisoproxil</w:t>
      </w:r>
      <w:r w:rsidRPr="007A6E93">
        <w:rPr>
          <w:rFonts w:eastAsiaTheme="minorEastAsia"/>
        </w:rPr>
        <w:t xml:space="preserve"> bij volwassenen (zie rubrieken 4.8 </w:t>
      </w:r>
      <w:r w:rsidRPr="007A6E93">
        <w:rPr>
          <w:rFonts w:eastAsiaTheme="minorEastAsia"/>
          <w:i/>
        </w:rPr>
        <w:t>Samenvatting van de bijwerkingen in tabelvorm</w:t>
      </w:r>
      <w:r w:rsidRPr="007A6E93">
        <w:rPr>
          <w:rFonts w:eastAsiaTheme="minorEastAsia"/>
        </w:rPr>
        <w:t xml:space="preserve"> en 5.1).</w:t>
      </w:r>
    </w:p>
    <w:p w14:paraId="0D8E5BFC" w14:textId="77777777" w:rsidR="00DD1EDC" w:rsidRPr="007A6E93" w:rsidRDefault="00DD1EDC" w:rsidP="007A6E93">
      <w:pPr>
        <w:rPr>
          <w:rFonts w:eastAsiaTheme="minorEastAsia"/>
        </w:rPr>
      </w:pPr>
    </w:p>
    <w:p w14:paraId="296B82BA" w14:textId="08238B22" w:rsidR="00DD1EDC" w:rsidRPr="007A6E93" w:rsidRDefault="00DD1EDC" w:rsidP="007A6E93">
      <w:pPr>
        <w:rPr>
          <w:rFonts w:eastAsiaTheme="minorEastAsia"/>
        </w:rPr>
      </w:pPr>
      <w:r w:rsidRPr="007A6E93">
        <w:rPr>
          <w:rFonts w:eastAsiaTheme="minorEastAsia"/>
          <w:snapToGrid w:val="0"/>
        </w:rPr>
        <w:t xml:space="preserve">Afnamen van de BMD zijn </w:t>
      </w:r>
      <w:r w:rsidR="002C1D86" w:rsidRPr="007A6E93">
        <w:rPr>
          <w:rFonts w:eastAsiaTheme="minorEastAsia"/>
          <w:snapToGrid w:val="0"/>
        </w:rPr>
        <w:t xml:space="preserve">gemeld </w:t>
      </w:r>
      <w:r w:rsidRPr="007A6E93">
        <w:rPr>
          <w:rFonts w:eastAsiaTheme="minorEastAsia"/>
          <w:snapToGrid w:val="0"/>
        </w:rPr>
        <w:t xml:space="preserve">bij met HBV geïnfecteerde </w:t>
      </w:r>
      <w:r w:rsidR="00573590" w:rsidRPr="007A6E93">
        <w:rPr>
          <w:rFonts w:eastAsiaTheme="minorEastAsia"/>
        </w:rPr>
        <w:t>pediatrische patiënten in de leeftijd van 2 tot &lt; 18 jaar</w:t>
      </w:r>
      <w:r w:rsidRPr="007A6E93">
        <w:rPr>
          <w:rFonts w:eastAsiaTheme="minorEastAsia"/>
          <w:snapToGrid w:val="0"/>
        </w:rPr>
        <w:t>. De BMD Z</w:t>
      </w:r>
      <w:r w:rsidRPr="007A6E93">
        <w:rPr>
          <w:rFonts w:eastAsiaTheme="minorEastAsia"/>
          <w:snapToGrid w:val="0"/>
        </w:rPr>
        <w:noBreakHyphen/>
        <w:t xml:space="preserve">scores waargenomen bij patiënten die </w:t>
      </w:r>
      <w:r w:rsidR="00C6729B" w:rsidRPr="007A6E93">
        <w:rPr>
          <w:rFonts w:eastAsiaTheme="minorEastAsia"/>
          <w:snapToGrid w:val="0"/>
        </w:rPr>
        <w:t>tenofovirdisoproxil</w:t>
      </w:r>
      <w:r w:rsidRPr="007A6E93">
        <w:rPr>
          <w:rFonts w:eastAsiaTheme="minorEastAsia"/>
          <w:snapToGrid w:val="0"/>
        </w:rPr>
        <w:t xml:space="preserve"> kregen</w:t>
      </w:r>
      <w:r w:rsidRPr="007A6E93">
        <w:rPr>
          <w:rFonts w:eastAsiaTheme="minorEastAsia"/>
        </w:rPr>
        <w:t>,</w:t>
      </w:r>
      <w:r w:rsidRPr="007A6E93">
        <w:rPr>
          <w:rFonts w:eastAsiaTheme="minorEastAsia"/>
          <w:snapToGrid w:val="0"/>
        </w:rPr>
        <w:t xml:space="preserve"> waren lager dan die waargenomen bij patiënten die placebo kregen (zie rubrieken 4.4 en 5.1)</w:t>
      </w:r>
      <w:r w:rsidRPr="007A6E93">
        <w:rPr>
          <w:rFonts w:eastAsiaTheme="minorEastAsia"/>
          <w:szCs w:val="24"/>
        </w:rPr>
        <w:t>.</w:t>
      </w:r>
    </w:p>
    <w:p w14:paraId="1C82EB8B" w14:textId="77777777" w:rsidR="00DD1EDC" w:rsidRPr="007A6E93" w:rsidRDefault="00DD1EDC" w:rsidP="007A6E93">
      <w:pPr>
        <w:rPr>
          <w:rFonts w:eastAsiaTheme="minorEastAsia"/>
        </w:rPr>
      </w:pPr>
    </w:p>
    <w:p w14:paraId="65930265" w14:textId="55FAFAA5" w:rsidR="00DD1EDC" w:rsidRPr="007A6E93" w:rsidRDefault="00DD1EDC" w:rsidP="007A6E93">
      <w:pPr>
        <w:keepNext/>
        <w:keepLines/>
        <w:rPr>
          <w:rFonts w:eastAsiaTheme="minorEastAsia"/>
          <w:u w:val="single"/>
        </w:rPr>
      </w:pPr>
      <w:r w:rsidRPr="007A6E93">
        <w:rPr>
          <w:rFonts w:eastAsiaTheme="minorEastAsia"/>
          <w:u w:val="single"/>
        </w:rPr>
        <w:t>Andere speciale patiëntgroep(en)</w:t>
      </w:r>
    </w:p>
    <w:p w14:paraId="186E785E" w14:textId="77777777" w:rsidR="00867D97" w:rsidRPr="007A6E93" w:rsidRDefault="00867D97" w:rsidP="007A6E93">
      <w:pPr>
        <w:keepNext/>
        <w:keepLines/>
        <w:rPr>
          <w:rFonts w:eastAsiaTheme="minorEastAsia"/>
          <w:u w:val="single"/>
        </w:rPr>
      </w:pPr>
    </w:p>
    <w:p w14:paraId="53CFC0CB" w14:textId="77777777" w:rsidR="00DD1EDC" w:rsidRPr="007A6E93" w:rsidRDefault="00DD1EDC" w:rsidP="007A6E93">
      <w:pPr>
        <w:keepNext/>
        <w:keepLines/>
        <w:rPr>
          <w:rFonts w:eastAsiaTheme="minorEastAsia"/>
        </w:rPr>
      </w:pPr>
      <w:r w:rsidRPr="007A6E93">
        <w:rPr>
          <w:rFonts w:eastAsiaTheme="minorEastAsia"/>
          <w:i/>
        </w:rPr>
        <w:t>Ouderen</w:t>
      </w:r>
    </w:p>
    <w:p w14:paraId="64241F5C" w14:textId="77777777" w:rsidR="00DD1EDC" w:rsidRPr="007A6E93" w:rsidRDefault="00DD1EDC" w:rsidP="007A6E93">
      <w:pPr>
        <w:rPr>
          <w:rFonts w:eastAsiaTheme="minorEastAsia"/>
        </w:rPr>
      </w:pPr>
      <w:r w:rsidRPr="007A6E93">
        <w:rPr>
          <w:rFonts w:eastAsiaTheme="minorEastAsia"/>
        </w:rPr>
        <w:t xml:space="preserve">Tenofovirdisoproxil is niet bestudeerd bij patiënten ouder dan 65 jaar. Bij oudere patiënten is de kans op verminderde nierfunctie groter. Daarom dient men voorzichtig te zijn bij de behandeling van oudere patiënten met </w:t>
      </w:r>
      <w:r w:rsidR="00C6729B" w:rsidRPr="007A6E93">
        <w:rPr>
          <w:rFonts w:eastAsiaTheme="minorEastAsia"/>
        </w:rPr>
        <w:t>tenofovirdisoproxil</w:t>
      </w:r>
      <w:r w:rsidRPr="007A6E93">
        <w:rPr>
          <w:rFonts w:eastAsiaTheme="minorEastAsia"/>
        </w:rPr>
        <w:t xml:space="preserve"> (zie rubriek 4.4).</w:t>
      </w:r>
    </w:p>
    <w:p w14:paraId="58D3F0AD" w14:textId="77777777" w:rsidR="00DD1EDC" w:rsidRPr="007A6E93" w:rsidRDefault="00DD1EDC" w:rsidP="007A6E93">
      <w:pPr>
        <w:rPr>
          <w:rFonts w:eastAsiaTheme="minorEastAsia"/>
        </w:rPr>
      </w:pPr>
    </w:p>
    <w:p w14:paraId="55C4F809" w14:textId="77777777" w:rsidR="00DD1EDC" w:rsidRPr="007A6E93" w:rsidRDefault="00DD1EDC" w:rsidP="007A6E93">
      <w:pPr>
        <w:keepNext/>
        <w:keepLines/>
        <w:rPr>
          <w:rFonts w:eastAsiaTheme="minorEastAsia"/>
        </w:rPr>
      </w:pPr>
      <w:r w:rsidRPr="007A6E93">
        <w:rPr>
          <w:rFonts w:eastAsiaTheme="minorEastAsia"/>
          <w:i/>
        </w:rPr>
        <w:t>Patiënten met nierfunctiestoornis</w:t>
      </w:r>
    </w:p>
    <w:p w14:paraId="006C4D49" w14:textId="7D6B3341" w:rsidR="002C0511" w:rsidRPr="007A6E93" w:rsidRDefault="00DD1EDC" w:rsidP="007A6E93">
      <w:pPr>
        <w:rPr>
          <w:rFonts w:eastAsiaTheme="minorEastAsia"/>
          <w:szCs w:val="24"/>
        </w:rPr>
      </w:pPr>
      <w:r w:rsidRPr="007A6E93">
        <w:rPr>
          <w:rFonts w:eastAsiaTheme="minorEastAsia"/>
        </w:rPr>
        <w:t xml:space="preserve">Aangezien </w:t>
      </w:r>
      <w:r w:rsidR="00C6729B" w:rsidRPr="007A6E93">
        <w:rPr>
          <w:rFonts w:eastAsiaTheme="minorEastAsia"/>
        </w:rPr>
        <w:t>tenofovirdisoproxil</w:t>
      </w:r>
      <w:r w:rsidRPr="007A6E93">
        <w:rPr>
          <w:rFonts w:eastAsiaTheme="minorEastAsia"/>
        </w:rPr>
        <w:t xml:space="preserve"> nefrotoxiciteit kan veroorzaken, wordt aanbevolen de nierfunctie nauwlettend te controleren bij volwassen patiënten met een nierfunctiestoornis die met </w:t>
      </w:r>
      <w:r w:rsidR="00C6729B" w:rsidRPr="007A6E93">
        <w:rPr>
          <w:rFonts w:eastAsiaTheme="minorEastAsia"/>
        </w:rPr>
        <w:t>T</w:t>
      </w:r>
      <w:r w:rsidR="00F10852" w:rsidRPr="007A6E93">
        <w:rPr>
          <w:rFonts w:eastAsiaTheme="minorEastAsia"/>
        </w:rPr>
        <w:t>enofovirdisoproxil</w:t>
      </w:r>
      <w:r w:rsidRPr="007A6E93">
        <w:rPr>
          <w:rFonts w:eastAsiaTheme="minorEastAsia"/>
        </w:rPr>
        <w:t xml:space="preserve"> </w:t>
      </w:r>
      <w:r w:rsidR="005C3409">
        <w:rPr>
          <w:rFonts w:eastAsiaTheme="minorEastAsia"/>
        </w:rPr>
        <w:t>Viatris</w:t>
      </w:r>
      <w:r w:rsidR="00C6729B" w:rsidRPr="007A6E93">
        <w:rPr>
          <w:rFonts w:eastAsiaTheme="minorEastAsia"/>
        </w:rPr>
        <w:t xml:space="preserve"> </w:t>
      </w:r>
      <w:r w:rsidRPr="007A6E93">
        <w:rPr>
          <w:rFonts w:eastAsiaTheme="minorEastAsia"/>
        </w:rPr>
        <w:t xml:space="preserve">worden behandeld (zie rubrieken 4.2, 4.4 en 5.2). </w:t>
      </w:r>
      <w:r w:rsidRPr="007A6E93">
        <w:rPr>
          <w:rFonts w:eastAsiaTheme="minorEastAsia"/>
          <w:noProof/>
        </w:rPr>
        <w:t xml:space="preserve">Het gebruik van </w:t>
      </w:r>
      <w:r w:rsidR="00C6729B" w:rsidRPr="007A6E93">
        <w:rPr>
          <w:rFonts w:eastAsiaTheme="minorEastAsia"/>
          <w:noProof/>
        </w:rPr>
        <w:t>tenofovirdisoproxil</w:t>
      </w:r>
      <w:r w:rsidRPr="007A6E93">
        <w:rPr>
          <w:rFonts w:eastAsiaTheme="minorEastAsia"/>
          <w:noProof/>
        </w:rPr>
        <w:t xml:space="preserve"> wordt niet aanbevolen bij pediatrische patiënten met een nierfunctiestoornis (zie rubrieken 4.2 en 4.4).</w:t>
      </w:r>
    </w:p>
    <w:p w14:paraId="55DD9F18" w14:textId="77777777" w:rsidR="002C0511" w:rsidRPr="007A6E93" w:rsidRDefault="002C0511" w:rsidP="007A6E93">
      <w:pPr>
        <w:rPr>
          <w:rFonts w:eastAsiaTheme="minorEastAsia"/>
          <w:szCs w:val="24"/>
        </w:rPr>
      </w:pPr>
    </w:p>
    <w:p w14:paraId="322D30B1" w14:textId="797FF121" w:rsidR="002C0511" w:rsidRPr="007A6E93" w:rsidRDefault="002C0511" w:rsidP="007A6E93">
      <w:pPr>
        <w:keepNext/>
        <w:keepLines/>
        <w:rPr>
          <w:rFonts w:eastAsiaTheme="minorEastAsia"/>
          <w:u w:val="single"/>
        </w:rPr>
      </w:pPr>
      <w:r w:rsidRPr="007A6E93">
        <w:rPr>
          <w:rFonts w:eastAsiaTheme="minorEastAsia"/>
          <w:u w:val="single"/>
        </w:rPr>
        <w:t>Melding van vermoedelijke bijwerkingen</w:t>
      </w:r>
    </w:p>
    <w:p w14:paraId="3C527F91" w14:textId="77777777" w:rsidR="005B31D8" w:rsidRPr="007A6E93" w:rsidRDefault="005B31D8" w:rsidP="007A6E93">
      <w:pPr>
        <w:keepNext/>
        <w:keepLines/>
        <w:rPr>
          <w:rFonts w:eastAsiaTheme="minorEastAsia"/>
          <w:u w:val="single"/>
        </w:rPr>
      </w:pPr>
    </w:p>
    <w:p w14:paraId="0AB1B47F" w14:textId="14DCA4C8" w:rsidR="00DD1EDC" w:rsidRPr="007A6E93" w:rsidRDefault="002C0511" w:rsidP="007A6E93">
      <w:pPr>
        <w:rPr>
          <w:rFonts w:eastAsiaTheme="minorEastAsia"/>
        </w:rPr>
      </w:pPr>
      <w:r w:rsidRPr="007A6E93">
        <w:rPr>
          <w:rFonts w:eastAsiaTheme="minorEastAsia"/>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00972842" w:rsidRPr="007A6E93">
        <w:rPr>
          <w:rFonts w:eastAsiaTheme="minorEastAsia"/>
          <w:highlight w:val="lightGray"/>
        </w:rPr>
        <w:t xml:space="preserve">het nationale meldsysteem zoals vermeld in </w:t>
      </w:r>
      <w:r>
        <w:fldChar w:fldCharType="begin"/>
      </w:r>
      <w:r w:rsidR="00B468B3">
        <w:instrText>HYPERLINK "http://www.ema.europa.eu/docs/en_GB/document_library/Template_or_form/2013/03/WC500139752.doc"</w:instrText>
      </w:r>
      <w:r>
        <w:fldChar w:fldCharType="separate"/>
      </w:r>
      <w:r w:rsidR="000F4880" w:rsidRPr="00144D51">
        <w:rPr>
          <w:rStyle w:val="Hyperlink"/>
          <w:rFonts w:eastAsiaTheme="minorEastAsia"/>
          <w:shd w:val="pct15" w:color="auto" w:fill="FFFFFF"/>
        </w:rPr>
        <w:t>aanhangsel V</w:t>
      </w:r>
      <w:r>
        <w:rPr>
          <w:rStyle w:val="Hyperlink"/>
          <w:rFonts w:eastAsiaTheme="minorEastAsia"/>
          <w:shd w:val="pct15" w:color="auto" w:fill="FFFFFF"/>
        </w:rPr>
        <w:fldChar w:fldCharType="end"/>
      </w:r>
      <w:r w:rsidR="000F4880" w:rsidRPr="007A6E93">
        <w:rPr>
          <w:rFonts w:eastAsiaTheme="minorEastAsia"/>
        </w:rPr>
        <w:t>.</w:t>
      </w:r>
    </w:p>
    <w:p w14:paraId="5E661678" w14:textId="77777777" w:rsidR="00DD1EDC" w:rsidRPr="007A6E93" w:rsidRDefault="00DD1EDC" w:rsidP="007A6E93">
      <w:pPr>
        <w:rPr>
          <w:rFonts w:eastAsiaTheme="minorEastAsia"/>
          <w:iCs/>
        </w:rPr>
      </w:pPr>
    </w:p>
    <w:p w14:paraId="0D78EB7D" w14:textId="77777777" w:rsidR="00DD1EDC" w:rsidRPr="007A6E93" w:rsidRDefault="00DD1EDC" w:rsidP="007A6E93">
      <w:pPr>
        <w:keepNext/>
        <w:keepLines/>
        <w:ind w:left="567" w:hanging="567"/>
        <w:rPr>
          <w:rFonts w:eastAsiaTheme="minorEastAsia"/>
          <w:b/>
        </w:rPr>
      </w:pPr>
      <w:r w:rsidRPr="007A6E93">
        <w:rPr>
          <w:rFonts w:eastAsiaTheme="minorEastAsia"/>
          <w:b/>
        </w:rPr>
        <w:t>4.9</w:t>
      </w:r>
      <w:r w:rsidRPr="007A6E93">
        <w:rPr>
          <w:rFonts w:eastAsiaTheme="minorEastAsia"/>
          <w:b/>
        </w:rPr>
        <w:tab/>
        <w:t>Overdosering</w:t>
      </w:r>
    </w:p>
    <w:p w14:paraId="72EED17B" w14:textId="77777777" w:rsidR="00DD1EDC" w:rsidRPr="007A6E93" w:rsidRDefault="00DD1EDC" w:rsidP="007A6E93">
      <w:pPr>
        <w:keepNext/>
        <w:keepLines/>
        <w:rPr>
          <w:rFonts w:eastAsiaTheme="minorEastAsia"/>
        </w:rPr>
      </w:pPr>
    </w:p>
    <w:p w14:paraId="4EE748EE" w14:textId="77777777" w:rsidR="00DD1EDC" w:rsidRPr="007A6E93" w:rsidRDefault="00DD1EDC" w:rsidP="007A6E93">
      <w:pPr>
        <w:keepNext/>
        <w:keepLines/>
        <w:rPr>
          <w:rFonts w:eastAsiaTheme="minorEastAsia"/>
        </w:rPr>
      </w:pPr>
      <w:r w:rsidRPr="007A6E93">
        <w:rPr>
          <w:rFonts w:eastAsiaTheme="minorEastAsia"/>
          <w:u w:val="single"/>
        </w:rPr>
        <w:t>Symptomen</w:t>
      </w:r>
    </w:p>
    <w:p w14:paraId="19E5A602" w14:textId="77777777" w:rsidR="0078010C" w:rsidRPr="007A6E93" w:rsidRDefault="0078010C" w:rsidP="007A6E93">
      <w:pPr>
        <w:rPr>
          <w:rFonts w:eastAsiaTheme="minorEastAsia"/>
        </w:rPr>
      </w:pPr>
    </w:p>
    <w:p w14:paraId="1A1E6283" w14:textId="77777777" w:rsidR="00DD1EDC" w:rsidRPr="007A6E93" w:rsidRDefault="00DD1EDC" w:rsidP="007A6E93">
      <w:pPr>
        <w:rPr>
          <w:rFonts w:eastAsiaTheme="minorEastAsia"/>
        </w:rPr>
      </w:pPr>
      <w:r w:rsidRPr="007A6E93">
        <w:rPr>
          <w:rFonts w:eastAsiaTheme="minorEastAsia"/>
        </w:rPr>
        <w:t xml:space="preserve">Bij een overdosis moet de patiënt op tekenen van toxiciteit (zie </w:t>
      </w:r>
      <w:r w:rsidRPr="007A6E93">
        <w:rPr>
          <w:rFonts w:eastAsiaTheme="minorEastAsia"/>
          <w:noProof/>
        </w:rPr>
        <w:t>rubrieken </w:t>
      </w:r>
      <w:r w:rsidRPr="007A6E93">
        <w:rPr>
          <w:rFonts w:eastAsiaTheme="minorEastAsia"/>
        </w:rPr>
        <w:t>4.8 en 5.3) gecontroleerd worden, en waar nodig ondersteunende standaardbehandeling toegepast worden.</w:t>
      </w:r>
    </w:p>
    <w:p w14:paraId="1AB5EF85" w14:textId="77777777" w:rsidR="00DD1EDC" w:rsidRPr="007A6E93" w:rsidRDefault="00DD1EDC" w:rsidP="007A6E93">
      <w:pPr>
        <w:rPr>
          <w:rFonts w:eastAsiaTheme="minorEastAsia"/>
        </w:rPr>
      </w:pPr>
    </w:p>
    <w:p w14:paraId="50B27012" w14:textId="77777777" w:rsidR="00DD1EDC" w:rsidRPr="007A6E93" w:rsidRDefault="00DD1EDC" w:rsidP="007A6E93">
      <w:pPr>
        <w:keepNext/>
        <w:keepLines/>
        <w:rPr>
          <w:rFonts w:eastAsiaTheme="minorEastAsia"/>
        </w:rPr>
      </w:pPr>
      <w:r w:rsidRPr="007A6E93">
        <w:rPr>
          <w:rFonts w:eastAsiaTheme="minorEastAsia"/>
          <w:u w:val="single"/>
        </w:rPr>
        <w:lastRenderedPageBreak/>
        <w:t>Behandeling</w:t>
      </w:r>
    </w:p>
    <w:p w14:paraId="68824990" w14:textId="77777777" w:rsidR="0078010C" w:rsidRPr="007A6E93" w:rsidRDefault="0078010C" w:rsidP="007A6E93">
      <w:pPr>
        <w:keepNext/>
        <w:rPr>
          <w:rFonts w:eastAsiaTheme="minorEastAsia"/>
        </w:rPr>
      </w:pPr>
    </w:p>
    <w:p w14:paraId="694D1026" w14:textId="77777777" w:rsidR="00DD1EDC" w:rsidRPr="007A6E93" w:rsidRDefault="00DD1EDC" w:rsidP="007A6E93">
      <w:pPr>
        <w:rPr>
          <w:rFonts w:eastAsiaTheme="minorEastAsia"/>
        </w:rPr>
      </w:pPr>
      <w:r w:rsidRPr="007A6E93">
        <w:rPr>
          <w:rFonts w:eastAsiaTheme="minorEastAsia"/>
        </w:rPr>
        <w:t>Tenofovir kan worden verwijderd door middel van hemodialyse; de mediane hemodialyseklaring van tenofovir is 134 ml/min. Het is niet bekend of tenofovir verwijderd kan worden door middel van peritoneale dialyse.</w:t>
      </w:r>
    </w:p>
    <w:p w14:paraId="4C715ECA" w14:textId="77777777" w:rsidR="00DD1EDC" w:rsidRPr="007A6E93" w:rsidRDefault="00DD1EDC" w:rsidP="007A6E93">
      <w:pPr>
        <w:rPr>
          <w:rFonts w:eastAsiaTheme="minorEastAsia"/>
        </w:rPr>
      </w:pPr>
    </w:p>
    <w:p w14:paraId="344E552F" w14:textId="77777777" w:rsidR="00DD1EDC" w:rsidRPr="007A6E93" w:rsidRDefault="00DD1EDC" w:rsidP="007A6E93">
      <w:pPr>
        <w:rPr>
          <w:rFonts w:eastAsiaTheme="minorEastAsia"/>
        </w:rPr>
      </w:pPr>
    </w:p>
    <w:p w14:paraId="3C26B1D5" w14:textId="77777777" w:rsidR="00DD1EDC" w:rsidRPr="007A6E93" w:rsidRDefault="00DD1EDC" w:rsidP="007A6E93">
      <w:pPr>
        <w:keepNext/>
        <w:keepLines/>
        <w:ind w:left="567" w:hanging="567"/>
        <w:rPr>
          <w:rFonts w:eastAsiaTheme="minorEastAsia"/>
        </w:rPr>
      </w:pPr>
      <w:r w:rsidRPr="007A6E93">
        <w:rPr>
          <w:rFonts w:eastAsiaTheme="minorEastAsia"/>
          <w:b/>
        </w:rPr>
        <w:t>5.</w:t>
      </w:r>
      <w:r w:rsidRPr="007A6E93">
        <w:rPr>
          <w:rFonts w:eastAsiaTheme="minorEastAsia"/>
          <w:b/>
        </w:rPr>
        <w:tab/>
        <w:t>FARMACOLOGISCHE EIGENSCHAPPEN</w:t>
      </w:r>
    </w:p>
    <w:p w14:paraId="33811657" w14:textId="77777777" w:rsidR="00DD1EDC" w:rsidRPr="007A6E93" w:rsidRDefault="00DD1EDC" w:rsidP="007A6E93">
      <w:pPr>
        <w:keepNext/>
        <w:keepLines/>
        <w:rPr>
          <w:rFonts w:eastAsiaTheme="minorEastAsia"/>
        </w:rPr>
      </w:pPr>
    </w:p>
    <w:p w14:paraId="7A42D8E6" w14:textId="77777777" w:rsidR="00DD1EDC" w:rsidRPr="007A6E93" w:rsidRDefault="00DD1EDC" w:rsidP="007A6E93">
      <w:pPr>
        <w:keepNext/>
        <w:keepLines/>
        <w:ind w:left="567" w:hanging="567"/>
        <w:rPr>
          <w:rFonts w:eastAsiaTheme="minorEastAsia"/>
        </w:rPr>
      </w:pPr>
      <w:r w:rsidRPr="007A6E93">
        <w:rPr>
          <w:rFonts w:eastAsiaTheme="minorEastAsia"/>
          <w:b/>
        </w:rPr>
        <w:t>5.1</w:t>
      </w:r>
      <w:r w:rsidRPr="007A6E93">
        <w:rPr>
          <w:rFonts w:eastAsiaTheme="minorEastAsia"/>
          <w:b/>
        </w:rPr>
        <w:tab/>
        <w:t>Farmacodynamische eigenschappen</w:t>
      </w:r>
    </w:p>
    <w:p w14:paraId="7187F2D4" w14:textId="77777777" w:rsidR="00DD1EDC" w:rsidRPr="007A6E93" w:rsidRDefault="00DD1EDC" w:rsidP="007A6E93">
      <w:pPr>
        <w:keepNext/>
        <w:keepLines/>
        <w:rPr>
          <w:rFonts w:eastAsiaTheme="minorEastAsia"/>
        </w:rPr>
      </w:pPr>
    </w:p>
    <w:p w14:paraId="077B91DA" w14:textId="5B78F884" w:rsidR="00DD1EDC" w:rsidRPr="007A6E93" w:rsidRDefault="00DD1EDC" w:rsidP="007A6E93">
      <w:pPr>
        <w:rPr>
          <w:rFonts w:eastAsiaTheme="minorEastAsia"/>
        </w:rPr>
      </w:pPr>
      <w:r w:rsidRPr="007A6E93">
        <w:rPr>
          <w:rFonts w:eastAsiaTheme="minorEastAsia"/>
        </w:rPr>
        <w:t xml:space="preserve">Farmacotherapeutische categorie: </w:t>
      </w:r>
      <w:r w:rsidR="00FE6365" w:rsidRPr="007A6E93">
        <w:rPr>
          <w:rFonts w:eastAsiaTheme="minorEastAsia"/>
        </w:rPr>
        <w:t>a</w:t>
      </w:r>
      <w:r w:rsidRPr="007A6E93">
        <w:rPr>
          <w:rFonts w:eastAsiaTheme="minorEastAsia"/>
        </w:rPr>
        <w:t>ntivirale middelen voor systemisch gebruik; nucleoside en nucleotide reverse transcriptase-remmers, ATC</w:t>
      </w:r>
      <w:r w:rsidRPr="007A6E93">
        <w:rPr>
          <w:rFonts w:eastAsiaTheme="minorEastAsia"/>
        </w:rPr>
        <w:noBreakHyphen/>
        <w:t>code: J05AF07</w:t>
      </w:r>
    </w:p>
    <w:p w14:paraId="2A96FBCA" w14:textId="77777777" w:rsidR="00DD1EDC" w:rsidRPr="007A6E93" w:rsidRDefault="00DD1EDC" w:rsidP="007A6E93">
      <w:pPr>
        <w:rPr>
          <w:rFonts w:eastAsiaTheme="minorEastAsia"/>
        </w:rPr>
      </w:pPr>
    </w:p>
    <w:p w14:paraId="7D463292" w14:textId="4B858B9B" w:rsidR="00DD1EDC" w:rsidRPr="007A6E93" w:rsidRDefault="00DD1EDC" w:rsidP="007A6E93">
      <w:pPr>
        <w:keepNext/>
        <w:keepLines/>
        <w:rPr>
          <w:rFonts w:eastAsiaTheme="minorEastAsia"/>
          <w:u w:val="single"/>
        </w:rPr>
      </w:pPr>
      <w:r w:rsidRPr="007A6E93">
        <w:rPr>
          <w:rFonts w:eastAsiaTheme="minorEastAsia"/>
          <w:u w:val="single"/>
        </w:rPr>
        <w:t>Werkingsmechanisme en farmacodynamische effecten</w:t>
      </w:r>
    </w:p>
    <w:p w14:paraId="5D49A56E" w14:textId="77777777" w:rsidR="00A45B10" w:rsidRPr="007A6E93" w:rsidRDefault="00A45B10" w:rsidP="007A6E93">
      <w:pPr>
        <w:keepNext/>
        <w:keepLines/>
        <w:rPr>
          <w:rFonts w:eastAsiaTheme="minorEastAsia"/>
        </w:rPr>
      </w:pPr>
    </w:p>
    <w:p w14:paraId="090F021B" w14:textId="77777777" w:rsidR="00DD1EDC" w:rsidRPr="007A6E93" w:rsidRDefault="00DD1EDC" w:rsidP="007A6E93">
      <w:pPr>
        <w:rPr>
          <w:rFonts w:eastAsiaTheme="minorEastAsia"/>
        </w:rPr>
      </w:pPr>
      <w:r w:rsidRPr="007A6E93">
        <w:rPr>
          <w:rFonts w:eastAsiaTheme="minorEastAsia"/>
        </w:rPr>
        <w:t xml:space="preserve">Tenofovirdisoproxil </w:t>
      </w:r>
      <w:r w:rsidR="00C70047" w:rsidRPr="007A6E93">
        <w:rPr>
          <w:rFonts w:eastAsiaTheme="minorEastAsia"/>
        </w:rPr>
        <w:t>malea</w:t>
      </w:r>
      <w:r w:rsidR="00AB7257" w:rsidRPr="007A6E93">
        <w:rPr>
          <w:rFonts w:eastAsiaTheme="minorEastAsia"/>
        </w:rPr>
        <w:t>a</w:t>
      </w:r>
      <w:r w:rsidR="00C70047" w:rsidRPr="007A6E93">
        <w:rPr>
          <w:rFonts w:eastAsiaTheme="minorEastAsia"/>
        </w:rPr>
        <w:t xml:space="preserve">t </w:t>
      </w:r>
      <w:r w:rsidRPr="007A6E93">
        <w:rPr>
          <w:rFonts w:eastAsiaTheme="minorEastAsia"/>
        </w:rPr>
        <w:t xml:space="preserve">is het </w:t>
      </w:r>
      <w:r w:rsidR="00C70047" w:rsidRPr="007A6E93">
        <w:rPr>
          <w:rFonts w:eastAsiaTheme="minorEastAsia"/>
        </w:rPr>
        <w:t>malea</w:t>
      </w:r>
      <w:r w:rsidR="00AB7257" w:rsidRPr="007A6E93">
        <w:rPr>
          <w:rFonts w:eastAsiaTheme="minorEastAsia"/>
        </w:rPr>
        <w:t>a</w:t>
      </w:r>
      <w:r w:rsidR="00C70047" w:rsidRPr="007A6E93">
        <w:rPr>
          <w:rFonts w:eastAsiaTheme="minorEastAsia"/>
        </w:rPr>
        <w:t>t</w:t>
      </w:r>
      <w:r w:rsidRPr="007A6E93">
        <w:rPr>
          <w:rFonts w:eastAsiaTheme="minorEastAsia"/>
        </w:rPr>
        <w:t>zout van de prodrug tenofovirdisoproxil. Tenofovirdisoproxil wordt geabsorbeerd en omgezet in de werkzame stof tenofovir, een nucleoside-monofosfaat (nucleotide) analoog. Daarna wordt tenofovir omgezet in de actieve metaboliet, tenofovirdifosfaat, een essentiële terminator van DNA</w:t>
      </w:r>
      <w:r w:rsidRPr="007A6E93">
        <w:rPr>
          <w:rFonts w:eastAsiaTheme="minorEastAsia"/>
        </w:rPr>
        <w:noBreakHyphen/>
        <w:t>ketens, door constitutief tot expressie gebrachte cellulaire enzymen. Tenofovirdifosfaat heeft een intracellulaire halfwaardetijd van 10 uur in geactiveerde en van 50 uur in rustende perifere mononucleaire bloedcellen (PBMC’s). Tenofovirdifosfaat remt HIV</w:t>
      </w:r>
      <w:r w:rsidRPr="007A6E93">
        <w:rPr>
          <w:rFonts w:eastAsiaTheme="minorEastAsia"/>
        </w:rPr>
        <w:noBreakHyphen/>
        <w:t>1</w:t>
      </w:r>
      <w:r w:rsidRPr="007A6E93">
        <w:rPr>
          <w:rFonts w:eastAsiaTheme="minorEastAsia"/>
        </w:rPr>
        <w:noBreakHyphen/>
        <w:t>reverse transcriptase en HBV</w:t>
      </w:r>
      <w:r w:rsidRPr="007A6E93">
        <w:rPr>
          <w:rFonts w:eastAsiaTheme="minorEastAsia"/>
        </w:rPr>
        <w:noBreakHyphen/>
        <w:t>polymerase door directe bindingscompetitie met het natuurlijke deoxyribonucleotide-substraat en, na incorporatie in DNA, door het beëindigen van de DNA</w:t>
      </w:r>
      <w:r w:rsidRPr="007A6E93">
        <w:rPr>
          <w:rFonts w:eastAsiaTheme="minorEastAsia"/>
        </w:rPr>
        <w:noBreakHyphen/>
        <w:t xml:space="preserve">keten. Tenofovirdifosfaat is een zwakke remmer van cellulaire polymerasen α, β en γ. In concentraties van maximaal 300 µmol/l heeft tenofovir evenmin effect getoond op de synthese van mitochondriaal DNA of de productie van melkzuur in </w:t>
      </w:r>
      <w:r w:rsidRPr="007A6E93">
        <w:rPr>
          <w:rFonts w:eastAsiaTheme="minorEastAsia"/>
          <w:i/>
        </w:rPr>
        <w:t>in vitro</w:t>
      </w:r>
      <w:r w:rsidRPr="007A6E93">
        <w:rPr>
          <w:rFonts w:eastAsiaTheme="minorEastAsia"/>
        </w:rPr>
        <w:t xml:space="preserve"> bepalingen.</w:t>
      </w:r>
    </w:p>
    <w:p w14:paraId="1FD06B0D" w14:textId="77777777" w:rsidR="00DD1EDC" w:rsidRPr="007A6E93" w:rsidRDefault="00DD1EDC" w:rsidP="007A6E93">
      <w:pPr>
        <w:rPr>
          <w:rFonts w:eastAsiaTheme="minorEastAsia"/>
        </w:rPr>
      </w:pPr>
    </w:p>
    <w:p w14:paraId="19A78FC4" w14:textId="77777777" w:rsidR="00DD1EDC" w:rsidRPr="007A6E93" w:rsidRDefault="00DD1EDC" w:rsidP="007A6E93">
      <w:pPr>
        <w:keepNext/>
        <w:keepLines/>
        <w:rPr>
          <w:rFonts w:eastAsiaTheme="minorEastAsia"/>
          <w:i/>
        </w:rPr>
      </w:pPr>
      <w:r w:rsidRPr="007A6E93">
        <w:rPr>
          <w:rFonts w:eastAsiaTheme="minorEastAsia"/>
          <w:i/>
        </w:rPr>
        <w:t>Gegevens met betrekking tot HIV</w:t>
      </w:r>
    </w:p>
    <w:p w14:paraId="4C4314F7" w14:textId="77777777" w:rsidR="00DD1EDC" w:rsidRPr="007A6E93" w:rsidRDefault="00DD1EDC" w:rsidP="007A6E93">
      <w:pPr>
        <w:rPr>
          <w:rFonts w:eastAsiaTheme="minorEastAsia"/>
        </w:rPr>
      </w:pPr>
      <w:r w:rsidRPr="007A6E93">
        <w:rPr>
          <w:rFonts w:eastAsiaTheme="minorEastAsia"/>
          <w:i/>
        </w:rPr>
        <w:t>Antivirale werking tegen HIV in</w:t>
      </w:r>
      <w:r w:rsidRPr="007A6E93">
        <w:rPr>
          <w:rFonts w:eastAsiaTheme="minorEastAsia"/>
          <w:i/>
          <w:szCs w:val="24"/>
        </w:rPr>
        <w:t> </w:t>
      </w:r>
      <w:r w:rsidRPr="007A6E93">
        <w:rPr>
          <w:rFonts w:eastAsiaTheme="minorEastAsia"/>
          <w:i/>
        </w:rPr>
        <w:t>vitro:</w:t>
      </w:r>
      <w:r w:rsidRPr="007A6E93">
        <w:rPr>
          <w:rFonts w:eastAsiaTheme="minorEastAsia"/>
        </w:rPr>
        <w:t xml:space="preserve"> De tenofovirconcentratie die nodig is voor 50% remming (EC</w:t>
      </w:r>
      <w:r w:rsidRPr="007A6E93">
        <w:rPr>
          <w:rFonts w:eastAsiaTheme="minorEastAsia"/>
          <w:vertAlign w:val="subscript"/>
        </w:rPr>
        <w:t>50</w:t>
      </w:r>
      <w:r w:rsidRPr="007A6E93">
        <w:rPr>
          <w:rFonts w:eastAsiaTheme="minorEastAsia"/>
        </w:rPr>
        <w:t>) van de wild-type laboratoriumstam HIV</w:t>
      </w:r>
      <w:r w:rsidRPr="007A6E93">
        <w:rPr>
          <w:rFonts w:eastAsiaTheme="minorEastAsia"/>
        </w:rPr>
        <w:noBreakHyphen/>
        <w:t>1</w:t>
      </w:r>
      <w:r w:rsidRPr="007A6E93">
        <w:rPr>
          <w:rFonts w:eastAsiaTheme="minorEastAsia"/>
          <w:position w:val="-4"/>
          <w:vertAlign w:val="subscript"/>
        </w:rPr>
        <w:t>IIIB</w:t>
      </w:r>
      <w:r w:rsidRPr="007A6E93">
        <w:rPr>
          <w:rFonts w:eastAsiaTheme="minorEastAsia"/>
          <w:position w:val="-4"/>
        </w:rPr>
        <w:t xml:space="preserve"> </w:t>
      </w:r>
      <w:r w:rsidRPr="007A6E93">
        <w:rPr>
          <w:rFonts w:eastAsiaTheme="minorEastAsia"/>
        </w:rPr>
        <w:t>is 1</w:t>
      </w:r>
      <w:r w:rsidRPr="007A6E93">
        <w:rPr>
          <w:rFonts w:eastAsiaTheme="minorEastAsia"/>
        </w:rPr>
        <w:noBreakHyphen/>
        <w:t>6 µmol/l in lymfoïde cellijnen en 1,1 µmol/l tegen primaire HIV</w:t>
      </w:r>
      <w:r w:rsidRPr="007A6E93">
        <w:rPr>
          <w:rFonts w:eastAsiaTheme="minorEastAsia"/>
        </w:rPr>
        <w:noBreakHyphen/>
        <w:t>1 subtype B-isolaten in PBMC’s. Tenofovir is ook werkzaam tegen HIV</w:t>
      </w:r>
      <w:r w:rsidRPr="007A6E93">
        <w:rPr>
          <w:rFonts w:eastAsiaTheme="minorEastAsia"/>
        </w:rPr>
        <w:noBreakHyphen/>
        <w:t>1 subtypes A, C, D, E, F, G en O en tegen HIV</w:t>
      </w:r>
      <w:r w:rsidRPr="007A6E93">
        <w:rPr>
          <w:rFonts w:eastAsiaTheme="minorEastAsia"/>
          <w:vertAlign w:val="subscript"/>
        </w:rPr>
        <w:t>BaL</w:t>
      </w:r>
      <w:r w:rsidRPr="007A6E93">
        <w:rPr>
          <w:rFonts w:eastAsiaTheme="minorEastAsia"/>
        </w:rPr>
        <w:t xml:space="preserve"> in primaire monocyt/macrofaagcellen. Tenofovir is </w:t>
      </w:r>
      <w:r w:rsidRPr="007A6E93">
        <w:rPr>
          <w:rFonts w:eastAsiaTheme="minorEastAsia"/>
          <w:i/>
        </w:rPr>
        <w:t>in vitro</w:t>
      </w:r>
      <w:r w:rsidRPr="007A6E93">
        <w:rPr>
          <w:rFonts w:eastAsiaTheme="minorEastAsia"/>
        </w:rPr>
        <w:t xml:space="preserve"> actief tegen HIV</w:t>
      </w:r>
      <w:r w:rsidRPr="007A6E93">
        <w:rPr>
          <w:rFonts w:eastAsiaTheme="minorEastAsia"/>
        </w:rPr>
        <w:noBreakHyphen/>
        <w:t>2, met een EC</w:t>
      </w:r>
      <w:r w:rsidRPr="007A6E93">
        <w:rPr>
          <w:rFonts w:eastAsiaTheme="minorEastAsia"/>
          <w:position w:val="-4"/>
          <w:vertAlign w:val="subscript"/>
        </w:rPr>
        <w:t>50</w:t>
      </w:r>
      <w:r w:rsidRPr="007A6E93">
        <w:rPr>
          <w:rFonts w:eastAsiaTheme="minorEastAsia"/>
          <w:position w:val="-4"/>
        </w:rPr>
        <w:t xml:space="preserve"> </w:t>
      </w:r>
      <w:r w:rsidRPr="007A6E93">
        <w:rPr>
          <w:rFonts w:eastAsiaTheme="minorEastAsia"/>
        </w:rPr>
        <w:t>van 4,9 µmol/l in MT</w:t>
      </w:r>
      <w:r w:rsidRPr="007A6E93">
        <w:rPr>
          <w:rFonts w:eastAsiaTheme="minorEastAsia"/>
        </w:rPr>
        <w:noBreakHyphen/>
        <w:t>4 cellen.</w:t>
      </w:r>
    </w:p>
    <w:p w14:paraId="44881B80" w14:textId="77777777" w:rsidR="00DD1EDC" w:rsidRPr="007A6E93" w:rsidRDefault="00DD1EDC" w:rsidP="007A6E93">
      <w:pPr>
        <w:rPr>
          <w:rFonts w:eastAsiaTheme="minorEastAsia"/>
        </w:rPr>
      </w:pPr>
    </w:p>
    <w:p w14:paraId="3493DA30" w14:textId="77777777" w:rsidR="00DD1EDC" w:rsidRPr="007A6E93" w:rsidRDefault="00DD1EDC" w:rsidP="007A6E93">
      <w:pPr>
        <w:rPr>
          <w:rFonts w:eastAsiaTheme="minorEastAsia"/>
        </w:rPr>
      </w:pPr>
      <w:r w:rsidRPr="007A6E93">
        <w:rPr>
          <w:rFonts w:eastAsiaTheme="minorEastAsia"/>
          <w:i/>
        </w:rPr>
        <w:t>Resistentie:</w:t>
      </w:r>
      <w:r w:rsidRPr="007A6E93">
        <w:rPr>
          <w:rFonts w:eastAsiaTheme="minorEastAsia"/>
        </w:rPr>
        <w:t xml:space="preserve"> Stammen van HIV</w:t>
      </w:r>
      <w:r w:rsidRPr="007A6E93">
        <w:rPr>
          <w:rFonts w:eastAsiaTheme="minorEastAsia"/>
        </w:rPr>
        <w:noBreakHyphen/>
        <w:t xml:space="preserve">1 met een verminderde gevoeligheid voor tenofovir en een K65R mutatie in reverse transcriptase werden </w:t>
      </w:r>
      <w:r w:rsidRPr="007A6E93">
        <w:rPr>
          <w:rFonts w:eastAsiaTheme="minorEastAsia"/>
          <w:i/>
        </w:rPr>
        <w:t>in vitro</w:t>
      </w:r>
      <w:r w:rsidRPr="007A6E93">
        <w:rPr>
          <w:rFonts w:eastAsiaTheme="minorEastAsia"/>
        </w:rPr>
        <w:t xml:space="preserve"> en bij sommige patiënten (zie Klinische werkzaamheid en veiligheid) geselecteerd. Tenofovirdisoproxil dient vermeden te worden bij reeds eerder met antiretrovirale middelen behandelde patiënten met stammen die de K65R mutatie bevatten (zie </w:t>
      </w:r>
      <w:r w:rsidRPr="007A6E93">
        <w:rPr>
          <w:rFonts w:eastAsiaTheme="minorEastAsia"/>
          <w:noProof/>
        </w:rPr>
        <w:t>rubriek </w:t>
      </w:r>
      <w:r w:rsidRPr="007A6E93">
        <w:rPr>
          <w:rFonts w:eastAsiaTheme="minorEastAsia"/>
        </w:rPr>
        <w:t>4.4).</w:t>
      </w:r>
      <w:r w:rsidR="00FA17C0" w:rsidRPr="007A6E93">
        <w:rPr>
          <w:rFonts w:eastAsiaTheme="minorEastAsia"/>
        </w:rPr>
        <w:t xml:space="preserve"> Bovendien is een K70E substitutie in HIV</w:t>
      </w:r>
      <w:r w:rsidR="00FA17C0" w:rsidRPr="007A6E93">
        <w:rPr>
          <w:rFonts w:eastAsiaTheme="minorEastAsia"/>
        </w:rPr>
        <w:noBreakHyphen/>
        <w:t>1 reverse transcriptase door tenofovir geselecteerd, die tot een licht verminderde gevoeligheid voor tenofovir leidt.</w:t>
      </w:r>
    </w:p>
    <w:p w14:paraId="2726315D" w14:textId="77777777" w:rsidR="00DD1EDC" w:rsidRPr="007A6E93" w:rsidRDefault="00DD1EDC" w:rsidP="007A6E93">
      <w:pPr>
        <w:rPr>
          <w:rFonts w:eastAsiaTheme="minorEastAsia"/>
        </w:rPr>
      </w:pPr>
    </w:p>
    <w:p w14:paraId="7F409306" w14:textId="0EEB22DE" w:rsidR="00DD1EDC" w:rsidRPr="007A6E93" w:rsidRDefault="002C1D86" w:rsidP="007A6E93">
      <w:pPr>
        <w:rPr>
          <w:rFonts w:eastAsiaTheme="minorEastAsia"/>
        </w:rPr>
      </w:pPr>
      <w:r w:rsidRPr="007A6E93">
        <w:rPr>
          <w:rFonts w:eastAsiaTheme="minorEastAsia"/>
        </w:rPr>
        <w:t xml:space="preserve">In </w:t>
      </w:r>
      <w:r w:rsidR="00DD1EDC" w:rsidRPr="007A6E93">
        <w:rPr>
          <w:rFonts w:eastAsiaTheme="minorEastAsia"/>
        </w:rPr>
        <w:t>klinisch onderzoek onder patiënten die al eerder waren behandeld, werd de anti</w:t>
      </w:r>
      <w:r w:rsidR="00DD1EDC" w:rsidRPr="007A6E93">
        <w:rPr>
          <w:rFonts w:eastAsiaTheme="minorEastAsia"/>
        </w:rPr>
        <w:noBreakHyphen/>
        <w:t>HIV</w:t>
      </w:r>
      <w:r w:rsidR="00DD1EDC" w:rsidRPr="007A6E93">
        <w:rPr>
          <w:rFonts w:eastAsiaTheme="minorEastAsia"/>
        </w:rPr>
        <w:noBreakHyphen/>
        <w:t>werking van tenofovirdisoproxil 245 mg tegen stammen van HIV</w:t>
      </w:r>
      <w:r w:rsidR="00DD1EDC" w:rsidRPr="007A6E93">
        <w:rPr>
          <w:rFonts w:eastAsiaTheme="minorEastAsia"/>
        </w:rPr>
        <w:noBreakHyphen/>
        <w:t xml:space="preserve">1 met resistentie tegen nucleosideremmers bestudeerd. De resultaten geven aan dat patiënten bij wie het HIV drie of meer thymidine-analoog geassocieerde mutaties </w:t>
      </w:r>
      <w:r w:rsidR="00DD1EDC" w:rsidRPr="007A6E93">
        <w:rPr>
          <w:rFonts w:eastAsiaTheme="minorEastAsia"/>
          <w:i/>
        </w:rPr>
        <w:t>(Thymidine</w:t>
      </w:r>
      <w:r w:rsidR="00DD1EDC" w:rsidRPr="007A6E93">
        <w:rPr>
          <w:rFonts w:eastAsiaTheme="minorEastAsia"/>
          <w:i/>
        </w:rPr>
        <w:noBreakHyphen/>
        <w:t>analogue Associated Mutations, TAMs)</w:t>
      </w:r>
      <w:r w:rsidR="00DD1EDC" w:rsidRPr="007A6E93">
        <w:rPr>
          <w:rFonts w:eastAsiaTheme="minorEastAsia"/>
        </w:rPr>
        <w:t xml:space="preserve"> tot expressie bracht, waaronder ofwel de M41L of de L210W mutatie in het reverse transcriptase, een verminderde respons vertoonden op de behandelin</w:t>
      </w:r>
      <w:r w:rsidR="00C70047" w:rsidRPr="007A6E93">
        <w:rPr>
          <w:rFonts w:eastAsiaTheme="minorEastAsia"/>
        </w:rPr>
        <w:t>g met tenofovirdisoproxil 245 mg</w:t>
      </w:r>
      <w:r w:rsidR="00DD1EDC" w:rsidRPr="007A6E93">
        <w:rPr>
          <w:rFonts w:eastAsiaTheme="minorEastAsia"/>
        </w:rPr>
        <w:t>.</w:t>
      </w:r>
    </w:p>
    <w:p w14:paraId="6B555001" w14:textId="77777777" w:rsidR="00DD1EDC" w:rsidRPr="007A6E93" w:rsidRDefault="00DD1EDC" w:rsidP="007A6E93">
      <w:pPr>
        <w:rPr>
          <w:rFonts w:eastAsiaTheme="minorEastAsia"/>
        </w:rPr>
      </w:pPr>
    </w:p>
    <w:p w14:paraId="42EB15E6" w14:textId="2B067C9F" w:rsidR="00DD1EDC" w:rsidRPr="007A6E93" w:rsidRDefault="00DD1EDC" w:rsidP="007A6E93">
      <w:pPr>
        <w:keepNext/>
        <w:keepLines/>
        <w:rPr>
          <w:rFonts w:eastAsiaTheme="minorEastAsia"/>
          <w:u w:val="single"/>
        </w:rPr>
      </w:pPr>
      <w:r w:rsidRPr="007A6E93">
        <w:rPr>
          <w:rFonts w:eastAsiaTheme="minorEastAsia"/>
          <w:u w:val="single"/>
        </w:rPr>
        <w:t>Klinische werkzaamheid en veiligheid</w:t>
      </w:r>
    </w:p>
    <w:p w14:paraId="32E7999C" w14:textId="77777777" w:rsidR="003D071E" w:rsidRPr="007A6E93" w:rsidRDefault="003D071E" w:rsidP="007A6E93">
      <w:pPr>
        <w:keepNext/>
        <w:keepLines/>
        <w:rPr>
          <w:rFonts w:eastAsiaTheme="minorEastAsia"/>
        </w:rPr>
      </w:pPr>
    </w:p>
    <w:p w14:paraId="4FB3E2CF" w14:textId="42A36256" w:rsidR="00DD1EDC" w:rsidRPr="007A6E93" w:rsidRDefault="00DD1EDC" w:rsidP="007A6E93">
      <w:pPr>
        <w:rPr>
          <w:rFonts w:eastAsiaTheme="minorEastAsia"/>
        </w:rPr>
      </w:pPr>
      <w:r w:rsidRPr="007A6E93">
        <w:rPr>
          <w:rFonts w:eastAsiaTheme="minorEastAsia"/>
        </w:rPr>
        <w:t xml:space="preserve">De effecten van </w:t>
      </w:r>
      <w:r w:rsidR="00C6729B" w:rsidRPr="007A6E93">
        <w:rPr>
          <w:rFonts w:eastAsiaTheme="minorEastAsia"/>
        </w:rPr>
        <w:t>tenofovirdisoproxil</w:t>
      </w:r>
      <w:r w:rsidRPr="007A6E93">
        <w:rPr>
          <w:rFonts w:eastAsiaTheme="minorEastAsia"/>
        </w:rPr>
        <w:t xml:space="preserve"> bij reeds eerder behandelde en nog niet eerder behandelde volwassenen die geïnfecteerd zijn met HIV</w:t>
      </w:r>
      <w:r w:rsidRPr="007A6E93">
        <w:rPr>
          <w:rFonts w:eastAsiaTheme="minorEastAsia"/>
        </w:rPr>
        <w:noBreakHyphen/>
        <w:t xml:space="preserve">1, zijn aangetoond </w:t>
      </w:r>
      <w:r w:rsidR="002C1D86" w:rsidRPr="007A6E93">
        <w:rPr>
          <w:rFonts w:eastAsiaTheme="minorEastAsia"/>
        </w:rPr>
        <w:t>in</w:t>
      </w:r>
      <w:r w:rsidRPr="007A6E93">
        <w:rPr>
          <w:rFonts w:eastAsiaTheme="minorEastAsia"/>
        </w:rPr>
        <w:t xml:space="preserve"> onderzoeken met een duur van respectievelijk 48 weken en 144 weken.</w:t>
      </w:r>
    </w:p>
    <w:p w14:paraId="4310F943" w14:textId="77777777" w:rsidR="00DD1EDC" w:rsidRPr="007A6E93" w:rsidRDefault="00DD1EDC" w:rsidP="007A6E93">
      <w:pPr>
        <w:rPr>
          <w:rFonts w:eastAsiaTheme="minorEastAsia"/>
        </w:rPr>
      </w:pPr>
    </w:p>
    <w:p w14:paraId="7D3765EA" w14:textId="110051FD" w:rsidR="00DD1EDC" w:rsidRPr="007A6E93" w:rsidRDefault="002C1D86" w:rsidP="007A6E93">
      <w:pPr>
        <w:rPr>
          <w:rFonts w:eastAsiaTheme="minorEastAsia"/>
        </w:rPr>
      </w:pPr>
      <w:r w:rsidRPr="007A6E93">
        <w:rPr>
          <w:rFonts w:eastAsiaTheme="minorEastAsia"/>
        </w:rPr>
        <w:t xml:space="preserve">In </w:t>
      </w:r>
      <w:r w:rsidR="00DD1EDC" w:rsidRPr="007A6E93">
        <w:rPr>
          <w:rFonts w:eastAsiaTheme="minorEastAsia"/>
        </w:rPr>
        <w:t>onderzoek GS</w:t>
      </w:r>
      <w:r w:rsidR="00DD1EDC" w:rsidRPr="007A6E93">
        <w:rPr>
          <w:rFonts w:eastAsiaTheme="minorEastAsia"/>
        </w:rPr>
        <w:noBreakHyphen/>
        <w:t>99</w:t>
      </w:r>
      <w:r w:rsidR="00DD1EDC" w:rsidRPr="007A6E93">
        <w:rPr>
          <w:rFonts w:eastAsiaTheme="minorEastAsia"/>
        </w:rPr>
        <w:noBreakHyphen/>
        <w:t>907 kregen 550 eerder behandelde volwassen patiënten gedurende 24 weken placeb</w:t>
      </w:r>
      <w:r w:rsidR="00C70047" w:rsidRPr="007A6E93">
        <w:rPr>
          <w:rFonts w:eastAsiaTheme="minorEastAsia"/>
        </w:rPr>
        <w:t xml:space="preserve">o of 245 mg tenofovirdisoproxil. </w:t>
      </w:r>
      <w:r w:rsidR="00DD1EDC" w:rsidRPr="007A6E93">
        <w:rPr>
          <w:rFonts w:eastAsiaTheme="minorEastAsia"/>
        </w:rPr>
        <w:t>De gemiddelde uitgangswaarde van de CD4</w:t>
      </w:r>
      <w:r w:rsidR="00DD1EDC" w:rsidRPr="007A6E93">
        <w:rPr>
          <w:rFonts w:eastAsiaTheme="minorEastAsia"/>
        </w:rPr>
        <w:noBreakHyphen/>
        <w:t xml:space="preserve">cel-telling was </w:t>
      </w:r>
      <w:r w:rsidR="00DD1EDC" w:rsidRPr="007A6E93">
        <w:rPr>
          <w:rFonts w:eastAsiaTheme="minorEastAsia"/>
        </w:rPr>
        <w:lastRenderedPageBreak/>
        <w:t>427 cellen/mm</w:t>
      </w:r>
      <w:r w:rsidR="00DD1EDC" w:rsidRPr="007A6E93">
        <w:rPr>
          <w:rFonts w:eastAsiaTheme="minorEastAsia"/>
          <w:vertAlign w:val="superscript"/>
        </w:rPr>
        <w:t>3</w:t>
      </w:r>
      <w:r w:rsidR="00DD1EDC" w:rsidRPr="007A6E93">
        <w:rPr>
          <w:rFonts w:eastAsiaTheme="minorEastAsia"/>
        </w:rPr>
        <w:t>, de gemiddelde uitgangswaarde van het plasma HIV</w:t>
      </w:r>
      <w:r w:rsidR="00DD1EDC" w:rsidRPr="007A6E93">
        <w:rPr>
          <w:rFonts w:eastAsiaTheme="minorEastAsia"/>
        </w:rPr>
        <w:noBreakHyphen/>
        <w:t>1 RNA was 3,4 log</w:t>
      </w:r>
      <w:r w:rsidR="00DD1EDC" w:rsidRPr="007A6E93">
        <w:rPr>
          <w:rFonts w:eastAsiaTheme="minorEastAsia"/>
          <w:vertAlign w:val="subscript"/>
        </w:rPr>
        <w:t>10</w:t>
      </w:r>
      <w:r w:rsidR="00DD1EDC" w:rsidRPr="007A6E93">
        <w:rPr>
          <w:rFonts w:eastAsiaTheme="minorEastAsia"/>
        </w:rPr>
        <w:t> kopieën/ml (78% van de patiënten had een virusbelasting van &lt; 5.000 kopieën/ml), en de gemiddelde duur van eerdere HIV</w:t>
      </w:r>
      <w:r w:rsidR="00DD1EDC" w:rsidRPr="007A6E93">
        <w:rPr>
          <w:rFonts w:eastAsiaTheme="minorEastAsia"/>
        </w:rPr>
        <w:noBreakHyphen/>
        <w:t>behandeling 5,4 jaar. Uit genotype-analyse van HIV</w:t>
      </w:r>
      <w:r w:rsidR="00DD1EDC" w:rsidRPr="007A6E93">
        <w:rPr>
          <w:rFonts w:eastAsiaTheme="minorEastAsia"/>
        </w:rPr>
        <w:noBreakHyphen/>
        <w:t>isolaten van 253 patiënten bij aanvang van het onderzoek bleek 94% van de patiënten HIV</w:t>
      </w:r>
      <w:r w:rsidR="00DD1EDC" w:rsidRPr="007A6E93">
        <w:rPr>
          <w:rFonts w:eastAsiaTheme="minorEastAsia"/>
        </w:rPr>
        <w:noBreakHyphen/>
        <w:t>1</w:t>
      </w:r>
      <w:r w:rsidR="00DD1EDC" w:rsidRPr="007A6E93">
        <w:rPr>
          <w:rFonts w:eastAsiaTheme="minorEastAsia"/>
        </w:rPr>
        <w:noBreakHyphen/>
        <w:t>resistentiemutaties te hebben welke in verband gebracht werden met nucleoside reverse transcriptase-remmers, 58% had mutaties veroorzaakt door proteaseremmers, en 48% mutaties door niet-nucleoside reverse transcriptase-remmers.</w:t>
      </w:r>
    </w:p>
    <w:p w14:paraId="514DB566" w14:textId="77777777" w:rsidR="00DD1EDC" w:rsidRPr="007A6E93" w:rsidRDefault="00DD1EDC" w:rsidP="007A6E93">
      <w:pPr>
        <w:rPr>
          <w:rFonts w:eastAsiaTheme="minorEastAsia"/>
        </w:rPr>
      </w:pPr>
    </w:p>
    <w:p w14:paraId="2D34D968" w14:textId="77777777" w:rsidR="00DD1EDC" w:rsidRPr="007A6E93" w:rsidRDefault="00DD1EDC" w:rsidP="007A6E93">
      <w:pPr>
        <w:rPr>
          <w:rFonts w:eastAsiaTheme="minorEastAsia"/>
        </w:rPr>
      </w:pPr>
      <w:r w:rsidRPr="007A6E93">
        <w:rPr>
          <w:rFonts w:eastAsiaTheme="minorEastAsia"/>
        </w:rPr>
        <w:t>In week 24 bedroeg de tijdgewogen gemiddelde verandering ten opzichte van de uitgangswaarde van de log</w:t>
      </w:r>
      <w:r w:rsidRPr="007A6E93">
        <w:rPr>
          <w:rFonts w:eastAsiaTheme="minorEastAsia"/>
          <w:vertAlign w:val="subscript"/>
        </w:rPr>
        <w:t>10</w:t>
      </w:r>
      <w:r w:rsidRPr="007A6E93">
        <w:rPr>
          <w:rFonts w:eastAsiaTheme="minorEastAsia"/>
        </w:rPr>
        <w:t xml:space="preserve"> plasma HIV</w:t>
      </w:r>
      <w:r w:rsidRPr="007A6E93">
        <w:rPr>
          <w:rFonts w:eastAsiaTheme="minorEastAsia"/>
        </w:rPr>
        <w:noBreakHyphen/>
        <w:t>1 RNA-spiegels (DAVG</w:t>
      </w:r>
      <w:r w:rsidRPr="007A6E93">
        <w:rPr>
          <w:rFonts w:eastAsiaTheme="minorEastAsia"/>
          <w:vertAlign w:val="subscript"/>
        </w:rPr>
        <w:t>24</w:t>
      </w:r>
      <w:r w:rsidRPr="007A6E93">
        <w:rPr>
          <w:rFonts w:eastAsiaTheme="minorEastAsia"/>
        </w:rPr>
        <w:t xml:space="preserve">) respectievelijk </w:t>
      </w:r>
      <w:r w:rsidRPr="007A6E93">
        <w:rPr>
          <w:rFonts w:eastAsiaTheme="minorEastAsia"/>
        </w:rPr>
        <w:noBreakHyphen/>
        <w:t>0,03 log</w:t>
      </w:r>
      <w:r w:rsidRPr="007A6E93">
        <w:rPr>
          <w:rFonts w:eastAsiaTheme="minorEastAsia"/>
          <w:vertAlign w:val="subscript"/>
        </w:rPr>
        <w:t>10</w:t>
      </w:r>
      <w:r w:rsidRPr="007A6E93">
        <w:rPr>
          <w:rFonts w:eastAsiaTheme="minorEastAsia"/>
        </w:rPr>
        <w:t xml:space="preserve"> kopieën/ml en </w:t>
      </w:r>
      <w:r w:rsidRPr="007A6E93">
        <w:rPr>
          <w:rFonts w:eastAsiaTheme="minorEastAsia"/>
        </w:rPr>
        <w:noBreakHyphen/>
        <w:t>0,61 log</w:t>
      </w:r>
      <w:r w:rsidRPr="007A6E93">
        <w:rPr>
          <w:rFonts w:eastAsiaTheme="minorEastAsia"/>
          <w:vertAlign w:val="subscript"/>
        </w:rPr>
        <w:t>10</w:t>
      </w:r>
      <w:r w:rsidRPr="007A6E93">
        <w:rPr>
          <w:rFonts w:eastAsiaTheme="minorEastAsia"/>
        </w:rPr>
        <w:t> kopieën/ml voor de placebogroep en de groep die 245 mg tenofovirdisoproxil kreeg (p &lt; 0,0001). Er werd een statistisch significant verschil ten gunste van 245 mg tenofovirdisoproxil gezien in de tijdgewogen gemiddelde verandering ten opzichte van de uitgangswaarde in week 24 (DAVG</w:t>
      </w:r>
      <w:r w:rsidRPr="007A6E93">
        <w:rPr>
          <w:rFonts w:eastAsiaTheme="minorEastAsia"/>
          <w:vertAlign w:val="subscript"/>
        </w:rPr>
        <w:t>24</w:t>
      </w:r>
      <w:r w:rsidRPr="007A6E93">
        <w:rPr>
          <w:rFonts w:eastAsiaTheme="minorEastAsia"/>
        </w:rPr>
        <w:t>) voor de CD4</w:t>
      </w:r>
      <w:r w:rsidRPr="007A6E93">
        <w:rPr>
          <w:rFonts w:eastAsiaTheme="minorEastAsia"/>
        </w:rPr>
        <w:noBreakHyphen/>
        <w:t>telling (+13 cellen/mm</w:t>
      </w:r>
      <w:r w:rsidRPr="007A6E93">
        <w:rPr>
          <w:rFonts w:eastAsiaTheme="minorEastAsia"/>
          <w:vertAlign w:val="superscript"/>
        </w:rPr>
        <w:t>3</w:t>
      </w:r>
      <w:r w:rsidRPr="007A6E93">
        <w:rPr>
          <w:rFonts w:eastAsiaTheme="minorEastAsia"/>
        </w:rPr>
        <w:t xml:space="preserve"> voor 245 mg tenofovirdisoproxil </w:t>
      </w:r>
      <w:r w:rsidRPr="007A6E93">
        <w:rPr>
          <w:rFonts w:eastAsiaTheme="minorEastAsia"/>
          <w:i/>
        </w:rPr>
        <w:t>versus</w:t>
      </w:r>
      <w:r w:rsidRPr="007A6E93">
        <w:rPr>
          <w:rFonts w:eastAsiaTheme="minorEastAsia"/>
        </w:rPr>
        <w:t xml:space="preserve"> </w:t>
      </w:r>
      <w:r w:rsidRPr="007A6E93">
        <w:rPr>
          <w:rFonts w:eastAsiaTheme="minorEastAsia"/>
        </w:rPr>
        <w:noBreakHyphen/>
        <w:t>11 cellen/mm</w:t>
      </w:r>
      <w:r w:rsidRPr="007A6E93">
        <w:rPr>
          <w:rFonts w:eastAsiaTheme="minorEastAsia"/>
          <w:vertAlign w:val="superscript"/>
        </w:rPr>
        <w:t>3</w:t>
      </w:r>
      <w:r w:rsidRPr="007A6E93">
        <w:rPr>
          <w:rFonts w:eastAsiaTheme="minorEastAsia"/>
        </w:rPr>
        <w:t xml:space="preserve"> voor placebo, p = 0,0008). De antivirale respons op </w:t>
      </w:r>
      <w:r w:rsidR="00C6729B" w:rsidRPr="007A6E93">
        <w:rPr>
          <w:rFonts w:eastAsiaTheme="minorEastAsia"/>
        </w:rPr>
        <w:t>tenofovirdisoproxil</w:t>
      </w:r>
      <w:r w:rsidRPr="007A6E93">
        <w:rPr>
          <w:rFonts w:eastAsiaTheme="minorEastAsia"/>
        </w:rPr>
        <w:t xml:space="preserve"> hield 48 weken aan (DAVG</w:t>
      </w:r>
      <w:r w:rsidRPr="007A6E93">
        <w:rPr>
          <w:rFonts w:eastAsiaTheme="minorEastAsia"/>
          <w:vertAlign w:val="subscript"/>
        </w:rPr>
        <w:t>48</w:t>
      </w:r>
      <w:r w:rsidRPr="007A6E93">
        <w:rPr>
          <w:rFonts w:eastAsiaTheme="minorEastAsia"/>
        </w:rPr>
        <w:t xml:space="preserve"> was </w:t>
      </w:r>
      <w:r w:rsidRPr="007A6E93">
        <w:rPr>
          <w:rFonts w:eastAsiaTheme="minorEastAsia"/>
        </w:rPr>
        <w:noBreakHyphen/>
        <w:t>0,57 log</w:t>
      </w:r>
      <w:r w:rsidRPr="007A6E93">
        <w:rPr>
          <w:rFonts w:eastAsiaTheme="minorEastAsia"/>
          <w:vertAlign w:val="subscript"/>
        </w:rPr>
        <w:t>10</w:t>
      </w:r>
      <w:r w:rsidRPr="007A6E93">
        <w:rPr>
          <w:rFonts w:eastAsiaTheme="minorEastAsia"/>
        </w:rPr>
        <w:t> kopieën/ml, het aandeel van patiënten met HIV</w:t>
      </w:r>
      <w:r w:rsidRPr="007A6E93">
        <w:rPr>
          <w:rFonts w:eastAsiaTheme="minorEastAsia"/>
        </w:rPr>
        <w:noBreakHyphen/>
        <w:t>1 RNA beneden 400 of 50 kopieën/ml was 41% resp. 18%). Bij acht (2%) patiënten die met 245 mg tenofovirdisoproxil werden behandeld, ontstond de K65R mutatie binnen de eerste 48 weken.</w:t>
      </w:r>
    </w:p>
    <w:p w14:paraId="5F852BF8" w14:textId="77777777" w:rsidR="00DD1EDC" w:rsidRPr="007A6E93" w:rsidRDefault="00DD1EDC" w:rsidP="007A6E93">
      <w:pPr>
        <w:rPr>
          <w:rFonts w:eastAsiaTheme="minorEastAsia"/>
        </w:rPr>
      </w:pPr>
    </w:p>
    <w:p w14:paraId="12F4A3FC" w14:textId="77777777" w:rsidR="00DD1EDC" w:rsidRPr="007A6E93" w:rsidRDefault="00DD1EDC" w:rsidP="007A6E93">
      <w:pPr>
        <w:rPr>
          <w:rFonts w:eastAsiaTheme="minorEastAsia"/>
        </w:rPr>
      </w:pPr>
      <w:r w:rsidRPr="007A6E93">
        <w:rPr>
          <w:rFonts w:eastAsiaTheme="minorEastAsia"/>
        </w:rPr>
        <w:t>De 144 weken durende, dubbelblinde, actief gecontroleerde fase van het onderzoek GS</w:t>
      </w:r>
      <w:r w:rsidRPr="007A6E93">
        <w:rPr>
          <w:rFonts w:eastAsiaTheme="minorEastAsia"/>
        </w:rPr>
        <w:noBreakHyphen/>
        <w:t>99</w:t>
      </w:r>
      <w:r w:rsidRPr="007A6E93">
        <w:rPr>
          <w:rFonts w:eastAsiaTheme="minorEastAsia"/>
        </w:rPr>
        <w:noBreakHyphen/>
        <w:t xml:space="preserve">903 bestudeerde de werkzaamheid en veiligheid van tenofovirdisoproxil 245 mg </w:t>
      </w:r>
      <w:r w:rsidRPr="007A6E93">
        <w:rPr>
          <w:rFonts w:eastAsiaTheme="minorEastAsia"/>
          <w:i/>
        </w:rPr>
        <w:t>versus</w:t>
      </w:r>
      <w:r w:rsidRPr="007A6E93">
        <w:rPr>
          <w:rFonts w:eastAsiaTheme="minorEastAsia"/>
        </w:rPr>
        <w:t xml:space="preserve"> stavudine, indien gebruikt in combinatie met lamivudine en efavirenz bij met HIV</w:t>
      </w:r>
      <w:r w:rsidRPr="007A6E93">
        <w:rPr>
          <w:rFonts w:eastAsiaTheme="minorEastAsia"/>
        </w:rPr>
        <w:noBreakHyphen/>
        <w:t>1 geïnfecteerde volwassen patiënten die nog niet eerder een antiretrovirale behandeling hebben gehad. De gemiddelde uitgangswaarde van de CD4</w:t>
      </w:r>
      <w:r w:rsidRPr="007A6E93">
        <w:rPr>
          <w:rFonts w:eastAsiaTheme="minorEastAsia"/>
        </w:rPr>
        <w:noBreakHyphen/>
        <w:t>cel-telling was 279 cellen/mm</w:t>
      </w:r>
      <w:r w:rsidRPr="007A6E93">
        <w:rPr>
          <w:rFonts w:eastAsiaTheme="minorEastAsia"/>
          <w:vertAlign w:val="superscript"/>
        </w:rPr>
        <w:t>3</w:t>
      </w:r>
      <w:r w:rsidRPr="007A6E93">
        <w:rPr>
          <w:rFonts w:eastAsiaTheme="minorEastAsia"/>
        </w:rPr>
        <w:t>, de gemiddelde uitgangswaarde van het plasma HIV</w:t>
      </w:r>
      <w:r w:rsidRPr="007A6E93">
        <w:rPr>
          <w:rFonts w:eastAsiaTheme="minorEastAsia"/>
        </w:rPr>
        <w:noBreakHyphen/>
        <w:t>1 RNA was 4,91 log</w:t>
      </w:r>
      <w:r w:rsidRPr="007A6E93">
        <w:rPr>
          <w:rFonts w:eastAsiaTheme="minorEastAsia"/>
          <w:vertAlign w:val="subscript"/>
        </w:rPr>
        <w:t>10</w:t>
      </w:r>
      <w:r w:rsidRPr="007A6E93">
        <w:rPr>
          <w:rFonts w:eastAsiaTheme="minorEastAsia"/>
        </w:rPr>
        <w:t> kopieën/ml, 19% van de patiënten had een symptomatische HIV</w:t>
      </w:r>
      <w:r w:rsidRPr="007A6E93">
        <w:rPr>
          <w:rFonts w:eastAsiaTheme="minorEastAsia"/>
        </w:rPr>
        <w:noBreakHyphen/>
        <w:t>1 infectie en 18% had AIDS. Patiënten werden gestratificeerd op uitgangswaarde van HIV</w:t>
      </w:r>
      <w:r w:rsidRPr="007A6E93">
        <w:rPr>
          <w:rFonts w:eastAsiaTheme="minorEastAsia"/>
        </w:rPr>
        <w:noBreakHyphen/>
        <w:t>1 RNA en CD4</w:t>
      </w:r>
      <w:r w:rsidRPr="007A6E93">
        <w:rPr>
          <w:rFonts w:eastAsiaTheme="minorEastAsia"/>
        </w:rPr>
        <w:noBreakHyphen/>
        <w:t>telling. 43% van de patiënten had een uitgangswaarde voor virusbelastingen &gt; 100.000 kopieën/ml en 39% had CD4</w:t>
      </w:r>
      <w:r w:rsidRPr="007A6E93">
        <w:rPr>
          <w:rFonts w:eastAsiaTheme="minorEastAsia"/>
        </w:rPr>
        <w:noBreakHyphen/>
        <w:t>cel-tellingen &lt; 200 cellen/ml.</w:t>
      </w:r>
    </w:p>
    <w:p w14:paraId="4E43BAAF" w14:textId="77777777" w:rsidR="00DD1EDC" w:rsidRPr="007A6E93" w:rsidRDefault="00DD1EDC" w:rsidP="007A6E93">
      <w:pPr>
        <w:rPr>
          <w:rFonts w:eastAsiaTheme="minorEastAsia"/>
        </w:rPr>
      </w:pPr>
    </w:p>
    <w:p w14:paraId="175DB800" w14:textId="77777777" w:rsidR="00DD1EDC" w:rsidRPr="007A6E93" w:rsidRDefault="00DD1EDC" w:rsidP="007A6E93">
      <w:pPr>
        <w:rPr>
          <w:rFonts w:eastAsiaTheme="minorEastAsia"/>
        </w:rPr>
      </w:pPr>
      <w:r w:rsidRPr="007A6E93">
        <w:rPr>
          <w:rFonts w:eastAsiaTheme="minorEastAsia"/>
        </w:rPr>
        <w:t>Uit een intent-to-treat-analyse (waarin ontbrekende gegevens en wijziging van de antiretrovirale therapie (ART) als falen werden beschouwd) bleek, dat het aandeel van patiënten met HIV</w:t>
      </w:r>
      <w:r w:rsidRPr="007A6E93">
        <w:rPr>
          <w:rFonts w:eastAsiaTheme="minorEastAsia"/>
        </w:rPr>
        <w:noBreakHyphen/>
        <w:t>1 RNA beneden 400 kopieën/ml en 50 kopieën/ml in week 48 van de behandeling 80% resp. 76% was in de groep die tenofovirdisoproxil 245 mg kreeg, vergeleken met 84% en 80% in de groep die stavudine kreeg. In week 144 was het aandeel van patiënten met HIV</w:t>
      </w:r>
      <w:r w:rsidRPr="007A6E93">
        <w:rPr>
          <w:rFonts w:eastAsiaTheme="minorEastAsia"/>
        </w:rPr>
        <w:noBreakHyphen/>
        <w:t>1 RNA beneden 400 kopieën/ml en 50 kopieën/ml 71% resp. 68% in de groep die tenofovirdisoproxil 245 mg kreeg, vergeleken met 64% en 63% in de groep die stavudine kreeg.</w:t>
      </w:r>
    </w:p>
    <w:p w14:paraId="0168851C" w14:textId="77777777" w:rsidR="00DD1EDC" w:rsidRPr="007A6E93" w:rsidRDefault="00DD1EDC" w:rsidP="007A6E93">
      <w:pPr>
        <w:rPr>
          <w:rFonts w:eastAsiaTheme="minorEastAsia"/>
        </w:rPr>
      </w:pPr>
    </w:p>
    <w:p w14:paraId="21C743FD" w14:textId="77777777" w:rsidR="00DD1EDC" w:rsidRPr="007A6E93" w:rsidRDefault="00DD1EDC" w:rsidP="007A6E93">
      <w:pPr>
        <w:rPr>
          <w:rFonts w:eastAsiaTheme="minorEastAsia"/>
        </w:rPr>
      </w:pPr>
      <w:r w:rsidRPr="007A6E93">
        <w:rPr>
          <w:rFonts w:eastAsiaTheme="minorEastAsia"/>
        </w:rPr>
        <w:t>De gemiddelde verandering van de uitgangswaarde voor HIV</w:t>
      </w:r>
      <w:r w:rsidRPr="007A6E93">
        <w:rPr>
          <w:rFonts w:eastAsiaTheme="minorEastAsia"/>
        </w:rPr>
        <w:noBreakHyphen/>
        <w:t>1 RNA en CD4</w:t>
      </w:r>
      <w:r w:rsidRPr="007A6E93">
        <w:rPr>
          <w:rFonts w:eastAsiaTheme="minorEastAsia"/>
        </w:rPr>
        <w:noBreakHyphen/>
        <w:t>telling in week 48 van de behandeling was vergelijkbaar in beide behandelingsgroepen (</w:t>
      </w:r>
      <w:r w:rsidRPr="007A6E93">
        <w:rPr>
          <w:rFonts w:eastAsiaTheme="minorEastAsia"/>
        </w:rPr>
        <w:noBreakHyphen/>
        <w:t xml:space="preserve">3,09 en </w:t>
      </w:r>
      <w:r w:rsidRPr="007A6E93">
        <w:rPr>
          <w:rFonts w:eastAsiaTheme="minorEastAsia"/>
        </w:rPr>
        <w:noBreakHyphen/>
        <w:t>3,09 log</w:t>
      </w:r>
      <w:r w:rsidRPr="007A6E93">
        <w:rPr>
          <w:rFonts w:eastAsiaTheme="minorEastAsia"/>
          <w:vertAlign w:val="subscript"/>
        </w:rPr>
        <w:t>10</w:t>
      </w:r>
      <w:r w:rsidRPr="007A6E93">
        <w:rPr>
          <w:rFonts w:eastAsiaTheme="minorEastAsia"/>
        </w:rPr>
        <w:t> kopieën/ml; +169 en 167 cellen/mm</w:t>
      </w:r>
      <w:r w:rsidRPr="007A6E93">
        <w:rPr>
          <w:rFonts w:eastAsiaTheme="minorEastAsia"/>
          <w:vertAlign w:val="superscript"/>
        </w:rPr>
        <w:t>3</w:t>
      </w:r>
      <w:r w:rsidRPr="007A6E93">
        <w:rPr>
          <w:rFonts w:eastAsiaTheme="minorEastAsia"/>
        </w:rPr>
        <w:t xml:space="preserve"> in de groep met tenofovirdisoproxil 245 mg resp. groep met stavudine). In week 144 van de behandeling bleef de gemiddelde verandering van de uitgangswaarde vergelijkbaar in beide behandelingsgroepen (</w:t>
      </w:r>
      <w:r w:rsidRPr="007A6E93">
        <w:rPr>
          <w:rFonts w:eastAsiaTheme="minorEastAsia"/>
        </w:rPr>
        <w:noBreakHyphen/>
        <w:t xml:space="preserve">3,07 en </w:t>
      </w:r>
      <w:r w:rsidRPr="007A6E93">
        <w:rPr>
          <w:rFonts w:eastAsiaTheme="minorEastAsia"/>
        </w:rPr>
        <w:noBreakHyphen/>
        <w:t>3,03 log</w:t>
      </w:r>
      <w:r w:rsidRPr="007A6E93">
        <w:rPr>
          <w:rFonts w:eastAsiaTheme="minorEastAsia"/>
          <w:vertAlign w:val="subscript"/>
        </w:rPr>
        <w:t>10</w:t>
      </w:r>
      <w:r w:rsidRPr="007A6E93">
        <w:rPr>
          <w:rFonts w:eastAsiaTheme="minorEastAsia"/>
        </w:rPr>
        <w:t> kopieën/ml; +263 en +283 cellen/mm</w:t>
      </w:r>
      <w:r w:rsidRPr="007A6E93">
        <w:rPr>
          <w:rFonts w:eastAsiaTheme="minorEastAsia"/>
          <w:vertAlign w:val="superscript"/>
        </w:rPr>
        <w:t>3</w:t>
      </w:r>
      <w:r w:rsidRPr="007A6E93">
        <w:rPr>
          <w:rFonts w:eastAsiaTheme="minorEastAsia"/>
        </w:rPr>
        <w:t xml:space="preserve"> in de groep met tenofovirdisoproxil 245 mg resp. groep met stavudine). Een consistente respons op behandeling met tenofovirdisoproxil 245 mg werd waargenomen ongeacht de uitgangswaarde van HIV</w:t>
      </w:r>
      <w:r w:rsidRPr="007A6E93">
        <w:rPr>
          <w:rFonts w:eastAsiaTheme="minorEastAsia"/>
        </w:rPr>
        <w:noBreakHyphen/>
        <w:t>1 RNA en CD4</w:t>
      </w:r>
      <w:r w:rsidRPr="007A6E93">
        <w:rPr>
          <w:rFonts w:eastAsiaTheme="minorEastAsia"/>
        </w:rPr>
        <w:noBreakHyphen/>
        <w:t>telling.</w:t>
      </w:r>
    </w:p>
    <w:p w14:paraId="7487F8F4" w14:textId="77777777" w:rsidR="00DD1EDC" w:rsidRPr="007A6E93" w:rsidRDefault="00DD1EDC" w:rsidP="007A6E93">
      <w:pPr>
        <w:rPr>
          <w:rFonts w:eastAsiaTheme="minorEastAsia"/>
        </w:rPr>
      </w:pPr>
    </w:p>
    <w:p w14:paraId="1F66AF40" w14:textId="54561B18" w:rsidR="00DD1EDC" w:rsidRPr="007A6E93" w:rsidRDefault="00DD1EDC" w:rsidP="007A6E93">
      <w:pPr>
        <w:rPr>
          <w:rFonts w:eastAsiaTheme="minorEastAsia"/>
        </w:rPr>
      </w:pPr>
      <w:r w:rsidRPr="007A6E93">
        <w:rPr>
          <w:rFonts w:eastAsiaTheme="minorEastAsia"/>
        </w:rPr>
        <w:t xml:space="preserve">De K65R mutatie deed zich </w:t>
      </w:r>
      <w:r w:rsidR="002C1D86" w:rsidRPr="007A6E93">
        <w:rPr>
          <w:rFonts w:eastAsiaTheme="minorEastAsia"/>
        </w:rPr>
        <w:t xml:space="preserve">voor </w:t>
      </w:r>
      <w:r w:rsidRPr="007A6E93">
        <w:rPr>
          <w:rFonts w:eastAsiaTheme="minorEastAsia"/>
        </w:rPr>
        <w:t xml:space="preserve">bij een iets hoger percentage patiënten in de groep met </w:t>
      </w:r>
      <w:r w:rsidR="00C6729B" w:rsidRPr="007A6E93">
        <w:rPr>
          <w:rFonts w:eastAsiaTheme="minorEastAsia"/>
        </w:rPr>
        <w:t>tenofovirdisoproxil</w:t>
      </w:r>
      <w:r w:rsidRPr="007A6E93">
        <w:rPr>
          <w:rFonts w:eastAsiaTheme="minorEastAsia"/>
        </w:rPr>
        <w:t xml:space="preserve"> dan in de actieve controlegroep (2,7% </w:t>
      </w:r>
      <w:r w:rsidRPr="007A6E93">
        <w:rPr>
          <w:rFonts w:eastAsiaTheme="minorEastAsia"/>
          <w:i/>
        </w:rPr>
        <w:t>versus</w:t>
      </w:r>
      <w:r w:rsidRPr="007A6E93">
        <w:rPr>
          <w:rFonts w:eastAsiaTheme="minorEastAsia"/>
        </w:rPr>
        <w:t xml:space="preserve"> 0,7%). In alle gevallen ging resistentie tegen efavirenz of lamivudine vooraf aan de ontwikkeling van K65R of trad hiermee gelijktijdig op. Bij acht patiënten in de groep met tenofovirdisoproxil 245 mg waren K65R mutaties van het HI</w:t>
      </w:r>
      <w:r w:rsidRPr="007A6E93">
        <w:rPr>
          <w:rFonts w:eastAsiaTheme="minorEastAsia"/>
        </w:rPr>
        <w:noBreakHyphen/>
        <w:t xml:space="preserve">virus aanwezig, waarvan 7 in de eerste 48 weken van de behandeling ontstonden en de laatste in week 96. Tot aan week 144 werd geen verdere K65R ontwikkeling waargenomen. </w:t>
      </w:r>
      <w:r w:rsidR="00FA17C0" w:rsidRPr="007A6E93">
        <w:rPr>
          <w:rFonts w:eastAsiaTheme="minorEastAsia"/>
        </w:rPr>
        <w:t xml:space="preserve">Eén patiënt in de groep met tenofovirdisoproxil ontwikkelde de K70E substitutie in het virus. </w:t>
      </w:r>
      <w:r w:rsidRPr="007A6E93">
        <w:rPr>
          <w:rFonts w:eastAsiaTheme="minorEastAsia"/>
        </w:rPr>
        <w:t>Uit zowel de genotype- als fenotype-analyse bleken er geen andere routes te zijn van resistentie tegen tenofovir.</w:t>
      </w:r>
    </w:p>
    <w:p w14:paraId="415DFD32" w14:textId="77777777" w:rsidR="00DD1EDC" w:rsidRPr="007A6E93" w:rsidRDefault="00DD1EDC" w:rsidP="007A6E93">
      <w:pPr>
        <w:rPr>
          <w:rFonts w:eastAsiaTheme="minorEastAsia"/>
        </w:rPr>
      </w:pPr>
    </w:p>
    <w:p w14:paraId="4DC743ED" w14:textId="77777777" w:rsidR="00DD1EDC" w:rsidRPr="007A6E93" w:rsidRDefault="00DD1EDC" w:rsidP="007A6E93">
      <w:pPr>
        <w:keepNext/>
        <w:keepLines/>
        <w:rPr>
          <w:rFonts w:eastAsiaTheme="minorEastAsia"/>
        </w:rPr>
      </w:pPr>
      <w:r w:rsidRPr="007A6E93">
        <w:rPr>
          <w:rFonts w:eastAsiaTheme="minorEastAsia"/>
          <w:i/>
        </w:rPr>
        <w:lastRenderedPageBreak/>
        <w:t>Gegevens met betrekking tot HBV</w:t>
      </w:r>
    </w:p>
    <w:p w14:paraId="7085AFFD" w14:textId="77777777" w:rsidR="00DD1EDC" w:rsidRPr="007A6E93" w:rsidRDefault="00DD1EDC" w:rsidP="007A6E93">
      <w:pPr>
        <w:rPr>
          <w:rFonts w:eastAsiaTheme="minorEastAsia"/>
          <w:szCs w:val="24"/>
        </w:rPr>
      </w:pPr>
      <w:r w:rsidRPr="007A6E93">
        <w:rPr>
          <w:rFonts w:eastAsiaTheme="minorEastAsia"/>
          <w:i/>
        </w:rPr>
        <w:t>Antivirale werking tegen HBV in</w:t>
      </w:r>
      <w:r w:rsidRPr="007A6E93">
        <w:rPr>
          <w:rFonts w:eastAsiaTheme="minorEastAsia"/>
          <w:i/>
          <w:szCs w:val="24"/>
        </w:rPr>
        <w:t> </w:t>
      </w:r>
      <w:r w:rsidRPr="007A6E93">
        <w:rPr>
          <w:rFonts w:eastAsiaTheme="minorEastAsia"/>
          <w:i/>
        </w:rPr>
        <w:t>vitro:</w:t>
      </w:r>
      <w:r w:rsidRPr="007A6E93">
        <w:rPr>
          <w:rFonts w:eastAsiaTheme="minorEastAsia"/>
        </w:rPr>
        <w:t xml:space="preserve"> De antivirale werking van tenofovir tegen HBV </w:t>
      </w:r>
      <w:r w:rsidRPr="007A6E93">
        <w:rPr>
          <w:rFonts w:eastAsiaTheme="minorEastAsia"/>
          <w:i/>
        </w:rPr>
        <w:t>in</w:t>
      </w:r>
      <w:r w:rsidRPr="007A6E93">
        <w:rPr>
          <w:rFonts w:eastAsiaTheme="minorEastAsia"/>
          <w:i/>
          <w:szCs w:val="24"/>
        </w:rPr>
        <w:t> </w:t>
      </w:r>
      <w:r w:rsidRPr="007A6E93">
        <w:rPr>
          <w:rFonts w:eastAsiaTheme="minorEastAsia"/>
          <w:i/>
        </w:rPr>
        <w:t>vitro</w:t>
      </w:r>
      <w:r w:rsidRPr="007A6E93">
        <w:rPr>
          <w:rFonts w:eastAsiaTheme="minorEastAsia"/>
        </w:rPr>
        <w:t xml:space="preserve"> werd onderzocht in de cellijn </w:t>
      </w:r>
      <w:r w:rsidRPr="007A6E93">
        <w:rPr>
          <w:rFonts w:eastAsiaTheme="minorEastAsia"/>
          <w:szCs w:val="24"/>
        </w:rPr>
        <w:t>HepG2 2.2.15. De EC</w:t>
      </w:r>
      <w:r w:rsidRPr="007A6E93">
        <w:rPr>
          <w:rFonts w:eastAsiaTheme="minorEastAsia"/>
          <w:szCs w:val="24"/>
          <w:vertAlign w:val="subscript"/>
        </w:rPr>
        <w:t>50</w:t>
      </w:r>
      <w:r w:rsidRPr="007A6E93">
        <w:rPr>
          <w:rFonts w:eastAsiaTheme="minorEastAsia"/>
          <w:szCs w:val="24"/>
        </w:rPr>
        <w:noBreakHyphen/>
        <w:t>waarden voor tenofovir lagen tussen de 0,14 en 1,5 µmol/l, met CC</w:t>
      </w:r>
      <w:r w:rsidRPr="007A6E93">
        <w:rPr>
          <w:rFonts w:eastAsiaTheme="minorEastAsia"/>
          <w:szCs w:val="24"/>
          <w:vertAlign w:val="subscript"/>
        </w:rPr>
        <w:t>50</w:t>
      </w:r>
      <w:r w:rsidRPr="007A6E93">
        <w:rPr>
          <w:rFonts w:eastAsiaTheme="minorEastAsia"/>
          <w:szCs w:val="24"/>
        </w:rPr>
        <w:noBreakHyphen/>
        <w:t>waarden (50% cytotoxiciteit-concentratie) van &gt; 100 µmol/l.</w:t>
      </w:r>
    </w:p>
    <w:p w14:paraId="53BD7565" w14:textId="77777777" w:rsidR="00DD1EDC" w:rsidRPr="007A6E93" w:rsidRDefault="00DD1EDC" w:rsidP="007A6E93">
      <w:pPr>
        <w:rPr>
          <w:rFonts w:eastAsiaTheme="minorEastAsia"/>
          <w:szCs w:val="24"/>
        </w:rPr>
      </w:pPr>
    </w:p>
    <w:p w14:paraId="264D8088" w14:textId="065A4CCD" w:rsidR="00DD1EDC" w:rsidRPr="007A6E93" w:rsidRDefault="00DD1EDC" w:rsidP="007A6E93">
      <w:pPr>
        <w:rPr>
          <w:rFonts w:eastAsiaTheme="minorEastAsia"/>
        </w:rPr>
      </w:pPr>
      <w:r w:rsidRPr="007A6E93">
        <w:rPr>
          <w:rFonts w:eastAsiaTheme="minorEastAsia"/>
          <w:i/>
          <w:szCs w:val="24"/>
        </w:rPr>
        <w:t>Resistentie:</w:t>
      </w:r>
      <w:r w:rsidRPr="007A6E93">
        <w:rPr>
          <w:rFonts w:eastAsiaTheme="minorEastAsia"/>
          <w:szCs w:val="24"/>
        </w:rPr>
        <w:t xml:space="preserve"> Er zijn geen HBV</w:t>
      </w:r>
      <w:r w:rsidRPr="007A6E93">
        <w:rPr>
          <w:rFonts w:eastAsiaTheme="minorEastAsia"/>
          <w:szCs w:val="24"/>
        </w:rPr>
        <w:noBreakHyphen/>
        <w:t xml:space="preserve">mutaties vastgesteld die zijn geassocieerd met resistentie tegen </w:t>
      </w:r>
      <w:r w:rsidR="00C6729B" w:rsidRPr="007A6E93">
        <w:rPr>
          <w:rFonts w:eastAsiaTheme="minorEastAsia"/>
        </w:rPr>
        <w:t>tenofovirdisoproxil</w:t>
      </w:r>
      <w:r w:rsidRPr="007A6E93">
        <w:rPr>
          <w:rFonts w:eastAsiaTheme="minorEastAsia"/>
        </w:rPr>
        <w:t xml:space="preserve"> (zie Klinische werkzaamheid en veiligheid). </w:t>
      </w:r>
      <w:r w:rsidR="002C1D86" w:rsidRPr="007A6E93">
        <w:rPr>
          <w:rFonts w:eastAsiaTheme="minorEastAsia"/>
        </w:rPr>
        <w:t xml:space="preserve">In </w:t>
      </w:r>
      <w:r w:rsidRPr="007A6E93">
        <w:rPr>
          <w:rFonts w:eastAsiaTheme="minorEastAsia"/>
        </w:rPr>
        <w:t>celgebaseerde onderzoeken vertoonden HBV</w:t>
      </w:r>
      <w:r w:rsidRPr="007A6E93">
        <w:rPr>
          <w:rFonts w:eastAsiaTheme="minorEastAsia"/>
        </w:rPr>
        <w:noBreakHyphen/>
        <w:t>stammen die de met resistentie tegen lamivudine en telbivudine geassocieerde mutaties rtV173L, rtL180M en rtM204I/V tot expressie brachten, een gevoeligheid voor tenofovir van 0,7 tot 3,4 maal die van wild-type virus. HBV</w:t>
      </w:r>
      <w:r w:rsidRPr="007A6E93">
        <w:rPr>
          <w:rFonts w:eastAsiaTheme="minorEastAsia"/>
        </w:rPr>
        <w:noBreakHyphen/>
        <w:t>stammen die de met resistentie tegen entecavir geassocieerde mutaties rtL180M, rtT184G, rtS202G/I, rtM204V en rtM250V tot expressie brachten, vertoonden een gevoeligheid voor tenofovir van 0,6 tot 6,9 maal die van wild-type virus. HBV</w:t>
      </w:r>
      <w:r w:rsidRPr="007A6E93">
        <w:rPr>
          <w:rFonts w:eastAsiaTheme="minorEastAsia"/>
        </w:rPr>
        <w:noBreakHyphen/>
        <w:t>stammen die de adefovir-geassocieerde resistentiemutaties rtA181V en rtN236T tot expressie brachten, vertoonden een gevoeligheid voor tenofovir van 2,9 tot 10 maal die van wild-type virus. Virussen met de mutatie rtA181T bleven gevoelig voor tenofovir, met EC</w:t>
      </w:r>
      <w:r w:rsidRPr="007A6E93">
        <w:rPr>
          <w:rFonts w:eastAsiaTheme="minorEastAsia"/>
          <w:vertAlign w:val="subscript"/>
        </w:rPr>
        <w:t>50</w:t>
      </w:r>
      <w:r w:rsidRPr="007A6E93">
        <w:rPr>
          <w:rFonts w:eastAsiaTheme="minorEastAsia"/>
        </w:rPr>
        <w:noBreakHyphen/>
        <w:t>waarden van 1,5 maal die van wild-type virus.</w:t>
      </w:r>
    </w:p>
    <w:p w14:paraId="064896E9" w14:textId="77777777" w:rsidR="00DD1EDC" w:rsidRPr="007A6E93" w:rsidRDefault="00DD1EDC" w:rsidP="007A6E93">
      <w:pPr>
        <w:rPr>
          <w:rFonts w:eastAsiaTheme="minorEastAsia"/>
        </w:rPr>
      </w:pPr>
    </w:p>
    <w:p w14:paraId="29D21049" w14:textId="77777777" w:rsidR="00DD1EDC" w:rsidRPr="007A6E93" w:rsidRDefault="00DD1EDC" w:rsidP="007A6E93">
      <w:pPr>
        <w:keepNext/>
        <w:keepLines/>
        <w:rPr>
          <w:rFonts w:eastAsiaTheme="minorEastAsia"/>
        </w:rPr>
      </w:pPr>
      <w:r w:rsidRPr="007A6E93">
        <w:rPr>
          <w:rFonts w:eastAsiaTheme="minorEastAsia"/>
          <w:u w:val="single"/>
        </w:rPr>
        <w:t>Klinische werkzaamheid en veiligheid</w:t>
      </w:r>
    </w:p>
    <w:p w14:paraId="7AC7775D" w14:textId="77777777" w:rsidR="00DD1EDC" w:rsidRPr="007A6E93" w:rsidRDefault="00DD1EDC" w:rsidP="007A6E93">
      <w:pPr>
        <w:rPr>
          <w:rFonts w:eastAsiaTheme="minorEastAsia"/>
        </w:rPr>
      </w:pPr>
      <w:r w:rsidRPr="007A6E93">
        <w:rPr>
          <w:rFonts w:eastAsiaTheme="minorEastAsia"/>
        </w:rPr>
        <w:t xml:space="preserve">Het aantonen van het voordeel van </w:t>
      </w:r>
      <w:r w:rsidR="00C6729B" w:rsidRPr="007A6E93">
        <w:rPr>
          <w:rFonts w:eastAsiaTheme="minorEastAsia"/>
        </w:rPr>
        <w:t>tenofovirdisoproxil</w:t>
      </w:r>
      <w:r w:rsidRPr="007A6E93">
        <w:rPr>
          <w:rFonts w:eastAsiaTheme="minorEastAsia"/>
        </w:rPr>
        <w:t xml:space="preserve"> bij gecompenseerde en gedecompenseerde ziekte is gebaseerd op virologische, biochemische en serologische responsen bij volwassenen met HBeAg</w:t>
      </w:r>
      <w:r w:rsidRPr="007A6E93">
        <w:rPr>
          <w:rFonts w:eastAsiaTheme="minorEastAsia"/>
        </w:rPr>
        <w:noBreakHyphen/>
        <w:t>positieve en HBeAg</w:t>
      </w:r>
      <w:r w:rsidRPr="007A6E93">
        <w:rPr>
          <w:rFonts w:eastAsiaTheme="minorEastAsia"/>
        </w:rPr>
        <w:noBreakHyphen/>
        <w:t>negatieve chronische hepatitis B. Onder de behandelde patiënten waren patiënten die in de uitgangssituatie niet eerder waren behandeld, die eerder met lamivudine werden behandeld, die eerder met adefovirdipivoxil werden behandeld en/of patiënten met lamivudine- en/of adefovirdipivoxil</w:t>
      </w:r>
      <w:r w:rsidRPr="007A6E93">
        <w:rPr>
          <w:rFonts w:eastAsiaTheme="minorEastAsia"/>
        </w:rPr>
        <w:noBreakHyphen/>
        <w:t>resistentiemutaties. Op basis van histologische responsen is ook bij gecompenseerde patiënten een voordeel aangetoond.</w:t>
      </w:r>
    </w:p>
    <w:p w14:paraId="513B297D" w14:textId="77777777" w:rsidR="00DD1EDC" w:rsidRPr="007A6E93" w:rsidRDefault="00DD1EDC" w:rsidP="007A6E93">
      <w:pPr>
        <w:rPr>
          <w:rFonts w:eastAsiaTheme="minorEastAsia"/>
        </w:rPr>
      </w:pPr>
    </w:p>
    <w:p w14:paraId="65B3803E" w14:textId="77777777" w:rsidR="00DD1EDC" w:rsidRPr="007A6E93" w:rsidRDefault="00DD1EDC" w:rsidP="007A6E93">
      <w:pPr>
        <w:keepNext/>
        <w:keepLines/>
        <w:rPr>
          <w:rFonts w:eastAsiaTheme="minorEastAsia"/>
        </w:rPr>
      </w:pPr>
      <w:r w:rsidRPr="007A6E93">
        <w:rPr>
          <w:rFonts w:eastAsiaTheme="minorEastAsia"/>
          <w:i/>
        </w:rPr>
        <w:t>Ervaring bij patiënten met gecompenseerde leverziekte in week 48 (onderzoeken GS</w:t>
      </w:r>
      <w:r w:rsidRPr="007A6E93">
        <w:rPr>
          <w:rFonts w:eastAsiaTheme="minorEastAsia"/>
          <w:i/>
        </w:rPr>
        <w:noBreakHyphen/>
        <w:t>US</w:t>
      </w:r>
      <w:r w:rsidRPr="007A6E93">
        <w:rPr>
          <w:rFonts w:eastAsiaTheme="minorEastAsia"/>
          <w:i/>
        </w:rPr>
        <w:noBreakHyphen/>
        <w:t>174</w:t>
      </w:r>
      <w:r w:rsidRPr="007A6E93">
        <w:rPr>
          <w:rFonts w:eastAsiaTheme="minorEastAsia"/>
          <w:i/>
        </w:rPr>
        <w:noBreakHyphen/>
        <w:t>0102 en GS</w:t>
      </w:r>
      <w:r w:rsidRPr="007A6E93">
        <w:rPr>
          <w:rFonts w:eastAsiaTheme="minorEastAsia"/>
          <w:i/>
        </w:rPr>
        <w:noBreakHyphen/>
        <w:t>US</w:t>
      </w:r>
      <w:r w:rsidRPr="007A6E93">
        <w:rPr>
          <w:rFonts w:eastAsiaTheme="minorEastAsia"/>
          <w:i/>
        </w:rPr>
        <w:noBreakHyphen/>
        <w:t>174</w:t>
      </w:r>
      <w:r w:rsidRPr="007A6E93">
        <w:rPr>
          <w:rFonts w:eastAsiaTheme="minorEastAsia"/>
          <w:i/>
        </w:rPr>
        <w:noBreakHyphen/>
        <w:t>0103)</w:t>
      </w:r>
    </w:p>
    <w:p w14:paraId="324BB094" w14:textId="28D14905" w:rsidR="00DD1EDC" w:rsidRPr="007A6E93" w:rsidRDefault="00DD1EDC" w:rsidP="007A6E93">
      <w:pPr>
        <w:rPr>
          <w:rFonts w:eastAsiaTheme="minorEastAsia"/>
        </w:rPr>
      </w:pPr>
      <w:r w:rsidRPr="007A6E93">
        <w:rPr>
          <w:rFonts w:eastAsiaTheme="minorEastAsia"/>
        </w:rPr>
        <w:t>De resultaten over 48 weken van twee gerandomiseerde, dubbelblinde fase 3</w:t>
      </w:r>
      <w:r w:rsidRPr="007A6E93">
        <w:rPr>
          <w:rFonts w:eastAsiaTheme="minorEastAsia"/>
        </w:rPr>
        <w:noBreakHyphen/>
        <w:t xml:space="preserve">onderzoeken, waarin </w:t>
      </w:r>
      <w:r w:rsidR="00C6729B" w:rsidRPr="007A6E93">
        <w:rPr>
          <w:rFonts w:eastAsiaTheme="minorEastAsia"/>
        </w:rPr>
        <w:t>tenofovirdisoproxil</w:t>
      </w:r>
      <w:r w:rsidRPr="007A6E93">
        <w:rPr>
          <w:rFonts w:eastAsiaTheme="minorEastAsia"/>
        </w:rPr>
        <w:t xml:space="preserve"> werd vergeleken met adefovirdipivoxil bij volwassen patiënten met gecompenseerde leverziekte</w:t>
      </w:r>
      <w:r w:rsidR="002C1D86" w:rsidRPr="007A6E93">
        <w:rPr>
          <w:rFonts w:eastAsiaTheme="minorEastAsia"/>
        </w:rPr>
        <w:t>,</w:t>
      </w:r>
      <w:r w:rsidRPr="007A6E93">
        <w:rPr>
          <w:rFonts w:eastAsiaTheme="minorEastAsia"/>
        </w:rPr>
        <w:t xml:space="preserve"> worden hieronder in tabel 3 weergegeven. Onderzoek GS</w:t>
      </w:r>
      <w:r w:rsidRPr="007A6E93">
        <w:rPr>
          <w:rFonts w:eastAsiaTheme="minorEastAsia"/>
        </w:rPr>
        <w:noBreakHyphen/>
        <w:t>US</w:t>
      </w:r>
      <w:r w:rsidRPr="007A6E93">
        <w:rPr>
          <w:rFonts w:eastAsiaTheme="minorEastAsia"/>
        </w:rPr>
        <w:noBreakHyphen/>
        <w:t>174</w:t>
      </w:r>
      <w:r w:rsidRPr="007A6E93">
        <w:rPr>
          <w:rFonts w:eastAsiaTheme="minorEastAsia"/>
        </w:rPr>
        <w:noBreakHyphen/>
        <w:t>0103 werd uitgevoerd onder 266 (gerandomiseerde en behandelde) HBeAg</w:t>
      </w:r>
      <w:r w:rsidRPr="007A6E93">
        <w:rPr>
          <w:rFonts w:eastAsiaTheme="minorEastAsia"/>
        </w:rPr>
        <w:noBreakHyphen/>
        <w:t>positieve patiënten, terwijl onderzoek GS</w:t>
      </w:r>
      <w:r w:rsidRPr="007A6E93">
        <w:rPr>
          <w:rFonts w:eastAsiaTheme="minorEastAsia"/>
        </w:rPr>
        <w:noBreakHyphen/>
        <w:t>US</w:t>
      </w:r>
      <w:r w:rsidRPr="007A6E93">
        <w:rPr>
          <w:rFonts w:eastAsiaTheme="minorEastAsia"/>
        </w:rPr>
        <w:noBreakHyphen/>
        <w:t>174</w:t>
      </w:r>
      <w:r w:rsidRPr="007A6E93">
        <w:rPr>
          <w:rFonts w:eastAsiaTheme="minorEastAsia"/>
        </w:rPr>
        <w:noBreakHyphen/>
        <w:t>0102 werd uitgevoerd onder 375 (gerandomiseerde en behandelde) patiënten die negatief waren voor HBeAg en positief voor HBeAb.</w:t>
      </w:r>
    </w:p>
    <w:p w14:paraId="1CC1E061" w14:textId="77777777" w:rsidR="00DD1EDC" w:rsidRPr="007A6E93" w:rsidRDefault="00DD1EDC" w:rsidP="007A6E93">
      <w:pPr>
        <w:rPr>
          <w:rFonts w:eastAsiaTheme="minorEastAsia"/>
        </w:rPr>
      </w:pPr>
    </w:p>
    <w:p w14:paraId="54C9AF12" w14:textId="51410939" w:rsidR="00DD1EDC" w:rsidRPr="007A6E93" w:rsidRDefault="002C1D86" w:rsidP="007A6E93">
      <w:pPr>
        <w:rPr>
          <w:rFonts w:eastAsiaTheme="minorEastAsia"/>
        </w:rPr>
      </w:pPr>
      <w:r w:rsidRPr="007A6E93">
        <w:rPr>
          <w:rFonts w:eastAsiaTheme="minorEastAsia"/>
        </w:rPr>
        <w:t xml:space="preserve">In </w:t>
      </w:r>
      <w:r w:rsidR="00DD1EDC" w:rsidRPr="007A6E93">
        <w:rPr>
          <w:rFonts w:eastAsiaTheme="minorEastAsia"/>
        </w:rPr>
        <w:t xml:space="preserve">deze beide onderzoeken was </w:t>
      </w:r>
      <w:r w:rsidR="00C6729B" w:rsidRPr="007A6E93">
        <w:rPr>
          <w:rFonts w:eastAsiaTheme="minorEastAsia"/>
        </w:rPr>
        <w:t>tenofovirdisoproxil</w:t>
      </w:r>
      <w:r w:rsidR="00DD1EDC" w:rsidRPr="007A6E93">
        <w:rPr>
          <w:rFonts w:eastAsiaTheme="minorEastAsia"/>
        </w:rPr>
        <w:t xml:space="preserve"> significant superieur aan adefovirdipivoxil wat betreft het primaire eindpunt voor de werkzaamheid van volledige respons (gedefinieerd als HBV DNA</w:t>
      </w:r>
      <w:r w:rsidR="00DD1EDC" w:rsidRPr="007A6E93">
        <w:rPr>
          <w:rFonts w:eastAsiaTheme="minorEastAsia"/>
        </w:rPr>
        <w:noBreakHyphen/>
        <w:t>spiegels &lt; 400 kopieën/ml en een verbetering van de Knodell-necro-ontstekingsscore met ten minste 2 punten, zonder verslechtering van de Knodell-fibrosescore). Behandeling met tenofovirdisoproxil 245 mg werd ook geassocieerd met significant hogere percentages patiënten met HBV DNA &lt; 400 kopieën/ml wanneer werd vergeleken met behandeling met adefovirdipivoxil 10 mg. Beide behandelingen leidden tot vergelijkbare resultaten met betrekking tot de histologische respons (gedefinieerd als een verbetering van de Knodell-necro-ontstekingsscore met ten minste 2 punten, zonder verslechtering van de Knodell-fibrosescore) in week 48 (zie tabel 3 hieronder).</w:t>
      </w:r>
    </w:p>
    <w:p w14:paraId="584E2A77" w14:textId="77777777" w:rsidR="00DD1EDC" w:rsidRPr="007A6E93" w:rsidRDefault="00DD1EDC" w:rsidP="007A6E93">
      <w:pPr>
        <w:rPr>
          <w:rFonts w:eastAsiaTheme="minorEastAsia"/>
        </w:rPr>
      </w:pPr>
    </w:p>
    <w:p w14:paraId="49C00AC5" w14:textId="64028ECB" w:rsidR="00DD1EDC" w:rsidRPr="007A6E93" w:rsidRDefault="00691602" w:rsidP="007A6E93">
      <w:pPr>
        <w:rPr>
          <w:rFonts w:eastAsiaTheme="minorEastAsia"/>
        </w:rPr>
      </w:pPr>
      <w:r w:rsidRPr="007A6E93">
        <w:rPr>
          <w:rFonts w:eastAsiaTheme="minorEastAsia"/>
        </w:rPr>
        <w:t xml:space="preserve">In </w:t>
      </w:r>
      <w:r w:rsidR="00DD1EDC" w:rsidRPr="007A6E93">
        <w:rPr>
          <w:rFonts w:eastAsiaTheme="minorEastAsia"/>
        </w:rPr>
        <w:t>onderzoek GS</w:t>
      </w:r>
      <w:r w:rsidR="00DD1EDC" w:rsidRPr="007A6E93">
        <w:rPr>
          <w:rFonts w:eastAsiaTheme="minorEastAsia"/>
        </w:rPr>
        <w:noBreakHyphen/>
        <w:t>US</w:t>
      </w:r>
      <w:r w:rsidR="00DD1EDC" w:rsidRPr="007A6E93">
        <w:rPr>
          <w:rFonts w:eastAsiaTheme="minorEastAsia"/>
        </w:rPr>
        <w:noBreakHyphen/>
        <w:t>174</w:t>
      </w:r>
      <w:r w:rsidR="00DD1EDC" w:rsidRPr="007A6E93">
        <w:rPr>
          <w:rFonts w:eastAsiaTheme="minorEastAsia"/>
        </w:rPr>
        <w:noBreakHyphen/>
        <w:t xml:space="preserve">0103 had een significant hoger percentage patiënten in de </w:t>
      </w:r>
      <w:r w:rsidR="00C6729B" w:rsidRPr="007A6E93">
        <w:rPr>
          <w:rFonts w:eastAsiaTheme="minorEastAsia"/>
        </w:rPr>
        <w:t>tenofovirdisoproxil</w:t>
      </w:r>
      <w:r w:rsidR="00DD1EDC" w:rsidRPr="007A6E93">
        <w:rPr>
          <w:rFonts w:eastAsiaTheme="minorEastAsia"/>
        </w:rPr>
        <w:t>groep genormaliseerde ALAT</w:t>
      </w:r>
      <w:r w:rsidR="00DD1EDC" w:rsidRPr="007A6E93">
        <w:rPr>
          <w:rFonts w:eastAsiaTheme="minorEastAsia"/>
        </w:rPr>
        <w:noBreakHyphen/>
        <w:t xml:space="preserve">waarden en </w:t>
      </w:r>
      <w:r w:rsidRPr="007A6E93">
        <w:rPr>
          <w:rFonts w:eastAsiaTheme="minorEastAsia"/>
        </w:rPr>
        <w:t xml:space="preserve">verlies van </w:t>
      </w:r>
      <w:r w:rsidR="00DD1EDC" w:rsidRPr="007A6E93">
        <w:rPr>
          <w:rFonts w:eastAsiaTheme="minorEastAsia"/>
        </w:rPr>
        <w:t>HBsAg in week 48, vergeleken met de adefovirdipivoxilgroep (zie tabel 3 hieronder).</w:t>
      </w:r>
    </w:p>
    <w:p w14:paraId="676A04DA" w14:textId="77777777" w:rsidR="00DD1EDC" w:rsidRPr="007A6E93" w:rsidRDefault="00DD1EDC" w:rsidP="007A6E93">
      <w:pPr>
        <w:rPr>
          <w:rFonts w:eastAsiaTheme="minorEastAsia"/>
        </w:rPr>
      </w:pPr>
    </w:p>
    <w:p w14:paraId="6948FE80" w14:textId="77777777" w:rsidR="00DD1EDC" w:rsidRPr="007A6E93" w:rsidRDefault="00DD1EDC" w:rsidP="007A6E93">
      <w:pPr>
        <w:keepNext/>
        <w:keepLines/>
        <w:rPr>
          <w:rFonts w:eastAsiaTheme="minorEastAsia"/>
          <w:b/>
        </w:rPr>
      </w:pPr>
      <w:r w:rsidRPr="007A6E93">
        <w:rPr>
          <w:rFonts w:eastAsiaTheme="minorEastAsia"/>
          <w:b/>
        </w:rPr>
        <w:lastRenderedPageBreak/>
        <w:t>Tabel 3: Werkzaamheidsparameters bij gecompenseerde HBeAg</w:t>
      </w:r>
      <w:r w:rsidRPr="007A6E93">
        <w:rPr>
          <w:rFonts w:eastAsiaTheme="minorEastAsia"/>
          <w:b/>
        </w:rPr>
        <w:noBreakHyphen/>
        <w:t>negatieve en HBeAg</w:t>
      </w:r>
      <w:r w:rsidRPr="007A6E93">
        <w:rPr>
          <w:rFonts w:eastAsiaTheme="minorEastAsia"/>
          <w:b/>
        </w:rPr>
        <w:noBreakHyphen/>
        <w:t>positieve patiënten in week 48</w:t>
      </w:r>
    </w:p>
    <w:p w14:paraId="30587680" w14:textId="77777777" w:rsidR="00DD1EDC" w:rsidRPr="007A6E93" w:rsidRDefault="00DD1EDC" w:rsidP="007A6E93">
      <w:pPr>
        <w:keepNext/>
        <w:keepLines/>
        <w:rPr>
          <w:rFonts w:eastAsiaTheme="minorEastAsia"/>
        </w:rPr>
      </w:pPr>
    </w:p>
    <w:tbl>
      <w:tblPr>
        <w:tblW w:w="4948"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916"/>
        <w:gridCol w:w="1923"/>
        <w:gridCol w:w="1523"/>
        <w:gridCol w:w="1948"/>
        <w:gridCol w:w="1657"/>
      </w:tblGrid>
      <w:tr w:rsidR="008F5DF3" w:rsidRPr="007A6E93" w14:paraId="1F143282" w14:textId="77777777" w:rsidTr="00AE173B">
        <w:trPr>
          <w:cantSplit/>
          <w:tblHeader/>
        </w:trPr>
        <w:tc>
          <w:tcPr>
            <w:tcW w:w="1069" w:type="pct"/>
            <w:tcBorders>
              <w:top w:val="single" w:sz="4" w:space="0" w:color="auto"/>
              <w:left w:val="single" w:sz="4" w:space="0" w:color="auto"/>
              <w:bottom w:val="single" w:sz="4" w:space="0" w:color="auto"/>
              <w:right w:val="single" w:sz="4" w:space="0" w:color="auto"/>
            </w:tcBorders>
          </w:tcPr>
          <w:p w14:paraId="4CC6EBF5" w14:textId="77777777" w:rsidR="00DD1EDC" w:rsidRPr="007A6E93" w:rsidRDefault="00DD1EDC" w:rsidP="007A6E93">
            <w:pPr>
              <w:pStyle w:val="StyleTable-HeadingLef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p>
        </w:tc>
        <w:tc>
          <w:tcPr>
            <w:tcW w:w="1921" w:type="pct"/>
            <w:gridSpan w:val="2"/>
            <w:tcBorders>
              <w:top w:val="single" w:sz="4" w:space="0" w:color="auto"/>
              <w:left w:val="single" w:sz="4" w:space="0" w:color="auto"/>
              <w:bottom w:val="single" w:sz="4" w:space="0" w:color="auto"/>
              <w:right w:val="single" w:sz="4" w:space="0" w:color="auto"/>
            </w:tcBorders>
          </w:tcPr>
          <w:p w14:paraId="0656FF95" w14:textId="77777777" w:rsidR="00DD1EDC" w:rsidRPr="007A6E93" w:rsidRDefault="00DD1EDC" w:rsidP="007A6E9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napToGrid w:val="0"/>
                <w:szCs w:val="20"/>
                <w:lang w:val="nl-NL"/>
              </w:rPr>
              <w:t>Onderzoek 174</w:t>
            </w:r>
            <w:r w:rsidRPr="007A6E93">
              <w:rPr>
                <w:rFonts w:eastAsiaTheme="minorEastAsia"/>
                <w:snapToGrid w:val="0"/>
                <w:szCs w:val="20"/>
                <w:lang w:val="nl-NL"/>
              </w:rPr>
              <w:noBreakHyphen/>
              <w:t>0102 (HBeAg</w:t>
            </w:r>
            <w:r w:rsidRPr="007A6E93">
              <w:rPr>
                <w:rFonts w:eastAsiaTheme="minorEastAsia"/>
                <w:snapToGrid w:val="0"/>
                <w:szCs w:val="20"/>
                <w:lang w:val="nl-NL"/>
              </w:rPr>
              <w:noBreakHyphen/>
              <w:t>negatief)</w:t>
            </w:r>
          </w:p>
        </w:tc>
        <w:tc>
          <w:tcPr>
            <w:tcW w:w="2010" w:type="pct"/>
            <w:gridSpan w:val="2"/>
            <w:tcBorders>
              <w:top w:val="single" w:sz="4" w:space="0" w:color="auto"/>
              <w:left w:val="single" w:sz="4" w:space="0" w:color="auto"/>
              <w:bottom w:val="single" w:sz="4" w:space="0" w:color="auto"/>
              <w:right w:val="single" w:sz="4" w:space="0" w:color="auto"/>
            </w:tcBorders>
          </w:tcPr>
          <w:p w14:paraId="5297A7FB" w14:textId="77777777" w:rsidR="00DD1EDC" w:rsidRPr="007A6E93" w:rsidRDefault="00DD1EDC" w:rsidP="007A6E9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napToGrid w:val="0"/>
                <w:szCs w:val="20"/>
                <w:lang w:val="nl-NL"/>
              </w:rPr>
              <w:t>Onderzoek 174</w:t>
            </w:r>
            <w:r w:rsidRPr="007A6E93">
              <w:rPr>
                <w:rFonts w:eastAsiaTheme="minorEastAsia"/>
                <w:snapToGrid w:val="0"/>
                <w:szCs w:val="20"/>
                <w:lang w:val="nl-NL"/>
              </w:rPr>
              <w:noBreakHyphen/>
              <w:t>0103 (HBeAg</w:t>
            </w:r>
            <w:r w:rsidRPr="007A6E93">
              <w:rPr>
                <w:rFonts w:eastAsiaTheme="minorEastAsia"/>
                <w:snapToGrid w:val="0"/>
                <w:szCs w:val="20"/>
                <w:lang w:val="nl-NL"/>
              </w:rPr>
              <w:noBreakHyphen/>
              <w:t>positief)</w:t>
            </w:r>
          </w:p>
        </w:tc>
      </w:tr>
      <w:tr w:rsidR="008F5DF3" w:rsidRPr="007A6E93" w14:paraId="65E16ECC" w14:textId="77777777" w:rsidTr="00AE173B">
        <w:trPr>
          <w:cantSplit/>
          <w:tblHeader/>
        </w:trPr>
        <w:tc>
          <w:tcPr>
            <w:tcW w:w="1069" w:type="pct"/>
            <w:tcBorders>
              <w:top w:val="single" w:sz="4" w:space="0" w:color="auto"/>
              <w:left w:val="single" w:sz="4" w:space="0" w:color="auto"/>
              <w:right w:val="single" w:sz="4" w:space="0" w:color="auto"/>
            </w:tcBorders>
          </w:tcPr>
          <w:p w14:paraId="64E27566" w14:textId="77777777" w:rsidR="00DD1EDC" w:rsidRPr="007A6E93" w:rsidRDefault="00DD1EDC" w:rsidP="007A6E93">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Parameter</w:t>
            </w:r>
          </w:p>
        </w:tc>
        <w:tc>
          <w:tcPr>
            <w:tcW w:w="1072" w:type="pct"/>
            <w:tcBorders>
              <w:top w:val="single" w:sz="4" w:space="0" w:color="auto"/>
              <w:left w:val="single" w:sz="4" w:space="0" w:color="auto"/>
              <w:right w:val="single" w:sz="4" w:space="0" w:color="auto"/>
            </w:tcBorders>
          </w:tcPr>
          <w:p w14:paraId="5EBEB187" w14:textId="77777777" w:rsidR="0078010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6"/>
              <w:jc w:val="center"/>
              <w:rPr>
                <w:rFonts w:eastAsiaTheme="minorEastAsia"/>
                <w:szCs w:val="20"/>
                <w:lang w:val="nl-NL"/>
              </w:rPr>
            </w:pPr>
            <w:r w:rsidRPr="007A6E93">
              <w:rPr>
                <w:rFonts w:eastAsiaTheme="minorEastAsia"/>
                <w:szCs w:val="20"/>
                <w:lang w:val="nl-NL"/>
              </w:rPr>
              <w:t>Tenofovirdisoproxil 245 mg</w:t>
            </w:r>
          </w:p>
          <w:p w14:paraId="54AD8253"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6"/>
              <w:jc w:val="center"/>
              <w:rPr>
                <w:rFonts w:eastAsiaTheme="minorEastAsia"/>
                <w:szCs w:val="20"/>
                <w:lang w:val="nl-NL"/>
              </w:rPr>
            </w:pPr>
            <w:r w:rsidRPr="007A6E93">
              <w:rPr>
                <w:rFonts w:eastAsiaTheme="minorEastAsia"/>
                <w:szCs w:val="20"/>
                <w:lang w:val="nl-NL"/>
              </w:rPr>
              <w:t>n = 250</w:t>
            </w:r>
          </w:p>
        </w:tc>
        <w:tc>
          <w:tcPr>
            <w:tcW w:w="849" w:type="pct"/>
            <w:tcBorders>
              <w:top w:val="single" w:sz="4" w:space="0" w:color="auto"/>
              <w:left w:val="single" w:sz="4" w:space="0" w:color="auto"/>
              <w:right w:val="single" w:sz="4" w:space="0" w:color="auto"/>
            </w:tcBorders>
          </w:tcPr>
          <w:p w14:paraId="1F6D94C7"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1"/>
              <w:jc w:val="center"/>
              <w:rPr>
                <w:rFonts w:eastAsiaTheme="minorEastAsia"/>
                <w:snapToGrid w:val="0"/>
                <w:szCs w:val="20"/>
                <w:lang w:val="nl-NL"/>
              </w:rPr>
            </w:pPr>
            <w:r w:rsidRPr="007A6E93">
              <w:rPr>
                <w:rFonts w:eastAsiaTheme="minorEastAsia"/>
                <w:snapToGrid w:val="0"/>
                <w:szCs w:val="20"/>
                <w:lang w:val="nl-NL"/>
              </w:rPr>
              <w:t>Adefovirdipivoxil 10 mg</w:t>
            </w:r>
          </w:p>
          <w:p w14:paraId="49F15BFA"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1"/>
              <w:jc w:val="center"/>
              <w:rPr>
                <w:rFonts w:eastAsiaTheme="minorEastAsia"/>
                <w:snapToGrid w:val="0"/>
                <w:szCs w:val="20"/>
                <w:lang w:val="nl-NL"/>
              </w:rPr>
            </w:pPr>
            <w:r w:rsidRPr="007A6E93">
              <w:rPr>
                <w:rFonts w:eastAsiaTheme="minorEastAsia"/>
                <w:snapToGrid w:val="0"/>
                <w:szCs w:val="20"/>
                <w:lang w:val="nl-NL"/>
              </w:rPr>
              <w:t>n = 125</w:t>
            </w:r>
          </w:p>
        </w:tc>
        <w:tc>
          <w:tcPr>
            <w:tcW w:w="1086" w:type="pct"/>
            <w:tcBorders>
              <w:top w:val="single" w:sz="4" w:space="0" w:color="auto"/>
              <w:left w:val="single" w:sz="4" w:space="0" w:color="auto"/>
              <w:right w:val="single" w:sz="4" w:space="0" w:color="auto"/>
            </w:tcBorders>
          </w:tcPr>
          <w:p w14:paraId="4B625CD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1"/>
              <w:jc w:val="center"/>
              <w:rPr>
                <w:rFonts w:eastAsiaTheme="minorEastAsia"/>
                <w:szCs w:val="20"/>
                <w:lang w:val="nl-NL"/>
              </w:rPr>
            </w:pPr>
            <w:r w:rsidRPr="007A6E93">
              <w:rPr>
                <w:rFonts w:eastAsiaTheme="minorEastAsia"/>
                <w:szCs w:val="20"/>
                <w:lang w:val="nl-NL"/>
              </w:rPr>
              <w:t>Tenofovirdisoproxil 245 mg</w:t>
            </w:r>
          </w:p>
          <w:p w14:paraId="178F6CFC"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1"/>
              <w:jc w:val="center"/>
              <w:rPr>
                <w:rFonts w:eastAsiaTheme="minorEastAsia"/>
                <w:szCs w:val="20"/>
                <w:lang w:val="nl-NL"/>
              </w:rPr>
            </w:pPr>
            <w:r w:rsidRPr="007A6E93">
              <w:rPr>
                <w:rFonts w:eastAsiaTheme="minorEastAsia"/>
                <w:szCs w:val="20"/>
                <w:lang w:val="nl-NL"/>
              </w:rPr>
              <w:t>n = 176</w:t>
            </w:r>
          </w:p>
        </w:tc>
        <w:tc>
          <w:tcPr>
            <w:tcW w:w="924" w:type="pct"/>
            <w:tcBorders>
              <w:top w:val="single" w:sz="4" w:space="0" w:color="auto"/>
              <w:left w:val="single" w:sz="4" w:space="0" w:color="auto"/>
              <w:right w:val="single" w:sz="4" w:space="0" w:color="auto"/>
            </w:tcBorders>
          </w:tcPr>
          <w:p w14:paraId="7454B5B8"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1"/>
              <w:jc w:val="center"/>
              <w:rPr>
                <w:rFonts w:eastAsiaTheme="minorEastAsia"/>
                <w:snapToGrid w:val="0"/>
                <w:szCs w:val="20"/>
                <w:lang w:val="nl-NL"/>
              </w:rPr>
            </w:pPr>
            <w:r w:rsidRPr="007A6E93">
              <w:rPr>
                <w:rFonts w:eastAsiaTheme="minorEastAsia"/>
                <w:snapToGrid w:val="0"/>
                <w:szCs w:val="20"/>
                <w:lang w:val="nl-NL"/>
              </w:rPr>
              <w:t>Adefovirdipivoxil 10 mg</w:t>
            </w:r>
          </w:p>
          <w:p w14:paraId="70CC3A31"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1"/>
              <w:jc w:val="center"/>
              <w:rPr>
                <w:rFonts w:eastAsiaTheme="minorEastAsia"/>
                <w:szCs w:val="20"/>
                <w:lang w:val="nl-NL"/>
              </w:rPr>
            </w:pPr>
            <w:r w:rsidRPr="007A6E93">
              <w:rPr>
                <w:rFonts w:eastAsiaTheme="minorEastAsia"/>
                <w:snapToGrid w:val="0"/>
                <w:szCs w:val="20"/>
                <w:lang w:val="nl-NL"/>
              </w:rPr>
              <w:t>n = 90</w:t>
            </w:r>
          </w:p>
        </w:tc>
      </w:tr>
      <w:tr w:rsidR="008F5DF3" w:rsidRPr="007A6E93" w14:paraId="30F090EE" w14:textId="77777777" w:rsidTr="007B1F44">
        <w:trPr>
          <w:cantSplit/>
        </w:trPr>
        <w:tc>
          <w:tcPr>
            <w:tcW w:w="1069" w:type="pct"/>
            <w:tcBorders>
              <w:left w:val="single" w:sz="4" w:space="0" w:color="auto"/>
              <w:bottom w:val="single" w:sz="4" w:space="0" w:color="auto"/>
              <w:right w:val="single" w:sz="4" w:space="0" w:color="auto"/>
            </w:tcBorders>
          </w:tcPr>
          <w:p w14:paraId="146471D6"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zCs w:val="20"/>
                <w:lang w:val="nl-NL"/>
              </w:rPr>
            </w:pPr>
            <w:r w:rsidRPr="007A6E93">
              <w:rPr>
                <w:rFonts w:eastAsiaTheme="minorEastAsia"/>
                <w:b/>
                <w:szCs w:val="20"/>
                <w:lang w:val="nl-NL"/>
              </w:rPr>
              <w:t>Volledige</w:t>
            </w:r>
          </w:p>
          <w:p w14:paraId="6C6FDD88"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zCs w:val="20"/>
                <w:vertAlign w:val="superscript"/>
                <w:lang w:val="nl-NL"/>
              </w:rPr>
            </w:pPr>
            <w:r w:rsidRPr="007A6E93">
              <w:rPr>
                <w:rFonts w:eastAsiaTheme="minorEastAsia"/>
                <w:b/>
                <w:szCs w:val="20"/>
                <w:lang w:val="nl-NL"/>
              </w:rPr>
              <w:t xml:space="preserve">respons </w:t>
            </w:r>
            <w:r w:rsidRPr="007A6E93">
              <w:rPr>
                <w:rFonts w:eastAsiaTheme="minorEastAsia"/>
                <w:szCs w:val="20"/>
                <w:lang w:val="nl-NL"/>
              </w:rPr>
              <w:t>(%)</w:t>
            </w:r>
            <w:r w:rsidRPr="007A6E93">
              <w:rPr>
                <w:rFonts w:eastAsiaTheme="minorEastAsia"/>
                <w:szCs w:val="20"/>
                <w:vertAlign w:val="superscript"/>
                <w:lang w:val="nl-NL"/>
              </w:rPr>
              <w:t>a</w:t>
            </w:r>
          </w:p>
        </w:tc>
        <w:tc>
          <w:tcPr>
            <w:tcW w:w="1072" w:type="pct"/>
            <w:tcBorders>
              <w:left w:val="single" w:sz="4" w:space="0" w:color="auto"/>
              <w:bottom w:val="single" w:sz="4" w:space="0" w:color="auto"/>
              <w:right w:val="single" w:sz="4" w:space="0" w:color="auto"/>
            </w:tcBorders>
          </w:tcPr>
          <w:p w14:paraId="1A928C7D"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71*</w:t>
            </w:r>
          </w:p>
        </w:tc>
        <w:tc>
          <w:tcPr>
            <w:tcW w:w="849" w:type="pct"/>
            <w:tcBorders>
              <w:left w:val="single" w:sz="4" w:space="0" w:color="auto"/>
              <w:bottom w:val="single" w:sz="4" w:space="0" w:color="auto"/>
              <w:right w:val="single" w:sz="4" w:space="0" w:color="auto"/>
            </w:tcBorders>
          </w:tcPr>
          <w:p w14:paraId="03246869"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49</w:t>
            </w:r>
          </w:p>
        </w:tc>
        <w:tc>
          <w:tcPr>
            <w:tcW w:w="1086" w:type="pct"/>
            <w:tcBorders>
              <w:left w:val="single" w:sz="4" w:space="0" w:color="auto"/>
              <w:bottom w:val="single" w:sz="4" w:space="0" w:color="auto"/>
              <w:right w:val="single" w:sz="4" w:space="0" w:color="auto"/>
            </w:tcBorders>
          </w:tcPr>
          <w:p w14:paraId="26C6452F"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67*</w:t>
            </w:r>
          </w:p>
        </w:tc>
        <w:tc>
          <w:tcPr>
            <w:tcW w:w="924" w:type="pct"/>
            <w:tcBorders>
              <w:left w:val="single" w:sz="4" w:space="0" w:color="auto"/>
              <w:bottom w:val="single" w:sz="4" w:space="0" w:color="auto"/>
              <w:right w:val="single" w:sz="4" w:space="0" w:color="auto"/>
            </w:tcBorders>
          </w:tcPr>
          <w:p w14:paraId="1F58E908"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12</w:t>
            </w:r>
          </w:p>
        </w:tc>
      </w:tr>
      <w:tr w:rsidR="00DD1EDC" w:rsidRPr="007A6E93" w14:paraId="7A79D03E" w14:textId="77777777" w:rsidTr="007B1F44">
        <w:trPr>
          <w:cantSplit/>
        </w:trPr>
        <w:tc>
          <w:tcPr>
            <w:tcW w:w="1069" w:type="pct"/>
            <w:tcBorders>
              <w:top w:val="single" w:sz="4" w:space="0" w:color="auto"/>
              <w:left w:val="single" w:sz="4" w:space="0" w:color="auto"/>
              <w:bottom w:val="nil"/>
              <w:right w:val="single" w:sz="4" w:space="0" w:color="auto"/>
            </w:tcBorders>
          </w:tcPr>
          <w:p w14:paraId="3E1EDCB2"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zCs w:val="20"/>
                <w:lang w:val="nl-NL"/>
              </w:rPr>
            </w:pPr>
            <w:r w:rsidRPr="007A6E93">
              <w:rPr>
                <w:rFonts w:eastAsiaTheme="minorEastAsia"/>
                <w:b/>
                <w:szCs w:val="20"/>
                <w:lang w:val="nl-NL"/>
              </w:rPr>
              <w:t>Histologie</w:t>
            </w:r>
          </w:p>
          <w:p w14:paraId="17F4B6B5" w14:textId="77777777" w:rsidR="00AE173B" w:rsidRPr="007A6E93" w:rsidRDefault="00AE173B"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zCs w:val="20"/>
                <w:lang w:val="nl-NL"/>
              </w:rPr>
            </w:pPr>
          </w:p>
        </w:tc>
        <w:tc>
          <w:tcPr>
            <w:tcW w:w="1072" w:type="pct"/>
            <w:tcBorders>
              <w:top w:val="single" w:sz="4" w:space="0" w:color="auto"/>
              <w:left w:val="single" w:sz="4" w:space="0" w:color="auto"/>
              <w:bottom w:val="nil"/>
              <w:right w:val="single" w:sz="4" w:space="0" w:color="auto"/>
            </w:tcBorders>
          </w:tcPr>
          <w:p w14:paraId="2211F2BB"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tc>
        <w:tc>
          <w:tcPr>
            <w:tcW w:w="849" w:type="pct"/>
            <w:tcBorders>
              <w:top w:val="single" w:sz="4" w:space="0" w:color="auto"/>
              <w:left w:val="single" w:sz="4" w:space="0" w:color="auto"/>
              <w:bottom w:val="nil"/>
              <w:right w:val="single" w:sz="4" w:space="0" w:color="auto"/>
            </w:tcBorders>
          </w:tcPr>
          <w:p w14:paraId="2599B385"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tc>
        <w:tc>
          <w:tcPr>
            <w:tcW w:w="1086" w:type="pct"/>
            <w:tcBorders>
              <w:top w:val="single" w:sz="4" w:space="0" w:color="auto"/>
              <w:left w:val="single" w:sz="4" w:space="0" w:color="auto"/>
              <w:bottom w:val="nil"/>
              <w:right w:val="single" w:sz="4" w:space="0" w:color="auto"/>
            </w:tcBorders>
          </w:tcPr>
          <w:p w14:paraId="1488C904"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tc>
        <w:tc>
          <w:tcPr>
            <w:tcW w:w="924" w:type="pct"/>
            <w:tcBorders>
              <w:top w:val="single" w:sz="4" w:space="0" w:color="auto"/>
              <w:left w:val="single" w:sz="4" w:space="0" w:color="auto"/>
              <w:bottom w:val="nil"/>
              <w:right w:val="single" w:sz="4" w:space="0" w:color="auto"/>
            </w:tcBorders>
          </w:tcPr>
          <w:p w14:paraId="5E944DCE"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tc>
      </w:tr>
      <w:tr w:rsidR="008F5DF3" w:rsidRPr="007A6E93" w14:paraId="3108420A" w14:textId="77777777" w:rsidTr="007B1F44">
        <w:trPr>
          <w:cantSplit/>
        </w:trPr>
        <w:tc>
          <w:tcPr>
            <w:tcW w:w="1069" w:type="pct"/>
            <w:tcBorders>
              <w:top w:val="nil"/>
              <w:left w:val="single" w:sz="4" w:space="0" w:color="auto"/>
              <w:bottom w:val="single" w:sz="4" w:space="0" w:color="auto"/>
              <w:right w:val="single" w:sz="4" w:space="0" w:color="auto"/>
            </w:tcBorders>
          </w:tcPr>
          <w:p w14:paraId="2E36D6C2"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Histologische respons (%)</w:t>
            </w:r>
            <w:r w:rsidRPr="007A6E93">
              <w:rPr>
                <w:rFonts w:eastAsiaTheme="minorEastAsia"/>
                <w:snapToGrid w:val="0"/>
                <w:szCs w:val="20"/>
                <w:vertAlign w:val="superscript"/>
                <w:lang w:val="nl-NL"/>
              </w:rPr>
              <w:t>b</w:t>
            </w:r>
          </w:p>
        </w:tc>
        <w:tc>
          <w:tcPr>
            <w:tcW w:w="1072" w:type="pct"/>
            <w:tcBorders>
              <w:top w:val="nil"/>
              <w:left w:val="single" w:sz="4" w:space="0" w:color="auto"/>
              <w:bottom w:val="single" w:sz="4" w:space="0" w:color="auto"/>
              <w:right w:val="single" w:sz="4" w:space="0" w:color="auto"/>
            </w:tcBorders>
          </w:tcPr>
          <w:p w14:paraId="08D98A4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72</w:t>
            </w:r>
          </w:p>
          <w:p w14:paraId="1C996E74"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tc>
        <w:tc>
          <w:tcPr>
            <w:tcW w:w="849" w:type="pct"/>
            <w:tcBorders>
              <w:top w:val="nil"/>
              <w:left w:val="single" w:sz="4" w:space="0" w:color="auto"/>
              <w:bottom w:val="single" w:sz="4" w:space="0" w:color="auto"/>
              <w:right w:val="single" w:sz="4" w:space="0" w:color="auto"/>
            </w:tcBorders>
          </w:tcPr>
          <w:p w14:paraId="452F0A45"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69</w:t>
            </w:r>
          </w:p>
        </w:tc>
        <w:tc>
          <w:tcPr>
            <w:tcW w:w="1086" w:type="pct"/>
            <w:tcBorders>
              <w:top w:val="nil"/>
              <w:left w:val="single" w:sz="4" w:space="0" w:color="auto"/>
              <w:bottom w:val="single" w:sz="4" w:space="0" w:color="auto"/>
              <w:right w:val="single" w:sz="4" w:space="0" w:color="auto"/>
            </w:tcBorders>
          </w:tcPr>
          <w:p w14:paraId="38A9C066"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74</w:t>
            </w:r>
          </w:p>
        </w:tc>
        <w:tc>
          <w:tcPr>
            <w:tcW w:w="924" w:type="pct"/>
            <w:tcBorders>
              <w:top w:val="nil"/>
              <w:left w:val="single" w:sz="4" w:space="0" w:color="auto"/>
              <w:bottom w:val="single" w:sz="4" w:space="0" w:color="auto"/>
              <w:right w:val="single" w:sz="4" w:space="0" w:color="auto"/>
            </w:tcBorders>
          </w:tcPr>
          <w:p w14:paraId="6346DFE5"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68</w:t>
            </w:r>
          </w:p>
        </w:tc>
      </w:tr>
      <w:tr w:rsidR="008F5DF3" w:rsidRPr="007A6E93" w14:paraId="57B69A50" w14:textId="77777777" w:rsidTr="007B1F44">
        <w:trPr>
          <w:cantSplit/>
        </w:trPr>
        <w:tc>
          <w:tcPr>
            <w:tcW w:w="1069" w:type="pct"/>
            <w:tcBorders>
              <w:top w:val="single" w:sz="4" w:space="0" w:color="auto"/>
              <w:left w:val="single" w:sz="4" w:space="0" w:color="auto"/>
              <w:bottom w:val="single" w:sz="4" w:space="0" w:color="auto"/>
              <w:right w:val="single" w:sz="4" w:space="0" w:color="auto"/>
            </w:tcBorders>
          </w:tcPr>
          <w:p w14:paraId="24DA380D"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napToGrid w:val="0"/>
                <w:szCs w:val="20"/>
                <w:vertAlign w:val="superscript"/>
                <w:lang w:val="nl-NL"/>
              </w:rPr>
            </w:pPr>
            <w:r w:rsidRPr="007A6E93">
              <w:rPr>
                <w:rFonts w:eastAsiaTheme="minorEastAsia"/>
                <w:b/>
                <w:snapToGrid w:val="0"/>
                <w:szCs w:val="20"/>
                <w:lang w:val="nl-NL"/>
              </w:rPr>
              <w:t>Mediane afname HBV DNA t.o.v. uitgangswaarde</w:t>
            </w:r>
            <w:r w:rsidRPr="007A6E93">
              <w:rPr>
                <w:rFonts w:eastAsiaTheme="minorEastAsia"/>
                <w:snapToGrid w:val="0"/>
                <w:szCs w:val="20"/>
                <w:vertAlign w:val="superscript"/>
                <w:lang w:val="nl-NL"/>
              </w:rPr>
              <w:t>c</w:t>
            </w:r>
          </w:p>
          <w:p w14:paraId="41057E7E" w14:textId="77777777" w:rsidR="00AE173B" w:rsidRPr="007A6E93" w:rsidRDefault="00AE173B"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napToGrid w:val="0"/>
                <w:szCs w:val="20"/>
                <w:lang w:val="nl-NL"/>
              </w:rPr>
            </w:pPr>
          </w:p>
          <w:p w14:paraId="62A509F6"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napToGrid w:val="0"/>
                <w:szCs w:val="20"/>
                <w:lang w:val="nl-NL"/>
              </w:rPr>
            </w:pPr>
            <w:r w:rsidRPr="007A6E93">
              <w:rPr>
                <w:rFonts w:eastAsiaTheme="minorEastAsia"/>
                <w:snapToGrid w:val="0"/>
                <w:szCs w:val="20"/>
                <w:lang w:val="nl-NL"/>
              </w:rPr>
              <w:t>(log</w:t>
            </w:r>
            <w:r w:rsidRPr="007A6E93">
              <w:rPr>
                <w:rFonts w:eastAsiaTheme="minorEastAsia"/>
                <w:snapToGrid w:val="0"/>
                <w:szCs w:val="20"/>
                <w:vertAlign w:val="subscript"/>
                <w:lang w:val="nl-NL"/>
              </w:rPr>
              <w:t>10</w:t>
            </w:r>
            <w:r w:rsidRPr="007A6E93">
              <w:rPr>
                <w:rFonts w:eastAsiaTheme="minorEastAsia"/>
                <w:snapToGrid w:val="0"/>
                <w:szCs w:val="20"/>
                <w:lang w:val="nl-NL"/>
              </w:rPr>
              <w:t> kopieën/ml)</w:t>
            </w:r>
          </w:p>
        </w:tc>
        <w:tc>
          <w:tcPr>
            <w:tcW w:w="1072" w:type="pct"/>
            <w:tcBorders>
              <w:top w:val="single" w:sz="4" w:space="0" w:color="auto"/>
              <w:left w:val="single" w:sz="4" w:space="0" w:color="auto"/>
              <w:bottom w:val="single" w:sz="4" w:space="0" w:color="auto"/>
              <w:right w:val="single" w:sz="4" w:space="0" w:color="auto"/>
            </w:tcBorders>
          </w:tcPr>
          <w:p w14:paraId="707C07E4"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noBreakHyphen/>
              <w:t>4,7*</w:t>
            </w:r>
          </w:p>
        </w:tc>
        <w:tc>
          <w:tcPr>
            <w:tcW w:w="849" w:type="pct"/>
            <w:tcBorders>
              <w:top w:val="single" w:sz="4" w:space="0" w:color="auto"/>
              <w:left w:val="single" w:sz="4" w:space="0" w:color="auto"/>
              <w:bottom w:val="single" w:sz="4" w:space="0" w:color="auto"/>
              <w:right w:val="single" w:sz="4" w:space="0" w:color="auto"/>
            </w:tcBorders>
          </w:tcPr>
          <w:p w14:paraId="6147BAC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noBreakHyphen/>
              <w:t>4,0</w:t>
            </w:r>
          </w:p>
        </w:tc>
        <w:tc>
          <w:tcPr>
            <w:tcW w:w="1086" w:type="pct"/>
            <w:tcBorders>
              <w:top w:val="single" w:sz="4" w:space="0" w:color="auto"/>
              <w:left w:val="single" w:sz="4" w:space="0" w:color="auto"/>
              <w:bottom w:val="single" w:sz="4" w:space="0" w:color="auto"/>
              <w:right w:val="single" w:sz="4" w:space="0" w:color="auto"/>
            </w:tcBorders>
          </w:tcPr>
          <w:p w14:paraId="17D43A95"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noBreakHyphen/>
              <w:t>6,4*</w:t>
            </w:r>
          </w:p>
        </w:tc>
        <w:tc>
          <w:tcPr>
            <w:tcW w:w="924" w:type="pct"/>
            <w:tcBorders>
              <w:top w:val="single" w:sz="4" w:space="0" w:color="auto"/>
              <w:left w:val="single" w:sz="4" w:space="0" w:color="auto"/>
              <w:bottom w:val="single" w:sz="4" w:space="0" w:color="auto"/>
              <w:right w:val="single" w:sz="4" w:space="0" w:color="auto"/>
            </w:tcBorders>
          </w:tcPr>
          <w:p w14:paraId="43D83002"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noBreakHyphen/>
              <w:t>3,7</w:t>
            </w:r>
          </w:p>
        </w:tc>
      </w:tr>
      <w:tr w:rsidR="008F5DF3" w:rsidRPr="007A6E93" w14:paraId="715B828A" w14:textId="77777777" w:rsidTr="007B1F44">
        <w:trPr>
          <w:cantSplit/>
        </w:trPr>
        <w:tc>
          <w:tcPr>
            <w:tcW w:w="1069" w:type="pct"/>
            <w:tcBorders>
              <w:top w:val="single" w:sz="4" w:space="0" w:color="auto"/>
              <w:left w:val="single" w:sz="4" w:space="0" w:color="auto"/>
              <w:bottom w:val="single" w:sz="4" w:space="0" w:color="auto"/>
              <w:right w:val="single" w:sz="4" w:space="0" w:color="auto"/>
            </w:tcBorders>
          </w:tcPr>
          <w:p w14:paraId="134AC3E2"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b/>
                <w:snapToGrid w:val="0"/>
                <w:szCs w:val="20"/>
                <w:lang w:val="nl-NL"/>
              </w:rPr>
              <w:t>HBV DNA</w:t>
            </w:r>
            <w:r w:rsidRPr="007A6E93">
              <w:rPr>
                <w:rFonts w:eastAsiaTheme="minorEastAsia"/>
                <w:snapToGrid w:val="0"/>
                <w:szCs w:val="20"/>
                <w:lang w:val="nl-NL"/>
              </w:rPr>
              <w:t xml:space="preserve"> </w:t>
            </w:r>
            <w:r w:rsidRPr="007A6E93">
              <w:rPr>
                <w:rFonts w:eastAsiaTheme="minorEastAsia"/>
                <w:szCs w:val="20"/>
                <w:lang w:val="nl-NL"/>
              </w:rPr>
              <w:t>(%)</w:t>
            </w:r>
          </w:p>
          <w:p w14:paraId="0AD27BD9" w14:textId="77777777" w:rsidR="00AE173B" w:rsidRPr="007A6E93" w:rsidRDefault="00AE173B"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napToGrid w:val="0"/>
                <w:szCs w:val="20"/>
                <w:lang w:val="nl-NL"/>
              </w:rPr>
            </w:pPr>
          </w:p>
          <w:p w14:paraId="36498041"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napToGrid w:val="0"/>
                <w:szCs w:val="20"/>
                <w:lang w:val="nl-NL"/>
              </w:rPr>
              <w:t>&lt; 400 kopieën/ml (&lt; 69 IE/ml)</w:t>
            </w:r>
          </w:p>
        </w:tc>
        <w:tc>
          <w:tcPr>
            <w:tcW w:w="1072" w:type="pct"/>
            <w:tcBorders>
              <w:top w:val="single" w:sz="4" w:space="0" w:color="auto"/>
              <w:left w:val="single" w:sz="4" w:space="0" w:color="auto"/>
              <w:bottom w:val="single" w:sz="4" w:space="0" w:color="auto"/>
              <w:right w:val="single" w:sz="4" w:space="0" w:color="auto"/>
            </w:tcBorders>
          </w:tcPr>
          <w:p w14:paraId="3CCA1E92"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73F55BA"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3103A287"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93*</w:t>
            </w:r>
          </w:p>
        </w:tc>
        <w:tc>
          <w:tcPr>
            <w:tcW w:w="849" w:type="pct"/>
            <w:tcBorders>
              <w:top w:val="single" w:sz="4" w:space="0" w:color="auto"/>
              <w:left w:val="single" w:sz="4" w:space="0" w:color="auto"/>
              <w:bottom w:val="single" w:sz="4" w:space="0" w:color="auto"/>
              <w:right w:val="single" w:sz="4" w:space="0" w:color="auto"/>
            </w:tcBorders>
          </w:tcPr>
          <w:p w14:paraId="737EE69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186EA1BC"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660142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63</w:t>
            </w:r>
          </w:p>
        </w:tc>
        <w:tc>
          <w:tcPr>
            <w:tcW w:w="1086" w:type="pct"/>
            <w:tcBorders>
              <w:top w:val="single" w:sz="4" w:space="0" w:color="auto"/>
              <w:left w:val="single" w:sz="4" w:space="0" w:color="auto"/>
              <w:bottom w:val="single" w:sz="4" w:space="0" w:color="auto"/>
              <w:right w:val="single" w:sz="4" w:space="0" w:color="auto"/>
            </w:tcBorders>
          </w:tcPr>
          <w:p w14:paraId="0EF10C89"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12FD3F35"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507A8F61"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76*</w:t>
            </w:r>
          </w:p>
        </w:tc>
        <w:tc>
          <w:tcPr>
            <w:tcW w:w="924" w:type="pct"/>
            <w:tcBorders>
              <w:top w:val="single" w:sz="4" w:space="0" w:color="auto"/>
              <w:left w:val="single" w:sz="4" w:space="0" w:color="auto"/>
              <w:bottom w:val="single" w:sz="4" w:space="0" w:color="auto"/>
              <w:right w:val="single" w:sz="4" w:space="0" w:color="auto"/>
            </w:tcBorders>
          </w:tcPr>
          <w:p w14:paraId="08DB4B24"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310474B0"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5FDE61D1"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13</w:t>
            </w:r>
          </w:p>
        </w:tc>
      </w:tr>
      <w:tr w:rsidR="008F5DF3" w:rsidRPr="007A6E93" w14:paraId="0A268BFA" w14:textId="77777777" w:rsidTr="007B1F44">
        <w:trPr>
          <w:cantSplit/>
        </w:trPr>
        <w:tc>
          <w:tcPr>
            <w:tcW w:w="1069" w:type="pct"/>
            <w:tcBorders>
              <w:top w:val="single" w:sz="4" w:space="0" w:color="auto"/>
              <w:left w:val="single" w:sz="4" w:space="0" w:color="auto"/>
              <w:bottom w:val="single" w:sz="4" w:space="0" w:color="auto"/>
              <w:right w:val="single" w:sz="4" w:space="0" w:color="auto"/>
            </w:tcBorders>
          </w:tcPr>
          <w:p w14:paraId="5EABCC63"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b/>
                <w:szCs w:val="20"/>
                <w:lang w:val="nl-NL"/>
              </w:rPr>
              <w:t>ALAT</w:t>
            </w:r>
            <w:r w:rsidRPr="007A6E93">
              <w:rPr>
                <w:rFonts w:eastAsiaTheme="minorEastAsia"/>
                <w:szCs w:val="20"/>
                <w:lang w:val="nl-NL"/>
              </w:rPr>
              <w:t xml:space="preserve"> (%)</w:t>
            </w:r>
          </w:p>
          <w:p w14:paraId="47E5DFAA" w14:textId="77777777" w:rsidR="00AE173B" w:rsidRPr="007A6E93" w:rsidRDefault="00AE173B"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p>
          <w:p w14:paraId="7FCCCD4D"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Genormaliseerde ALAT</w:t>
            </w:r>
            <w:r w:rsidRPr="007A6E93">
              <w:rPr>
                <w:rFonts w:eastAsiaTheme="minorEastAsia"/>
                <w:szCs w:val="20"/>
                <w:vertAlign w:val="superscript"/>
                <w:lang w:val="nl-NL"/>
              </w:rPr>
              <w:t>d</w:t>
            </w:r>
          </w:p>
        </w:tc>
        <w:tc>
          <w:tcPr>
            <w:tcW w:w="1072" w:type="pct"/>
            <w:tcBorders>
              <w:top w:val="single" w:sz="4" w:space="0" w:color="auto"/>
              <w:left w:val="single" w:sz="4" w:space="0" w:color="auto"/>
              <w:bottom w:val="single" w:sz="4" w:space="0" w:color="auto"/>
              <w:right w:val="single" w:sz="4" w:space="0" w:color="auto"/>
            </w:tcBorders>
          </w:tcPr>
          <w:p w14:paraId="6EECECEB"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58C26090"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1249ED95"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76</w:t>
            </w:r>
          </w:p>
        </w:tc>
        <w:tc>
          <w:tcPr>
            <w:tcW w:w="849" w:type="pct"/>
            <w:tcBorders>
              <w:top w:val="single" w:sz="4" w:space="0" w:color="auto"/>
              <w:left w:val="single" w:sz="4" w:space="0" w:color="auto"/>
              <w:bottom w:val="single" w:sz="4" w:space="0" w:color="auto"/>
              <w:right w:val="single" w:sz="4" w:space="0" w:color="auto"/>
            </w:tcBorders>
          </w:tcPr>
          <w:p w14:paraId="392C2A7F"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33FF4C0E"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E671AE8"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77</w:t>
            </w:r>
          </w:p>
        </w:tc>
        <w:tc>
          <w:tcPr>
            <w:tcW w:w="1086" w:type="pct"/>
            <w:tcBorders>
              <w:top w:val="single" w:sz="4" w:space="0" w:color="auto"/>
              <w:left w:val="single" w:sz="4" w:space="0" w:color="auto"/>
              <w:bottom w:val="single" w:sz="4" w:space="0" w:color="auto"/>
              <w:right w:val="single" w:sz="4" w:space="0" w:color="auto"/>
            </w:tcBorders>
          </w:tcPr>
          <w:p w14:paraId="04802F25"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4158376"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449D5178"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68*</w:t>
            </w:r>
          </w:p>
        </w:tc>
        <w:tc>
          <w:tcPr>
            <w:tcW w:w="924" w:type="pct"/>
            <w:tcBorders>
              <w:top w:val="single" w:sz="4" w:space="0" w:color="auto"/>
              <w:left w:val="single" w:sz="4" w:space="0" w:color="auto"/>
              <w:bottom w:val="single" w:sz="4" w:space="0" w:color="auto"/>
              <w:right w:val="single" w:sz="4" w:space="0" w:color="auto"/>
            </w:tcBorders>
          </w:tcPr>
          <w:p w14:paraId="624B36D1"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28611F8F"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7A82E20A"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54</w:t>
            </w:r>
          </w:p>
        </w:tc>
      </w:tr>
      <w:tr w:rsidR="008F5DF3" w:rsidRPr="007A6E93" w14:paraId="59A90BE3" w14:textId="77777777" w:rsidTr="007B1F44">
        <w:trPr>
          <w:cantSplit/>
        </w:trPr>
        <w:tc>
          <w:tcPr>
            <w:tcW w:w="1069" w:type="pct"/>
            <w:tcBorders>
              <w:top w:val="single" w:sz="4" w:space="0" w:color="auto"/>
              <w:left w:val="single" w:sz="4" w:space="0" w:color="auto"/>
              <w:bottom w:val="nil"/>
              <w:right w:val="single" w:sz="4" w:space="0" w:color="auto"/>
            </w:tcBorders>
          </w:tcPr>
          <w:p w14:paraId="03D4B07E" w14:textId="77777777" w:rsidR="00DD1EDC" w:rsidRPr="007A6E93" w:rsidRDefault="00DD1EDC"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b/>
                <w:szCs w:val="20"/>
                <w:lang w:val="nl-NL"/>
              </w:rPr>
              <w:t>Serologie</w:t>
            </w:r>
            <w:r w:rsidRPr="007A6E93">
              <w:rPr>
                <w:rFonts w:eastAsiaTheme="minorEastAsia"/>
                <w:szCs w:val="20"/>
                <w:lang w:val="nl-NL"/>
              </w:rPr>
              <w:t xml:space="preserve"> (%)</w:t>
            </w:r>
          </w:p>
          <w:p w14:paraId="03C8B5C3" w14:textId="77777777" w:rsidR="00AE173B" w:rsidRPr="007A6E93" w:rsidRDefault="00AE173B"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p>
          <w:p w14:paraId="05A36911" w14:textId="77777777" w:rsidR="00DD1EDC" w:rsidRPr="007A6E93" w:rsidRDefault="00691602"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 xml:space="preserve">Verlies van </w:t>
            </w:r>
            <w:r w:rsidR="00DD1EDC" w:rsidRPr="007A6E93">
              <w:rPr>
                <w:rFonts w:eastAsiaTheme="minorEastAsia"/>
                <w:szCs w:val="20"/>
                <w:lang w:val="nl-NL"/>
              </w:rPr>
              <w:t>HBeAg seroconversie</w:t>
            </w:r>
          </w:p>
          <w:p w14:paraId="11838DDE" w14:textId="512CDE5B" w:rsidR="00AE173B" w:rsidRPr="007A6E93" w:rsidRDefault="00AE173B"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p>
        </w:tc>
        <w:tc>
          <w:tcPr>
            <w:tcW w:w="1072" w:type="pct"/>
            <w:tcBorders>
              <w:top w:val="single" w:sz="4" w:space="0" w:color="auto"/>
              <w:left w:val="single" w:sz="4" w:space="0" w:color="auto"/>
              <w:bottom w:val="nil"/>
              <w:right w:val="single" w:sz="4" w:space="0" w:color="auto"/>
            </w:tcBorders>
          </w:tcPr>
          <w:p w14:paraId="7EE64B0C"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45F1B09D"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3D9FD8C"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n.v.t.</w:t>
            </w:r>
          </w:p>
        </w:tc>
        <w:tc>
          <w:tcPr>
            <w:tcW w:w="849" w:type="pct"/>
            <w:tcBorders>
              <w:top w:val="single" w:sz="4" w:space="0" w:color="auto"/>
              <w:left w:val="single" w:sz="4" w:space="0" w:color="auto"/>
              <w:bottom w:val="nil"/>
              <w:right w:val="single" w:sz="4" w:space="0" w:color="auto"/>
            </w:tcBorders>
          </w:tcPr>
          <w:p w14:paraId="3CE0DD2B"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4114868"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19919763"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n.v.t.</w:t>
            </w:r>
          </w:p>
        </w:tc>
        <w:tc>
          <w:tcPr>
            <w:tcW w:w="1086" w:type="pct"/>
            <w:tcBorders>
              <w:top w:val="single" w:sz="4" w:space="0" w:color="auto"/>
              <w:left w:val="single" w:sz="4" w:space="0" w:color="auto"/>
              <w:bottom w:val="nil"/>
              <w:right w:val="single" w:sz="4" w:space="0" w:color="auto"/>
            </w:tcBorders>
          </w:tcPr>
          <w:p w14:paraId="01695F8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0613A1AA"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42815D42"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22/21</w:t>
            </w:r>
          </w:p>
        </w:tc>
        <w:tc>
          <w:tcPr>
            <w:tcW w:w="924" w:type="pct"/>
            <w:tcBorders>
              <w:top w:val="single" w:sz="4" w:space="0" w:color="auto"/>
              <w:left w:val="single" w:sz="4" w:space="0" w:color="auto"/>
              <w:bottom w:val="nil"/>
              <w:right w:val="single" w:sz="4" w:space="0" w:color="auto"/>
            </w:tcBorders>
          </w:tcPr>
          <w:p w14:paraId="77E389D0"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3A2DAF1B" w14:textId="77777777" w:rsidR="00AE173B" w:rsidRPr="007A6E93" w:rsidRDefault="00AE173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p>
          <w:p w14:paraId="6F2AD7E3"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18/18</w:t>
            </w:r>
          </w:p>
        </w:tc>
      </w:tr>
      <w:tr w:rsidR="00DD1EDC" w:rsidRPr="007A6E93" w14:paraId="69E92A13" w14:textId="77777777" w:rsidTr="007B1F44">
        <w:trPr>
          <w:cantSplit/>
        </w:trPr>
        <w:tc>
          <w:tcPr>
            <w:tcW w:w="1069" w:type="pct"/>
            <w:tcBorders>
              <w:top w:val="nil"/>
              <w:left w:val="single" w:sz="4" w:space="0" w:color="auto"/>
              <w:bottom w:val="single" w:sz="4" w:space="0" w:color="auto"/>
              <w:right w:val="single" w:sz="4" w:space="0" w:color="auto"/>
            </w:tcBorders>
          </w:tcPr>
          <w:p w14:paraId="4539D703" w14:textId="415B3661" w:rsidR="00DD1EDC" w:rsidRPr="007A6E93" w:rsidRDefault="00691602" w:rsidP="007A6E93">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 xml:space="preserve">Verlies van </w:t>
            </w:r>
            <w:r w:rsidR="00DD1EDC" w:rsidRPr="007A6E93">
              <w:rPr>
                <w:rFonts w:eastAsiaTheme="minorEastAsia"/>
                <w:szCs w:val="20"/>
                <w:lang w:val="nl-NL"/>
              </w:rPr>
              <w:t>HBsAg seroconversie</w:t>
            </w:r>
          </w:p>
        </w:tc>
        <w:tc>
          <w:tcPr>
            <w:tcW w:w="1072" w:type="pct"/>
            <w:tcBorders>
              <w:top w:val="nil"/>
              <w:left w:val="single" w:sz="4" w:space="0" w:color="auto"/>
              <w:bottom w:val="single" w:sz="4" w:space="0" w:color="auto"/>
              <w:right w:val="single" w:sz="4" w:space="0" w:color="auto"/>
            </w:tcBorders>
          </w:tcPr>
          <w:p w14:paraId="56FA55DF"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0/0</w:t>
            </w:r>
          </w:p>
        </w:tc>
        <w:tc>
          <w:tcPr>
            <w:tcW w:w="849" w:type="pct"/>
            <w:tcBorders>
              <w:top w:val="nil"/>
              <w:left w:val="single" w:sz="4" w:space="0" w:color="auto"/>
              <w:bottom w:val="single" w:sz="4" w:space="0" w:color="auto"/>
              <w:right w:val="single" w:sz="4" w:space="0" w:color="auto"/>
            </w:tcBorders>
          </w:tcPr>
          <w:p w14:paraId="5CBD264D"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0/0</w:t>
            </w:r>
          </w:p>
        </w:tc>
        <w:tc>
          <w:tcPr>
            <w:tcW w:w="1086" w:type="pct"/>
            <w:tcBorders>
              <w:top w:val="nil"/>
              <w:left w:val="single" w:sz="4" w:space="0" w:color="auto"/>
              <w:bottom w:val="single" w:sz="4" w:space="0" w:color="auto"/>
              <w:right w:val="single" w:sz="4" w:space="0" w:color="auto"/>
            </w:tcBorders>
          </w:tcPr>
          <w:p w14:paraId="5F732D17"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3*/1</w:t>
            </w:r>
          </w:p>
        </w:tc>
        <w:tc>
          <w:tcPr>
            <w:tcW w:w="924" w:type="pct"/>
            <w:tcBorders>
              <w:top w:val="nil"/>
              <w:left w:val="single" w:sz="4" w:space="0" w:color="auto"/>
              <w:bottom w:val="single" w:sz="4" w:space="0" w:color="auto"/>
              <w:right w:val="single" w:sz="4" w:space="0" w:color="auto"/>
            </w:tcBorders>
          </w:tcPr>
          <w:p w14:paraId="6095B261" w14:textId="77777777" w:rsidR="00DD1EDC" w:rsidRPr="007A6E93" w:rsidRDefault="00DD1EDC"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0/0</w:t>
            </w:r>
          </w:p>
        </w:tc>
      </w:tr>
    </w:tbl>
    <w:p w14:paraId="30FFF7E4" w14:textId="77777777" w:rsidR="00DD1EDC" w:rsidRPr="007A6E93" w:rsidRDefault="00DD1EDC" w:rsidP="007A6E93">
      <w:pPr>
        <w:rPr>
          <w:rFonts w:eastAsiaTheme="minorEastAsia"/>
          <w:sz w:val="18"/>
          <w:szCs w:val="18"/>
          <w:lang w:eastAsia="nl-NL"/>
        </w:rPr>
      </w:pPr>
      <w:r w:rsidRPr="007A6E93">
        <w:rPr>
          <w:rFonts w:eastAsiaTheme="minorEastAsia"/>
          <w:sz w:val="18"/>
          <w:szCs w:val="18"/>
          <w:lang w:eastAsia="nl-NL"/>
        </w:rPr>
        <w:t>* p</w:t>
      </w:r>
      <w:r w:rsidRPr="007A6E93">
        <w:rPr>
          <w:rFonts w:eastAsiaTheme="minorEastAsia"/>
          <w:sz w:val="18"/>
          <w:szCs w:val="18"/>
          <w:lang w:eastAsia="nl-NL"/>
        </w:rPr>
        <w:noBreakHyphen/>
        <w:t xml:space="preserve">waarde </w:t>
      </w:r>
      <w:r w:rsidRPr="007A6E93">
        <w:rPr>
          <w:rFonts w:eastAsiaTheme="minorEastAsia"/>
          <w:i/>
          <w:sz w:val="18"/>
          <w:szCs w:val="18"/>
          <w:lang w:eastAsia="nl-NL"/>
        </w:rPr>
        <w:t>versus</w:t>
      </w:r>
      <w:r w:rsidRPr="007A6E93">
        <w:rPr>
          <w:rFonts w:eastAsiaTheme="minorEastAsia"/>
          <w:sz w:val="18"/>
          <w:szCs w:val="18"/>
          <w:lang w:eastAsia="nl-NL"/>
        </w:rPr>
        <w:t xml:space="preserve"> adefovirdipivoxil &lt; 0,05.</w:t>
      </w:r>
    </w:p>
    <w:p w14:paraId="66D5A943" w14:textId="77777777" w:rsidR="00DD1EDC" w:rsidRPr="007A6E93" w:rsidRDefault="00DD1EDC" w:rsidP="007A6E93">
      <w:pPr>
        <w:rPr>
          <w:rFonts w:eastAsiaTheme="minorEastAsia"/>
          <w:sz w:val="18"/>
          <w:szCs w:val="18"/>
          <w:lang w:eastAsia="nl-NL"/>
        </w:rPr>
      </w:pPr>
      <w:r w:rsidRPr="007A6E93">
        <w:rPr>
          <w:rFonts w:eastAsiaTheme="minorEastAsia"/>
          <w:sz w:val="18"/>
          <w:szCs w:val="18"/>
          <w:vertAlign w:val="superscript"/>
          <w:lang w:eastAsia="nl-NL"/>
        </w:rPr>
        <w:t>a</w:t>
      </w:r>
      <w:r w:rsidRPr="007A6E93">
        <w:rPr>
          <w:rFonts w:eastAsiaTheme="minorEastAsia"/>
          <w:sz w:val="18"/>
          <w:szCs w:val="18"/>
          <w:lang w:eastAsia="nl-NL"/>
        </w:rPr>
        <w:t> Volledige respons gedefinieerd als HBV DNA</w:t>
      </w:r>
      <w:r w:rsidRPr="007A6E93">
        <w:rPr>
          <w:rFonts w:eastAsiaTheme="minorEastAsia"/>
          <w:sz w:val="18"/>
          <w:szCs w:val="18"/>
          <w:lang w:eastAsia="nl-NL"/>
        </w:rPr>
        <w:noBreakHyphen/>
        <w:t>spiegels &lt; 400 kopieën/ml en verbetering van de Knodell-necro-ontstekingsscore met ten minste 2 punten, zonder verslechtering van de Knodell-fibrosescore.</w:t>
      </w:r>
    </w:p>
    <w:p w14:paraId="2DCB5B76" w14:textId="77777777" w:rsidR="00DD1EDC" w:rsidRPr="007A6E93" w:rsidRDefault="00DD1EDC" w:rsidP="007A6E93">
      <w:pPr>
        <w:rPr>
          <w:rFonts w:eastAsiaTheme="minorEastAsia"/>
          <w:sz w:val="18"/>
          <w:szCs w:val="18"/>
          <w:lang w:eastAsia="nl-NL"/>
        </w:rPr>
      </w:pPr>
      <w:r w:rsidRPr="007A6E93">
        <w:rPr>
          <w:rFonts w:eastAsiaTheme="minorEastAsia"/>
          <w:sz w:val="18"/>
          <w:szCs w:val="18"/>
          <w:vertAlign w:val="superscript"/>
          <w:lang w:eastAsia="nl-NL"/>
        </w:rPr>
        <w:t>b</w:t>
      </w:r>
      <w:r w:rsidRPr="007A6E93">
        <w:rPr>
          <w:rFonts w:eastAsiaTheme="minorEastAsia"/>
          <w:sz w:val="18"/>
          <w:szCs w:val="18"/>
          <w:lang w:eastAsia="nl-NL"/>
        </w:rPr>
        <w:t> Verbetering van de Knodell-necro-ontstekingsscore met ten minste 2 punten, zonder verslechtering van de Knodell-fibrosescore.</w:t>
      </w:r>
    </w:p>
    <w:p w14:paraId="6D809BD3" w14:textId="77777777" w:rsidR="00DD1EDC" w:rsidRPr="007A6E93" w:rsidRDefault="00DD1EDC" w:rsidP="007A6E93">
      <w:pPr>
        <w:rPr>
          <w:rFonts w:eastAsiaTheme="minorEastAsia"/>
          <w:sz w:val="18"/>
          <w:szCs w:val="18"/>
          <w:lang w:eastAsia="nl-NL"/>
        </w:rPr>
      </w:pPr>
      <w:r w:rsidRPr="007A6E93">
        <w:rPr>
          <w:rFonts w:eastAsiaTheme="minorEastAsia"/>
          <w:sz w:val="18"/>
          <w:szCs w:val="18"/>
          <w:vertAlign w:val="superscript"/>
          <w:lang w:eastAsia="nl-NL"/>
        </w:rPr>
        <w:t>c</w:t>
      </w:r>
      <w:r w:rsidRPr="007A6E93">
        <w:rPr>
          <w:rFonts w:eastAsiaTheme="minorEastAsia"/>
          <w:sz w:val="18"/>
          <w:szCs w:val="18"/>
          <w:lang w:eastAsia="nl-NL"/>
        </w:rPr>
        <w:t xml:space="preserve"> Mediane verandering ten opzichte van de uitgangswaarde voor HBV DNA geeft alleen het verschil weer tussen de HBV DNA-uitgangswaarde en de detectielimiet </w:t>
      </w:r>
      <w:r w:rsidRPr="007A6E93">
        <w:rPr>
          <w:rFonts w:eastAsiaTheme="minorEastAsia"/>
          <w:i/>
          <w:sz w:val="18"/>
          <w:szCs w:val="18"/>
          <w:lang w:eastAsia="nl-NL"/>
        </w:rPr>
        <w:t>(Limit of Detection, LOD)</w:t>
      </w:r>
      <w:r w:rsidRPr="007A6E93">
        <w:rPr>
          <w:rFonts w:eastAsiaTheme="minorEastAsia"/>
          <w:sz w:val="18"/>
          <w:szCs w:val="18"/>
          <w:lang w:eastAsia="nl-NL"/>
        </w:rPr>
        <w:t xml:space="preserve"> van de assay.</w:t>
      </w:r>
    </w:p>
    <w:p w14:paraId="79E6E54F" w14:textId="77777777" w:rsidR="00DD1EDC" w:rsidRPr="007A6E93" w:rsidRDefault="00DD1EDC" w:rsidP="007A6E93">
      <w:pPr>
        <w:rPr>
          <w:rFonts w:eastAsiaTheme="minorEastAsia"/>
          <w:sz w:val="18"/>
          <w:szCs w:val="18"/>
          <w:lang w:eastAsia="nl-NL"/>
        </w:rPr>
      </w:pPr>
      <w:r w:rsidRPr="007A6E93">
        <w:rPr>
          <w:rFonts w:eastAsiaTheme="minorEastAsia"/>
          <w:sz w:val="18"/>
          <w:szCs w:val="18"/>
          <w:vertAlign w:val="superscript"/>
          <w:lang w:eastAsia="nl-NL"/>
        </w:rPr>
        <w:t>d</w:t>
      </w:r>
      <w:r w:rsidRPr="007A6E93">
        <w:rPr>
          <w:rFonts w:eastAsiaTheme="minorEastAsia"/>
          <w:sz w:val="18"/>
          <w:szCs w:val="18"/>
          <w:lang w:eastAsia="nl-NL"/>
        </w:rPr>
        <w:t> De patiëntgroep die is gebruikt voor de analyse van ALAT</w:t>
      </w:r>
      <w:r w:rsidRPr="007A6E93">
        <w:rPr>
          <w:rFonts w:eastAsiaTheme="minorEastAsia"/>
          <w:sz w:val="18"/>
          <w:szCs w:val="18"/>
          <w:lang w:eastAsia="nl-NL"/>
        </w:rPr>
        <w:noBreakHyphen/>
        <w:t>normalisatie omvatte uitsluitend patiënten met een uitgangswaarde voor ALAT boven ULN.</w:t>
      </w:r>
    </w:p>
    <w:p w14:paraId="29F80B0D" w14:textId="77777777" w:rsidR="00DD1EDC" w:rsidRPr="007A6E93" w:rsidRDefault="00DD1EDC" w:rsidP="007A6E93">
      <w:pPr>
        <w:rPr>
          <w:rFonts w:eastAsiaTheme="minorEastAsia"/>
          <w:sz w:val="18"/>
          <w:szCs w:val="18"/>
          <w:lang w:eastAsia="nl-NL"/>
        </w:rPr>
      </w:pPr>
      <w:r w:rsidRPr="007A6E93">
        <w:rPr>
          <w:rFonts w:eastAsiaTheme="minorEastAsia"/>
          <w:sz w:val="18"/>
          <w:szCs w:val="18"/>
          <w:lang w:eastAsia="nl-NL"/>
        </w:rPr>
        <w:t>n.v.t. = niet van toepassing.</w:t>
      </w:r>
    </w:p>
    <w:p w14:paraId="2BCCB53C" w14:textId="77777777" w:rsidR="00DD1EDC" w:rsidRPr="007A6E93" w:rsidRDefault="00DD1EDC" w:rsidP="007A6E93">
      <w:pPr>
        <w:pStyle w:val="PIText"/>
        <w:spacing w:before="0"/>
        <w:rPr>
          <w:rFonts w:ascii="Times New Roman" w:eastAsiaTheme="minorEastAsia" w:hAnsi="Times New Roman" w:cs="Times New Roman"/>
          <w:sz w:val="22"/>
          <w:szCs w:val="22"/>
          <w:lang w:val="nl-NL"/>
        </w:rPr>
      </w:pPr>
    </w:p>
    <w:p w14:paraId="67518B85" w14:textId="354C0ED0" w:rsidR="00DD1EDC" w:rsidRPr="007A6E93" w:rsidRDefault="00DD1EDC" w:rsidP="007A6E93">
      <w:pPr>
        <w:pStyle w:val="PIText"/>
        <w:spacing w:before="0"/>
        <w:rPr>
          <w:rFonts w:ascii="Times New Roman" w:eastAsiaTheme="minorEastAsia" w:hAnsi="Times New Roman" w:cs="Times New Roman"/>
          <w:sz w:val="22"/>
          <w:szCs w:val="22"/>
          <w:lang w:val="nl-NL"/>
        </w:rPr>
      </w:pPr>
      <w:r w:rsidRPr="007A6E93">
        <w:rPr>
          <w:rFonts w:ascii="Times New Roman" w:eastAsiaTheme="minorEastAsia" w:hAnsi="Times New Roman" w:cs="Times New Roman"/>
          <w:sz w:val="22"/>
          <w:szCs w:val="22"/>
          <w:lang w:val="nl-NL"/>
        </w:rPr>
        <w:t xml:space="preserve">Tenofovirdisoproxil werd geassocieerd met significant hogere percentages patiënten met niet-waarneembaar HBV DNA (&lt; 169 kopieën/ml [&lt; 29 IE/ml]; de limiet voor kwantificering </w:t>
      </w:r>
      <w:r w:rsidR="00691602" w:rsidRPr="007A6E93">
        <w:rPr>
          <w:rFonts w:ascii="Times New Roman" w:eastAsiaTheme="minorEastAsia" w:hAnsi="Times New Roman" w:cs="Times New Roman"/>
          <w:sz w:val="22"/>
          <w:szCs w:val="22"/>
          <w:lang w:val="nl-NL"/>
        </w:rPr>
        <w:t>van</w:t>
      </w:r>
      <w:r w:rsidRPr="007A6E93">
        <w:rPr>
          <w:rFonts w:ascii="Times New Roman" w:eastAsiaTheme="minorEastAsia" w:hAnsi="Times New Roman" w:cs="Times New Roman"/>
          <w:sz w:val="22"/>
          <w:szCs w:val="22"/>
          <w:lang w:val="nl-NL"/>
        </w:rPr>
        <w:t xml:space="preserve"> de Roche Cobas Taqman HBV</w:t>
      </w:r>
      <w:r w:rsidRPr="007A6E93">
        <w:rPr>
          <w:rFonts w:ascii="Times New Roman" w:eastAsiaTheme="minorEastAsia" w:hAnsi="Times New Roman" w:cs="Times New Roman"/>
          <w:sz w:val="22"/>
          <w:szCs w:val="22"/>
          <w:lang w:val="nl-NL"/>
        </w:rPr>
        <w:noBreakHyphen/>
        <w:t>assay) wanneer werd vergeleken met adefovirdipivoxil (onderzoek GS</w:t>
      </w:r>
      <w:r w:rsidRPr="007A6E93">
        <w:rPr>
          <w:rFonts w:ascii="Times New Roman" w:eastAsiaTheme="minorEastAsia" w:hAnsi="Times New Roman" w:cs="Times New Roman"/>
          <w:sz w:val="22"/>
          <w:szCs w:val="22"/>
          <w:lang w:val="nl-NL"/>
        </w:rPr>
        <w:noBreakHyphen/>
        <w:t>US</w:t>
      </w:r>
      <w:r w:rsidRPr="007A6E93">
        <w:rPr>
          <w:rFonts w:ascii="Times New Roman" w:eastAsiaTheme="minorEastAsia" w:hAnsi="Times New Roman" w:cs="Times New Roman"/>
          <w:sz w:val="22"/>
          <w:szCs w:val="22"/>
          <w:lang w:val="nl-NL"/>
        </w:rPr>
        <w:noBreakHyphen/>
        <w:t>174</w:t>
      </w:r>
      <w:r w:rsidRPr="007A6E93">
        <w:rPr>
          <w:rFonts w:ascii="Times New Roman" w:eastAsiaTheme="minorEastAsia" w:hAnsi="Times New Roman" w:cs="Times New Roman"/>
          <w:sz w:val="22"/>
          <w:szCs w:val="22"/>
          <w:lang w:val="nl-NL"/>
        </w:rPr>
        <w:noBreakHyphen/>
        <w:t>0102 respectievelijk 91% en 56%</w:t>
      </w:r>
      <w:r w:rsidR="00691602" w:rsidRPr="007A6E93">
        <w:rPr>
          <w:rFonts w:ascii="Times New Roman" w:eastAsiaTheme="minorEastAsia" w:hAnsi="Times New Roman" w:cs="Times New Roman"/>
          <w:sz w:val="22"/>
          <w:szCs w:val="22"/>
          <w:lang w:val="nl-NL"/>
        </w:rPr>
        <w:t>,</w:t>
      </w:r>
      <w:r w:rsidRPr="007A6E93">
        <w:rPr>
          <w:rFonts w:ascii="Times New Roman" w:eastAsiaTheme="minorEastAsia" w:hAnsi="Times New Roman" w:cs="Times New Roman"/>
          <w:sz w:val="22"/>
          <w:szCs w:val="22"/>
          <w:lang w:val="nl-NL"/>
        </w:rPr>
        <w:t xml:space="preserve"> en onderzoek GS</w:t>
      </w:r>
      <w:r w:rsidRPr="007A6E93">
        <w:rPr>
          <w:rFonts w:ascii="Times New Roman" w:eastAsiaTheme="minorEastAsia" w:hAnsi="Times New Roman" w:cs="Times New Roman"/>
          <w:sz w:val="22"/>
          <w:szCs w:val="22"/>
          <w:lang w:val="nl-NL"/>
        </w:rPr>
        <w:noBreakHyphen/>
        <w:t>US</w:t>
      </w:r>
      <w:r w:rsidRPr="007A6E93">
        <w:rPr>
          <w:rFonts w:ascii="Times New Roman" w:eastAsiaTheme="minorEastAsia" w:hAnsi="Times New Roman" w:cs="Times New Roman"/>
          <w:sz w:val="22"/>
          <w:szCs w:val="22"/>
          <w:lang w:val="nl-NL"/>
        </w:rPr>
        <w:noBreakHyphen/>
        <w:t>174</w:t>
      </w:r>
      <w:r w:rsidRPr="007A6E93">
        <w:rPr>
          <w:rFonts w:ascii="Times New Roman" w:eastAsiaTheme="minorEastAsia" w:hAnsi="Times New Roman" w:cs="Times New Roman"/>
          <w:sz w:val="22"/>
          <w:szCs w:val="22"/>
          <w:lang w:val="nl-NL"/>
        </w:rPr>
        <w:noBreakHyphen/>
        <w:t>0103 respectievelijk 69% en</w:t>
      </w:r>
      <w:r w:rsidR="007B1F44" w:rsidRPr="007A6E93">
        <w:rPr>
          <w:rFonts w:ascii="Times New Roman" w:eastAsiaTheme="minorEastAsia" w:hAnsi="Times New Roman" w:cs="Times New Roman"/>
          <w:sz w:val="22"/>
          <w:szCs w:val="22"/>
          <w:lang w:val="nl-NL"/>
        </w:rPr>
        <w:t> </w:t>
      </w:r>
      <w:r w:rsidRPr="007A6E93">
        <w:rPr>
          <w:rFonts w:ascii="Times New Roman" w:eastAsiaTheme="minorEastAsia" w:hAnsi="Times New Roman" w:cs="Times New Roman"/>
          <w:sz w:val="22"/>
          <w:szCs w:val="22"/>
          <w:lang w:val="nl-NL"/>
        </w:rPr>
        <w:t>9%).</w:t>
      </w:r>
    </w:p>
    <w:p w14:paraId="3E626D85" w14:textId="77777777" w:rsidR="00DD1EDC" w:rsidRPr="007A6E93" w:rsidRDefault="00DD1EDC" w:rsidP="007A6E93">
      <w:pPr>
        <w:pStyle w:val="Text10"/>
        <w:spacing w:after="0"/>
        <w:rPr>
          <w:rFonts w:eastAsiaTheme="minorEastAsia"/>
          <w:sz w:val="22"/>
          <w:szCs w:val="22"/>
          <w:lang w:val="nl-NL"/>
        </w:rPr>
      </w:pPr>
    </w:p>
    <w:p w14:paraId="611058FD" w14:textId="77777777" w:rsidR="00DD1EDC" w:rsidRPr="007A6E93" w:rsidRDefault="00DD1EDC" w:rsidP="007A6E93">
      <w:pPr>
        <w:rPr>
          <w:rFonts w:eastAsiaTheme="minorEastAsia"/>
        </w:rPr>
      </w:pPr>
      <w:r w:rsidRPr="007A6E93">
        <w:rPr>
          <w:rFonts w:eastAsiaTheme="minorEastAsia"/>
        </w:rPr>
        <w:t xml:space="preserve">De respons op behandeling met </w:t>
      </w:r>
      <w:r w:rsidR="00C6729B" w:rsidRPr="007A6E93">
        <w:rPr>
          <w:rFonts w:eastAsiaTheme="minorEastAsia"/>
        </w:rPr>
        <w:t>tenofovirdisoproxil</w:t>
      </w:r>
      <w:r w:rsidRPr="007A6E93">
        <w:rPr>
          <w:rFonts w:eastAsiaTheme="minorEastAsia"/>
        </w:rPr>
        <w:t xml:space="preserve"> was vergelijkbaar bij patiënten die eerder (n = 51) of niet eerder (n = 375) waren behandeld met nucleosiden en bij patiënten met normale (n = 21) en afwijkende (n = 405) uitgangswaarden voor ALAT, wanneer de onderzoeken GS</w:t>
      </w:r>
      <w:r w:rsidRPr="007A6E93">
        <w:rPr>
          <w:rFonts w:eastAsiaTheme="minorEastAsia"/>
        </w:rPr>
        <w:noBreakHyphen/>
        <w:t>US</w:t>
      </w:r>
      <w:r w:rsidRPr="007A6E93">
        <w:rPr>
          <w:rFonts w:eastAsiaTheme="minorEastAsia"/>
        </w:rPr>
        <w:noBreakHyphen/>
        <w:t>174</w:t>
      </w:r>
      <w:r w:rsidRPr="007A6E93">
        <w:rPr>
          <w:rFonts w:eastAsiaTheme="minorEastAsia"/>
        </w:rPr>
        <w:noBreakHyphen/>
        <w:t>0102 en GS</w:t>
      </w:r>
      <w:r w:rsidRPr="007A6E93">
        <w:rPr>
          <w:rFonts w:eastAsiaTheme="minorEastAsia"/>
        </w:rPr>
        <w:noBreakHyphen/>
        <w:t>US</w:t>
      </w:r>
      <w:r w:rsidRPr="007A6E93">
        <w:rPr>
          <w:rFonts w:eastAsiaTheme="minorEastAsia"/>
        </w:rPr>
        <w:noBreakHyphen/>
        <w:t>174</w:t>
      </w:r>
      <w:r w:rsidRPr="007A6E93">
        <w:rPr>
          <w:rFonts w:eastAsiaTheme="minorEastAsia"/>
        </w:rPr>
        <w:noBreakHyphen/>
        <w:t>0103 werden gecombineerd. Negenenveertig van de 51 reeds met nucleosiden behandelde patiënten waren eerder behandeld met lamivudine. 73% van de patiënten die eerder waren behandeld met nucleosiden en 69% van de patiënten die niet eerder waren behandeld met nucleosiden, bereikten volledige respons op de behandeling; 90% van de patiënten die eerder waren behandeld met nucleosiden en 88% van de patiënten die niet eerder waren behandeld met nucleosiden, bereikten HBV DNA</w:t>
      </w:r>
      <w:r w:rsidRPr="007A6E93">
        <w:rPr>
          <w:rFonts w:eastAsiaTheme="minorEastAsia"/>
        </w:rPr>
        <w:noBreakHyphen/>
        <w:t xml:space="preserve">suppressie tot &lt; 400 kopieën/ml. Alle patiënten met normale uitgangswaarden voor ALAT </w:t>
      </w:r>
      <w:r w:rsidRPr="007A6E93">
        <w:rPr>
          <w:rFonts w:eastAsiaTheme="minorEastAsia"/>
        </w:rPr>
        <w:lastRenderedPageBreak/>
        <w:t>en 88% van de patiënten met afwijkende uitgangswaarden voor ALAT bereikten HBV DNA</w:t>
      </w:r>
      <w:r w:rsidRPr="007A6E93">
        <w:rPr>
          <w:rFonts w:eastAsiaTheme="minorEastAsia"/>
        </w:rPr>
        <w:noBreakHyphen/>
        <w:t>suppressie tot &lt; 400 kopieën/ml.</w:t>
      </w:r>
    </w:p>
    <w:p w14:paraId="4B32BB4D" w14:textId="77777777" w:rsidR="00DD1EDC" w:rsidRPr="007A6E93" w:rsidRDefault="00DD1EDC" w:rsidP="007A6E93">
      <w:pPr>
        <w:rPr>
          <w:rFonts w:eastAsiaTheme="minorEastAsia"/>
        </w:rPr>
      </w:pPr>
    </w:p>
    <w:p w14:paraId="74484732" w14:textId="77777777" w:rsidR="00DD1EDC" w:rsidRPr="007A6E93" w:rsidRDefault="00DD1EDC" w:rsidP="007A6E93">
      <w:pPr>
        <w:keepNext/>
        <w:keepLines/>
        <w:rPr>
          <w:rFonts w:eastAsiaTheme="minorEastAsia"/>
        </w:rPr>
      </w:pPr>
      <w:r w:rsidRPr="007A6E93">
        <w:rPr>
          <w:rFonts w:eastAsiaTheme="minorEastAsia"/>
          <w:i/>
        </w:rPr>
        <w:t>Ervaring van langer dan 48 weken in onderzoeken GS</w:t>
      </w:r>
      <w:r w:rsidRPr="007A6E93">
        <w:rPr>
          <w:rFonts w:eastAsiaTheme="minorEastAsia"/>
          <w:i/>
        </w:rPr>
        <w:noBreakHyphen/>
        <w:t>US</w:t>
      </w:r>
      <w:r w:rsidRPr="007A6E93">
        <w:rPr>
          <w:rFonts w:eastAsiaTheme="minorEastAsia"/>
          <w:i/>
        </w:rPr>
        <w:noBreakHyphen/>
        <w:t>174</w:t>
      </w:r>
      <w:r w:rsidRPr="007A6E93">
        <w:rPr>
          <w:rFonts w:eastAsiaTheme="minorEastAsia"/>
          <w:i/>
        </w:rPr>
        <w:noBreakHyphen/>
        <w:t>0102 en GS</w:t>
      </w:r>
      <w:r w:rsidRPr="007A6E93">
        <w:rPr>
          <w:rFonts w:eastAsiaTheme="minorEastAsia"/>
          <w:i/>
        </w:rPr>
        <w:noBreakHyphen/>
        <w:t>US</w:t>
      </w:r>
      <w:r w:rsidRPr="007A6E93">
        <w:rPr>
          <w:rFonts w:eastAsiaTheme="minorEastAsia"/>
          <w:i/>
        </w:rPr>
        <w:noBreakHyphen/>
        <w:t>174</w:t>
      </w:r>
      <w:r w:rsidRPr="007A6E93">
        <w:rPr>
          <w:rFonts w:eastAsiaTheme="minorEastAsia"/>
          <w:i/>
        </w:rPr>
        <w:noBreakHyphen/>
        <w:t>0103</w:t>
      </w:r>
    </w:p>
    <w:p w14:paraId="13E03B48" w14:textId="384A3F9B" w:rsidR="00DD1EDC" w:rsidRPr="007A6E93" w:rsidRDefault="00DD1EDC" w:rsidP="007A6E93">
      <w:pPr>
        <w:rPr>
          <w:rFonts w:eastAsiaTheme="minorEastAsia"/>
        </w:rPr>
      </w:pPr>
      <w:r w:rsidRPr="007A6E93">
        <w:rPr>
          <w:rFonts w:eastAsiaTheme="minorEastAsia"/>
        </w:rPr>
        <w:t>In onderzoeken GS</w:t>
      </w:r>
      <w:r w:rsidRPr="007A6E93">
        <w:rPr>
          <w:rFonts w:eastAsiaTheme="minorEastAsia"/>
        </w:rPr>
        <w:noBreakHyphen/>
        <w:t>US</w:t>
      </w:r>
      <w:r w:rsidRPr="007A6E93">
        <w:rPr>
          <w:rFonts w:eastAsiaTheme="minorEastAsia"/>
        </w:rPr>
        <w:noBreakHyphen/>
        <w:t>174</w:t>
      </w:r>
      <w:r w:rsidRPr="007A6E93">
        <w:rPr>
          <w:rFonts w:eastAsiaTheme="minorEastAsia"/>
        </w:rPr>
        <w:noBreakHyphen/>
        <w:t>0102 en GS</w:t>
      </w:r>
      <w:r w:rsidRPr="007A6E93">
        <w:rPr>
          <w:rFonts w:eastAsiaTheme="minorEastAsia"/>
        </w:rPr>
        <w:noBreakHyphen/>
        <w:t>US</w:t>
      </w:r>
      <w:r w:rsidRPr="007A6E93">
        <w:rPr>
          <w:rFonts w:eastAsiaTheme="minorEastAsia"/>
        </w:rPr>
        <w:noBreakHyphen/>
        <w:t>174</w:t>
      </w:r>
      <w:r w:rsidRPr="007A6E93">
        <w:rPr>
          <w:rFonts w:eastAsiaTheme="minorEastAsia"/>
        </w:rPr>
        <w:noBreakHyphen/>
        <w:t>0103 stapten patiënten na dubbelblinde behandeling (met òf tenofovirdisoproxil 245 mg òf adefovirdipivoxil 10 mg) gedurende 48 weken zonder onderbreking van de behandeling over op een open</w:t>
      </w:r>
      <w:r w:rsidRPr="007A6E93">
        <w:rPr>
          <w:rFonts w:eastAsiaTheme="minorEastAsia"/>
        </w:rPr>
        <w:noBreakHyphen/>
        <w:t xml:space="preserve">label behandeling met </w:t>
      </w:r>
      <w:r w:rsidR="00C6729B" w:rsidRPr="007A6E93">
        <w:rPr>
          <w:rFonts w:eastAsiaTheme="minorEastAsia"/>
        </w:rPr>
        <w:t>tenofovirdisoproxil</w:t>
      </w:r>
      <w:r w:rsidRPr="007A6E93">
        <w:rPr>
          <w:rFonts w:eastAsiaTheme="minorEastAsia"/>
        </w:rPr>
        <w:t>. In onderzoeken GS</w:t>
      </w:r>
      <w:r w:rsidRPr="007A6E93">
        <w:rPr>
          <w:rFonts w:eastAsiaTheme="minorEastAsia"/>
        </w:rPr>
        <w:noBreakHyphen/>
        <w:t>US</w:t>
      </w:r>
      <w:r w:rsidRPr="007A6E93">
        <w:rPr>
          <w:rFonts w:eastAsiaTheme="minorEastAsia"/>
        </w:rPr>
        <w:noBreakHyphen/>
        <w:t>174</w:t>
      </w:r>
      <w:r w:rsidRPr="007A6E93">
        <w:rPr>
          <w:rFonts w:eastAsiaTheme="minorEastAsia"/>
        </w:rPr>
        <w:noBreakHyphen/>
        <w:t>0102 en GS</w:t>
      </w:r>
      <w:r w:rsidRPr="007A6E93">
        <w:rPr>
          <w:rFonts w:eastAsiaTheme="minorEastAsia"/>
        </w:rPr>
        <w:noBreakHyphen/>
        <w:t>US</w:t>
      </w:r>
      <w:r w:rsidRPr="007A6E93">
        <w:rPr>
          <w:rFonts w:eastAsiaTheme="minorEastAsia"/>
        </w:rPr>
        <w:noBreakHyphen/>
        <w:t>174</w:t>
      </w:r>
      <w:r w:rsidRPr="007A6E93">
        <w:rPr>
          <w:rFonts w:eastAsiaTheme="minorEastAsia"/>
        </w:rPr>
        <w:noBreakHyphen/>
        <w:t xml:space="preserve">0103 bleven respectievelijk </w:t>
      </w:r>
      <w:r w:rsidR="00424C15" w:rsidRPr="007A6E93">
        <w:rPr>
          <w:rFonts w:eastAsiaTheme="minorEastAsia"/>
        </w:rPr>
        <w:t>7</w:t>
      </w:r>
      <w:r w:rsidR="003A01E9" w:rsidRPr="007A6E93">
        <w:rPr>
          <w:rFonts w:eastAsiaTheme="minorEastAsia"/>
        </w:rPr>
        <w:t>7</w:t>
      </w:r>
      <w:r w:rsidRPr="007A6E93">
        <w:rPr>
          <w:rFonts w:eastAsiaTheme="minorEastAsia"/>
        </w:rPr>
        <w:t xml:space="preserve">% en </w:t>
      </w:r>
      <w:r w:rsidR="00424C15" w:rsidRPr="007A6E93">
        <w:rPr>
          <w:rFonts w:eastAsiaTheme="minorEastAsia"/>
        </w:rPr>
        <w:t>6</w:t>
      </w:r>
      <w:r w:rsidR="003A01E9" w:rsidRPr="007A6E93">
        <w:rPr>
          <w:rFonts w:eastAsiaTheme="minorEastAsia"/>
        </w:rPr>
        <w:t>1</w:t>
      </w:r>
      <w:r w:rsidRPr="007A6E93">
        <w:rPr>
          <w:rFonts w:eastAsiaTheme="minorEastAsia"/>
        </w:rPr>
        <w:t>% van de patiënten tot en met week</w:t>
      </w:r>
      <w:r w:rsidR="003A01E9" w:rsidRPr="007A6E93">
        <w:rPr>
          <w:rFonts w:eastAsiaTheme="minorEastAsia"/>
        </w:rPr>
        <w:t> 384</w:t>
      </w:r>
      <w:r w:rsidR="00424C15" w:rsidRPr="007A6E93">
        <w:rPr>
          <w:rFonts w:eastAsiaTheme="minorEastAsia"/>
        </w:rPr>
        <w:t xml:space="preserve"> </w:t>
      </w:r>
      <w:r w:rsidRPr="007A6E93">
        <w:rPr>
          <w:rFonts w:eastAsiaTheme="minorEastAsia"/>
        </w:rPr>
        <w:t>aan het onderzoek deelnemen. In week 96, 144, 192</w:t>
      </w:r>
      <w:r w:rsidR="00424C15" w:rsidRPr="007A6E93">
        <w:rPr>
          <w:rFonts w:eastAsiaTheme="minorEastAsia"/>
        </w:rPr>
        <w:t>,</w:t>
      </w:r>
      <w:r w:rsidRPr="007A6E93">
        <w:rPr>
          <w:rFonts w:eastAsiaTheme="minorEastAsia"/>
        </w:rPr>
        <w:t xml:space="preserve"> 240</w:t>
      </w:r>
      <w:r w:rsidR="003A01E9" w:rsidRPr="007A6E93">
        <w:rPr>
          <w:rFonts w:eastAsiaTheme="minorEastAsia"/>
        </w:rPr>
        <w:t>,</w:t>
      </w:r>
      <w:r w:rsidRPr="007A6E93">
        <w:rPr>
          <w:rFonts w:eastAsiaTheme="minorEastAsia"/>
        </w:rPr>
        <w:t xml:space="preserve"> </w:t>
      </w:r>
      <w:r w:rsidR="00424C15" w:rsidRPr="007A6E93">
        <w:rPr>
          <w:rFonts w:eastAsiaTheme="minorEastAsia"/>
        </w:rPr>
        <w:t xml:space="preserve">288 </w:t>
      </w:r>
      <w:r w:rsidR="003A01E9" w:rsidRPr="007A6E93">
        <w:rPr>
          <w:rFonts w:eastAsiaTheme="minorEastAsia"/>
        </w:rPr>
        <w:t xml:space="preserve">en 384 </w:t>
      </w:r>
      <w:r w:rsidRPr="007A6E93">
        <w:rPr>
          <w:rFonts w:eastAsiaTheme="minorEastAsia"/>
        </w:rPr>
        <w:t xml:space="preserve">werden bij voortgezette behandeling met </w:t>
      </w:r>
      <w:r w:rsidR="00C6729B" w:rsidRPr="007A6E93">
        <w:rPr>
          <w:rFonts w:eastAsiaTheme="minorEastAsia"/>
        </w:rPr>
        <w:t>tenofovirdisoproxil</w:t>
      </w:r>
      <w:r w:rsidRPr="007A6E93">
        <w:rPr>
          <w:rFonts w:eastAsiaTheme="minorEastAsia"/>
        </w:rPr>
        <w:t xml:space="preserve"> de virussuppressie en de biochemische en serologische responsen gehandhaafd (zie tabel</w:t>
      </w:r>
      <w:r w:rsidR="00691602" w:rsidRPr="007A6E93">
        <w:rPr>
          <w:rFonts w:eastAsiaTheme="minorEastAsia"/>
        </w:rPr>
        <w:t>len</w:t>
      </w:r>
      <w:r w:rsidRPr="007A6E93">
        <w:rPr>
          <w:rFonts w:eastAsiaTheme="minorEastAsia"/>
        </w:rPr>
        <w:t xml:space="preserve"> 4 </w:t>
      </w:r>
      <w:r w:rsidR="00424C15" w:rsidRPr="007A6E93">
        <w:rPr>
          <w:rFonts w:eastAsiaTheme="minorEastAsia"/>
        </w:rPr>
        <w:t xml:space="preserve">en 5 </w:t>
      </w:r>
      <w:r w:rsidRPr="007A6E93">
        <w:rPr>
          <w:rFonts w:eastAsiaTheme="minorEastAsia"/>
        </w:rPr>
        <w:t>hieronder).</w:t>
      </w:r>
    </w:p>
    <w:p w14:paraId="1C4F0536" w14:textId="77777777" w:rsidR="00424C15" w:rsidRPr="007A6E93" w:rsidRDefault="00424C15" w:rsidP="007A6E93">
      <w:pPr>
        <w:rPr>
          <w:rFonts w:eastAsiaTheme="minorEastAsia"/>
        </w:rPr>
      </w:pPr>
    </w:p>
    <w:p w14:paraId="1E87AA1B" w14:textId="41E11269" w:rsidR="00424C15" w:rsidRPr="007A6E93" w:rsidRDefault="00424C15" w:rsidP="007A6E93">
      <w:pPr>
        <w:pStyle w:val="Text10"/>
        <w:keepNext/>
        <w:keepLines/>
        <w:spacing w:after="0"/>
        <w:rPr>
          <w:rFonts w:eastAsiaTheme="minorEastAsia"/>
          <w:sz w:val="22"/>
          <w:szCs w:val="22"/>
          <w:lang w:val="nl-NL"/>
        </w:rPr>
      </w:pPr>
      <w:r w:rsidRPr="007A6E93">
        <w:rPr>
          <w:rFonts w:eastAsiaTheme="minorEastAsia"/>
          <w:b/>
          <w:sz w:val="22"/>
          <w:szCs w:val="22"/>
          <w:lang w:val="nl-NL"/>
        </w:rPr>
        <w:t>Tabel 4: Werkzaamheidsparameters bij gecompenseerde HBeAg</w:t>
      </w:r>
      <w:r w:rsidRPr="007A6E93">
        <w:rPr>
          <w:rFonts w:eastAsiaTheme="minorEastAsia"/>
          <w:b/>
          <w:sz w:val="22"/>
          <w:szCs w:val="22"/>
          <w:lang w:val="nl-NL"/>
        </w:rPr>
        <w:noBreakHyphen/>
        <w:t xml:space="preserve">negatieve patiënten </w:t>
      </w:r>
      <w:r w:rsidR="007409D6" w:rsidRPr="007A6E93">
        <w:rPr>
          <w:rFonts w:eastAsiaTheme="minorEastAsia"/>
          <w:b/>
          <w:sz w:val="22"/>
          <w:szCs w:val="22"/>
          <w:lang w:val="nl-NL"/>
        </w:rPr>
        <w:t>in</w:t>
      </w:r>
      <w:r w:rsidRPr="007A6E93">
        <w:rPr>
          <w:rFonts w:eastAsiaTheme="minorEastAsia"/>
          <w:b/>
          <w:sz w:val="22"/>
          <w:szCs w:val="22"/>
          <w:lang w:val="nl-NL"/>
        </w:rPr>
        <w:t xml:space="preserve"> week 96, 144, 192, 240</w:t>
      </w:r>
      <w:r w:rsidR="003A01E9" w:rsidRPr="007A6E93">
        <w:rPr>
          <w:rFonts w:eastAsiaTheme="minorEastAsia"/>
          <w:b/>
          <w:sz w:val="22"/>
          <w:szCs w:val="22"/>
          <w:lang w:val="nl-NL"/>
        </w:rPr>
        <w:t>,</w:t>
      </w:r>
      <w:r w:rsidRPr="007A6E93">
        <w:rPr>
          <w:rFonts w:eastAsiaTheme="minorEastAsia"/>
          <w:b/>
          <w:sz w:val="22"/>
          <w:szCs w:val="22"/>
          <w:lang w:val="nl-NL"/>
        </w:rPr>
        <w:t xml:space="preserve"> 288 </w:t>
      </w:r>
      <w:r w:rsidR="003A01E9" w:rsidRPr="007A6E93">
        <w:rPr>
          <w:rFonts w:eastAsiaTheme="minorEastAsia"/>
          <w:b/>
          <w:sz w:val="22"/>
          <w:szCs w:val="22"/>
          <w:lang w:val="nl-NL"/>
        </w:rPr>
        <w:t xml:space="preserve">en 384 </w:t>
      </w:r>
      <w:r w:rsidR="00691602" w:rsidRPr="007A6E93">
        <w:rPr>
          <w:rFonts w:eastAsiaTheme="minorEastAsia"/>
          <w:b/>
          <w:sz w:val="22"/>
          <w:szCs w:val="22"/>
          <w:lang w:val="nl-NL"/>
        </w:rPr>
        <w:t>met</w:t>
      </w:r>
      <w:r w:rsidRPr="007A6E93">
        <w:rPr>
          <w:rFonts w:eastAsiaTheme="minorEastAsia"/>
          <w:b/>
          <w:sz w:val="22"/>
          <w:szCs w:val="22"/>
          <w:lang w:val="nl-NL"/>
        </w:rPr>
        <w:t xml:space="preserve"> open-label behandeling</w:t>
      </w:r>
    </w:p>
    <w:p w14:paraId="55959E35" w14:textId="77777777" w:rsidR="00424C15" w:rsidRPr="007A6E93" w:rsidRDefault="00424C15" w:rsidP="007A6E93">
      <w:pPr>
        <w:keepNext/>
        <w:keepLines/>
        <w:rPr>
          <w:rFonts w:eastAsiaTheme="minorEastAsia"/>
          <w:b/>
          <w:lang w:eastAsia="nl-NL"/>
        </w:rPr>
      </w:pPr>
    </w:p>
    <w:tbl>
      <w:tblPr>
        <w:tblW w:w="9362"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84"/>
        <w:gridCol w:w="648"/>
        <w:gridCol w:w="648"/>
        <w:gridCol w:w="648"/>
        <w:gridCol w:w="648"/>
        <w:gridCol w:w="648"/>
        <w:gridCol w:w="649"/>
        <w:gridCol w:w="648"/>
        <w:gridCol w:w="648"/>
        <w:gridCol w:w="648"/>
        <w:gridCol w:w="648"/>
        <w:gridCol w:w="648"/>
        <w:gridCol w:w="649"/>
      </w:tblGrid>
      <w:tr w:rsidR="00424C15" w:rsidRPr="007A6E93" w14:paraId="4355B84B" w14:textId="77777777" w:rsidTr="00AE173B">
        <w:trPr>
          <w:cantSplit/>
        </w:trPr>
        <w:tc>
          <w:tcPr>
            <w:tcW w:w="1584" w:type="dxa"/>
            <w:tcBorders>
              <w:top w:val="single" w:sz="4" w:space="0" w:color="auto"/>
              <w:left w:val="single" w:sz="4" w:space="0" w:color="auto"/>
              <w:bottom w:val="single" w:sz="4" w:space="0" w:color="auto"/>
              <w:right w:val="single" w:sz="4" w:space="0" w:color="auto"/>
            </w:tcBorders>
          </w:tcPr>
          <w:p w14:paraId="67E32D45" w14:textId="77777777" w:rsidR="00424C15" w:rsidRPr="007A6E93" w:rsidRDefault="00424C15" w:rsidP="007A6E93">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p>
        </w:tc>
        <w:tc>
          <w:tcPr>
            <w:tcW w:w="7778" w:type="dxa"/>
            <w:gridSpan w:val="12"/>
            <w:tcBorders>
              <w:top w:val="single" w:sz="4" w:space="0" w:color="auto"/>
              <w:left w:val="single" w:sz="4" w:space="0" w:color="auto"/>
              <w:bottom w:val="single" w:sz="4" w:space="0" w:color="auto"/>
              <w:right w:val="single" w:sz="4" w:space="0" w:color="auto"/>
            </w:tcBorders>
          </w:tcPr>
          <w:p w14:paraId="114C9DFD" w14:textId="77777777" w:rsidR="00424C15" w:rsidRPr="007A6E93" w:rsidRDefault="00424C15" w:rsidP="007A6E9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napToGrid w:val="0"/>
                <w:szCs w:val="20"/>
                <w:lang w:val="nl-NL"/>
              </w:rPr>
              <w:t>Onderzoek 174</w:t>
            </w:r>
            <w:r w:rsidRPr="007A6E93">
              <w:rPr>
                <w:rFonts w:eastAsiaTheme="minorEastAsia"/>
                <w:snapToGrid w:val="0"/>
                <w:szCs w:val="20"/>
                <w:lang w:val="nl-NL"/>
              </w:rPr>
              <w:noBreakHyphen/>
              <w:t>0102 (HBeAg</w:t>
            </w:r>
            <w:r w:rsidRPr="007A6E93">
              <w:rPr>
                <w:rFonts w:eastAsiaTheme="minorEastAsia"/>
                <w:snapToGrid w:val="0"/>
                <w:szCs w:val="20"/>
                <w:lang w:val="nl-NL"/>
              </w:rPr>
              <w:noBreakHyphen/>
              <w:t>negatief)</w:t>
            </w:r>
          </w:p>
        </w:tc>
      </w:tr>
      <w:tr w:rsidR="00B6105F" w:rsidRPr="007A6E93" w14:paraId="02786698" w14:textId="77777777" w:rsidTr="00AE173B">
        <w:trPr>
          <w:cantSplit/>
        </w:trPr>
        <w:tc>
          <w:tcPr>
            <w:tcW w:w="1584" w:type="dxa"/>
            <w:tcBorders>
              <w:top w:val="single" w:sz="4" w:space="0" w:color="auto"/>
              <w:left w:val="single" w:sz="4" w:space="0" w:color="auto"/>
              <w:right w:val="single" w:sz="4" w:space="0" w:color="auto"/>
            </w:tcBorders>
          </w:tcPr>
          <w:p w14:paraId="4A8BF6BA" w14:textId="77777777" w:rsidR="00424C15" w:rsidRPr="007A6E93" w:rsidRDefault="00424C15"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Parameter</w:t>
            </w:r>
            <w:r w:rsidRPr="007A6E93">
              <w:rPr>
                <w:rFonts w:eastAsiaTheme="minorEastAsia"/>
                <w:szCs w:val="20"/>
                <w:vertAlign w:val="superscript"/>
                <w:lang w:val="nl-NL"/>
              </w:rPr>
              <w:t>a</w:t>
            </w:r>
          </w:p>
        </w:tc>
        <w:tc>
          <w:tcPr>
            <w:tcW w:w="3889" w:type="dxa"/>
            <w:gridSpan w:val="6"/>
            <w:tcBorders>
              <w:top w:val="single" w:sz="4" w:space="0" w:color="auto"/>
              <w:left w:val="single" w:sz="4" w:space="0" w:color="auto"/>
              <w:right w:val="single" w:sz="4" w:space="0" w:color="auto"/>
            </w:tcBorders>
          </w:tcPr>
          <w:p w14:paraId="76852378" w14:textId="77777777" w:rsidR="00424C15" w:rsidRPr="007A6E93" w:rsidRDefault="00424C15" w:rsidP="007A6E93">
            <w:pPr>
              <w:keepNext/>
              <w:keepLines/>
              <w:jc w:val="center"/>
              <w:rPr>
                <w:rFonts w:eastAsiaTheme="minorEastAsia"/>
                <w:sz w:val="20"/>
                <w:szCs w:val="20"/>
              </w:rPr>
            </w:pPr>
            <w:r w:rsidRPr="007A6E93">
              <w:rPr>
                <w:rFonts w:eastAsiaTheme="minorEastAsia"/>
                <w:sz w:val="20"/>
                <w:szCs w:val="20"/>
              </w:rPr>
              <w:t xml:space="preserve">Tenofovirdisoproxil 245 mg </w:t>
            </w:r>
          </w:p>
          <w:p w14:paraId="6CAEB3FE" w14:textId="77777777" w:rsidR="00424C15" w:rsidRPr="007A6E93" w:rsidRDefault="00424C15"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zCs w:val="20"/>
                <w:lang w:val="nl-NL"/>
              </w:rPr>
            </w:pPr>
            <w:r w:rsidRPr="007A6E93">
              <w:rPr>
                <w:rFonts w:eastAsiaTheme="minorEastAsia"/>
                <w:szCs w:val="20"/>
                <w:lang w:val="nl-NL"/>
              </w:rPr>
              <w:t>n = 250</w:t>
            </w:r>
          </w:p>
        </w:tc>
        <w:tc>
          <w:tcPr>
            <w:tcW w:w="3889" w:type="dxa"/>
            <w:gridSpan w:val="6"/>
            <w:tcBorders>
              <w:top w:val="single" w:sz="4" w:space="0" w:color="auto"/>
              <w:left w:val="single" w:sz="4" w:space="0" w:color="auto"/>
              <w:right w:val="single" w:sz="4" w:space="0" w:color="auto"/>
            </w:tcBorders>
          </w:tcPr>
          <w:p w14:paraId="053C0BCA" w14:textId="77777777" w:rsidR="00424C15" w:rsidRPr="007A6E93" w:rsidRDefault="00424C15" w:rsidP="007A6E93">
            <w:pPr>
              <w:keepNext/>
              <w:keepLines/>
              <w:jc w:val="center"/>
              <w:rPr>
                <w:rFonts w:eastAsiaTheme="minorEastAsia"/>
                <w:snapToGrid w:val="0"/>
                <w:sz w:val="20"/>
                <w:szCs w:val="20"/>
              </w:rPr>
            </w:pPr>
            <w:r w:rsidRPr="007A6E93">
              <w:rPr>
                <w:rFonts w:eastAsiaTheme="minorEastAsia"/>
                <w:snapToGrid w:val="0"/>
                <w:sz w:val="20"/>
                <w:szCs w:val="20"/>
              </w:rPr>
              <w:t xml:space="preserve">Adefovirdipivoxil 10 mg, overgestapt op </w:t>
            </w:r>
            <w:r w:rsidRPr="007A6E93">
              <w:rPr>
                <w:rFonts w:eastAsiaTheme="minorEastAsia"/>
                <w:sz w:val="20"/>
                <w:szCs w:val="20"/>
              </w:rPr>
              <w:t xml:space="preserve">tenofovirdisoproxil 245 mg </w:t>
            </w:r>
          </w:p>
          <w:p w14:paraId="6B9D093D" w14:textId="77777777" w:rsidR="00424C15" w:rsidRPr="007A6E93" w:rsidRDefault="00424C15"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Theme="minorEastAsia"/>
                <w:snapToGrid w:val="0"/>
                <w:szCs w:val="20"/>
                <w:lang w:val="nl-NL"/>
              </w:rPr>
            </w:pPr>
            <w:r w:rsidRPr="007A6E93">
              <w:rPr>
                <w:rFonts w:eastAsiaTheme="minorEastAsia"/>
                <w:snapToGrid w:val="0"/>
                <w:szCs w:val="20"/>
                <w:lang w:val="nl-NL"/>
              </w:rPr>
              <w:t>n = 125</w:t>
            </w:r>
          </w:p>
        </w:tc>
      </w:tr>
      <w:tr w:rsidR="00B6105F" w:rsidRPr="007A6E93" w14:paraId="69FB8473" w14:textId="77777777" w:rsidTr="00AE173B">
        <w:trPr>
          <w:cantSplit/>
        </w:trPr>
        <w:tc>
          <w:tcPr>
            <w:tcW w:w="1584" w:type="dxa"/>
            <w:tcBorders>
              <w:left w:val="single" w:sz="4" w:space="0" w:color="auto"/>
              <w:bottom w:val="single" w:sz="4" w:space="0" w:color="auto"/>
              <w:right w:val="single" w:sz="4" w:space="0" w:color="auto"/>
            </w:tcBorders>
          </w:tcPr>
          <w:p w14:paraId="60048B64"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napToGrid w:val="0"/>
                <w:szCs w:val="20"/>
                <w:lang w:val="nl-NL"/>
              </w:rPr>
            </w:pPr>
            <w:r w:rsidRPr="007A6E93">
              <w:rPr>
                <w:rFonts w:eastAsiaTheme="minorEastAsia"/>
                <w:b/>
                <w:snapToGrid w:val="0"/>
                <w:szCs w:val="20"/>
                <w:lang w:val="nl-NL"/>
              </w:rPr>
              <w:t>Week</w:t>
            </w:r>
          </w:p>
        </w:tc>
        <w:tc>
          <w:tcPr>
            <w:tcW w:w="648" w:type="dxa"/>
            <w:tcBorders>
              <w:left w:val="single" w:sz="4" w:space="0" w:color="auto"/>
              <w:bottom w:val="single" w:sz="4" w:space="0" w:color="auto"/>
              <w:right w:val="single" w:sz="4" w:space="0" w:color="auto"/>
            </w:tcBorders>
          </w:tcPr>
          <w:p w14:paraId="296461AF"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96</w:t>
            </w:r>
            <w:r w:rsidRPr="007A6E93">
              <w:rPr>
                <w:rFonts w:eastAsiaTheme="minorEastAsia"/>
                <w:szCs w:val="20"/>
                <w:vertAlign w:val="superscript"/>
                <w:lang w:val="nl-NL"/>
              </w:rPr>
              <w:t>b</w:t>
            </w:r>
          </w:p>
        </w:tc>
        <w:tc>
          <w:tcPr>
            <w:tcW w:w="648" w:type="dxa"/>
            <w:tcBorders>
              <w:left w:val="single" w:sz="4" w:space="0" w:color="auto"/>
              <w:bottom w:val="single" w:sz="4" w:space="0" w:color="auto"/>
              <w:right w:val="single" w:sz="4" w:space="0" w:color="auto"/>
            </w:tcBorders>
          </w:tcPr>
          <w:p w14:paraId="0B0445B4"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144</w:t>
            </w:r>
            <w:r w:rsidRPr="007A6E93">
              <w:rPr>
                <w:rFonts w:eastAsiaTheme="minorEastAsia"/>
                <w:szCs w:val="20"/>
                <w:vertAlign w:val="superscript"/>
                <w:lang w:val="nl-NL"/>
              </w:rPr>
              <w:t>e</w:t>
            </w:r>
          </w:p>
        </w:tc>
        <w:tc>
          <w:tcPr>
            <w:tcW w:w="648" w:type="dxa"/>
            <w:tcBorders>
              <w:left w:val="single" w:sz="4" w:space="0" w:color="auto"/>
              <w:right w:val="single" w:sz="4" w:space="0" w:color="auto"/>
            </w:tcBorders>
          </w:tcPr>
          <w:p w14:paraId="3DF2B6AC"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192</w:t>
            </w:r>
            <w:r w:rsidRPr="007A6E93">
              <w:rPr>
                <w:rFonts w:eastAsiaTheme="minorEastAsia"/>
                <w:szCs w:val="20"/>
                <w:vertAlign w:val="superscript"/>
                <w:lang w:val="nl-NL"/>
              </w:rPr>
              <w:t>g</w:t>
            </w:r>
          </w:p>
        </w:tc>
        <w:tc>
          <w:tcPr>
            <w:tcW w:w="648" w:type="dxa"/>
            <w:tcBorders>
              <w:left w:val="single" w:sz="4" w:space="0" w:color="auto"/>
              <w:right w:val="single" w:sz="4" w:space="0" w:color="auto"/>
            </w:tcBorders>
            <w:shd w:val="clear" w:color="auto" w:fill="auto"/>
          </w:tcPr>
          <w:p w14:paraId="2356CBB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vertAlign w:val="superscript"/>
                <w:lang w:val="nl-NL"/>
              </w:rPr>
            </w:pPr>
            <w:r w:rsidRPr="007A6E93">
              <w:rPr>
                <w:rFonts w:eastAsiaTheme="minorEastAsia"/>
                <w:szCs w:val="20"/>
                <w:lang w:val="nl-NL"/>
              </w:rPr>
              <w:t>240</w:t>
            </w:r>
            <w:r w:rsidRPr="007A6E93">
              <w:rPr>
                <w:rFonts w:eastAsiaTheme="minorEastAsia"/>
                <w:szCs w:val="20"/>
                <w:vertAlign w:val="superscript"/>
                <w:lang w:val="nl-NL"/>
              </w:rPr>
              <w:t>i</w:t>
            </w:r>
          </w:p>
        </w:tc>
        <w:tc>
          <w:tcPr>
            <w:tcW w:w="648" w:type="dxa"/>
            <w:tcBorders>
              <w:left w:val="single" w:sz="4" w:space="0" w:color="auto"/>
              <w:right w:val="single" w:sz="4" w:space="0" w:color="auto"/>
            </w:tcBorders>
            <w:shd w:val="clear" w:color="auto" w:fill="auto"/>
          </w:tcPr>
          <w:p w14:paraId="53D2D0A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288</w:t>
            </w:r>
            <w:r w:rsidRPr="007A6E93">
              <w:rPr>
                <w:rFonts w:eastAsiaTheme="minorEastAsia"/>
                <w:szCs w:val="20"/>
                <w:vertAlign w:val="superscript"/>
                <w:lang w:val="nl-NL"/>
              </w:rPr>
              <w:t>l</w:t>
            </w:r>
          </w:p>
        </w:tc>
        <w:tc>
          <w:tcPr>
            <w:tcW w:w="649" w:type="dxa"/>
            <w:tcBorders>
              <w:left w:val="single" w:sz="4" w:space="0" w:color="auto"/>
              <w:right w:val="single" w:sz="4" w:space="0" w:color="auto"/>
            </w:tcBorders>
            <w:shd w:val="clear" w:color="auto" w:fill="auto"/>
          </w:tcPr>
          <w:p w14:paraId="599C4D78"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384</w:t>
            </w:r>
            <w:r w:rsidRPr="007A6E93">
              <w:rPr>
                <w:rFonts w:eastAsiaTheme="minorEastAsia"/>
                <w:szCs w:val="20"/>
                <w:vertAlign w:val="superscript"/>
                <w:lang w:val="nl-NL"/>
              </w:rPr>
              <w:t>o</w:t>
            </w:r>
          </w:p>
        </w:tc>
        <w:tc>
          <w:tcPr>
            <w:tcW w:w="648" w:type="dxa"/>
            <w:tcBorders>
              <w:left w:val="single" w:sz="4" w:space="0" w:color="auto"/>
              <w:bottom w:val="single" w:sz="4" w:space="0" w:color="auto"/>
              <w:right w:val="single" w:sz="4" w:space="0" w:color="auto"/>
            </w:tcBorders>
          </w:tcPr>
          <w:p w14:paraId="5C54DF84"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96</w:t>
            </w:r>
            <w:r w:rsidRPr="007A6E93">
              <w:rPr>
                <w:rFonts w:eastAsiaTheme="minorEastAsia"/>
                <w:szCs w:val="20"/>
                <w:vertAlign w:val="superscript"/>
                <w:lang w:val="nl-NL"/>
              </w:rPr>
              <w:t>c</w:t>
            </w:r>
          </w:p>
        </w:tc>
        <w:tc>
          <w:tcPr>
            <w:tcW w:w="648" w:type="dxa"/>
            <w:tcBorders>
              <w:left w:val="single" w:sz="4" w:space="0" w:color="auto"/>
              <w:bottom w:val="single" w:sz="4" w:space="0" w:color="auto"/>
              <w:right w:val="single" w:sz="4" w:space="0" w:color="auto"/>
            </w:tcBorders>
          </w:tcPr>
          <w:p w14:paraId="3F0FAC83"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144</w:t>
            </w:r>
            <w:r w:rsidRPr="007A6E93">
              <w:rPr>
                <w:rFonts w:eastAsiaTheme="minorEastAsia"/>
                <w:szCs w:val="20"/>
                <w:vertAlign w:val="superscript"/>
                <w:lang w:val="nl-NL"/>
              </w:rPr>
              <w:t>f</w:t>
            </w:r>
          </w:p>
        </w:tc>
        <w:tc>
          <w:tcPr>
            <w:tcW w:w="648" w:type="dxa"/>
            <w:tcBorders>
              <w:left w:val="single" w:sz="4" w:space="0" w:color="auto"/>
              <w:right w:val="single" w:sz="4" w:space="0" w:color="auto"/>
            </w:tcBorders>
          </w:tcPr>
          <w:p w14:paraId="5759E419"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192</w:t>
            </w:r>
            <w:r w:rsidRPr="007A6E93">
              <w:rPr>
                <w:rFonts w:eastAsiaTheme="minorEastAsia"/>
                <w:szCs w:val="20"/>
                <w:vertAlign w:val="superscript"/>
                <w:lang w:val="nl-NL"/>
              </w:rPr>
              <w:t>h</w:t>
            </w:r>
          </w:p>
        </w:tc>
        <w:tc>
          <w:tcPr>
            <w:tcW w:w="648" w:type="dxa"/>
            <w:tcBorders>
              <w:left w:val="single" w:sz="4" w:space="0" w:color="auto"/>
              <w:right w:val="single" w:sz="4" w:space="0" w:color="auto"/>
            </w:tcBorders>
            <w:shd w:val="clear" w:color="auto" w:fill="auto"/>
          </w:tcPr>
          <w:p w14:paraId="2E906A00"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240</w:t>
            </w:r>
            <w:r w:rsidRPr="007A6E93">
              <w:rPr>
                <w:rFonts w:eastAsiaTheme="minorEastAsia"/>
                <w:szCs w:val="20"/>
                <w:vertAlign w:val="superscript"/>
                <w:lang w:val="nl-NL"/>
              </w:rPr>
              <w:t>j</w:t>
            </w:r>
          </w:p>
        </w:tc>
        <w:tc>
          <w:tcPr>
            <w:tcW w:w="648" w:type="dxa"/>
            <w:tcBorders>
              <w:left w:val="single" w:sz="4" w:space="0" w:color="auto"/>
              <w:right w:val="single" w:sz="4" w:space="0" w:color="auto"/>
            </w:tcBorders>
            <w:shd w:val="clear" w:color="auto" w:fill="auto"/>
          </w:tcPr>
          <w:p w14:paraId="753F5072"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288</w:t>
            </w:r>
            <w:r w:rsidRPr="007A6E93">
              <w:rPr>
                <w:rFonts w:eastAsiaTheme="minorEastAsia"/>
                <w:szCs w:val="20"/>
                <w:vertAlign w:val="superscript"/>
                <w:lang w:val="nl-NL"/>
              </w:rPr>
              <w:t>m</w:t>
            </w:r>
          </w:p>
        </w:tc>
        <w:tc>
          <w:tcPr>
            <w:tcW w:w="649" w:type="dxa"/>
            <w:tcBorders>
              <w:left w:val="single" w:sz="4" w:space="0" w:color="auto"/>
              <w:right w:val="single" w:sz="4" w:space="0" w:color="auto"/>
            </w:tcBorders>
            <w:shd w:val="clear" w:color="auto" w:fill="auto"/>
          </w:tcPr>
          <w:p w14:paraId="18FE2C70"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384</w:t>
            </w:r>
            <w:r w:rsidRPr="007A6E93">
              <w:rPr>
                <w:rFonts w:eastAsiaTheme="minorEastAsia"/>
                <w:szCs w:val="20"/>
                <w:vertAlign w:val="superscript"/>
                <w:lang w:val="nl-NL"/>
              </w:rPr>
              <w:t>p</w:t>
            </w:r>
          </w:p>
        </w:tc>
      </w:tr>
      <w:tr w:rsidR="00B6105F" w:rsidRPr="007A6E93" w14:paraId="57C2126E" w14:textId="77777777" w:rsidTr="00AE173B">
        <w:trPr>
          <w:cantSplit/>
        </w:trPr>
        <w:tc>
          <w:tcPr>
            <w:tcW w:w="1584" w:type="dxa"/>
            <w:tcBorders>
              <w:top w:val="single" w:sz="4" w:space="0" w:color="auto"/>
              <w:left w:val="single" w:sz="4" w:space="0" w:color="auto"/>
              <w:bottom w:val="single" w:sz="4" w:space="0" w:color="auto"/>
              <w:right w:val="single" w:sz="4" w:space="0" w:color="auto"/>
            </w:tcBorders>
          </w:tcPr>
          <w:p w14:paraId="71151FB8" w14:textId="77777777" w:rsidR="005647CB" w:rsidRPr="007A6E93" w:rsidRDefault="005647CB" w:rsidP="007A6E93">
            <w:pPr>
              <w:keepNext/>
              <w:keepLines/>
              <w:rPr>
                <w:rFonts w:eastAsiaTheme="minorEastAsia"/>
                <w:sz w:val="20"/>
                <w:szCs w:val="20"/>
              </w:rPr>
            </w:pPr>
            <w:r w:rsidRPr="007A6E93">
              <w:rPr>
                <w:rFonts w:eastAsiaTheme="minorEastAsia"/>
                <w:b/>
                <w:snapToGrid w:val="0"/>
                <w:sz w:val="20"/>
                <w:szCs w:val="20"/>
              </w:rPr>
              <w:t>HBV DNA</w:t>
            </w:r>
            <w:r w:rsidRPr="007A6E93">
              <w:rPr>
                <w:rFonts w:eastAsiaTheme="minorEastAsia"/>
                <w:snapToGrid w:val="0"/>
                <w:sz w:val="20"/>
                <w:szCs w:val="20"/>
              </w:rPr>
              <w:t xml:space="preserve"> </w:t>
            </w:r>
            <w:r w:rsidRPr="007A6E93">
              <w:rPr>
                <w:rFonts w:eastAsiaTheme="minorEastAsia"/>
                <w:sz w:val="20"/>
                <w:szCs w:val="20"/>
              </w:rPr>
              <w:t>(%)</w:t>
            </w:r>
          </w:p>
          <w:p w14:paraId="760A3224" w14:textId="77777777" w:rsidR="00AE173B" w:rsidRPr="007A6E93" w:rsidRDefault="00AE173B" w:rsidP="007A6E93">
            <w:pPr>
              <w:keepNext/>
              <w:keepLines/>
              <w:rPr>
                <w:rFonts w:eastAsiaTheme="minorEastAsia"/>
                <w:snapToGrid w:val="0"/>
                <w:sz w:val="20"/>
                <w:szCs w:val="20"/>
              </w:rPr>
            </w:pPr>
          </w:p>
          <w:p w14:paraId="526EBDEB"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zCs w:val="20"/>
                <w:vertAlign w:val="superscript"/>
                <w:lang w:val="nl-NL"/>
              </w:rPr>
            </w:pPr>
            <w:r w:rsidRPr="007A6E93">
              <w:rPr>
                <w:rFonts w:eastAsiaTheme="minorEastAsia"/>
                <w:snapToGrid w:val="0"/>
                <w:szCs w:val="20"/>
                <w:lang w:val="nl-NL"/>
              </w:rPr>
              <w:t>&lt; 400 kopieën/ml (&lt; 69 IE/ml)</w:t>
            </w:r>
          </w:p>
        </w:tc>
        <w:tc>
          <w:tcPr>
            <w:tcW w:w="648" w:type="dxa"/>
            <w:tcBorders>
              <w:top w:val="single" w:sz="4" w:space="0" w:color="auto"/>
              <w:left w:val="single" w:sz="4" w:space="0" w:color="auto"/>
              <w:bottom w:val="single" w:sz="4" w:space="0" w:color="auto"/>
              <w:right w:val="single" w:sz="4" w:space="0" w:color="auto"/>
            </w:tcBorders>
          </w:tcPr>
          <w:p w14:paraId="7D78C5BF"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90</w:t>
            </w:r>
          </w:p>
        </w:tc>
        <w:tc>
          <w:tcPr>
            <w:tcW w:w="648" w:type="dxa"/>
            <w:tcBorders>
              <w:top w:val="single" w:sz="4" w:space="0" w:color="auto"/>
              <w:left w:val="single" w:sz="4" w:space="0" w:color="auto"/>
              <w:bottom w:val="single" w:sz="4" w:space="0" w:color="auto"/>
              <w:right w:val="single" w:sz="4" w:space="0" w:color="auto"/>
            </w:tcBorders>
          </w:tcPr>
          <w:p w14:paraId="1D472760"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87</w:t>
            </w:r>
          </w:p>
        </w:tc>
        <w:tc>
          <w:tcPr>
            <w:tcW w:w="648" w:type="dxa"/>
            <w:tcBorders>
              <w:left w:val="single" w:sz="4" w:space="0" w:color="auto"/>
              <w:bottom w:val="single" w:sz="6" w:space="0" w:color="auto"/>
              <w:right w:val="single" w:sz="4" w:space="0" w:color="auto"/>
            </w:tcBorders>
          </w:tcPr>
          <w:p w14:paraId="4DBE526F"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84</w:t>
            </w:r>
          </w:p>
        </w:tc>
        <w:tc>
          <w:tcPr>
            <w:tcW w:w="648" w:type="dxa"/>
            <w:tcBorders>
              <w:left w:val="single" w:sz="4" w:space="0" w:color="auto"/>
              <w:bottom w:val="single" w:sz="6" w:space="0" w:color="auto"/>
              <w:right w:val="single" w:sz="4" w:space="0" w:color="auto"/>
            </w:tcBorders>
            <w:shd w:val="clear" w:color="auto" w:fill="auto"/>
          </w:tcPr>
          <w:p w14:paraId="196D4DE2"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83</w:t>
            </w:r>
          </w:p>
        </w:tc>
        <w:tc>
          <w:tcPr>
            <w:tcW w:w="648" w:type="dxa"/>
            <w:tcBorders>
              <w:left w:val="single" w:sz="4" w:space="0" w:color="auto"/>
              <w:bottom w:val="single" w:sz="6" w:space="0" w:color="auto"/>
              <w:right w:val="single" w:sz="4" w:space="0" w:color="auto"/>
            </w:tcBorders>
            <w:shd w:val="clear" w:color="auto" w:fill="auto"/>
          </w:tcPr>
          <w:p w14:paraId="11519D9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80</w:t>
            </w:r>
          </w:p>
        </w:tc>
        <w:tc>
          <w:tcPr>
            <w:tcW w:w="649" w:type="dxa"/>
            <w:tcBorders>
              <w:left w:val="single" w:sz="4" w:space="0" w:color="auto"/>
              <w:bottom w:val="single" w:sz="6" w:space="0" w:color="auto"/>
              <w:right w:val="single" w:sz="4" w:space="0" w:color="auto"/>
            </w:tcBorders>
            <w:shd w:val="clear" w:color="auto" w:fill="auto"/>
          </w:tcPr>
          <w:p w14:paraId="03184098"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74</w:t>
            </w:r>
          </w:p>
        </w:tc>
        <w:tc>
          <w:tcPr>
            <w:tcW w:w="648" w:type="dxa"/>
            <w:tcBorders>
              <w:top w:val="single" w:sz="4" w:space="0" w:color="auto"/>
              <w:left w:val="single" w:sz="4" w:space="0" w:color="auto"/>
              <w:bottom w:val="single" w:sz="4" w:space="0" w:color="auto"/>
              <w:right w:val="single" w:sz="4" w:space="0" w:color="auto"/>
            </w:tcBorders>
          </w:tcPr>
          <w:p w14:paraId="5472AF4E"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89</w:t>
            </w:r>
          </w:p>
        </w:tc>
        <w:tc>
          <w:tcPr>
            <w:tcW w:w="648" w:type="dxa"/>
            <w:tcBorders>
              <w:top w:val="single" w:sz="4" w:space="0" w:color="auto"/>
              <w:left w:val="single" w:sz="4" w:space="0" w:color="auto"/>
              <w:bottom w:val="single" w:sz="4" w:space="0" w:color="auto"/>
              <w:right w:val="single" w:sz="4" w:space="0" w:color="auto"/>
            </w:tcBorders>
          </w:tcPr>
          <w:p w14:paraId="4EBC23FF"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88</w:t>
            </w:r>
          </w:p>
        </w:tc>
        <w:tc>
          <w:tcPr>
            <w:tcW w:w="648" w:type="dxa"/>
            <w:tcBorders>
              <w:left w:val="single" w:sz="4" w:space="0" w:color="auto"/>
              <w:bottom w:val="single" w:sz="6" w:space="0" w:color="auto"/>
              <w:right w:val="single" w:sz="4" w:space="0" w:color="auto"/>
            </w:tcBorders>
          </w:tcPr>
          <w:p w14:paraId="22BDC442"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87</w:t>
            </w:r>
          </w:p>
        </w:tc>
        <w:tc>
          <w:tcPr>
            <w:tcW w:w="648" w:type="dxa"/>
            <w:tcBorders>
              <w:left w:val="single" w:sz="4" w:space="0" w:color="auto"/>
              <w:bottom w:val="single" w:sz="6" w:space="0" w:color="auto"/>
              <w:right w:val="single" w:sz="4" w:space="0" w:color="auto"/>
            </w:tcBorders>
            <w:shd w:val="clear" w:color="auto" w:fill="auto"/>
          </w:tcPr>
          <w:p w14:paraId="651ECA8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84</w:t>
            </w:r>
          </w:p>
        </w:tc>
        <w:tc>
          <w:tcPr>
            <w:tcW w:w="648" w:type="dxa"/>
            <w:tcBorders>
              <w:left w:val="single" w:sz="4" w:space="0" w:color="auto"/>
              <w:bottom w:val="single" w:sz="6" w:space="0" w:color="auto"/>
              <w:right w:val="single" w:sz="4" w:space="0" w:color="auto"/>
            </w:tcBorders>
            <w:shd w:val="clear" w:color="auto" w:fill="auto"/>
          </w:tcPr>
          <w:p w14:paraId="694D745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84</w:t>
            </w:r>
          </w:p>
        </w:tc>
        <w:tc>
          <w:tcPr>
            <w:tcW w:w="649" w:type="dxa"/>
            <w:tcBorders>
              <w:left w:val="single" w:sz="4" w:space="0" w:color="auto"/>
              <w:bottom w:val="single" w:sz="6" w:space="0" w:color="auto"/>
              <w:right w:val="single" w:sz="4" w:space="0" w:color="auto"/>
            </w:tcBorders>
            <w:shd w:val="clear" w:color="auto" w:fill="auto"/>
          </w:tcPr>
          <w:p w14:paraId="5B75F843"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76</w:t>
            </w:r>
          </w:p>
        </w:tc>
      </w:tr>
      <w:tr w:rsidR="00B6105F" w:rsidRPr="007A6E93" w14:paraId="0173E34D" w14:textId="77777777" w:rsidTr="00AE173B">
        <w:tblPrEx>
          <w:tblBorders>
            <w:top w:val="none" w:sz="0" w:space="0" w:color="auto"/>
            <w:bottom w:val="none" w:sz="0" w:space="0" w:color="auto"/>
            <w:insideH w:val="none" w:sz="0" w:space="0" w:color="auto"/>
            <w:insideV w:val="none" w:sz="0" w:space="0" w:color="auto"/>
          </w:tblBorders>
        </w:tblPrEx>
        <w:trPr>
          <w:cantSplit/>
        </w:trPr>
        <w:tc>
          <w:tcPr>
            <w:tcW w:w="1584" w:type="dxa"/>
            <w:tcBorders>
              <w:top w:val="single" w:sz="4" w:space="0" w:color="auto"/>
              <w:left w:val="single" w:sz="4" w:space="0" w:color="auto"/>
              <w:bottom w:val="single" w:sz="4" w:space="0" w:color="auto"/>
              <w:right w:val="single" w:sz="4" w:space="0" w:color="auto"/>
            </w:tcBorders>
          </w:tcPr>
          <w:p w14:paraId="4B49FBF9" w14:textId="77777777" w:rsidR="005647CB" w:rsidRPr="007A6E93" w:rsidRDefault="005647CB" w:rsidP="007A6E93">
            <w:pPr>
              <w:keepNext/>
              <w:keepLines/>
              <w:rPr>
                <w:rFonts w:eastAsiaTheme="minorEastAsia"/>
                <w:sz w:val="20"/>
                <w:szCs w:val="20"/>
              </w:rPr>
            </w:pPr>
            <w:r w:rsidRPr="007A6E93">
              <w:rPr>
                <w:rFonts w:eastAsiaTheme="minorEastAsia"/>
                <w:b/>
                <w:sz w:val="20"/>
                <w:szCs w:val="20"/>
              </w:rPr>
              <w:t>ALAT</w:t>
            </w:r>
            <w:r w:rsidRPr="007A6E93">
              <w:rPr>
                <w:rFonts w:eastAsiaTheme="minorEastAsia"/>
                <w:sz w:val="20"/>
                <w:szCs w:val="20"/>
              </w:rPr>
              <w:t xml:space="preserve"> (%)</w:t>
            </w:r>
          </w:p>
          <w:p w14:paraId="00329055" w14:textId="77777777" w:rsidR="00AE173B" w:rsidRPr="007A6E93" w:rsidRDefault="00AE173B" w:rsidP="007A6E93">
            <w:pPr>
              <w:keepNext/>
              <w:keepLines/>
              <w:rPr>
                <w:rFonts w:eastAsiaTheme="minorEastAsia"/>
                <w:sz w:val="20"/>
                <w:szCs w:val="20"/>
              </w:rPr>
            </w:pPr>
          </w:p>
          <w:p w14:paraId="70545C84"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Genormaliseerde ALAT</w:t>
            </w:r>
            <w:r w:rsidRPr="007A6E93">
              <w:rPr>
                <w:rFonts w:eastAsiaTheme="minorEastAsia"/>
                <w:szCs w:val="20"/>
                <w:vertAlign w:val="superscript"/>
                <w:lang w:val="nl-NL"/>
              </w:rPr>
              <w:t>d</w:t>
            </w:r>
          </w:p>
        </w:tc>
        <w:tc>
          <w:tcPr>
            <w:tcW w:w="648" w:type="dxa"/>
            <w:tcBorders>
              <w:top w:val="single" w:sz="4" w:space="0" w:color="auto"/>
              <w:left w:val="single" w:sz="4" w:space="0" w:color="auto"/>
              <w:bottom w:val="single" w:sz="4" w:space="0" w:color="auto"/>
              <w:right w:val="single" w:sz="4" w:space="0" w:color="auto"/>
            </w:tcBorders>
          </w:tcPr>
          <w:p w14:paraId="6F6E24B8"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72</w:t>
            </w:r>
          </w:p>
        </w:tc>
        <w:tc>
          <w:tcPr>
            <w:tcW w:w="648" w:type="dxa"/>
            <w:tcBorders>
              <w:top w:val="single" w:sz="4" w:space="0" w:color="auto"/>
              <w:left w:val="single" w:sz="4" w:space="0" w:color="auto"/>
              <w:bottom w:val="single" w:sz="4" w:space="0" w:color="auto"/>
              <w:right w:val="single" w:sz="4" w:space="0" w:color="auto"/>
            </w:tcBorders>
          </w:tcPr>
          <w:p w14:paraId="6F838EEB"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73</w:t>
            </w:r>
          </w:p>
        </w:tc>
        <w:tc>
          <w:tcPr>
            <w:tcW w:w="648" w:type="dxa"/>
            <w:tcBorders>
              <w:top w:val="single" w:sz="6" w:space="0" w:color="auto"/>
              <w:left w:val="single" w:sz="4" w:space="0" w:color="auto"/>
              <w:bottom w:val="single" w:sz="4" w:space="0" w:color="auto"/>
              <w:right w:val="single" w:sz="4" w:space="0" w:color="auto"/>
            </w:tcBorders>
          </w:tcPr>
          <w:p w14:paraId="250EB2C0"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67</w:t>
            </w:r>
          </w:p>
        </w:tc>
        <w:tc>
          <w:tcPr>
            <w:tcW w:w="648" w:type="dxa"/>
            <w:tcBorders>
              <w:top w:val="single" w:sz="6" w:space="0" w:color="auto"/>
              <w:left w:val="single" w:sz="4" w:space="0" w:color="auto"/>
              <w:bottom w:val="single" w:sz="4" w:space="0" w:color="auto"/>
              <w:right w:val="single" w:sz="4" w:space="0" w:color="auto"/>
            </w:tcBorders>
            <w:shd w:val="clear" w:color="auto" w:fill="auto"/>
          </w:tcPr>
          <w:p w14:paraId="3FEC4073"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70</w:t>
            </w:r>
          </w:p>
        </w:tc>
        <w:tc>
          <w:tcPr>
            <w:tcW w:w="648" w:type="dxa"/>
            <w:tcBorders>
              <w:top w:val="single" w:sz="6" w:space="0" w:color="auto"/>
              <w:left w:val="single" w:sz="4" w:space="0" w:color="auto"/>
              <w:bottom w:val="single" w:sz="4" w:space="0" w:color="auto"/>
              <w:right w:val="single" w:sz="4" w:space="0" w:color="auto"/>
            </w:tcBorders>
            <w:shd w:val="clear" w:color="auto" w:fill="auto"/>
          </w:tcPr>
          <w:p w14:paraId="6571474E"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68</w:t>
            </w:r>
          </w:p>
        </w:tc>
        <w:tc>
          <w:tcPr>
            <w:tcW w:w="649" w:type="dxa"/>
            <w:tcBorders>
              <w:top w:val="single" w:sz="6" w:space="0" w:color="auto"/>
              <w:left w:val="single" w:sz="4" w:space="0" w:color="auto"/>
              <w:bottom w:val="single" w:sz="4" w:space="0" w:color="auto"/>
              <w:right w:val="single" w:sz="4" w:space="0" w:color="auto"/>
            </w:tcBorders>
            <w:shd w:val="clear" w:color="auto" w:fill="auto"/>
          </w:tcPr>
          <w:p w14:paraId="45C958C6"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64</w:t>
            </w:r>
          </w:p>
        </w:tc>
        <w:tc>
          <w:tcPr>
            <w:tcW w:w="648" w:type="dxa"/>
            <w:tcBorders>
              <w:top w:val="single" w:sz="4" w:space="0" w:color="auto"/>
              <w:left w:val="single" w:sz="4" w:space="0" w:color="auto"/>
              <w:bottom w:val="single" w:sz="4" w:space="0" w:color="auto"/>
              <w:right w:val="single" w:sz="4" w:space="0" w:color="auto"/>
            </w:tcBorders>
          </w:tcPr>
          <w:p w14:paraId="585F6AD0"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68</w:t>
            </w:r>
          </w:p>
        </w:tc>
        <w:tc>
          <w:tcPr>
            <w:tcW w:w="648" w:type="dxa"/>
            <w:tcBorders>
              <w:top w:val="single" w:sz="4" w:space="0" w:color="auto"/>
              <w:left w:val="single" w:sz="4" w:space="0" w:color="auto"/>
              <w:bottom w:val="single" w:sz="4" w:space="0" w:color="auto"/>
              <w:right w:val="single" w:sz="4" w:space="0" w:color="auto"/>
            </w:tcBorders>
          </w:tcPr>
          <w:p w14:paraId="5F9180F5"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70</w:t>
            </w:r>
          </w:p>
        </w:tc>
        <w:tc>
          <w:tcPr>
            <w:tcW w:w="648" w:type="dxa"/>
            <w:tcBorders>
              <w:top w:val="single" w:sz="6" w:space="0" w:color="auto"/>
              <w:left w:val="single" w:sz="4" w:space="0" w:color="auto"/>
              <w:bottom w:val="single" w:sz="4" w:space="0" w:color="auto"/>
              <w:right w:val="single" w:sz="4" w:space="0" w:color="auto"/>
            </w:tcBorders>
          </w:tcPr>
          <w:p w14:paraId="6C0D1736"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77</w:t>
            </w:r>
          </w:p>
        </w:tc>
        <w:tc>
          <w:tcPr>
            <w:tcW w:w="648" w:type="dxa"/>
            <w:tcBorders>
              <w:top w:val="single" w:sz="6" w:space="0" w:color="auto"/>
              <w:left w:val="single" w:sz="4" w:space="0" w:color="auto"/>
              <w:bottom w:val="single" w:sz="4" w:space="0" w:color="auto"/>
              <w:right w:val="single" w:sz="4" w:space="0" w:color="auto"/>
            </w:tcBorders>
            <w:shd w:val="clear" w:color="auto" w:fill="auto"/>
          </w:tcPr>
          <w:p w14:paraId="4D405526"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76</w:t>
            </w:r>
          </w:p>
        </w:tc>
        <w:tc>
          <w:tcPr>
            <w:tcW w:w="648" w:type="dxa"/>
            <w:tcBorders>
              <w:top w:val="single" w:sz="6" w:space="0" w:color="auto"/>
              <w:left w:val="single" w:sz="4" w:space="0" w:color="auto"/>
              <w:bottom w:val="single" w:sz="4" w:space="0" w:color="auto"/>
              <w:right w:val="single" w:sz="4" w:space="0" w:color="auto"/>
            </w:tcBorders>
            <w:shd w:val="clear" w:color="auto" w:fill="auto"/>
          </w:tcPr>
          <w:p w14:paraId="380F6740"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74</w:t>
            </w:r>
          </w:p>
        </w:tc>
        <w:tc>
          <w:tcPr>
            <w:tcW w:w="649" w:type="dxa"/>
            <w:tcBorders>
              <w:top w:val="single" w:sz="6" w:space="0" w:color="auto"/>
              <w:left w:val="single" w:sz="4" w:space="0" w:color="auto"/>
              <w:bottom w:val="single" w:sz="4" w:space="0" w:color="auto"/>
              <w:right w:val="single" w:sz="4" w:space="0" w:color="auto"/>
            </w:tcBorders>
            <w:shd w:val="clear" w:color="auto" w:fill="auto"/>
          </w:tcPr>
          <w:p w14:paraId="41F8D0E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69</w:t>
            </w:r>
          </w:p>
        </w:tc>
      </w:tr>
      <w:tr w:rsidR="00B6105F" w:rsidRPr="007A6E93" w14:paraId="5AEA9F05" w14:textId="77777777" w:rsidTr="00AE173B">
        <w:trPr>
          <w:cantSplit/>
        </w:trPr>
        <w:tc>
          <w:tcPr>
            <w:tcW w:w="1584" w:type="dxa"/>
            <w:tcBorders>
              <w:top w:val="single" w:sz="4" w:space="0" w:color="auto"/>
              <w:left w:val="single" w:sz="4" w:space="0" w:color="auto"/>
              <w:bottom w:val="nil"/>
              <w:right w:val="single" w:sz="4" w:space="0" w:color="auto"/>
            </w:tcBorders>
          </w:tcPr>
          <w:p w14:paraId="36263BA5" w14:textId="77777777" w:rsidR="005647CB" w:rsidRPr="007A6E93" w:rsidRDefault="005647CB" w:rsidP="007A6E93">
            <w:pPr>
              <w:keepNext/>
              <w:keepLines/>
              <w:rPr>
                <w:rFonts w:eastAsiaTheme="minorEastAsia"/>
                <w:sz w:val="20"/>
                <w:szCs w:val="20"/>
              </w:rPr>
            </w:pPr>
            <w:r w:rsidRPr="007A6E93">
              <w:rPr>
                <w:rFonts w:eastAsiaTheme="minorEastAsia"/>
                <w:b/>
                <w:sz w:val="20"/>
                <w:szCs w:val="20"/>
              </w:rPr>
              <w:t>Serologie</w:t>
            </w:r>
            <w:r w:rsidRPr="007A6E93">
              <w:rPr>
                <w:rFonts w:eastAsiaTheme="minorEastAsia"/>
                <w:sz w:val="20"/>
                <w:szCs w:val="20"/>
              </w:rPr>
              <w:t xml:space="preserve"> (%)</w:t>
            </w:r>
          </w:p>
          <w:p w14:paraId="1B85D1D7" w14:textId="1F2FD8F7" w:rsidR="00AE173B" w:rsidRPr="007A6E93" w:rsidRDefault="00AE173B" w:rsidP="007A6E93">
            <w:pPr>
              <w:keepNext/>
              <w:keepLines/>
              <w:rPr>
                <w:rFonts w:eastAsiaTheme="minorEastAsia"/>
                <w:sz w:val="20"/>
                <w:szCs w:val="20"/>
              </w:rPr>
            </w:pPr>
          </w:p>
        </w:tc>
        <w:tc>
          <w:tcPr>
            <w:tcW w:w="648" w:type="dxa"/>
            <w:tcBorders>
              <w:top w:val="single" w:sz="4" w:space="0" w:color="auto"/>
              <w:left w:val="single" w:sz="4" w:space="0" w:color="auto"/>
              <w:bottom w:val="nil"/>
              <w:right w:val="single" w:sz="4" w:space="0" w:color="auto"/>
            </w:tcBorders>
          </w:tcPr>
          <w:p w14:paraId="7F357573" w14:textId="1436A315"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tcPr>
          <w:p w14:paraId="12475D98" w14:textId="622A806A"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tcPr>
          <w:p w14:paraId="279B780E" w14:textId="3AC348CD"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shd w:val="clear" w:color="auto" w:fill="auto"/>
          </w:tcPr>
          <w:p w14:paraId="0BDB09D2" w14:textId="5B60C5E6"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shd w:val="clear" w:color="auto" w:fill="auto"/>
          </w:tcPr>
          <w:p w14:paraId="476FDBC2" w14:textId="491C2417" w:rsidR="005647CB" w:rsidRPr="007A6E93" w:rsidRDefault="005647CB" w:rsidP="007A6E93">
            <w:pPr>
              <w:pStyle w:val="Table-Text"/>
              <w:tabs>
                <w:tab w:val="clear" w:pos="360"/>
              </w:tabs>
              <w:spacing w:before="0" w:after="0"/>
              <w:ind w:left="-66"/>
              <w:jc w:val="center"/>
              <w:rPr>
                <w:rFonts w:eastAsiaTheme="minorEastAsia"/>
                <w:szCs w:val="20"/>
                <w:lang w:val="nl-NL"/>
              </w:rPr>
            </w:pPr>
          </w:p>
        </w:tc>
        <w:tc>
          <w:tcPr>
            <w:tcW w:w="649" w:type="dxa"/>
            <w:tcBorders>
              <w:top w:val="single" w:sz="4" w:space="0" w:color="auto"/>
              <w:left w:val="single" w:sz="4" w:space="0" w:color="auto"/>
              <w:bottom w:val="nil"/>
              <w:right w:val="single" w:sz="4" w:space="0" w:color="auto"/>
            </w:tcBorders>
            <w:shd w:val="clear" w:color="auto" w:fill="auto"/>
          </w:tcPr>
          <w:p w14:paraId="43C9597E" w14:textId="526386D6"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tcPr>
          <w:p w14:paraId="73419CCE" w14:textId="13D2416B"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tcPr>
          <w:p w14:paraId="50630965" w14:textId="75797A40"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tcPr>
          <w:p w14:paraId="103A17A4" w14:textId="55F3B9D4"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shd w:val="clear" w:color="auto" w:fill="auto"/>
          </w:tcPr>
          <w:p w14:paraId="47EC1095" w14:textId="284BEFBB"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48" w:type="dxa"/>
            <w:tcBorders>
              <w:top w:val="single" w:sz="4" w:space="0" w:color="auto"/>
              <w:left w:val="single" w:sz="4" w:space="0" w:color="auto"/>
              <w:bottom w:val="nil"/>
              <w:right w:val="single" w:sz="4" w:space="0" w:color="auto"/>
            </w:tcBorders>
            <w:shd w:val="clear" w:color="auto" w:fill="auto"/>
          </w:tcPr>
          <w:p w14:paraId="6014E1A9" w14:textId="25D6C1D4" w:rsidR="005647CB" w:rsidRPr="007A6E93" w:rsidRDefault="005647CB" w:rsidP="007A6E93">
            <w:pPr>
              <w:pStyle w:val="Table-Text"/>
              <w:tabs>
                <w:tab w:val="clear" w:pos="360"/>
              </w:tabs>
              <w:spacing w:before="0" w:after="0"/>
              <w:ind w:left="-66"/>
              <w:jc w:val="center"/>
              <w:rPr>
                <w:rFonts w:eastAsiaTheme="minorEastAsia"/>
                <w:szCs w:val="20"/>
                <w:lang w:val="nl-NL"/>
              </w:rPr>
            </w:pPr>
          </w:p>
        </w:tc>
        <w:tc>
          <w:tcPr>
            <w:tcW w:w="649" w:type="dxa"/>
            <w:tcBorders>
              <w:top w:val="single" w:sz="4" w:space="0" w:color="auto"/>
              <w:left w:val="single" w:sz="4" w:space="0" w:color="auto"/>
              <w:bottom w:val="nil"/>
              <w:right w:val="single" w:sz="4" w:space="0" w:color="auto"/>
            </w:tcBorders>
            <w:shd w:val="clear" w:color="auto" w:fill="auto"/>
          </w:tcPr>
          <w:p w14:paraId="5E7F764F" w14:textId="08606D00"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r>
      <w:tr w:rsidR="00AE173B" w:rsidRPr="007A6E93" w14:paraId="38537212" w14:textId="77777777" w:rsidTr="00AE173B">
        <w:trPr>
          <w:cantSplit/>
        </w:trPr>
        <w:tc>
          <w:tcPr>
            <w:tcW w:w="1584" w:type="dxa"/>
            <w:tcBorders>
              <w:top w:val="nil"/>
              <w:left w:val="single" w:sz="4" w:space="0" w:color="auto"/>
              <w:bottom w:val="nil"/>
              <w:right w:val="single" w:sz="4" w:space="0" w:color="auto"/>
            </w:tcBorders>
          </w:tcPr>
          <w:p w14:paraId="73CAF285" w14:textId="77777777" w:rsidR="00AE173B" w:rsidRPr="007A6E93" w:rsidRDefault="00AE173B" w:rsidP="007A6E93">
            <w:pPr>
              <w:pStyle w:val="Table-Text"/>
              <w:spacing w:before="0" w:after="0"/>
              <w:rPr>
                <w:rFonts w:eastAsiaTheme="minorEastAsia"/>
                <w:szCs w:val="20"/>
                <w:lang w:val="nl-NL"/>
              </w:rPr>
            </w:pPr>
            <w:r w:rsidRPr="007A6E93">
              <w:rPr>
                <w:rFonts w:eastAsiaTheme="minorEastAsia"/>
                <w:szCs w:val="20"/>
                <w:lang w:val="nl-NL"/>
              </w:rPr>
              <w:t>Verlies van HBeAg  seroconversie</w:t>
            </w:r>
          </w:p>
          <w:p w14:paraId="7B127C2B" w14:textId="4E188EEC" w:rsidR="00AE173B" w:rsidRPr="007A6E93" w:rsidRDefault="00AE173B" w:rsidP="007A6E93">
            <w:pPr>
              <w:pStyle w:val="Table-Text"/>
              <w:spacing w:before="0" w:after="0"/>
              <w:rPr>
                <w:rFonts w:eastAsiaTheme="minorEastAsia"/>
                <w:b/>
                <w:szCs w:val="20"/>
              </w:rPr>
            </w:pPr>
          </w:p>
        </w:tc>
        <w:tc>
          <w:tcPr>
            <w:tcW w:w="648" w:type="dxa"/>
            <w:tcBorders>
              <w:top w:val="nil"/>
              <w:left w:val="single" w:sz="4" w:space="0" w:color="auto"/>
              <w:bottom w:val="nil"/>
              <w:right w:val="single" w:sz="4" w:space="0" w:color="auto"/>
            </w:tcBorders>
          </w:tcPr>
          <w:p w14:paraId="0F3280F9" w14:textId="6136F3DF"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tcPr>
          <w:p w14:paraId="1F8A93F8" w14:textId="36908AD3"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tcPr>
          <w:p w14:paraId="225B5DD3" w14:textId="1CE29037"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shd w:val="clear" w:color="auto" w:fill="auto"/>
          </w:tcPr>
          <w:p w14:paraId="262B1B21" w14:textId="002660EB"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shd w:val="clear" w:color="auto" w:fill="auto"/>
          </w:tcPr>
          <w:p w14:paraId="5EBC92A9" w14:textId="524C0301"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9" w:type="dxa"/>
            <w:tcBorders>
              <w:top w:val="nil"/>
              <w:left w:val="single" w:sz="4" w:space="0" w:color="auto"/>
              <w:bottom w:val="nil"/>
              <w:right w:val="single" w:sz="4" w:space="0" w:color="auto"/>
            </w:tcBorders>
            <w:shd w:val="clear" w:color="auto" w:fill="auto"/>
          </w:tcPr>
          <w:p w14:paraId="035336CA" w14:textId="4B749421"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tcPr>
          <w:p w14:paraId="2A698B3F" w14:textId="67506F7F"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tcPr>
          <w:p w14:paraId="2E0FBBA5" w14:textId="041A0689"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tcPr>
          <w:p w14:paraId="2C9E658F" w14:textId="05D84C4C"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shd w:val="clear" w:color="auto" w:fill="auto"/>
          </w:tcPr>
          <w:p w14:paraId="53AAF6C4" w14:textId="2DD6E640"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8" w:type="dxa"/>
            <w:tcBorders>
              <w:top w:val="nil"/>
              <w:left w:val="single" w:sz="4" w:space="0" w:color="auto"/>
              <w:bottom w:val="nil"/>
              <w:right w:val="single" w:sz="4" w:space="0" w:color="auto"/>
            </w:tcBorders>
            <w:shd w:val="clear" w:color="auto" w:fill="auto"/>
          </w:tcPr>
          <w:p w14:paraId="60C9928B" w14:textId="39CA6D7A"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c>
          <w:tcPr>
            <w:tcW w:w="649" w:type="dxa"/>
            <w:tcBorders>
              <w:top w:val="nil"/>
              <w:left w:val="single" w:sz="4" w:space="0" w:color="auto"/>
              <w:bottom w:val="nil"/>
              <w:right w:val="single" w:sz="4" w:space="0" w:color="auto"/>
            </w:tcBorders>
            <w:shd w:val="clear" w:color="auto" w:fill="auto"/>
          </w:tcPr>
          <w:p w14:paraId="3007DA6E" w14:textId="610498A2"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n.v.t.</w:t>
            </w:r>
          </w:p>
        </w:tc>
      </w:tr>
      <w:tr w:rsidR="00B6105F" w:rsidRPr="007A6E93" w14:paraId="38A4AABA" w14:textId="77777777" w:rsidTr="00AE173B">
        <w:trPr>
          <w:cantSplit/>
        </w:trPr>
        <w:tc>
          <w:tcPr>
            <w:tcW w:w="1584" w:type="dxa"/>
            <w:tcBorders>
              <w:top w:val="nil"/>
              <w:left w:val="single" w:sz="4" w:space="0" w:color="auto"/>
              <w:bottom w:val="single" w:sz="4" w:space="0" w:color="auto"/>
              <w:right w:val="single" w:sz="4" w:space="0" w:color="auto"/>
            </w:tcBorders>
          </w:tcPr>
          <w:p w14:paraId="75E3795A" w14:textId="2327A2F9" w:rsidR="005647CB" w:rsidRPr="007A6E93" w:rsidRDefault="0069160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 xml:space="preserve">Verlies van </w:t>
            </w:r>
            <w:r w:rsidR="005647CB" w:rsidRPr="007A6E93">
              <w:rPr>
                <w:rFonts w:eastAsiaTheme="minorEastAsia"/>
                <w:szCs w:val="20"/>
                <w:lang w:val="nl-NL"/>
              </w:rPr>
              <w:t>HBsAg</w:t>
            </w:r>
            <w:r w:rsidRPr="007A6E93">
              <w:rPr>
                <w:rFonts w:eastAsiaTheme="minorEastAsia"/>
                <w:szCs w:val="20"/>
                <w:lang w:val="nl-NL"/>
              </w:rPr>
              <w:t xml:space="preserve"> </w:t>
            </w:r>
            <w:r w:rsidR="005647CB" w:rsidRPr="007A6E93">
              <w:rPr>
                <w:rFonts w:eastAsiaTheme="minorEastAsia"/>
                <w:szCs w:val="20"/>
                <w:lang w:val="nl-NL"/>
              </w:rPr>
              <w:t xml:space="preserve"> seroconversie</w:t>
            </w:r>
          </w:p>
        </w:tc>
        <w:tc>
          <w:tcPr>
            <w:tcW w:w="648" w:type="dxa"/>
            <w:tcBorders>
              <w:top w:val="nil"/>
              <w:left w:val="single" w:sz="4" w:space="0" w:color="auto"/>
              <w:bottom w:val="single" w:sz="4" w:space="0" w:color="auto"/>
              <w:right w:val="single" w:sz="4" w:space="0" w:color="auto"/>
            </w:tcBorders>
          </w:tcPr>
          <w:p w14:paraId="32B3592C"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tcPr>
          <w:p w14:paraId="2570C0FB"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tcPr>
          <w:p w14:paraId="71A82869"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shd w:val="clear" w:color="auto" w:fill="auto"/>
          </w:tcPr>
          <w:p w14:paraId="5B232C12"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shd w:val="clear" w:color="auto" w:fill="auto"/>
          </w:tcPr>
          <w:p w14:paraId="6F5E85FA"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9" w:type="dxa"/>
            <w:tcBorders>
              <w:top w:val="nil"/>
              <w:left w:val="single" w:sz="4" w:space="0" w:color="auto"/>
              <w:bottom w:val="single" w:sz="4" w:space="0" w:color="auto"/>
              <w:right w:val="single" w:sz="4" w:space="0" w:color="auto"/>
            </w:tcBorders>
            <w:shd w:val="clear" w:color="auto" w:fill="auto"/>
          </w:tcPr>
          <w:p w14:paraId="1846C70D"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1/1</w:t>
            </w:r>
            <w:r w:rsidRPr="007A6E93">
              <w:rPr>
                <w:rFonts w:eastAsiaTheme="minorEastAsia"/>
                <w:szCs w:val="20"/>
                <w:vertAlign w:val="superscript"/>
                <w:lang w:val="nl-NL"/>
              </w:rPr>
              <w:t>n</w:t>
            </w:r>
          </w:p>
        </w:tc>
        <w:tc>
          <w:tcPr>
            <w:tcW w:w="648" w:type="dxa"/>
            <w:tcBorders>
              <w:top w:val="nil"/>
              <w:left w:val="single" w:sz="4" w:space="0" w:color="auto"/>
              <w:bottom w:val="single" w:sz="4" w:space="0" w:color="auto"/>
              <w:right w:val="single" w:sz="4" w:space="0" w:color="auto"/>
            </w:tcBorders>
          </w:tcPr>
          <w:p w14:paraId="6E4F01AE"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tcPr>
          <w:p w14:paraId="680066BF"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tcPr>
          <w:p w14:paraId="72729503"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p>
        </w:tc>
        <w:tc>
          <w:tcPr>
            <w:tcW w:w="648" w:type="dxa"/>
            <w:tcBorders>
              <w:top w:val="nil"/>
              <w:left w:val="single" w:sz="4" w:space="0" w:color="auto"/>
              <w:bottom w:val="single" w:sz="4" w:space="0" w:color="auto"/>
              <w:right w:val="single" w:sz="4" w:space="0" w:color="auto"/>
            </w:tcBorders>
            <w:shd w:val="clear" w:color="auto" w:fill="auto"/>
          </w:tcPr>
          <w:p w14:paraId="30CB75F3"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0/0</w:t>
            </w:r>
            <w:r w:rsidRPr="007A6E93">
              <w:rPr>
                <w:rFonts w:eastAsiaTheme="minorEastAsia"/>
                <w:szCs w:val="20"/>
                <w:vertAlign w:val="superscript"/>
                <w:lang w:val="nl-NL"/>
              </w:rPr>
              <w:t>k</w:t>
            </w:r>
          </w:p>
        </w:tc>
        <w:tc>
          <w:tcPr>
            <w:tcW w:w="648" w:type="dxa"/>
            <w:tcBorders>
              <w:top w:val="nil"/>
              <w:left w:val="single" w:sz="4" w:space="0" w:color="auto"/>
              <w:bottom w:val="single" w:sz="4" w:space="0" w:color="auto"/>
              <w:right w:val="single" w:sz="4" w:space="0" w:color="auto"/>
            </w:tcBorders>
            <w:shd w:val="clear" w:color="auto" w:fill="auto"/>
          </w:tcPr>
          <w:p w14:paraId="0878A773"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vertAlign w:val="superscript"/>
                <w:lang w:val="nl-NL"/>
              </w:rPr>
            </w:pPr>
            <w:r w:rsidRPr="007A6E93">
              <w:rPr>
                <w:rFonts w:eastAsiaTheme="minorEastAsia"/>
                <w:szCs w:val="20"/>
                <w:lang w:val="nl-NL"/>
              </w:rPr>
              <w:t>1/1</w:t>
            </w:r>
            <w:r w:rsidRPr="007A6E93">
              <w:rPr>
                <w:rFonts w:eastAsiaTheme="minorEastAsia"/>
                <w:szCs w:val="20"/>
                <w:vertAlign w:val="superscript"/>
                <w:lang w:val="nl-NL"/>
              </w:rPr>
              <w:t>n</w:t>
            </w:r>
          </w:p>
        </w:tc>
        <w:tc>
          <w:tcPr>
            <w:tcW w:w="649" w:type="dxa"/>
            <w:tcBorders>
              <w:top w:val="nil"/>
              <w:left w:val="single" w:sz="4" w:space="0" w:color="auto"/>
              <w:bottom w:val="single" w:sz="4" w:space="0" w:color="auto"/>
              <w:right w:val="single" w:sz="4" w:space="0" w:color="auto"/>
            </w:tcBorders>
            <w:shd w:val="clear" w:color="auto" w:fill="auto"/>
          </w:tcPr>
          <w:p w14:paraId="17BC94C9" w14:textId="77777777" w:rsidR="005647CB" w:rsidRPr="007A6E93" w:rsidRDefault="005647CB"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vertAlign w:val="superscript"/>
                <w:lang w:val="nl-NL"/>
              </w:rPr>
            </w:pPr>
            <w:r w:rsidRPr="007A6E93">
              <w:rPr>
                <w:rFonts w:eastAsiaTheme="minorEastAsia"/>
                <w:szCs w:val="20"/>
                <w:lang w:val="nl-NL"/>
              </w:rPr>
              <w:t>1/1</w:t>
            </w:r>
            <w:r w:rsidRPr="007A6E93">
              <w:rPr>
                <w:rFonts w:eastAsiaTheme="minorEastAsia"/>
                <w:szCs w:val="20"/>
                <w:vertAlign w:val="superscript"/>
                <w:lang w:val="nl-NL"/>
              </w:rPr>
              <w:t>n</w:t>
            </w:r>
          </w:p>
        </w:tc>
      </w:tr>
    </w:tbl>
    <w:p w14:paraId="203674E5"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z w:val="18"/>
          <w:szCs w:val="18"/>
          <w:vertAlign w:val="superscript"/>
          <w:lang w:eastAsia="nl-NL"/>
        </w:rPr>
        <w:t>a</w:t>
      </w:r>
      <w:r w:rsidRPr="007A6E93">
        <w:rPr>
          <w:rFonts w:eastAsiaTheme="minorEastAsia"/>
          <w:sz w:val="18"/>
          <w:szCs w:val="18"/>
          <w:lang w:eastAsia="nl-NL"/>
        </w:rPr>
        <w:t xml:space="preserve"> Gebaseerd op een </w:t>
      </w:r>
      <w:r w:rsidRPr="007A6E93">
        <w:rPr>
          <w:rFonts w:eastAsiaTheme="minorEastAsia"/>
          <w:i/>
          <w:sz w:val="18"/>
          <w:szCs w:val="18"/>
          <w:lang w:eastAsia="nl-NL"/>
        </w:rPr>
        <w:t>Long Term Evaluation</w:t>
      </w:r>
      <w:r w:rsidRPr="007A6E93">
        <w:rPr>
          <w:rFonts w:eastAsiaTheme="minorEastAsia"/>
          <w:sz w:val="18"/>
          <w:szCs w:val="18"/>
          <w:lang w:eastAsia="nl-NL"/>
        </w:rPr>
        <w:t xml:space="preserve"> algoritme (LTE</w:t>
      </w:r>
      <w:r w:rsidRPr="007A6E93">
        <w:rPr>
          <w:rFonts w:eastAsiaTheme="minorEastAsia"/>
          <w:sz w:val="18"/>
          <w:szCs w:val="18"/>
          <w:lang w:eastAsia="nl-NL"/>
        </w:rPr>
        <w:noBreakHyphen/>
        <w:t>analyse)</w:t>
      </w:r>
      <w:r w:rsidRPr="007A6E93">
        <w:rPr>
          <w:rFonts w:eastAsiaTheme="minorEastAsia"/>
          <w:snapToGrid w:val="0"/>
          <w:sz w:val="18"/>
          <w:szCs w:val="18"/>
          <w:lang w:eastAsia="nl-NL"/>
        </w:rPr>
        <w:t xml:space="preserve"> </w:t>
      </w:r>
      <w:r w:rsidRPr="007A6E93">
        <w:rPr>
          <w:rFonts w:eastAsiaTheme="minorEastAsia"/>
          <w:sz w:val="18"/>
          <w:szCs w:val="18"/>
          <w:lang w:eastAsia="nl-NL"/>
        </w:rPr>
        <w:t>-</w:t>
      </w:r>
      <w:r w:rsidRPr="007A6E93">
        <w:rPr>
          <w:rFonts w:eastAsiaTheme="minorEastAsia"/>
          <w:snapToGrid w:val="0"/>
          <w:sz w:val="18"/>
          <w:szCs w:val="18"/>
          <w:lang w:eastAsia="nl-NL"/>
        </w:rPr>
        <w:t xml:space="preserve"> Zowel patiënten die op enig moment vóór week </w:t>
      </w:r>
      <w:r w:rsidR="005647CB" w:rsidRPr="007A6E93">
        <w:rPr>
          <w:rFonts w:eastAsiaTheme="minorEastAsia"/>
          <w:snapToGrid w:val="0"/>
          <w:sz w:val="18"/>
          <w:szCs w:val="18"/>
          <w:lang w:eastAsia="nl-NL"/>
        </w:rPr>
        <w:t>3</w:t>
      </w:r>
      <w:r w:rsidR="00A451A9" w:rsidRPr="007A6E93">
        <w:rPr>
          <w:rFonts w:eastAsiaTheme="minorEastAsia"/>
          <w:snapToGrid w:val="0"/>
          <w:sz w:val="18"/>
          <w:szCs w:val="18"/>
          <w:lang w:eastAsia="nl-NL"/>
        </w:rPr>
        <w:t>8</w:t>
      </w:r>
      <w:r w:rsidR="005647CB" w:rsidRPr="007A6E93">
        <w:rPr>
          <w:rFonts w:eastAsiaTheme="minorEastAsia"/>
          <w:snapToGrid w:val="0"/>
          <w:sz w:val="18"/>
          <w:szCs w:val="18"/>
          <w:lang w:eastAsia="nl-NL"/>
        </w:rPr>
        <w:t xml:space="preserve">4 </w:t>
      </w:r>
      <w:r w:rsidRPr="007A6E93">
        <w:rPr>
          <w:rFonts w:eastAsiaTheme="minorEastAsia"/>
          <w:snapToGrid w:val="0"/>
          <w:sz w:val="18"/>
          <w:szCs w:val="18"/>
          <w:lang w:eastAsia="nl-NL"/>
        </w:rPr>
        <w:t>stopten met het onderzoek vanwege een in het protocol gedefinieerd eindpunt als patiënten die week </w:t>
      </w:r>
      <w:r w:rsidR="005647CB" w:rsidRPr="007A6E93">
        <w:rPr>
          <w:rFonts w:eastAsiaTheme="minorEastAsia"/>
          <w:snapToGrid w:val="0"/>
          <w:sz w:val="18"/>
          <w:szCs w:val="18"/>
          <w:lang w:eastAsia="nl-NL"/>
        </w:rPr>
        <w:t>384</w:t>
      </w:r>
      <w:r w:rsidRPr="007A6E93">
        <w:rPr>
          <w:rFonts w:eastAsiaTheme="minorEastAsia"/>
          <w:snapToGrid w:val="0"/>
          <w:sz w:val="18"/>
          <w:szCs w:val="18"/>
          <w:lang w:eastAsia="nl-NL"/>
        </w:rPr>
        <w:t xml:space="preserve"> voltooiden, zijn opgenomen in de noemer.</w:t>
      </w:r>
    </w:p>
    <w:p w14:paraId="642F2811"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b</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48 weken open</w:t>
      </w:r>
      <w:r w:rsidRPr="007A6E93">
        <w:rPr>
          <w:rFonts w:eastAsiaTheme="minorEastAsia"/>
          <w:snapToGrid w:val="0"/>
          <w:sz w:val="18"/>
          <w:szCs w:val="18"/>
          <w:lang w:eastAsia="nl-NL"/>
        </w:rPr>
        <w:noBreakHyphen/>
        <w:t>label behandeling.</w:t>
      </w:r>
    </w:p>
    <w:p w14:paraId="0020FAD5"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c</w:t>
      </w:r>
      <w:r w:rsidRPr="007A6E93">
        <w:rPr>
          <w:rFonts w:eastAsiaTheme="minorEastAsia"/>
          <w:snapToGrid w:val="0"/>
          <w:sz w:val="18"/>
          <w:szCs w:val="18"/>
          <w:lang w:eastAsia="nl-NL"/>
        </w:rPr>
        <w:t> 48 weken dubbelblinde behandeling met adefovirdipivoxil, gevolgd door 48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0C436B04" w14:textId="77777777" w:rsidR="00424C15" w:rsidRPr="007A6E93" w:rsidRDefault="00424C15" w:rsidP="007A6E93">
      <w:pPr>
        <w:keepLines/>
        <w:rPr>
          <w:rFonts w:eastAsiaTheme="minorEastAsia"/>
          <w:sz w:val="18"/>
          <w:szCs w:val="18"/>
          <w:lang w:eastAsia="nl-NL"/>
        </w:rPr>
      </w:pPr>
      <w:r w:rsidRPr="007A6E93">
        <w:rPr>
          <w:rFonts w:eastAsiaTheme="minorEastAsia"/>
          <w:snapToGrid w:val="0"/>
          <w:sz w:val="18"/>
          <w:szCs w:val="18"/>
          <w:vertAlign w:val="superscript"/>
          <w:lang w:eastAsia="nl-NL"/>
        </w:rPr>
        <w:t>d</w:t>
      </w:r>
      <w:r w:rsidRPr="007A6E93">
        <w:rPr>
          <w:rFonts w:eastAsiaTheme="minorEastAsia"/>
          <w:snapToGrid w:val="0"/>
          <w:sz w:val="18"/>
          <w:szCs w:val="18"/>
          <w:lang w:eastAsia="nl-NL"/>
        </w:rPr>
        <w:t> </w:t>
      </w:r>
      <w:r w:rsidRPr="007A6E93">
        <w:rPr>
          <w:rFonts w:eastAsiaTheme="minorEastAsia"/>
          <w:sz w:val="18"/>
          <w:szCs w:val="18"/>
          <w:lang w:eastAsia="nl-NL"/>
        </w:rPr>
        <w:t>De patiëntgroep die is gebruikt voor de analyse van ALAT</w:t>
      </w:r>
      <w:r w:rsidRPr="007A6E93">
        <w:rPr>
          <w:rFonts w:eastAsiaTheme="minorEastAsia"/>
          <w:sz w:val="18"/>
          <w:szCs w:val="18"/>
          <w:lang w:eastAsia="nl-NL"/>
        </w:rPr>
        <w:noBreakHyphen/>
        <w:t>normalisatie omvatte uitsluitend patiënten met een uitgangswaarde voor ALAT boven ULN.</w:t>
      </w:r>
    </w:p>
    <w:p w14:paraId="116D1D53"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e</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96 weken open</w:t>
      </w:r>
      <w:r w:rsidRPr="007A6E93">
        <w:rPr>
          <w:rFonts w:eastAsiaTheme="minorEastAsia"/>
          <w:snapToGrid w:val="0"/>
          <w:sz w:val="18"/>
          <w:szCs w:val="18"/>
          <w:lang w:eastAsia="nl-NL"/>
        </w:rPr>
        <w:noBreakHyphen/>
        <w:t>label behandeling.</w:t>
      </w:r>
    </w:p>
    <w:p w14:paraId="220AA2BB"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f</w:t>
      </w:r>
      <w:r w:rsidRPr="007A6E93">
        <w:rPr>
          <w:rFonts w:eastAsiaTheme="minorEastAsia"/>
          <w:snapToGrid w:val="0"/>
          <w:sz w:val="18"/>
          <w:szCs w:val="18"/>
          <w:lang w:eastAsia="nl-NL"/>
        </w:rPr>
        <w:t> 48 weken dubbelblinde behandeling met adefovirdipivoxil, gevolgd door 96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0D11A343"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g</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144 weken open</w:t>
      </w:r>
      <w:r w:rsidRPr="007A6E93">
        <w:rPr>
          <w:rFonts w:eastAsiaTheme="minorEastAsia"/>
          <w:snapToGrid w:val="0"/>
          <w:sz w:val="18"/>
          <w:szCs w:val="18"/>
          <w:lang w:eastAsia="nl-NL"/>
        </w:rPr>
        <w:noBreakHyphen/>
        <w:t>label behandeling.</w:t>
      </w:r>
    </w:p>
    <w:p w14:paraId="78B0E976"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h</w:t>
      </w:r>
      <w:r w:rsidRPr="007A6E93">
        <w:rPr>
          <w:rFonts w:eastAsiaTheme="minorEastAsia"/>
          <w:snapToGrid w:val="0"/>
          <w:sz w:val="18"/>
          <w:szCs w:val="18"/>
          <w:lang w:eastAsia="nl-NL"/>
        </w:rPr>
        <w:t> 48 weken dubbelblinde behandeling met adefovirdipivoxil, gevolgd door 144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35F94B31"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i</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192 weken open</w:t>
      </w:r>
      <w:r w:rsidRPr="007A6E93">
        <w:rPr>
          <w:rFonts w:eastAsiaTheme="minorEastAsia"/>
          <w:snapToGrid w:val="0"/>
          <w:sz w:val="18"/>
          <w:szCs w:val="18"/>
          <w:lang w:eastAsia="nl-NL"/>
        </w:rPr>
        <w:noBreakHyphen/>
        <w:t>label behandeling.</w:t>
      </w:r>
    </w:p>
    <w:p w14:paraId="37C667A6"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j</w:t>
      </w:r>
      <w:r w:rsidRPr="007A6E93">
        <w:rPr>
          <w:rFonts w:eastAsiaTheme="minorEastAsia"/>
          <w:snapToGrid w:val="0"/>
          <w:sz w:val="18"/>
          <w:szCs w:val="18"/>
          <w:lang w:eastAsia="nl-NL"/>
        </w:rPr>
        <w:t> 48 weken dubbelblinde behandeling met adefovirdipivoxil, gevolgd door 192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518324C5"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k</w:t>
      </w:r>
      <w:r w:rsidRPr="007A6E93">
        <w:rPr>
          <w:rFonts w:eastAsiaTheme="minorEastAsia"/>
          <w:snapToGrid w:val="0"/>
          <w:sz w:val="18"/>
          <w:szCs w:val="18"/>
          <w:lang w:eastAsia="nl-NL"/>
        </w:rPr>
        <w:t> Eén patiënt in deze groep werd voor het eerst HBsAg</w:t>
      </w:r>
      <w:r w:rsidRPr="007A6E93">
        <w:rPr>
          <w:rFonts w:eastAsiaTheme="minorEastAsia"/>
          <w:snapToGrid w:val="0"/>
          <w:sz w:val="18"/>
          <w:szCs w:val="18"/>
          <w:lang w:eastAsia="nl-NL"/>
        </w:rPr>
        <w:noBreakHyphen/>
        <w:t xml:space="preserve">negatief bij het bezoek </w:t>
      </w:r>
      <w:r w:rsidR="007409D6" w:rsidRPr="007A6E93">
        <w:rPr>
          <w:rFonts w:eastAsiaTheme="minorEastAsia"/>
          <w:snapToGrid w:val="0"/>
          <w:sz w:val="18"/>
          <w:szCs w:val="18"/>
          <w:lang w:eastAsia="nl-NL"/>
        </w:rPr>
        <w:t>in</w:t>
      </w:r>
      <w:r w:rsidRPr="007A6E93">
        <w:rPr>
          <w:rFonts w:eastAsiaTheme="minorEastAsia"/>
          <w:snapToGrid w:val="0"/>
          <w:sz w:val="18"/>
          <w:szCs w:val="18"/>
          <w:lang w:eastAsia="nl-NL"/>
        </w:rPr>
        <w:t xml:space="preserve"> week 240 en was op het moment van data-cut</w:t>
      </w:r>
      <w:r w:rsidRPr="007A6E93">
        <w:rPr>
          <w:rFonts w:eastAsiaTheme="minorEastAsia"/>
          <w:snapToGrid w:val="0"/>
          <w:sz w:val="18"/>
          <w:szCs w:val="18"/>
          <w:lang w:eastAsia="nl-NL"/>
        </w:rPr>
        <w:noBreakHyphen/>
        <w:t>off nog in het onderzoek opgenomen. Het verlies van HBsAg bij deze patiënt werd echter uiteindelijk bevestigd bij het volgende bezoek.</w:t>
      </w:r>
    </w:p>
    <w:p w14:paraId="2F266EC3"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l</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240 weken open</w:t>
      </w:r>
      <w:r w:rsidRPr="007A6E93">
        <w:rPr>
          <w:rFonts w:eastAsiaTheme="minorEastAsia"/>
          <w:snapToGrid w:val="0"/>
          <w:sz w:val="18"/>
          <w:szCs w:val="18"/>
          <w:lang w:eastAsia="nl-NL"/>
        </w:rPr>
        <w:noBreakHyphen/>
        <w:t>label behandeling.</w:t>
      </w:r>
    </w:p>
    <w:p w14:paraId="7073F678"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m</w:t>
      </w:r>
      <w:r w:rsidRPr="007A6E93">
        <w:rPr>
          <w:rFonts w:eastAsiaTheme="minorEastAsia"/>
          <w:snapToGrid w:val="0"/>
          <w:sz w:val="18"/>
          <w:szCs w:val="18"/>
          <w:lang w:eastAsia="nl-NL"/>
        </w:rPr>
        <w:t> 48 weken dubbelblinde behandeling met adefovirdipivoxil, gevolgd door 240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2BC34C4F" w14:textId="4AE2C7CE" w:rsidR="00424C15" w:rsidRPr="007A6E93" w:rsidRDefault="00424C15"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n</w:t>
      </w:r>
      <w:r w:rsidRPr="007A6E93">
        <w:rPr>
          <w:rFonts w:eastAsiaTheme="minorEastAsia"/>
          <w:snapToGrid w:val="0"/>
          <w:sz w:val="18"/>
          <w:szCs w:val="18"/>
          <w:lang w:eastAsia="nl-NL"/>
        </w:rPr>
        <w:t> De weergegeven getallen zijn de cumulatieve percentages op basis van een Kaplan</w:t>
      </w:r>
      <w:r w:rsidRPr="007A6E93">
        <w:rPr>
          <w:rFonts w:eastAsiaTheme="minorEastAsia"/>
          <w:snapToGrid w:val="0"/>
          <w:sz w:val="18"/>
          <w:szCs w:val="18"/>
          <w:lang w:eastAsia="nl-NL"/>
        </w:rPr>
        <w:noBreakHyphen/>
        <w:t>Meier-analyse, waarbij de gegevens die zijn verzameld na toevoeging van emtricitabine aan de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xml:space="preserve"> niet zijn meegeteld (KM</w:t>
      </w:r>
      <w:r w:rsidR="00FE6365" w:rsidRPr="007A6E93">
        <w:rPr>
          <w:rFonts w:eastAsiaTheme="minorEastAsia"/>
          <w:snapToGrid w:val="0"/>
          <w:sz w:val="18"/>
          <w:szCs w:val="18"/>
          <w:lang w:eastAsia="nl-NL"/>
        </w:rPr>
        <w:t>-tenofovirdisproxil</w:t>
      </w:r>
      <w:r w:rsidRPr="007A6E93">
        <w:rPr>
          <w:rFonts w:eastAsiaTheme="minorEastAsia"/>
          <w:snapToGrid w:val="0"/>
          <w:sz w:val="18"/>
          <w:szCs w:val="18"/>
          <w:lang w:eastAsia="nl-NL"/>
        </w:rPr>
        <w:t>).</w:t>
      </w:r>
    </w:p>
    <w:p w14:paraId="7E535022" w14:textId="77777777" w:rsidR="009D0D22" w:rsidRPr="007A6E93" w:rsidRDefault="009D0D22" w:rsidP="007A6E93">
      <w:pPr>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o</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xml:space="preserve">, gevolgd door </w:t>
      </w:r>
      <w:r w:rsidR="009A4FD0" w:rsidRPr="007A6E93">
        <w:rPr>
          <w:rFonts w:eastAsiaTheme="minorEastAsia"/>
          <w:snapToGrid w:val="0"/>
          <w:sz w:val="18"/>
          <w:szCs w:val="18"/>
          <w:lang w:eastAsia="nl-NL"/>
        </w:rPr>
        <w:t>336</w:t>
      </w:r>
      <w:r w:rsidRPr="007A6E93">
        <w:rPr>
          <w:rFonts w:eastAsiaTheme="minorEastAsia"/>
          <w:snapToGrid w:val="0"/>
          <w:sz w:val="18"/>
          <w:szCs w:val="18"/>
          <w:lang w:eastAsia="nl-NL"/>
        </w:rPr>
        <w:t> weken open</w:t>
      </w:r>
      <w:r w:rsidRPr="007A6E93">
        <w:rPr>
          <w:rFonts w:eastAsiaTheme="minorEastAsia"/>
          <w:snapToGrid w:val="0"/>
          <w:sz w:val="18"/>
          <w:szCs w:val="18"/>
          <w:lang w:eastAsia="nl-NL"/>
        </w:rPr>
        <w:noBreakHyphen/>
        <w:t>label behandeling.</w:t>
      </w:r>
    </w:p>
    <w:p w14:paraId="5D361598" w14:textId="77777777" w:rsidR="009D0D22" w:rsidRPr="007A6E93" w:rsidRDefault="009D0D22" w:rsidP="007A6E93">
      <w:pPr>
        <w:keepNext/>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lastRenderedPageBreak/>
        <w:t>p</w:t>
      </w:r>
      <w:r w:rsidRPr="007A6E93">
        <w:rPr>
          <w:rFonts w:eastAsiaTheme="minorEastAsia"/>
          <w:snapToGrid w:val="0"/>
          <w:sz w:val="18"/>
          <w:szCs w:val="18"/>
          <w:lang w:eastAsia="nl-NL"/>
        </w:rPr>
        <w:t xml:space="preserve"> 48 weken dubbelblinde behandeling met adefovirdipivoxil, gevolgd door </w:t>
      </w:r>
      <w:r w:rsidR="009A4FD0" w:rsidRPr="007A6E93">
        <w:rPr>
          <w:rFonts w:eastAsiaTheme="minorEastAsia"/>
          <w:snapToGrid w:val="0"/>
          <w:sz w:val="18"/>
          <w:szCs w:val="18"/>
          <w:lang w:eastAsia="nl-NL"/>
        </w:rPr>
        <w:t>336</w:t>
      </w:r>
      <w:r w:rsidRPr="007A6E93">
        <w:rPr>
          <w:rFonts w:eastAsiaTheme="minorEastAsia"/>
          <w:snapToGrid w:val="0"/>
          <w:sz w:val="18"/>
          <w:szCs w:val="18"/>
          <w:lang w:eastAsia="nl-NL"/>
        </w:rPr>
        <w:t>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7EE76220" w14:textId="77777777" w:rsidR="00424C15" w:rsidRPr="007A6E93" w:rsidRDefault="00424C15" w:rsidP="007A6E93">
      <w:pPr>
        <w:keepLines/>
        <w:rPr>
          <w:rFonts w:eastAsiaTheme="minorEastAsia"/>
          <w:snapToGrid w:val="0"/>
          <w:sz w:val="18"/>
          <w:szCs w:val="18"/>
          <w:lang w:eastAsia="nl-NL"/>
        </w:rPr>
      </w:pPr>
      <w:r w:rsidRPr="007A6E93">
        <w:rPr>
          <w:rFonts w:eastAsiaTheme="minorEastAsia"/>
          <w:sz w:val="18"/>
          <w:szCs w:val="18"/>
          <w:lang w:eastAsia="nl-NL"/>
        </w:rPr>
        <w:t>n.v.t. = niet van toepassing</w:t>
      </w:r>
      <w:r w:rsidRPr="007A6E93">
        <w:rPr>
          <w:rFonts w:eastAsiaTheme="minorEastAsia"/>
          <w:snapToGrid w:val="0"/>
          <w:sz w:val="18"/>
          <w:szCs w:val="18"/>
          <w:lang w:eastAsia="nl-NL"/>
        </w:rPr>
        <w:t>.</w:t>
      </w:r>
    </w:p>
    <w:p w14:paraId="0DAC53C6" w14:textId="77777777" w:rsidR="00424C15" w:rsidRPr="007A6E93" w:rsidRDefault="00424C15" w:rsidP="007A6E93">
      <w:pPr>
        <w:pStyle w:val="Text10"/>
        <w:spacing w:after="0"/>
        <w:rPr>
          <w:rFonts w:eastAsiaTheme="minorEastAsia"/>
          <w:sz w:val="22"/>
          <w:szCs w:val="22"/>
          <w:lang w:val="nl-NL"/>
        </w:rPr>
      </w:pPr>
    </w:p>
    <w:p w14:paraId="27168702" w14:textId="42A3FE9A" w:rsidR="00424C15" w:rsidRPr="007A6E93" w:rsidRDefault="00424C15" w:rsidP="007A6E93">
      <w:pPr>
        <w:keepNext/>
        <w:keepLines/>
        <w:rPr>
          <w:rFonts w:eastAsiaTheme="minorEastAsia"/>
          <w:b/>
          <w:lang w:eastAsia="nl-NL"/>
        </w:rPr>
      </w:pPr>
      <w:r w:rsidRPr="007A6E93">
        <w:rPr>
          <w:rFonts w:eastAsiaTheme="minorEastAsia"/>
          <w:b/>
          <w:lang w:eastAsia="nl-NL"/>
        </w:rPr>
        <w:t>Tabel 5: Werkzaamheidsparameters bij gecompenseerde HBeAg</w:t>
      </w:r>
      <w:r w:rsidRPr="007A6E93">
        <w:rPr>
          <w:rFonts w:eastAsiaTheme="minorEastAsia"/>
          <w:b/>
          <w:lang w:eastAsia="nl-NL"/>
        </w:rPr>
        <w:noBreakHyphen/>
        <w:t xml:space="preserve">positieve patiënten </w:t>
      </w:r>
      <w:r w:rsidR="007013ED" w:rsidRPr="007A6E93">
        <w:rPr>
          <w:rFonts w:eastAsiaTheme="minorEastAsia"/>
          <w:b/>
          <w:lang w:eastAsia="nl-NL"/>
        </w:rPr>
        <w:t>in</w:t>
      </w:r>
      <w:r w:rsidRPr="007A6E93">
        <w:rPr>
          <w:rFonts w:eastAsiaTheme="minorEastAsia"/>
          <w:b/>
          <w:lang w:eastAsia="nl-NL"/>
        </w:rPr>
        <w:t xml:space="preserve"> week 96, 144, 192, 240</w:t>
      </w:r>
      <w:r w:rsidR="009D0D22" w:rsidRPr="007A6E93">
        <w:rPr>
          <w:rFonts w:eastAsiaTheme="minorEastAsia"/>
          <w:b/>
          <w:lang w:eastAsia="nl-NL"/>
        </w:rPr>
        <w:t>,</w:t>
      </w:r>
      <w:r w:rsidRPr="007A6E93">
        <w:rPr>
          <w:rFonts w:eastAsiaTheme="minorEastAsia"/>
          <w:b/>
          <w:lang w:eastAsia="nl-NL"/>
        </w:rPr>
        <w:t xml:space="preserve"> 288 </w:t>
      </w:r>
      <w:r w:rsidR="009D0D22" w:rsidRPr="007A6E93">
        <w:rPr>
          <w:rFonts w:eastAsiaTheme="minorEastAsia"/>
          <w:b/>
          <w:lang w:eastAsia="nl-NL"/>
        </w:rPr>
        <w:t xml:space="preserve">en 384 </w:t>
      </w:r>
      <w:r w:rsidR="00691602" w:rsidRPr="007A6E93">
        <w:rPr>
          <w:rFonts w:eastAsiaTheme="minorEastAsia"/>
          <w:b/>
          <w:lang w:eastAsia="nl-NL"/>
        </w:rPr>
        <w:t>met</w:t>
      </w:r>
      <w:r w:rsidRPr="007A6E93">
        <w:rPr>
          <w:rFonts w:eastAsiaTheme="minorEastAsia"/>
          <w:b/>
          <w:lang w:eastAsia="nl-NL"/>
        </w:rPr>
        <w:t xml:space="preserve"> open-label behandeling</w:t>
      </w:r>
    </w:p>
    <w:p w14:paraId="2646146C" w14:textId="77777777" w:rsidR="00424C15" w:rsidRPr="007A6E93" w:rsidRDefault="00424C15" w:rsidP="007A6E93">
      <w:pPr>
        <w:pStyle w:val="Text10"/>
        <w:keepNext/>
        <w:keepLines/>
        <w:spacing w:after="0"/>
        <w:rPr>
          <w:rFonts w:eastAsiaTheme="minorEastAsia"/>
          <w:sz w:val="22"/>
          <w:szCs w:val="22"/>
          <w:lang w:val="nl-NL"/>
        </w:rPr>
      </w:pPr>
    </w:p>
    <w:tbl>
      <w:tblPr>
        <w:tblW w:w="9226"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84"/>
        <w:gridCol w:w="583"/>
        <w:gridCol w:w="679"/>
        <w:gridCol w:w="679"/>
        <w:gridCol w:w="542"/>
        <w:gridCol w:w="679"/>
        <w:gridCol w:w="680"/>
        <w:gridCol w:w="679"/>
        <w:gridCol w:w="542"/>
        <w:gridCol w:w="542"/>
        <w:gridCol w:w="679"/>
        <w:gridCol w:w="679"/>
        <w:gridCol w:w="679"/>
      </w:tblGrid>
      <w:tr w:rsidR="009D0D22" w:rsidRPr="007A6E93" w14:paraId="0FD29C8F" w14:textId="77777777" w:rsidTr="00AE173B">
        <w:trPr>
          <w:cantSplit/>
        </w:trPr>
        <w:tc>
          <w:tcPr>
            <w:tcW w:w="1584" w:type="dxa"/>
            <w:tcBorders>
              <w:top w:val="single" w:sz="4" w:space="0" w:color="auto"/>
              <w:left w:val="single" w:sz="4" w:space="0" w:color="auto"/>
              <w:bottom w:val="single" w:sz="4" w:space="0" w:color="auto"/>
              <w:right w:val="single" w:sz="4" w:space="0" w:color="auto"/>
            </w:tcBorders>
          </w:tcPr>
          <w:p w14:paraId="698A2BA7" w14:textId="77777777" w:rsidR="009D0D22" w:rsidRPr="007A6E93" w:rsidRDefault="009D0D22" w:rsidP="007A6E93">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p>
        </w:tc>
        <w:tc>
          <w:tcPr>
            <w:tcW w:w="7642" w:type="dxa"/>
            <w:gridSpan w:val="12"/>
            <w:tcBorders>
              <w:top w:val="single" w:sz="4" w:space="0" w:color="auto"/>
              <w:left w:val="single" w:sz="4" w:space="0" w:color="auto"/>
              <w:bottom w:val="single" w:sz="4" w:space="0" w:color="auto"/>
              <w:right w:val="single" w:sz="4" w:space="0" w:color="auto"/>
            </w:tcBorders>
          </w:tcPr>
          <w:p w14:paraId="74B99D40" w14:textId="77777777" w:rsidR="009D0D22" w:rsidRPr="007A6E93" w:rsidRDefault="009D0D22" w:rsidP="007A6E9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napToGrid w:val="0"/>
                <w:szCs w:val="20"/>
                <w:lang w:val="nl-NL"/>
              </w:rPr>
            </w:pPr>
            <w:r w:rsidRPr="007A6E93">
              <w:rPr>
                <w:rFonts w:eastAsiaTheme="minorEastAsia"/>
                <w:snapToGrid w:val="0"/>
                <w:szCs w:val="20"/>
                <w:lang w:val="nl-NL"/>
              </w:rPr>
              <w:t>Onderzoek 174</w:t>
            </w:r>
            <w:r w:rsidRPr="007A6E93">
              <w:rPr>
                <w:rFonts w:eastAsiaTheme="minorEastAsia"/>
                <w:snapToGrid w:val="0"/>
                <w:szCs w:val="20"/>
                <w:lang w:val="nl-NL"/>
              </w:rPr>
              <w:noBreakHyphen/>
              <w:t>0103 (HBeAg</w:t>
            </w:r>
            <w:r w:rsidRPr="007A6E93">
              <w:rPr>
                <w:rFonts w:eastAsiaTheme="minorEastAsia"/>
                <w:snapToGrid w:val="0"/>
                <w:szCs w:val="20"/>
                <w:lang w:val="nl-NL"/>
              </w:rPr>
              <w:noBreakHyphen/>
              <w:t>positief)</w:t>
            </w:r>
          </w:p>
        </w:tc>
      </w:tr>
      <w:tr w:rsidR="009D0D22" w:rsidRPr="007A6E93" w14:paraId="6E362E72" w14:textId="77777777" w:rsidTr="00AE173B">
        <w:trPr>
          <w:cantSplit/>
        </w:trPr>
        <w:tc>
          <w:tcPr>
            <w:tcW w:w="1584" w:type="dxa"/>
            <w:tcBorders>
              <w:top w:val="single" w:sz="4" w:space="0" w:color="auto"/>
              <w:left w:val="single" w:sz="4" w:space="0" w:color="auto"/>
              <w:right w:val="single" w:sz="4" w:space="0" w:color="auto"/>
            </w:tcBorders>
          </w:tcPr>
          <w:p w14:paraId="1DCCDA9D"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Parameter</w:t>
            </w:r>
            <w:r w:rsidRPr="007A6E93">
              <w:rPr>
                <w:rFonts w:eastAsiaTheme="minorEastAsia"/>
                <w:szCs w:val="20"/>
                <w:vertAlign w:val="superscript"/>
                <w:lang w:val="nl-NL"/>
              </w:rPr>
              <w:t>a</w:t>
            </w:r>
          </w:p>
        </w:tc>
        <w:tc>
          <w:tcPr>
            <w:tcW w:w="3842" w:type="dxa"/>
            <w:gridSpan w:val="6"/>
            <w:tcBorders>
              <w:top w:val="single" w:sz="4" w:space="0" w:color="auto"/>
              <w:left w:val="single" w:sz="4" w:space="0" w:color="auto"/>
              <w:right w:val="single" w:sz="4" w:space="0" w:color="auto"/>
            </w:tcBorders>
          </w:tcPr>
          <w:p w14:paraId="56EB8982" w14:textId="77777777" w:rsidR="009D0D22" w:rsidRPr="007A6E93" w:rsidRDefault="009D0D22" w:rsidP="007A6E93">
            <w:pPr>
              <w:keepNext/>
              <w:keepLines/>
              <w:jc w:val="center"/>
              <w:rPr>
                <w:rFonts w:eastAsiaTheme="minorEastAsia"/>
                <w:sz w:val="20"/>
                <w:szCs w:val="20"/>
              </w:rPr>
            </w:pPr>
            <w:r w:rsidRPr="007A6E93">
              <w:rPr>
                <w:rFonts w:eastAsiaTheme="minorEastAsia"/>
                <w:sz w:val="20"/>
                <w:szCs w:val="20"/>
              </w:rPr>
              <w:t xml:space="preserve">Tenofovirdisoproxil 245 mg </w:t>
            </w:r>
          </w:p>
          <w:p w14:paraId="25071D37" w14:textId="77777777" w:rsidR="009D0D22" w:rsidRPr="007A6E93" w:rsidRDefault="009D0D22" w:rsidP="007A6E93">
            <w:pPr>
              <w:keepNext/>
              <w:keepLines/>
              <w:jc w:val="center"/>
              <w:rPr>
                <w:rFonts w:eastAsiaTheme="minorEastAsia"/>
                <w:snapToGrid w:val="0"/>
                <w:sz w:val="20"/>
                <w:szCs w:val="20"/>
              </w:rPr>
            </w:pPr>
            <w:r w:rsidRPr="007A6E93">
              <w:rPr>
                <w:rFonts w:eastAsiaTheme="minorEastAsia"/>
                <w:sz w:val="20"/>
                <w:szCs w:val="20"/>
              </w:rPr>
              <w:t>n = 176</w:t>
            </w:r>
          </w:p>
        </w:tc>
        <w:tc>
          <w:tcPr>
            <w:tcW w:w="3800" w:type="dxa"/>
            <w:gridSpan w:val="6"/>
            <w:tcBorders>
              <w:top w:val="single" w:sz="4" w:space="0" w:color="auto"/>
              <w:left w:val="single" w:sz="4" w:space="0" w:color="auto"/>
              <w:right w:val="single" w:sz="4" w:space="0" w:color="auto"/>
            </w:tcBorders>
          </w:tcPr>
          <w:p w14:paraId="1CF88A6B" w14:textId="77777777" w:rsidR="009D0D22" w:rsidRPr="007A6E93" w:rsidRDefault="009D0D22" w:rsidP="007A6E93">
            <w:pPr>
              <w:keepNext/>
              <w:keepLines/>
              <w:jc w:val="center"/>
              <w:rPr>
                <w:rFonts w:eastAsiaTheme="minorEastAsia"/>
                <w:snapToGrid w:val="0"/>
                <w:sz w:val="20"/>
                <w:szCs w:val="20"/>
              </w:rPr>
            </w:pPr>
            <w:r w:rsidRPr="007A6E93">
              <w:rPr>
                <w:rFonts w:eastAsiaTheme="minorEastAsia"/>
                <w:snapToGrid w:val="0"/>
                <w:sz w:val="20"/>
                <w:szCs w:val="20"/>
              </w:rPr>
              <w:t xml:space="preserve">Adefovirdipivoxil 10 mg, overgestapt op </w:t>
            </w:r>
            <w:r w:rsidRPr="007A6E93">
              <w:rPr>
                <w:rFonts w:eastAsiaTheme="minorEastAsia"/>
                <w:sz w:val="20"/>
                <w:szCs w:val="20"/>
              </w:rPr>
              <w:t xml:space="preserve">tenofovirdisoproxil 245 mg </w:t>
            </w:r>
          </w:p>
          <w:p w14:paraId="05E2F0A2" w14:textId="77777777" w:rsidR="009D0D22" w:rsidRPr="007A6E93" w:rsidRDefault="009D0D22" w:rsidP="007A6E93">
            <w:pPr>
              <w:keepNext/>
              <w:keepLines/>
              <w:jc w:val="center"/>
              <w:rPr>
                <w:rFonts w:eastAsiaTheme="minorEastAsia"/>
                <w:snapToGrid w:val="0"/>
                <w:sz w:val="20"/>
                <w:szCs w:val="20"/>
              </w:rPr>
            </w:pPr>
            <w:r w:rsidRPr="007A6E93">
              <w:rPr>
                <w:rFonts w:eastAsiaTheme="minorEastAsia"/>
                <w:snapToGrid w:val="0"/>
                <w:sz w:val="20"/>
                <w:szCs w:val="20"/>
              </w:rPr>
              <w:t>n = 90</w:t>
            </w:r>
          </w:p>
        </w:tc>
      </w:tr>
      <w:tr w:rsidR="00B6105F" w:rsidRPr="007A6E93" w14:paraId="4B7BE368" w14:textId="77777777" w:rsidTr="00AE173B">
        <w:trPr>
          <w:cantSplit/>
        </w:trPr>
        <w:tc>
          <w:tcPr>
            <w:tcW w:w="1584" w:type="dxa"/>
            <w:tcBorders>
              <w:left w:val="single" w:sz="4" w:space="0" w:color="auto"/>
              <w:bottom w:val="single" w:sz="4" w:space="0" w:color="auto"/>
              <w:right w:val="single" w:sz="4" w:space="0" w:color="auto"/>
            </w:tcBorders>
          </w:tcPr>
          <w:p w14:paraId="2FA0C313"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napToGrid w:val="0"/>
                <w:szCs w:val="20"/>
                <w:lang w:val="nl-NL"/>
              </w:rPr>
            </w:pPr>
            <w:r w:rsidRPr="007A6E93">
              <w:rPr>
                <w:rFonts w:eastAsiaTheme="minorEastAsia"/>
                <w:b/>
                <w:snapToGrid w:val="0"/>
                <w:szCs w:val="20"/>
                <w:lang w:val="nl-NL"/>
              </w:rPr>
              <w:t>Week</w:t>
            </w:r>
          </w:p>
        </w:tc>
        <w:tc>
          <w:tcPr>
            <w:tcW w:w="583" w:type="dxa"/>
            <w:tcBorders>
              <w:left w:val="single" w:sz="4" w:space="0" w:color="auto"/>
              <w:bottom w:val="single" w:sz="4" w:space="0" w:color="auto"/>
              <w:right w:val="single" w:sz="4" w:space="0" w:color="auto"/>
            </w:tcBorders>
          </w:tcPr>
          <w:p w14:paraId="45688CE3"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96</w:t>
            </w:r>
            <w:r w:rsidRPr="007A6E93">
              <w:rPr>
                <w:rFonts w:eastAsiaTheme="minorEastAsia"/>
                <w:szCs w:val="20"/>
                <w:vertAlign w:val="superscript"/>
                <w:lang w:val="nl-NL"/>
              </w:rPr>
              <w:t>b</w:t>
            </w:r>
          </w:p>
        </w:tc>
        <w:tc>
          <w:tcPr>
            <w:tcW w:w="679" w:type="dxa"/>
            <w:tcBorders>
              <w:left w:val="single" w:sz="4" w:space="0" w:color="auto"/>
              <w:bottom w:val="single" w:sz="4" w:space="0" w:color="auto"/>
              <w:right w:val="single" w:sz="4" w:space="0" w:color="auto"/>
            </w:tcBorders>
          </w:tcPr>
          <w:p w14:paraId="56F1CA43"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144</w:t>
            </w:r>
            <w:r w:rsidRPr="007A6E93">
              <w:rPr>
                <w:rFonts w:eastAsiaTheme="minorEastAsia"/>
                <w:szCs w:val="20"/>
                <w:vertAlign w:val="superscript"/>
                <w:lang w:val="nl-NL"/>
              </w:rPr>
              <w:t>e</w:t>
            </w:r>
          </w:p>
        </w:tc>
        <w:tc>
          <w:tcPr>
            <w:tcW w:w="679" w:type="dxa"/>
            <w:tcBorders>
              <w:left w:val="single" w:sz="4" w:space="0" w:color="auto"/>
              <w:right w:val="single" w:sz="4" w:space="0" w:color="auto"/>
            </w:tcBorders>
          </w:tcPr>
          <w:p w14:paraId="14E95877"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192</w:t>
            </w:r>
            <w:r w:rsidRPr="007A6E93">
              <w:rPr>
                <w:rFonts w:eastAsiaTheme="minorEastAsia"/>
                <w:szCs w:val="20"/>
                <w:vertAlign w:val="superscript"/>
                <w:lang w:val="nl-NL"/>
              </w:rPr>
              <w:t>h</w:t>
            </w:r>
          </w:p>
        </w:tc>
        <w:tc>
          <w:tcPr>
            <w:tcW w:w="542" w:type="dxa"/>
            <w:tcBorders>
              <w:left w:val="single" w:sz="4" w:space="0" w:color="auto"/>
              <w:right w:val="single" w:sz="4" w:space="0" w:color="auto"/>
            </w:tcBorders>
            <w:shd w:val="clear" w:color="auto" w:fill="auto"/>
          </w:tcPr>
          <w:p w14:paraId="56F384D4"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240</w:t>
            </w:r>
            <w:r w:rsidRPr="007A6E93">
              <w:rPr>
                <w:rFonts w:eastAsiaTheme="minorEastAsia"/>
                <w:szCs w:val="20"/>
                <w:vertAlign w:val="superscript"/>
                <w:lang w:val="nl-NL"/>
              </w:rPr>
              <w:t>j</w:t>
            </w:r>
          </w:p>
        </w:tc>
        <w:tc>
          <w:tcPr>
            <w:tcW w:w="679" w:type="dxa"/>
            <w:tcBorders>
              <w:left w:val="single" w:sz="4" w:space="0" w:color="auto"/>
              <w:right w:val="single" w:sz="4" w:space="0" w:color="auto"/>
            </w:tcBorders>
            <w:shd w:val="clear" w:color="auto" w:fill="auto"/>
          </w:tcPr>
          <w:p w14:paraId="573B8A50"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vertAlign w:val="superscript"/>
                <w:lang w:val="nl-NL"/>
              </w:rPr>
            </w:pPr>
            <w:r w:rsidRPr="007A6E93">
              <w:rPr>
                <w:rFonts w:eastAsiaTheme="minorEastAsia"/>
                <w:szCs w:val="20"/>
                <w:lang w:val="nl-NL"/>
              </w:rPr>
              <w:t>288</w:t>
            </w:r>
            <w:r w:rsidRPr="007A6E93">
              <w:rPr>
                <w:rFonts w:eastAsiaTheme="minorEastAsia"/>
                <w:szCs w:val="20"/>
                <w:vertAlign w:val="superscript"/>
                <w:lang w:val="nl-NL"/>
              </w:rPr>
              <w:t>m</w:t>
            </w:r>
          </w:p>
        </w:tc>
        <w:tc>
          <w:tcPr>
            <w:tcW w:w="679" w:type="dxa"/>
            <w:tcBorders>
              <w:left w:val="single" w:sz="4" w:space="0" w:color="auto"/>
              <w:right w:val="single" w:sz="4" w:space="0" w:color="auto"/>
            </w:tcBorders>
          </w:tcPr>
          <w:p w14:paraId="2235FBFA"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384</w:t>
            </w:r>
            <w:r w:rsidRPr="007A6E93">
              <w:rPr>
                <w:rFonts w:eastAsiaTheme="minorEastAsia"/>
                <w:szCs w:val="20"/>
                <w:vertAlign w:val="superscript"/>
                <w:lang w:val="nl-NL"/>
              </w:rPr>
              <w:t>o</w:t>
            </w:r>
          </w:p>
        </w:tc>
        <w:tc>
          <w:tcPr>
            <w:tcW w:w="679" w:type="dxa"/>
            <w:tcBorders>
              <w:left w:val="single" w:sz="4" w:space="0" w:color="auto"/>
              <w:bottom w:val="single" w:sz="4" w:space="0" w:color="auto"/>
            </w:tcBorders>
          </w:tcPr>
          <w:p w14:paraId="0C10624A"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96</w:t>
            </w:r>
            <w:r w:rsidRPr="007A6E93">
              <w:rPr>
                <w:rFonts w:eastAsiaTheme="minorEastAsia"/>
                <w:szCs w:val="20"/>
                <w:vertAlign w:val="superscript"/>
                <w:lang w:val="nl-NL"/>
              </w:rPr>
              <w:t>c</w:t>
            </w:r>
          </w:p>
        </w:tc>
        <w:tc>
          <w:tcPr>
            <w:tcW w:w="542" w:type="dxa"/>
            <w:tcBorders>
              <w:left w:val="single" w:sz="4" w:space="0" w:color="auto"/>
              <w:bottom w:val="single" w:sz="4" w:space="0" w:color="auto"/>
              <w:right w:val="single" w:sz="4" w:space="0" w:color="auto"/>
            </w:tcBorders>
          </w:tcPr>
          <w:p w14:paraId="6B977AC3"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144</w:t>
            </w:r>
            <w:r w:rsidRPr="007A6E93">
              <w:rPr>
                <w:rFonts w:eastAsiaTheme="minorEastAsia"/>
                <w:szCs w:val="20"/>
                <w:vertAlign w:val="superscript"/>
                <w:lang w:val="nl-NL"/>
              </w:rPr>
              <w:t>f</w:t>
            </w:r>
          </w:p>
        </w:tc>
        <w:tc>
          <w:tcPr>
            <w:tcW w:w="542" w:type="dxa"/>
            <w:tcBorders>
              <w:left w:val="single" w:sz="4" w:space="0" w:color="auto"/>
              <w:right w:val="single" w:sz="4" w:space="0" w:color="auto"/>
            </w:tcBorders>
          </w:tcPr>
          <w:p w14:paraId="2D4D686D"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192</w:t>
            </w:r>
            <w:r w:rsidRPr="007A6E93">
              <w:rPr>
                <w:rFonts w:eastAsiaTheme="minorEastAsia"/>
                <w:szCs w:val="20"/>
                <w:vertAlign w:val="superscript"/>
                <w:lang w:val="nl-NL"/>
              </w:rPr>
              <w:t>i</w:t>
            </w:r>
          </w:p>
        </w:tc>
        <w:tc>
          <w:tcPr>
            <w:tcW w:w="679" w:type="dxa"/>
            <w:tcBorders>
              <w:left w:val="single" w:sz="4" w:space="0" w:color="auto"/>
              <w:right w:val="single" w:sz="4" w:space="0" w:color="auto"/>
            </w:tcBorders>
            <w:shd w:val="clear" w:color="auto" w:fill="auto"/>
          </w:tcPr>
          <w:p w14:paraId="0DABF27F"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240</w:t>
            </w:r>
            <w:r w:rsidRPr="007A6E93">
              <w:rPr>
                <w:rFonts w:eastAsiaTheme="minorEastAsia"/>
                <w:szCs w:val="20"/>
                <w:vertAlign w:val="superscript"/>
                <w:lang w:val="nl-NL"/>
              </w:rPr>
              <w:t>k</w:t>
            </w:r>
          </w:p>
        </w:tc>
        <w:tc>
          <w:tcPr>
            <w:tcW w:w="679" w:type="dxa"/>
            <w:tcBorders>
              <w:left w:val="single" w:sz="4" w:space="0" w:color="auto"/>
              <w:right w:val="single" w:sz="4" w:space="0" w:color="auto"/>
            </w:tcBorders>
            <w:shd w:val="clear" w:color="auto" w:fill="auto"/>
          </w:tcPr>
          <w:p w14:paraId="18829DE6"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vertAlign w:val="superscript"/>
                <w:lang w:val="nl-NL"/>
              </w:rPr>
            </w:pPr>
            <w:r w:rsidRPr="007A6E93">
              <w:rPr>
                <w:rFonts w:eastAsiaTheme="minorEastAsia"/>
                <w:szCs w:val="20"/>
                <w:lang w:val="nl-NL"/>
              </w:rPr>
              <w:t>288</w:t>
            </w:r>
            <w:r w:rsidRPr="007A6E93">
              <w:rPr>
                <w:rFonts w:eastAsiaTheme="minorEastAsia"/>
                <w:szCs w:val="20"/>
                <w:vertAlign w:val="superscript"/>
                <w:lang w:val="nl-NL"/>
              </w:rPr>
              <w:t>n</w:t>
            </w:r>
          </w:p>
        </w:tc>
        <w:tc>
          <w:tcPr>
            <w:tcW w:w="678" w:type="dxa"/>
            <w:tcBorders>
              <w:left w:val="single" w:sz="4" w:space="0" w:color="auto"/>
              <w:right w:val="single" w:sz="4" w:space="0" w:color="auto"/>
            </w:tcBorders>
          </w:tcPr>
          <w:p w14:paraId="65F03707"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384</w:t>
            </w:r>
            <w:r w:rsidRPr="007A6E93">
              <w:rPr>
                <w:rFonts w:eastAsiaTheme="minorEastAsia"/>
                <w:szCs w:val="20"/>
                <w:vertAlign w:val="superscript"/>
                <w:lang w:val="nl-NL"/>
              </w:rPr>
              <w:t>p</w:t>
            </w:r>
          </w:p>
        </w:tc>
      </w:tr>
      <w:tr w:rsidR="00B6105F" w:rsidRPr="007A6E93" w14:paraId="074F3D5F" w14:textId="77777777" w:rsidTr="00AE173B">
        <w:trPr>
          <w:cantSplit/>
        </w:trPr>
        <w:tc>
          <w:tcPr>
            <w:tcW w:w="1584" w:type="dxa"/>
            <w:tcBorders>
              <w:top w:val="single" w:sz="4" w:space="0" w:color="auto"/>
              <w:left w:val="single" w:sz="4" w:space="0" w:color="auto"/>
              <w:bottom w:val="single" w:sz="4" w:space="0" w:color="auto"/>
              <w:right w:val="single" w:sz="4" w:space="0" w:color="auto"/>
            </w:tcBorders>
          </w:tcPr>
          <w:p w14:paraId="6ACFDAC8" w14:textId="77777777" w:rsidR="009D0D22" w:rsidRPr="007A6E93" w:rsidRDefault="009D0D22" w:rsidP="007A6E93">
            <w:pPr>
              <w:keepNext/>
              <w:keepLines/>
              <w:rPr>
                <w:rFonts w:eastAsiaTheme="minorEastAsia"/>
                <w:sz w:val="20"/>
                <w:szCs w:val="20"/>
              </w:rPr>
            </w:pPr>
            <w:r w:rsidRPr="007A6E93">
              <w:rPr>
                <w:rFonts w:eastAsiaTheme="minorEastAsia"/>
                <w:b/>
                <w:snapToGrid w:val="0"/>
                <w:sz w:val="20"/>
                <w:szCs w:val="20"/>
              </w:rPr>
              <w:t>HBV DNA</w:t>
            </w:r>
            <w:r w:rsidRPr="007A6E93">
              <w:rPr>
                <w:rFonts w:eastAsiaTheme="minorEastAsia"/>
                <w:snapToGrid w:val="0"/>
                <w:sz w:val="20"/>
                <w:szCs w:val="20"/>
              </w:rPr>
              <w:t xml:space="preserve"> </w:t>
            </w:r>
            <w:r w:rsidRPr="007A6E93">
              <w:rPr>
                <w:rFonts w:eastAsiaTheme="minorEastAsia"/>
                <w:sz w:val="20"/>
                <w:szCs w:val="20"/>
              </w:rPr>
              <w:t>(%)</w:t>
            </w:r>
          </w:p>
          <w:p w14:paraId="31E35875" w14:textId="77777777" w:rsidR="00AE173B" w:rsidRPr="007A6E93" w:rsidRDefault="00AE173B" w:rsidP="007A6E93">
            <w:pPr>
              <w:keepNext/>
              <w:keepLines/>
              <w:rPr>
                <w:rFonts w:eastAsiaTheme="minorEastAsia"/>
                <w:snapToGrid w:val="0"/>
                <w:sz w:val="20"/>
                <w:szCs w:val="20"/>
              </w:rPr>
            </w:pPr>
          </w:p>
          <w:p w14:paraId="430907DE"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b/>
                <w:szCs w:val="20"/>
                <w:vertAlign w:val="superscript"/>
                <w:lang w:val="nl-NL"/>
              </w:rPr>
            </w:pPr>
            <w:r w:rsidRPr="007A6E93">
              <w:rPr>
                <w:rFonts w:eastAsiaTheme="minorEastAsia"/>
                <w:snapToGrid w:val="0"/>
                <w:szCs w:val="20"/>
                <w:lang w:val="nl-NL"/>
              </w:rPr>
              <w:t>&lt; 400 kopieën/ml (&lt; 69 IE/ml)</w:t>
            </w:r>
          </w:p>
        </w:tc>
        <w:tc>
          <w:tcPr>
            <w:tcW w:w="583" w:type="dxa"/>
            <w:tcBorders>
              <w:top w:val="single" w:sz="4" w:space="0" w:color="auto"/>
              <w:left w:val="single" w:sz="4" w:space="0" w:color="auto"/>
              <w:bottom w:val="single" w:sz="4" w:space="0" w:color="auto"/>
              <w:right w:val="single" w:sz="4" w:space="0" w:color="auto"/>
            </w:tcBorders>
          </w:tcPr>
          <w:p w14:paraId="4C7FA7FD"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76</w:t>
            </w:r>
          </w:p>
        </w:tc>
        <w:tc>
          <w:tcPr>
            <w:tcW w:w="679" w:type="dxa"/>
            <w:tcBorders>
              <w:top w:val="single" w:sz="4" w:space="0" w:color="auto"/>
              <w:left w:val="single" w:sz="4" w:space="0" w:color="auto"/>
              <w:bottom w:val="single" w:sz="4" w:space="0" w:color="auto"/>
              <w:right w:val="single" w:sz="4" w:space="0" w:color="auto"/>
            </w:tcBorders>
          </w:tcPr>
          <w:p w14:paraId="585C74AB"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72</w:t>
            </w:r>
          </w:p>
        </w:tc>
        <w:tc>
          <w:tcPr>
            <w:tcW w:w="679" w:type="dxa"/>
            <w:tcBorders>
              <w:left w:val="single" w:sz="4" w:space="0" w:color="auto"/>
              <w:right w:val="single" w:sz="4" w:space="0" w:color="auto"/>
            </w:tcBorders>
          </w:tcPr>
          <w:p w14:paraId="6DF4A334"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68</w:t>
            </w:r>
          </w:p>
        </w:tc>
        <w:tc>
          <w:tcPr>
            <w:tcW w:w="542" w:type="dxa"/>
            <w:tcBorders>
              <w:left w:val="single" w:sz="4" w:space="0" w:color="auto"/>
              <w:right w:val="single" w:sz="4" w:space="0" w:color="auto"/>
            </w:tcBorders>
            <w:shd w:val="clear" w:color="auto" w:fill="auto"/>
          </w:tcPr>
          <w:p w14:paraId="5D25EEFC"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64</w:t>
            </w:r>
          </w:p>
        </w:tc>
        <w:tc>
          <w:tcPr>
            <w:tcW w:w="679" w:type="dxa"/>
            <w:tcBorders>
              <w:left w:val="single" w:sz="4" w:space="0" w:color="auto"/>
              <w:right w:val="single" w:sz="4" w:space="0" w:color="auto"/>
            </w:tcBorders>
            <w:shd w:val="clear" w:color="auto" w:fill="auto"/>
          </w:tcPr>
          <w:p w14:paraId="134E255F"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61</w:t>
            </w:r>
          </w:p>
        </w:tc>
        <w:tc>
          <w:tcPr>
            <w:tcW w:w="679" w:type="dxa"/>
            <w:tcBorders>
              <w:left w:val="single" w:sz="4" w:space="0" w:color="auto"/>
              <w:right w:val="single" w:sz="4" w:space="0" w:color="auto"/>
            </w:tcBorders>
          </w:tcPr>
          <w:p w14:paraId="37FC6F99"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56</w:t>
            </w:r>
          </w:p>
        </w:tc>
        <w:tc>
          <w:tcPr>
            <w:tcW w:w="679" w:type="dxa"/>
            <w:tcBorders>
              <w:top w:val="single" w:sz="4" w:space="0" w:color="auto"/>
              <w:left w:val="single" w:sz="4" w:space="0" w:color="auto"/>
              <w:bottom w:val="single" w:sz="4" w:space="0" w:color="auto"/>
            </w:tcBorders>
          </w:tcPr>
          <w:p w14:paraId="6A52225C"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74</w:t>
            </w:r>
          </w:p>
        </w:tc>
        <w:tc>
          <w:tcPr>
            <w:tcW w:w="542" w:type="dxa"/>
            <w:tcBorders>
              <w:top w:val="single" w:sz="4" w:space="0" w:color="auto"/>
              <w:left w:val="single" w:sz="4" w:space="0" w:color="auto"/>
              <w:bottom w:val="single" w:sz="4" w:space="0" w:color="auto"/>
              <w:right w:val="single" w:sz="4" w:space="0" w:color="auto"/>
            </w:tcBorders>
          </w:tcPr>
          <w:p w14:paraId="6BFD2532"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71</w:t>
            </w:r>
          </w:p>
        </w:tc>
        <w:tc>
          <w:tcPr>
            <w:tcW w:w="542" w:type="dxa"/>
            <w:tcBorders>
              <w:left w:val="single" w:sz="4" w:space="0" w:color="auto"/>
              <w:right w:val="single" w:sz="4" w:space="0" w:color="auto"/>
            </w:tcBorders>
          </w:tcPr>
          <w:p w14:paraId="6988E014"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72</w:t>
            </w:r>
          </w:p>
        </w:tc>
        <w:tc>
          <w:tcPr>
            <w:tcW w:w="679" w:type="dxa"/>
            <w:tcBorders>
              <w:left w:val="single" w:sz="4" w:space="0" w:color="auto"/>
              <w:right w:val="single" w:sz="4" w:space="0" w:color="auto"/>
            </w:tcBorders>
            <w:shd w:val="clear" w:color="auto" w:fill="auto"/>
          </w:tcPr>
          <w:p w14:paraId="43095547"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66</w:t>
            </w:r>
          </w:p>
        </w:tc>
        <w:tc>
          <w:tcPr>
            <w:tcW w:w="679" w:type="dxa"/>
            <w:tcBorders>
              <w:left w:val="single" w:sz="4" w:space="0" w:color="auto"/>
              <w:right w:val="single" w:sz="4" w:space="0" w:color="auto"/>
            </w:tcBorders>
            <w:shd w:val="clear" w:color="auto" w:fill="auto"/>
          </w:tcPr>
          <w:p w14:paraId="581961DA"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65</w:t>
            </w:r>
          </w:p>
        </w:tc>
        <w:tc>
          <w:tcPr>
            <w:tcW w:w="678" w:type="dxa"/>
            <w:tcBorders>
              <w:left w:val="single" w:sz="4" w:space="0" w:color="auto"/>
              <w:right w:val="single" w:sz="4" w:space="0" w:color="auto"/>
            </w:tcBorders>
          </w:tcPr>
          <w:p w14:paraId="60CBD8F6"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61</w:t>
            </w:r>
          </w:p>
        </w:tc>
      </w:tr>
      <w:tr w:rsidR="00B6105F" w:rsidRPr="007A6E93" w14:paraId="7476113D" w14:textId="77777777" w:rsidTr="00AE173B">
        <w:tblPrEx>
          <w:tblBorders>
            <w:top w:val="none" w:sz="0" w:space="0" w:color="auto"/>
            <w:bottom w:val="none" w:sz="0" w:space="0" w:color="auto"/>
            <w:insideH w:val="none" w:sz="0" w:space="0" w:color="auto"/>
            <w:insideV w:val="none" w:sz="0" w:space="0" w:color="auto"/>
          </w:tblBorders>
        </w:tblPrEx>
        <w:trPr>
          <w:cantSplit/>
        </w:trPr>
        <w:tc>
          <w:tcPr>
            <w:tcW w:w="1584" w:type="dxa"/>
            <w:tcBorders>
              <w:top w:val="single" w:sz="4" w:space="0" w:color="auto"/>
              <w:left w:val="single" w:sz="4" w:space="0" w:color="auto"/>
              <w:bottom w:val="single" w:sz="4" w:space="0" w:color="auto"/>
              <w:right w:val="single" w:sz="4" w:space="0" w:color="auto"/>
            </w:tcBorders>
          </w:tcPr>
          <w:p w14:paraId="05F21D7D" w14:textId="77777777" w:rsidR="009D0D22" w:rsidRPr="007A6E93" w:rsidRDefault="009D0D22" w:rsidP="007A6E93">
            <w:pPr>
              <w:keepNext/>
              <w:keepLines/>
              <w:rPr>
                <w:rFonts w:eastAsiaTheme="minorEastAsia"/>
                <w:sz w:val="20"/>
                <w:szCs w:val="20"/>
              </w:rPr>
            </w:pPr>
            <w:r w:rsidRPr="007A6E93">
              <w:rPr>
                <w:rFonts w:eastAsiaTheme="minorEastAsia"/>
                <w:b/>
                <w:sz w:val="20"/>
                <w:szCs w:val="20"/>
              </w:rPr>
              <w:t>ALAT</w:t>
            </w:r>
            <w:r w:rsidRPr="007A6E93">
              <w:rPr>
                <w:rFonts w:eastAsiaTheme="minorEastAsia"/>
                <w:sz w:val="20"/>
                <w:szCs w:val="20"/>
              </w:rPr>
              <w:t xml:space="preserve"> (%)</w:t>
            </w:r>
          </w:p>
          <w:p w14:paraId="79C558D7" w14:textId="77777777" w:rsidR="00AE173B" w:rsidRPr="007A6E93" w:rsidRDefault="00AE173B" w:rsidP="007A6E93">
            <w:pPr>
              <w:keepNext/>
              <w:keepLines/>
              <w:rPr>
                <w:rFonts w:eastAsiaTheme="minorEastAsia"/>
                <w:sz w:val="20"/>
                <w:szCs w:val="20"/>
              </w:rPr>
            </w:pPr>
          </w:p>
          <w:p w14:paraId="3461EBD3"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Genormaliseerde ALAT</w:t>
            </w:r>
            <w:r w:rsidRPr="007A6E93">
              <w:rPr>
                <w:rFonts w:eastAsiaTheme="minorEastAsia"/>
                <w:szCs w:val="20"/>
                <w:vertAlign w:val="superscript"/>
                <w:lang w:val="nl-NL"/>
              </w:rPr>
              <w:t>d</w:t>
            </w:r>
          </w:p>
        </w:tc>
        <w:tc>
          <w:tcPr>
            <w:tcW w:w="583" w:type="dxa"/>
            <w:tcBorders>
              <w:top w:val="single" w:sz="4" w:space="0" w:color="auto"/>
              <w:left w:val="single" w:sz="4" w:space="0" w:color="auto"/>
              <w:bottom w:val="single" w:sz="4" w:space="0" w:color="auto"/>
              <w:right w:val="single" w:sz="4" w:space="0" w:color="auto"/>
            </w:tcBorders>
          </w:tcPr>
          <w:p w14:paraId="2BA0C5F6"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60</w:t>
            </w:r>
          </w:p>
        </w:tc>
        <w:tc>
          <w:tcPr>
            <w:tcW w:w="679" w:type="dxa"/>
            <w:tcBorders>
              <w:top w:val="single" w:sz="4" w:space="0" w:color="auto"/>
              <w:left w:val="single" w:sz="4" w:space="0" w:color="auto"/>
              <w:bottom w:val="single" w:sz="4" w:space="0" w:color="auto"/>
              <w:right w:val="single" w:sz="4" w:space="0" w:color="auto"/>
            </w:tcBorders>
          </w:tcPr>
          <w:p w14:paraId="51D72CB5"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55</w:t>
            </w:r>
          </w:p>
        </w:tc>
        <w:tc>
          <w:tcPr>
            <w:tcW w:w="679" w:type="dxa"/>
            <w:tcBorders>
              <w:left w:val="single" w:sz="4" w:space="0" w:color="auto"/>
              <w:right w:val="single" w:sz="4" w:space="0" w:color="auto"/>
            </w:tcBorders>
          </w:tcPr>
          <w:p w14:paraId="46DAFA63"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56</w:t>
            </w:r>
          </w:p>
        </w:tc>
        <w:tc>
          <w:tcPr>
            <w:tcW w:w="542" w:type="dxa"/>
            <w:tcBorders>
              <w:left w:val="single" w:sz="4" w:space="0" w:color="auto"/>
              <w:right w:val="single" w:sz="4" w:space="0" w:color="auto"/>
            </w:tcBorders>
            <w:shd w:val="clear" w:color="auto" w:fill="auto"/>
          </w:tcPr>
          <w:p w14:paraId="59C4919D"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46</w:t>
            </w:r>
          </w:p>
        </w:tc>
        <w:tc>
          <w:tcPr>
            <w:tcW w:w="679" w:type="dxa"/>
            <w:tcBorders>
              <w:left w:val="single" w:sz="4" w:space="0" w:color="auto"/>
              <w:right w:val="single" w:sz="4" w:space="0" w:color="auto"/>
            </w:tcBorders>
            <w:shd w:val="clear" w:color="auto" w:fill="auto"/>
          </w:tcPr>
          <w:p w14:paraId="65131238"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47</w:t>
            </w:r>
          </w:p>
        </w:tc>
        <w:tc>
          <w:tcPr>
            <w:tcW w:w="679" w:type="dxa"/>
            <w:tcBorders>
              <w:left w:val="single" w:sz="4" w:space="0" w:color="auto"/>
              <w:right w:val="single" w:sz="4" w:space="0" w:color="auto"/>
            </w:tcBorders>
          </w:tcPr>
          <w:p w14:paraId="27AED48C"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47</w:t>
            </w:r>
          </w:p>
        </w:tc>
        <w:tc>
          <w:tcPr>
            <w:tcW w:w="679" w:type="dxa"/>
            <w:tcBorders>
              <w:top w:val="single" w:sz="4" w:space="0" w:color="auto"/>
              <w:left w:val="single" w:sz="4" w:space="0" w:color="auto"/>
              <w:bottom w:val="single" w:sz="4" w:space="0" w:color="auto"/>
            </w:tcBorders>
          </w:tcPr>
          <w:p w14:paraId="791CCF67"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65</w:t>
            </w:r>
          </w:p>
        </w:tc>
        <w:tc>
          <w:tcPr>
            <w:tcW w:w="542" w:type="dxa"/>
            <w:tcBorders>
              <w:top w:val="single" w:sz="4" w:space="0" w:color="auto"/>
              <w:left w:val="single" w:sz="4" w:space="0" w:color="auto"/>
              <w:bottom w:val="single" w:sz="4" w:space="0" w:color="auto"/>
              <w:right w:val="single" w:sz="4" w:space="0" w:color="auto"/>
            </w:tcBorders>
          </w:tcPr>
          <w:p w14:paraId="614DACBC"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61</w:t>
            </w:r>
          </w:p>
        </w:tc>
        <w:tc>
          <w:tcPr>
            <w:tcW w:w="542" w:type="dxa"/>
            <w:tcBorders>
              <w:left w:val="single" w:sz="4" w:space="0" w:color="auto"/>
              <w:right w:val="single" w:sz="4" w:space="0" w:color="auto"/>
            </w:tcBorders>
          </w:tcPr>
          <w:p w14:paraId="7BE88E1F"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59</w:t>
            </w:r>
          </w:p>
        </w:tc>
        <w:tc>
          <w:tcPr>
            <w:tcW w:w="679" w:type="dxa"/>
            <w:tcBorders>
              <w:left w:val="single" w:sz="4" w:space="0" w:color="auto"/>
              <w:right w:val="single" w:sz="4" w:space="0" w:color="auto"/>
            </w:tcBorders>
            <w:shd w:val="clear" w:color="auto" w:fill="auto"/>
          </w:tcPr>
          <w:p w14:paraId="23A135B2"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56</w:t>
            </w:r>
          </w:p>
        </w:tc>
        <w:tc>
          <w:tcPr>
            <w:tcW w:w="679" w:type="dxa"/>
            <w:tcBorders>
              <w:left w:val="single" w:sz="4" w:space="0" w:color="auto"/>
              <w:right w:val="single" w:sz="4" w:space="0" w:color="auto"/>
            </w:tcBorders>
            <w:shd w:val="clear" w:color="auto" w:fill="auto"/>
          </w:tcPr>
          <w:p w14:paraId="7A95C002"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57</w:t>
            </w:r>
          </w:p>
        </w:tc>
        <w:tc>
          <w:tcPr>
            <w:tcW w:w="678" w:type="dxa"/>
            <w:tcBorders>
              <w:left w:val="single" w:sz="4" w:space="0" w:color="auto"/>
              <w:right w:val="single" w:sz="4" w:space="0" w:color="auto"/>
            </w:tcBorders>
          </w:tcPr>
          <w:p w14:paraId="5DF3FE77"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56</w:t>
            </w:r>
          </w:p>
        </w:tc>
      </w:tr>
      <w:tr w:rsidR="00B6105F" w:rsidRPr="007A6E93" w14:paraId="45C603BD" w14:textId="77777777" w:rsidTr="00AE173B">
        <w:trPr>
          <w:cantSplit/>
        </w:trPr>
        <w:tc>
          <w:tcPr>
            <w:tcW w:w="1584" w:type="dxa"/>
            <w:tcBorders>
              <w:top w:val="single" w:sz="4" w:space="0" w:color="auto"/>
              <w:left w:val="single" w:sz="4" w:space="0" w:color="auto"/>
              <w:bottom w:val="nil"/>
              <w:right w:val="single" w:sz="4" w:space="0" w:color="auto"/>
            </w:tcBorders>
          </w:tcPr>
          <w:p w14:paraId="7BDFE85E" w14:textId="77777777" w:rsidR="009D0D22" w:rsidRPr="007A6E93" w:rsidRDefault="009D0D22" w:rsidP="007A6E93">
            <w:pPr>
              <w:keepNext/>
              <w:keepLines/>
              <w:rPr>
                <w:rFonts w:eastAsiaTheme="minorEastAsia"/>
                <w:sz w:val="20"/>
                <w:szCs w:val="20"/>
              </w:rPr>
            </w:pPr>
            <w:r w:rsidRPr="007A6E93">
              <w:rPr>
                <w:rFonts w:eastAsiaTheme="minorEastAsia"/>
                <w:b/>
                <w:sz w:val="20"/>
                <w:szCs w:val="20"/>
              </w:rPr>
              <w:t>Serologie</w:t>
            </w:r>
            <w:r w:rsidRPr="007A6E93">
              <w:rPr>
                <w:rFonts w:eastAsiaTheme="minorEastAsia"/>
                <w:sz w:val="20"/>
                <w:szCs w:val="20"/>
              </w:rPr>
              <w:t xml:space="preserve"> (%)</w:t>
            </w:r>
          </w:p>
          <w:p w14:paraId="0639C90D" w14:textId="4BF20A8F" w:rsidR="00AE173B" w:rsidRPr="007A6E93" w:rsidRDefault="00AE173B" w:rsidP="007A6E93">
            <w:pPr>
              <w:keepNext/>
              <w:keepLines/>
              <w:rPr>
                <w:rFonts w:eastAsiaTheme="minorEastAsia"/>
                <w:sz w:val="20"/>
                <w:szCs w:val="20"/>
              </w:rPr>
            </w:pPr>
          </w:p>
        </w:tc>
        <w:tc>
          <w:tcPr>
            <w:tcW w:w="583" w:type="dxa"/>
            <w:tcBorders>
              <w:top w:val="single" w:sz="4" w:space="0" w:color="auto"/>
              <w:left w:val="single" w:sz="4" w:space="0" w:color="auto"/>
              <w:bottom w:val="nil"/>
              <w:right w:val="single" w:sz="4" w:space="0" w:color="auto"/>
            </w:tcBorders>
          </w:tcPr>
          <w:p w14:paraId="1E47A6CA" w14:textId="44E1D16A"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top w:val="single" w:sz="4" w:space="0" w:color="auto"/>
              <w:left w:val="single" w:sz="4" w:space="0" w:color="auto"/>
              <w:bottom w:val="nil"/>
              <w:right w:val="single" w:sz="4" w:space="0" w:color="auto"/>
            </w:tcBorders>
          </w:tcPr>
          <w:p w14:paraId="63DE8FC2" w14:textId="4BE977F0"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left w:val="single" w:sz="4" w:space="0" w:color="auto"/>
              <w:bottom w:val="nil"/>
              <w:right w:val="single" w:sz="4" w:space="0" w:color="auto"/>
            </w:tcBorders>
          </w:tcPr>
          <w:p w14:paraId="21DCFC5A" w14:textId="7EC2D8AE"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542" w:type="dxa"/>
            <w:tcBorders>
              <w:left w:val="single" w:sz="4" w:space="0" w:color="auto"/>
              <w:bottom w:val="nil"/>
              <w:right w:val="single" w:sz="4" w:space="0" w:color="auto"/>
            </w:tcBorders>
            <w:shd w:val="clear" w:color="auto" w:fill="auto"/>
          </w:tcPr>
          <w:p w14:paraId="19559DDD" w14:textId="36DEA46B"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left w:val="single" w:sz="4" w:space="0" w:color="auto"/>
              <w:bottom w:val="nil"/>
              <w:right w:val="single" w:sz="4" w:space="0" w:color="auto"/>
            </w:tcBorders>
            <w:shd w:val="clear" w:color="auto" w:fill="auto"/>
          </w:tcPr>
          <w:p w14:paraId="053DEDC6" w14:textId="25833AE5"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left w:val="single" w:sz="4" w:space="0" w:color="auto"/>
              <w:bottom w:val="nil"/>
              <w:right w:val="single" w:sz="4" w:space="0" w:color="auto"/>
            </w:tcBorders>
          </w:tcPr>
          <w:p w14:paraId="6AB79086" w14:textId="3F3C6FE5" w:rsidR="00B63A33"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top w:val="single" w:sz="4" w:space="0" w:color="auto"/>
              <w:left w:val="single" w:sz="4" w:space="0" w:color="auto"/>
              <w:bottom w:val="nil"/>
            </w:tcBorders>
          </w:tcPr>
          <w:p w14:paraId="19D27ADE" w14:textId="75383CA3"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542" w:type="dxa"/>
            <w:tcBorders>
              <w:top w:val="single" w:sz="4" w:space="0" w:color="auto"/>
              <w:left w:val="single" w:sz="4" w:space="0" w:color="auto"/>
              <w:bottom w:val="nil"/>
              <w:right w:val="single" w:sz="4" w:space="0" w:color="auto"/>
            </w:tcBorders>
          </w:tcPr>
          <w:p w14:paraId="02384DA4" w14:textId="0E4E73DB"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542" w:type="dxa"/>
            <w:tcBorders>
              <w:left w:val="single" w:sz="4" w:space="0" w:color="auto"/>
              <w:bottom w:val="nil"/>
              <w:right w:val="single" w:sz="4" w:space="0" w:color="auto"/>
            </w:tcBorders>
          </w:tcPr>
          <w:p w14:paraId="40AFFC17" w14:textId="349B3C4C"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left w:val="single" w:sz="4" w:space="0" w:color="auto"/>
              <w:bottom w:val="nil"/>
              <w:right w:val="single" w:sz="4" w:space="0" w:color="auto"/>
            </w:tcBorders>
            <w:shd w:val="clear" w:color="auto" w:fill="auto"/>
          </w:tcPr>
          <w:p w14:paraId="1666E901" w14:textId="27E868FF"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9" w:type="dxa"/>
            <w:tcBorders>
              <w:left w:val="single" w:sz="4" w:space="0" w:color="auto"/>
              <w:bottom w:val="nil"/>
              <w:right w:val="single" w:sz="4" w:space="0" w:color="auto"/>
            </w:tcBorders>
            <w:shd w:val="clear" w:color="auto" w:fill="auto"/>
          </w:tcPr>
          <w:p w14:paraId="3E9DB2C1" w14:textId="57C9253A"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c>
          <w:tcPr>
            <w:tcW w:w="678" w:type="dxa"/>
            <w:tcBorders>
              <w:left w:val="single" w:sz="4" w:space="0" w:color="auto"/>
              <w:bottom w:val="nil"/>
              <w:right w:val="single" w:sz="4" w:space="0" w:color="auto"/>
            </w:tcBorders>
          </w:tcPr>
          <w:p w14:paraId="0DBA7924" w14:textId="641DC75C" w:rsidR="00B63A33"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p>
        </w:tc>
      </w:tr>
      <w:tr w:rsidR="00AE173B" w:rsidRPr="007A6E93" w14:paraId="39932F55" w14:textId="77777777" w:rsidTr="00AE173B">
        <w:trPr>
          <w:cantSplit/>
        </w:trPr>
        <w:tc>
          <w:tcPr>
            <w:tcW w:w="1584" w:type="dxa"/>
            <w:tcBorders>
              <w:top w:val="nil"/>
              <w:left w:val="single" w:sz="4" w:space="0" w:color="auto"/>
              <w:bottom w:val="nil"/>
              <w:right w:val="single" w:sz="4" w:space="0" w:color="auto"/>
            </w:tcBorders>
          </w:tcPr>
          <w:p w14:paraId="164EE5FE" w14:textId="1ED51C47" w:rsidR="00AE173B" w:rsidRPr="007A6E93" w:rsidRDefault="00AE173B" w:rsidP="007A6E93">
            <w:pPr>
              <w:pStyle w:val="Table-Text"/>
              <w:spacing w:before="0" w:after="0"/>
              <w:rPr>
                <w:rFonts w:eastAsiaTheme="minorEastAsia"/>
                <w:szCs w:val="20"/>
                <w:lang w:val="nl-NL"/>
              </w:rPr>
            </w:pPr>
            <w:r w:rsidRPr="007A6E93">
              <w:rPr>
                <w:rFonts w:eastAsiaTheme="minorEastAsia"/>
                <w:szCs w:val="20"/>
                <w:lang w:val="nl-NL"/>
              </w:rPr>
              <w:t>Verlies van HBeAg  seroconversie</w:t>
            </w:r>
          </w:p>
        </w:tc>
        <w:tc>
          <w:tcPr>
            <w:tcW w:w="583" w:type="dxa"/>
            <w:tcBorders>
              <w:top w:val="nil"/>
              <w:left w:val="single" w:sz="4" w:space="0" w:color="auto"/>
              <w:bottom w:val="nil"/>
              <w:right w:val="single" w:sz="4" w:space="0" w:color="auto"/>
            </w:tcBorders>
          </w:tcPr>
          <w:p w14:paraId="6BD9EF5A" w14:textId="5771D413"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26/</w:t>
            </w:r>
            <w:r w:rsidRPr="007A6E93">
              <w:rPr>
                <w:rFonts w:eastAsiaTheme="minorEastAsia"/>
                <w:szCs w:val="20"/>
                <w:lang w:val="nl-NL"/>
              </w:rPr>
              <w:br/>
              <w:t>23</w:t>
            </w:r>
          </w:p>
        </w:tc>
        <w:tc>
          <w:tcPr>
            <w:tcW w:w="679" w:type="dxa"/>
            <w:tcBorders>
              <w:top w:val="nil"/>
              <w:left w:val="single" w:sz="4" w:space="0" w:color="auto"/>
              <w:bottom w:val="nil"/>
              <w:right w:val="single" w:sz="4" w:space="0" w:color="auto"/>
            </w:tcBorders>
          </w:tcPr>
          <w:p w14:paraId="22C044BC" w14:textId="05DEB59A"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29/</w:t>
            </w:r>
            <w:r w:rsidRPr="007A6E93">
              <w:rPr>
                <w:rFonts w:eastAsiaTheme="minorEastAsia"/>
                <w:szCs w:val="20"/>
                <w:lang w:val="nl-NL"/>
              </w:rPr>
              <w:br/>
              <w:t>23</w:t>
            </w:r>
          </w:p>
        </w:tc>
        <w:tc>
          <w:tcPr>
            <w:tcW w:w="679" w:type="dxa"/>
            <w:tcBorders>
              <w:top w:val="nil"/>
              <w:left w:val="single" w:sz="4" w:space="0" w:color="auto"/>
              <w:bottom w:val="nil"/>
              <w:right w:val="single" w:sz="4" w:space="0" w:color="auto"/>
            </w:tcBorders>
          </w:tcPr>
          <w:p w14:paraId="4519AFA5" w14:textId="124511A6"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34/</w:t>
            </w:r>
            <w:r w:rsidRPr="007A6E93">
              <w:rPr>
                <w:rFonts w:eastAsiaTheme="minorEastAsia"/>
                <w:szCs w:val="20"/>
                <w:lang w:val="nl-NL"/>
              </w:rPr>
              <w:br/>
              <w:t>25</w:t>
            </w:r>
          </w:p>
        </w:tc>
        <w:tc>
          <w:tcPr>
            <w:tcW w:w="542" w:type="dxa"/>
            <w:tcBorders>
              <w:top w:val="nil"/>
              <w:left w:val="single" w:sz="4" w:space="0" w:color="auto"/>
              <w:bottom w:val="nil"/>
              <w:right w:val="single" w:sz="4" w:space="0" w:color="auto"/>
            </w:tcBorders>
            <w:shd w:val="clear" w:color="auto" w:fill="auto"/>
          </w:tcPr>
          <w:p w14:paraId="0574347F" w14:textId="47E4FD85"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38/</w:t>
            </w:r>
            <w:r w:rsidRPr="007A6E93">
              <w:rPr>
                <w:rFonts w:eastAsiaTheme="minorEastAsia"/>
                <w:szCs w:val="20"/>
                <w:lang w:val="nl-NL"/>
              </w:rPr>
              <w:br/>
              <w:t>30</w:t>
            </w:r>
          </w:p>
        </w:tc>
        <w:tc>
          <w:tcPr>
            <w:tcW w:w="679" w:type="dxa"/>
            <w:tcBorders>
              <w:top w:val="nil"/>
              <w:left w:val="single" w:sz="4" w:space="0" w:color="auto"/>
              <w:bottom w:val="nil"/>
              <w:right w:val="single" w:sz="4" w:space="0" w:color="auto"/>
            </w:tcBorders>
            <w:shd w:val="clear" w:color="auto" w:fill="auto"/>
          </w:tcPr>
          <w:p w14:paraId="560EA0A9" w14:textId="30E6E8F1"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37/</w:t>
            </w:r>
            <w:r w:rsidRPr="007A6E93">
              <w:rPr>
                <w:rFonts w:eastAsiaTheme="minorEastAsia"/>
                <w:szCs w:val="20"/>
                <w:lang w:val="nl-NL"/>
              </w:rPr>
              <w:br/>
              <w:t>25</w:t>
            </w:r>
          </w:p>
        </w:tc>
        <w:tc>
          <w:tcPr>
            <w:tcW w:w="679" w:type="dxa"/>
            <w:tcBorders>
              <w:top w:val="nil"/>
              <w:left w:val="single" w:sz="4" w:space="0" w:color="auto"/>
              <w:bottom w:val="nil"/>
              <w:right w:val="single" w:sz="4" w:space="0" w:color="auto"/>
            </w:tcBorders>
          </w:tcPr>
          <w:p w14:paraId="0A3659E6" w14:textId="7C6B6631"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30/</w:t>
            </w:r>
            <w:r w:rsidRPr="007A6E93">
              <w:rPr>
                <w:rFonts w:eastAsiaTheme="minorEastAsia"/>
                <w:szCs w:val="20"/>
                <w:lang w:val="nl-NL"/>
              </w:rPr>
              <w:br/>
              <w:t>20</w:t>
            </w:r>
          </w:p>
        </w:tc>
        <w:tc>
          <w:tcPr>
            <w:tcW w:w="679" w:type="dxa"/>
            <w:tcBorders>
              <w:top w:val="nil"/>
              <w:left w:val="single" w:sz="4" w:space="0" w:color="auto"/>
              <w:bottom w:val="nil"/>
            </w:tcBorders>
          </w:tcPr>
          <w:p w14:paraId="6223929C" w14:textId="343876F4"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24/</w:t>
            </w:r>
            <w:r w:rsidRPr="007A6E93">
              <w:rPr>
                <w:rFonts w:eastAsiaTheme="minorEastAsia"/>
                <w:szCs w:val="20"/>
                <w:lang w:val="nl-NL"/>
              </w:rPr>
              <w:br/>
              <w:t>20</w:t>
            </w:r>
          </w:p>
        </w:tc>
        <w:tc>
          <w:tcPr>
            <w:tcW w:w="542" w:type="dxa"/>
            <w:tcBorders>
              <w:top w:val="nil"/>
              <w:left w:val="single" w:sz="4" w:space="0" w:color="auto"/>
              <w:bottom w:val="nil"/>
              <w:right w:val="single" w:sz="4" w:space="0" w:color="auto"/>
            </w:tcBorders>
          </w:tcPr>
          <w:p w14:paraId="09BC6482" w14:textId="072E17A9"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33/</w:t>
            </w:r>
            <w:r w:rsidRPr="007A6E93">
              <w:rPr>
                <w:rFonts w:eastAsiaTheme="minorEastAsia"/>
                <w:szCs w:val="20"/>
                <w:lang w:val="nl-NL"/>
              </w:rPr>
              <w:br/>
              <w:t>26</w:t>
            </w:r>
          </w:p>
        </w:tc>
        <w:tc>
          <w:tcPr>
            <w:tcW w:w="542" w:type="dxa"/>
            <w:tcBorders>
              <w:top w:val="nil"/>
              <w:left w:val="single" w:sz="4" w:space="0" w:color="auto"/>
              <w:bottom w:val="nil"/>
              <w:right w:val="single" w:sz="4" w:space="0" w:color="auto"/>
            </w:tcBorders>
          </w:tcPr>
          <w:p w14:paraId="1B68900B" w14:textId="1E8377E5"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36/</w:t>
            </w:r>
            <w:r w:rsidRPr="007A6E93">
              <w:rPr>
                <w:rFonts w:eastAsiaTheme="minorEastAsia"/>
                <w:szCs w:val="20"/>
                <w:lang w:val="nl-NL"/>
              </w:rPr>
              <w:br/>
              <w:t>30</w:t>
            </w:r>
          </w:p>
        </w:tc>
        <w:tc>
          <w:tcPr>
            <w:tcW w:w="679" w:type="dxa"/>
            <w:tcBorders>
              <w:top w:val="nil"/>
              <w:left w:val="single" w:sz="4" w:space="0" w:color="auto"/>
              <w:bottom w:val="nil"/>
              <w:right w:val="single" w:sz="4" w:space="0" w:color="auto"/>
            </w:tcBorders>
            <w:shd w:val="clear" w:color="auto" w:fill="auto"/>
          </w:tcPr>
          <w:p w14:paraId="156AAE0C" w14:textId="0B17B787"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38/</w:t>
            </w:r>
            <w:r w:rsidRPr="007A6E93">
              <w:rPr>
                <w:rFonts w:eastAsiaTheme="minorEastAsia"/>
                <w:szCs w:val="20"/>
                <w:lang w:val="nl-NL"/>
              </w:rPr>
              <w:br/>
              <w:t>31</w:t>
            </w:r>
          </w:p>
        </w:tc>
        <w:tc>
          <w:tcPr>
            <w:tcW w:w="679" w:type="dxa"/>
            <w:tcBorders>
              <w:top w:val="nil"/>
              <w:left w:val="single" w:sz="4" w:space="0" w:color="auto"/>
              <w:bottom w:val="nil"/>
              <w:right w:val="single" w:sz="4" w:space="0" w:color="auto"/>
            </w:tcBorders>
            <w:shd w:val="clear" w:color="auto" w:fill="auto"/>
          </w:tcPr>
          <w:p w14:paraId="38A3B0BE" w14:textId="7F9D7CC9"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40/</w:t>
            </w:r>
            <w:r w:rsidRPr="007A6E93">
              <w:rPr>
                <w:rFonts w:eastAsiaTheme="minorEastAsia"/>
                <w:szCs w:val="20"/>
                <w:lang w:val="nl-NL"/>
              </w:rPr>
              <w:br/>
              <w:t>31</w:t>
            </w:r>
          </w:p>
        </w:tc>
        <w:tc>
          <w:tcPr>
            <w:tcW w:w="678" w:type="dxa"/>
            <w:tcBorders>
              <w:top w:val="nil"/>
              <w:left w:val="single" w:sz="4" w:space="0" w:color="auto"/>
              <w:bottom w:val="nil"/>
              <w:right w:val="single" w:sz="4" w:space="0" w:color="auto"/>
            </w:tcBorders>
          </w:tcPr>
          <w:p w14:paraId="7AC02D34" w14:textId="1EC0C3A1" w:rsidR="00AE173B" w:rsidRPr="007A6E93" w:rsidRDefault="00AE173B" w:rsidP="007A6E93">
            <w:pPr>
              <w:pStyle w:val="Table-Text"/>
              <w:spacing w:before="0" w:after="0"/>
              <w:ind w:left="-66"/>
              <w:jc w:val="center"/>
              <w:rPr>
                <w:rFonts w:eastAsiaTheme="minorEastAsia"/>
                <w:szCs w:val="20"/>
                <w:lang w:val="nl-NL"/>
              </w:rPr>
            </w:pPr>
            <w:r w:rsidRPr="007A6E93">
              <w:rPr>
                <w:rFonts w:eastAsiaTheme="minorEastAsia"/>
                <w:szCs w:val="20"/>
                <w:lang w:val="nl-NL"/>
              </w:rPr>
              <w:t>35/</w:t>
            </w:r>
            <w:r w:rsidRPr="007A6E93">
              <w:rPr>
                <w:rFonts w:eastAsiaTheme="minorEastAsia"/>
                <w:szCs w:val="20"/>
                <w:lang w:val="nl-NL"/>
              </w:rPr>
              <w:br/>
              <w:t>24</w:t>
            </w:r>
          </w:p>
        </w:tc>
      </w:tr>
      <w:tr w:rsidR="00B6105F" w:rsidRPr="007A6E93" w14:paraId="355C4CE6" w14:textId="77777777" w:rsidTr="00AE173B">
        <w:trPr>
          <w:cantSplit/>
        </w:trPr>
        <w:tc>
          <w:tcPr>
            <w:tcW w:w="1584" w:type="dxa"/>
            <w:tcBorders>
              <w:top w:val="nil"/>
              <w:left w:val="single" w:sz="4" w:space="0" w:color="auto"/>
              <w:bottom w:val="single" w:sz="4" w:space="0" w:color="auto"/>
              <w:right w:val="single" w:sz="4" w:space="0" w:color="auto"/>
            </w:tcBorders>
          </w:tcPr>
          <w:p w14:paraId="588A4333" w14:textId="339498DB" w:rsidR="009D0D22" w:rsidRPr="007A6E93" w:rsidRDefault="0069160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eastAsiaTheme="minorEastAsia"/>
                <w:szCs w:val="20"/>
                <w:lang w:val="nl-NL"/>
              </w:rPr>
            </w:pPr>
            <w:r w:rsidRPr="007A6E93">
              <w:rPr>
                <w:rFonts w:eastAsiaTheme="minorEastAsia"/>
                <w:szCs w:val="20"/>
                <w:lang w:val="nl-NL"/>
              </w:rPr>
              <w:t xml:space="preserve">Verlies van </w:t>
            </w:r>
            <w:r w:rsidR="009D0D22" w:rsidRPr="007A6E93">
              <w:rPr>
                <w:rFonts w:eastAsiaTheme="minorEastAsia"/>
                <w:szCs w:val="20"/>
                <w:lang w:val="nl-NL"/>
              </w:rPr>
              <w:t>HBsAg</w:t>
            </w:r>
            <w:r w:rsidRPr="007A6E93">
              <w:rPr>
                <w:rFonts w:eastAsiaTheme="minorEastAsia"/>
                <w:szCs w:val="20"/>
                <w:lang w:val="nl-NL"/>
              </w:rPr>
              <w:t xml:space="preserve"> </w:t>
            </w:r>
            <w:r w:rsidR="009D0D22" w:rsidRPr="007A6E93">
              <w:rPr>
                <w:rFonts w:eastAsiaTheme="minorEastAsia"/>
                <w:szCs w:val="20"/>
                <w:lang w:val="nl-NL"/>
              </w:rPr>
              <w:t>seroconversie</w:t>
            </w:r>
          </w:p>
        </w:tc>
        <w:tc>
          <w:tcPr>
            <w:tcW w:w="583" w:type="dxa"/>
            <w:tcBorders>
              <w:top w:val="nil"/>
              <w:left w:val="single" w:sz="4" w:space="0" w:color="auto"/>
              <w:bottom w:val="single" w:sz="4" w:space="0" w:color="auto"/>
              <w:right w:val="single" w:sz="4" w:space="0" w:color="auto"/>
            </w:tcBorders>
          </w:tcPr>
          <w:p w14:paraId="4B40D7B0"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5/</w:t>
            </w:r>
            <w:r w:rsidRPr="007A6E93">
              <w:rPr>
                <w:rFonts w:eastAsiaTheme="minorEastAsia"/>
                <w:szCs w:val="20"/>
                <w:lang w:val="nl-NL"/>
              </w:rPr>
              <w:br/>
              <w:t>4</w:t>
            </w:r>
          </w:p>
        </w:tc>
        <w:tc>
          <w:tcPr>
            <w:tcW w:w="679" w:type="dxa"/>
            <w:tcBorders>
              <w:top w:val="nil"/>
              <w:left w:val="single" w:sz="4" w:space="0" w:color="auto"/>
              <w:bottom w:val="single" w:sz="4" w:space="0" w:color="auto"/>
              <w:right w:val="single" w:sz="4" w:space="0" w:color="auto"/>
            </w:tcBorders>
          </w:tcPr>
          <w:p w14:paraId="119F64D0"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w:t>
            </w:r>
            <w:r w:rsidRPr="007A6E93">
              <w:rPr>
                <w:rFonts w:eastAsiaTheme="minorEastAsia"/>
                <w:szCs w:val="20"/>
                <w:lang w:val="nl-NL"/>
              </w:rPr>
              <w:br/>
              <w:t>6</w:t>
            </w:r>
            <w:r w:rsidRPr="007A6E93">
              <w:rPr>
                <w:rFonts w:eastAsiaTheme="minorEastAsia"/>
                <w:szCs w:val="20"/>
                <w:vertAlign w:val="superscript"/>
                <w:lang w:val="nl-NL"/>
              </w:rPr>
              <w:t>g</w:t>
            </w:r>
          </w:p>
        </w:tc>
        <w:tc>
          <w:tcPr>
            <w:tcW w:w="679" w:type="dxa"/>
            <w:tcBorders>
              <w:top w:val="nil"/>
              <w:left w:val="single" w:sz="4" w:space="0" w:color="auto"/>
              <w:bottom w:val="single" w:sz="4" w:space="0" w:color="auto"/>
              <w:right w:val="single" w:sz="4" w:space="0" w:color="auto"/>
            </w:tcBorders>
          </w:tcPr>
          <w:p w14:paraId="2AEB4C4A"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11/</w:t>
            </w:r>
            <w:r w:rsidRPr="007A6E93">
              <w:rPr>
                <w:rFonts w:eastAsiaTheme="minorEastAsia"/>
                <w:szCs w:val="20"/>
                <w:lang w:val="nl-NL"/>
              </w:rPr>
              <w:br/>
              <w:t>8</w:t>
            </w:r>
            <w:r w:rsidRPr="007A6E93">
              <w:rPr>
                <w:rFonts w:eastAsiaTheme="minorEastAsia"/>
                <w:szCs w:val="20"/>
                <w:vertAlign w:val="superscript"/>
                <w:lang w:val="nl-NL"/>
              </w:rPr>
              <w:t>g</w:t>
            </w:r>
          </w:p>
        </w:tc>
        <w:tc>
          <w:tcPr>
            <w:tcW w:w="542" w:type="dxa"/>
            <w:tcBorders>
              <w:top w:val="nil"/>
              <w:left w:val="single" w:sz="4" w:space="0" w:color="auto"/>
              <w:bottom w:val="single" w:sz="4" w:space="0" w:color="auto"/>
              <w:right w:val="single" w:sz="4" w:space="0" w:color="auto"/>
            </w:tcBorders>
            <w:shd w:val="clear" w:color="auto" w:fill="auto"/>
          </w:tcPr>
          <w:p w14:paraId="1FDA8CB9"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vertAlign w:val="superscript"/>
                <w:lang w:val="nl-NL"/>
              </w:rPr>
            </w:pPr>
            <w:r w:rsidRPr="007A6E93">
              <w:rPr>
                <w:rFonts w:eastAsiaTheme="minorEastAsia"/>
                <w:szCs w:val="20"/>
                <w:lang w:val="nl-NL"/>
              </w:rPr>
              <w:t>11/</w:t>
            </w:r>
            <w:r w:rsidRPr="007A6E93">
              <w:rPr>
                <w:rFonts w:eastAsiaTheme="minorEastAsia"/>
                <w:szCs w:val="20"/>
                <w:lang w:val="nl-NL"/>
              </w:rPr>
              <w:br/>
              <w:t>8</w:t>
            </w:r>
            <w:r w:rsidRPr="007A6E93">
              <w:rPr>
                <w:rFonts w:eastAsiaTheme="minorEastAsia"/>
                <w:szCs w:val="20"/>
                <w:vertAlign w:val="superscript"/>
                <w:lang w:val="nl-NL"/>
              </w:rPr>
              <w:t>l</w:t>
            </w:r>
          </w:p>
        </w:tc>
        <w:tc>
          <w:tcPr>
            <w:tcW w:w="679" w:type="dxa"/>
            <w:tcBorders>
              <w:top w:val="nil"/>
              <w:left w:val="single" w:sz="4" w:space="0" w:color="auto"/>
              <w:bottom w:val="single" w:sz="4" w:space="0" w:color="auto"/>
              <w:right w:val="single" w:sz="4" w:space="0" w:color="auto"/>
            </w:tcBorders>
            <w:shd w:val="clear" w:color="auto" w:fill="auto"/>
          </w:tcPr>
          <w:p w14:paraId="1E5566E2"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12/</w:t>
            </w:r>
            <w:r w:rsidRPr="007A6E93">
              <w:rPr>
                <w:rFonts w:eastAsiaTheme="minorEastAsia"/>
                <w:szCs w:val="20"/>
                <w:lang w:val="nl-NL"/>
              </w:rPr>
              <w:br/>
              <w:t>8</w:t>
            </w:r>
            <w:r w:rsidRPr="007A6E93">
              <w:rPr>
                <w:rFonts w:eastAsiaTheme="minorEastAsia"/>
                <w:szCs w:val="20"/>
                <w:vertAlign w:val="superscript"/>
                <w:lang w:val="nl-NL"/>
              </w:rPr>
              <w:t>l</w:t>
            </w:r>
          </w:p>
        </w:tc>
        <w:tc>
          <w:tcPr>
            <w:tcW w:w="679" w:type="dxa"/>
            <w:tcBorders>
              <w:top w:val="nil"/>
              <w:left w:val="single" w:sz="4" w:space="0" w:color="auto"/>
              <w:bottom w:val="single" w:sz="4" w:space="0" w:color="auto"/>
              <w:right w:val="single" w:sz="4" w:space="0" w:color="auto"/>
            </w:tcBorders>
          </w:tcPr>
          <w:p w14:paraId="4D589F21"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15/</w:t>
            </w:r>
            <w:r w:rsidR="000B0BAE" w:rsidRPr="007A6E93">
              <w:rPr>
                <w:rFonts w:eastAsiaTheme="minorEastAsia"/>
                <w:szCs w:val="20"/>
                <w:lang w:val="nl-NL"/>
              </w:rPr>
              <w:br/>
            </w:r>
            <w:r w:rsidRPr="007A6E93">
              <w:rPr>
                <w:rFonts w:eastAsiaTheme="minorEastAsia"/>
                <w:szCs w:val="20"/>
                <w:lang w:val="nl-NL"/>
              </w:rPr>
              <w:t>12</w:t>
            </w:r>
            <w:r w:rsidR="00101447" w:rsidRPr="007A6E93">
              <w:rPr>
                <w:rFonts w:eastAsiaTheme="minorEastAsia"/>
                <w:szCs w:val="20"/>
                <w:vertAlign w:val="superscript"/>
                <w:lang w:val="nl-NL"/>
              </w:rPr>
              <w:t>l</w:t>
            </w:r>
          </w:p>
        </w:tc>
        <w:tc>
          <w:tcPr>
            <w:tcW w:w="679" w:type="dxa"/>
            <w:tcBorders>
              <w:top w:val="nil"/>
              <w:left w:val="single" w:sz="4" w:space="0" w:color="auto"/>
              <w:bottom w:val="single" w:sz="4" w:space="0" w:color="auto"/>
            </w:tcBorders>
          </w:tcPr>
          <w:p w14:paraId="5BDD8336"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6/</w:t>
            </w:r>
            <w:r w:rsidRPr="007A6E93">
              <w:rPr>
                <w:rFonts w:eastAsiaTheme="minorEastAsia"/>
                <w:szCs w:val="20"/>
                <w:lang w:val="nl-NL"/>
              </w:rPr>
              <w:br/>
              <w:t>5</w:t>
            </w:r>
          </w:p>
        </w:tc>
        <w:tc>
          <w:tcPr>
            <w:tcW w:w="542" w:type="dxa"/>
            <w:tcBorders>
              <w:top w:val="nil"/>
              <w:left w:val="single" w:sz="4" w:space="0" w:color="auto"/>
              <w:bottom w:val="single" w:sz="4" w:space="0" w:color="auto"/>
              <w:right w:val="single" w:sz="4" w:space="0" w:color="auto"/>
            </w:tcBorders>
          </w:tcPr>
          <w:p w14:paraId="5BFFA0BB"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w:t>
            </w:r>
            <w:r w:rsidRPr="007A6E93">
              <w:rPr>
                <w:rFonts w:eastAsiaTheme="minorEastAsia"/>
                <w:szCs w:val="20"/>
                <w:lang w:val="nl-NL"/>
              </w:rPr>
              <w:br/>
              <w:t>7</w:t>
            </w:r>
            <w:r w:rsidRPr="007A6E93">
              <w:rPr>
                <w:rFonts w:eastAsiaTheme="minorEastAsia"/>
                <w:szCs w:val="20"/>
                <w:vertAlign w:val="superscript"/>
                <w:lang w:val="nl-NL"/>
              </w:rPr>
              <w:t>g</w:t>
            </w:r>
          </w:p>
        </w:tc>
        <w:tc>
          <w:tcPr>
            <w:tcW w:w="542" w:type="dxa"/>
            <w:tcBorders>
              <w:top w:val="nil"/>
              <w:left w:val="single" w:sz="4" w:space="0" w:color="auto"/>
              <w:bottom w:val="single" w:sz="4" w:space="0" w:color="auto"/>
              <w:right w:val="single" w:sz="4" w:space="0" w:color="auto"/>
            </w:tcBorders>
          </w:tcPr>
          <w:p w14:paraId="78C61845"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8/</w:t>
            </w:r>
            <w:r w:rsidRPr="007A6E93">
              <w:rPr>
                <w:rFonts w:eastAsiaTheme="minorEastAsia"/>
                <w:szCs w:val="20"/>
                <w:lang w:val="nl-NL"/>
              </w:rPr>
              <w:br/>
              <w:t>7</w:t>
            </w:r>
            <w:r w:rsidRPr="007A6E93">
              <w:rPr>
                <w:rFonts w:eastAsiaTheme="minorEastAsia"/>
                <w:szCs w:val="20"/>
                <w:vertAlign w:val="superscript"/>
                <w:lang w:val="nl-NL"/>
              </w:rPr>
              <w:t>g</w:t>
            </w:r>
          </w:p>
        </w:tc>
        <w:tc>
          <w:tcPr>
            <w:tcW w:w="679" w:type="dxa"/>
            <w:tcBorders>
              <w:top w:val="nil"/>
              <w:left w:val="single" w:sz="4" w:space="0" w:color="auto"/>
              <w:bottom w:val="single" w:sz="4" w:space="0" w:color="auto"/>
              <w:right w:val="single" w:sz="4" w:space="0" w:color="auto"/>
            </w:tcBorders>
            <w:shd w:val="clear" w:color="auto" w:fill="auto"/>
          </w:tcPr>
          <w:p w14:paraId="629E164F"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10/</w:t>
            </w:r>
            <w:r w:rsidRPr="007A6E93">
              <w:rPr>
                <w:rFonts w:eastAsiaTheme="minorEastAsia"/>
                <w:szCs w:val="20"/>
                <w:lang w:val="nl-NL"/>
              </w:rPr>
              <w:br/>
              <w:t>10</w:t>
            </w:r>
            <w:r w:rsidRPr="007A6E93">
              <w:rPr>
                <w:rFonts w:eastAsiaTheme="minorEastAsia"/>
                <w:szCs w:val="20"/>
                <w:vertAlign w:val="superscript"/>
                <w:lang w:val="nl-NL"/>
              </w:rPr>
              <w:t>l</w:t>
            </w:r>
          </w:p>
        </w:tc>
        <w:tc>
          <w:tcPr>
            <w:tcW w:w="679" w:type="dxa"/>
            <w:tcBorders>
              <w:top w:val="nil"/>
              <w:left w:val="single" w:sz="4" w:space="0" w:color="auto"/>
              <w:bottom w:val="single" w:sz="4" w:space="0" w:color="auto"/>
              <w:right w:val="single" w:sz="4" w:space="0" w:color="auto"/>
            </w:tcBorders>
            <w:shd w:val="clear" w:color="auto" w:fill="auto"/>
          </w:tcPr>
          <w:p w14:paraId="65CACFA8" w14:textId="77777777" w:rsidR="009D0D22" w:rsidRPr="007A6E93" w:rsidRDefault="009D0D22"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11/</w:t>
            </w:r>
            <w:r w:rsidRPr="007A6E93">
              <w:rPr>
                <w:rFonts w:eastAsiaTheme="minorEastAsia"/>
                <w:szCs w:val="20"/>
                <w:lang w:val="nl-NL"/>
              </w:rPr>
              <w:br/>
              <w:t>10</w:t>
            </w:r>
            <w:r w:rsidRPr="007A6E93">
              <w:rPr>
                <w:rFonts w:eastAsiaTheme="minorEastAsia"/>
                <w:szCs w:val="20"/>
                <w:vertAlign w:val="superscript"/>
                <w:lang w:val="nl-NL"/>
              </w:rPr>
              <w:t>l</w:t>
            </w:r>
          </w:p>
        </w:tc>
        <w:tc>
          <w:tcPr>
            <w:tcW w:w="678" w:type="dxa"/>
            <w:tcBorders>
              <w:top w:val="nil"/>
              <w:left w:val="single" w:sz="4" w:space="0" w:color="auto"/>
              <w:bottom w:val="single" w:sz="4" w:space="0" w:color="auto"/>
              <w:right w:val="single" w:sz="4" w:space="0" w:color="auto"/>
            </w:tcBorders>
          </w:tcPr>
          <w:p w14:paraId="308D3CA5" w14:textId="77777777" w:rsidR="009D0D22" w:rsidRPr="007A6E93" w:rsidRDefault="00B63A33" w:rsidP="007A6E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6"/>
              <w:jc w:val="center"/>
              <w:rPr>
                <w:rFonts w:eastAsiaTheme="minorEastAsia"/>
                <w:szCs w:val="20"/>
                <w:lang w:val="nl-NL"/>
              </w:rPr>
            </w:pPr>
            <w:r w:rsidRPr="007A6E93">
              <w:rPr>
                <w:rFonts w:eastAsiaTheme="minorEastAsia"/>
                <w:szCs w:val="20"/>
                <w:lang w:val="nl-NL"/>
              </w:rPr>
              <w:t>13/</w:t>
            </w:r>
            <w:r w:rsidR="000B0BAE" w:rsidRPr="007A6E93">
              <w:rPr>
                <w:rFonts w:eastAsiaTheme="minorEastAsia"/>
                <w:szCs w:val="20"/>
                <w:lang w:val="nl-NL"/>
              </w:rPr>
              <w:br/>
            </w:r>
            <w:r w:rsidRPr="007A6E93">
              <w:rPr>
                <w:rFonts w:eastAsiaTheme="minorEastAsia"/>
                <w:szCs w:val="20"/>
                <w:lang w:val="nl-NL"/>
              </w:rPr>
              <w:t>11</w:t>
            </w:r>
            <w:r w:rsidRPr="007A6E93">
              <w:rPr>
                <w:rFonts w:eastAsiaTheme="minorEastAsia"/>
                <w:szCs w:val="20"/>
                <w:vertAlign w:val="superscript"/>
                <w:lang w:val="nl-NL"/>
              </w:rPr>
              <w:t>l</w:t>
            </w:r>
          </w:p>
        </w:tc>
      </w:tr>
    </w:tbl>
    <w:p w14:paraId="30FEEDEB" w14:textId="77777777" w:rsidR="00424C15" w:rsidRPr="007A6E93" w:rsidRDefault="00424C15" w:rsidP="007A6E93">
      <w:pPr>
        <w:rPr>
          <w:rFonts w:eastAsiaTheme="minorEastAsia"/>
          <w:snapToGrid w:val="0"/>
          <w:sz w:val="18"/>
          <w:szCs w:val="18"/>
          <w:lang w:eastAsia="nl-NL"/>
        </w:rPr>
      </w:pPr>
      <w:r w:rsidRPr="007A6E93">
        <w:rPr>
          <w:rFonts w:eastAsiaTheme="minorEastAsia"/>
          <w:sz w:val="18"/>
          <w:szCs w:val="18"/>
          <w:vertAlign w:val="superscript"/>
          <w:lang w:eastAsia="nl-NL"/>
        </w:rPr>
        <w:t>a</w:t>
      </w:r>
      <w:r w:rsidRPr="007A6E93">
        <w:rPr>
          <w:rFonts w:eastAsiaTheme="minorEastAsia"/>
          <w:sz w:val="18"/>
          <w:szCs w:val="18"/>
          <w:lang w:eastAsia="nl-NL"/>
        </w:rPr>
        <w:t xml:space="preserve"> Gebaseerd op een </w:t>
      </w:r>
      <w:r w:rsidRPr="007A6E93">
        <w:rPr>
          <w:rFonts w:eastAsiaTheme="minorEastAsia"/>
          <w:i/>
          <w:sz w:val="18"/>
          <w:szCs w:val="18"/>
          <w:lang w:eastAsia="nl-NL"/>
        </w:rPr>
        <w:t>Long Term Evaluation</w:t>
      </w:r>
      <w:r w:rsidRPr="007A6E93">
        <w:rPr>
          <w:rFonts w:eastAsiaTheme="minorEastAsia"/>
          <w:sz w:val="18"/>
          <w:szCs w:val="18"/>
          <w:lang w:eastAsia="nl-NL"/>
        </w:rPr>
        <w:t xml:space="preserve"> algoritme (LTE</w:t>
      </w:r>
      <w:r w:rsidRPr="007A6E93">
        <w:rPr>
          <w:rFonts w:eastAsiaTheme="minorEastAsia"/>
          <w:sz w:val="18"/>
          <w:szCs w:val="18"/>
          <w:lang w:eastAsia="nl-NL"/>
        </w:rPr>
        <w:noBreakHyphen/>
        <w:t>analyse)</w:t>
      </w:r>
      <w:r w:rsidRPr="007A6E93">
        <w:rPr>
          <w:rFonts w:eastAsiaTheme="minorEastAsia"/>
          <w:snapToGrid w:val="0"/>
          <w:sz w:val="18"/>
          <w:szCs w:val="18"/>
          <w:lang w:eastAsia="nl-NL"/>
        </w:rPr>
        <w:t xml:space="preserve"> </w:t>
      </w:r>
      <w:r w:rsidRPr="007A6E93">
        <w:rPr>
          <w:rFonts w:eastAsiaTheme="minorEastAsia"/>
          <w:sz w:val="18"/>
          <w:szCs w:val="18"/>
          <w:lang w:eastAsia="nl-NL"/>
        </w:rPr>
        <w:t>-</w:t>
      </w:r>
      <w:r w:rsidRPr="007A6E93">
        <w:rPr>
          <w:rFonts w:eastAsiaTheme="minorEastAsia"/>
          <w:snapToGrid w:val="0"/>
          <w:sz w:val="18"/>
          <w:szCs w:val="18"/>
          <w:lang w:eastAsia="nl-NL"/>
        </w:rPr>
        <w:t xml:space="preserve"> Zowel patiënten die op enig moment vóór week</w:t>
      </w:r>
      <w:r w:rsidR="00B63A33" w:rsidRPr="007A6E93">
        <w:rPr>
          <w:rFonts w:eastAsiaTheme="minorEastAsia"/>
          <w:snapToGrid w:val="0"/>
          <w:sz w:val="18"/>
          <w:szCs w:val="18"/>
          <w:lang w:eastAsia="nl-NL"/>
        </w:rPr>
        <w:t> 384</w:t>
      </w:r>
      <w:r w:rsidRPr="007A6E93">
        <w:rPr>
          <w:rFonts w:eastAsiaTheme="minorEastAsia"/>
          <w:snapToGrid w:val="0"/>
          <w:sz w:val="18"/>
          <w:szCs w:val="18"/>
          <w:lang w:eastAsia="nl-NL"/>
        </w:rPr>
        <w:t xml:space="preserve"> stopten met het onderzoek vanwege een in het protocol gedefinieerd eindpunt als patiënten die week </w:t>
      </w:r>
      <w:r w:rsidR="00B63A33" w:rsidRPr="007A6E93">
        <w:rPr>
          <w:rFonts w:eastAsiaTheme="minorEastAsia"/>
          <w:snapToGrid w:val="0"/>
          <w:sz w:val="18"/>
          <w:szCs w:val="18"/>
          <w:lang w:eastAsia="nl-NL"/>
        </w:rPr>
        <w:t>384</w:t>
      </w:r>
      <w:r w:rsidRPr="007A6E93">
        <w:rPr>
          <w:rFonts w:eastAsiaTheme="minorEastAsia"/>
          <w:snapToGrid w:val="0"/>
          <w:sz w:val="18"/>
          <w:szCs w:val="18"/>
          <w:lang w:eastAsia="nl-NL"/>
        </w:rPr>
        <w:t xml:space="preserve"> voltooiden, zijn opgenomen in de noemer.</w:t>
      </w:r>
    </w:p>
    <w:p w14:paraId="3EFA2C75"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b</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48 weken open</w:t>
      </w:r>
      <w:r w:rsidRPr="007A6E93">
        <w:rPr>
          <w:rFonts w:eastAsiaTheme="minorEastAsia"/>
          <w:snapToGrid w:val="0"/>
          <w:sz w:val="18"/>
          <w:szCs w:val="18"/>
          <w:lang w:eastAsia="nl-NL"/>
        </w:rPr>
        <w:noBreakHyphen/>
        <w:t>label behandeling.</w:t>
      </w:r>
    </w:p>
    <w:p w14:paraId="1E886769"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c</w:t>
      </w:r>
      <w:r w:rsidRPr="007A6E93">
        <w:rPr>
          <w:rFonts w:eastAsiaTheme="minorEastAsia"/>
          <w:snapToGrid w:val="0"/>
          <w:sz w:val="18"/>
          <w:szCs w:val="18"/>
          <w:lang w:eastAsia="nl-NL"/>
        </w:rPr>
        <w:t> 48 weken dubbelblinde behandeling met adefovirdipivoxil, gevolgd door 48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71F3F7FD" w14:textId="77777777" w:rsidR="00424C15" w:rsidRPr="007A6E93" w:rsidRDefault="00424C15" w:rsidP="007A6E93">
      <w:pPr>
        <w:rPr>
          <w:rFonts w:eastAsiaTheme="minorEastAsia"/>
          <w:sz w:val="18"/>
          <w:szCs w:val="18"/>
          <w:lang w:eastAsia="nl-NL"/>
        </w:rPr>
      </w:pPr>
      <w:r w:rsidRPr="007A6E93">
        <w:rPr>
          <w:rFonts w:eastAsiaTheme="minorEastAsia"/>
          <w:snapToGrid w:val="0"/>
          <w:sz w:val="18"/>
          <w:szCs w:val="18"/>
          <w:vertAlign w:val="superscript"/>
          <w:lang w:eastAsia="nl-NL"/>
        </w:rPr>
        <w:t>d</w:t>
      </w:r>
      <w:r w:rsidRPr="007A6E93">
        <w:rPr>
          <w:rFonts w:eastAsiaTheme="minorEastAsia"/>
          <w:snapToGrid w:val="0"/>
          <w:sz w:val="18"/>
          <w:szCs w:val="18"/>
          <w:lang w:eastAsia="nl-NL"/>
        </w:rPr>
        <w:t> </w:t>
      </w:r>
      <w:r w:rsidRPr="007A6E93">
        <w:rPr>
          <w:rFonts w:eastAsiaTheme="minorEastAsia"/>
          <w:sz w:val="18"/>
          <w:szCs w:val="18"/>
          <w:lang w:eastAsia="nl-NL"/>
        </w:rPr>
        <w:t>De patiëntgroep die is gebruikt voor de analyse van ALAT</w:t>
      </w:r>
      <w:r w:rsidRPr="007A6E93">
        <w:rPr>
          <w:rFonts w:eastAsiaTheme="minorEastAsia"/>
          <w:sz w:val="18"/>
          <w:szCs w:val="18"/>
          <w:lang w:eastAsia="nl-NL"/>
        </w:rPr>
        <w:noBreakHyphen/>
        <w:t>normalisatie omvatte uitsluitend patiënten met een uitgangswaarde voor ALAT boven ULN.</w:t>
      </w:r>
    </w:p>
    <w:p w14:paraId="377DA4BD"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e</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96 weken open</w:t>
      </w:r>
      <w:r w:rsidRPr="007A6E93">
        <w:rPr>
          <w:rFonts w:eastAsiaTheme="minorEastAsia"/>
          <w:snapToGrid w:val="0"/>
          <w:sz w:val="18"/>
          <w:szCs w:val="18"/>
          <w:lang w:eastAsia="nl-NL"/>
        </w:rPr>
        <w:noBreakHyphen/>
        <w:t>label behandeling.</w:t>
      </w:r>
    </w:p>
    <w:p w14:paraId="6A25BC00"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f</w:t>
      </w:r>
      <w:r w:rsidRPr="007A6E93">
        <w:rPr>
          <w:rFonts w:eastAsiaTheme="minorEastAsia"/>
          <w:snapToGrid w:val="0"/>
          <w:sz w:val="18"/>
          <w:szCs w:val="18"/>
          <w:lang w:eastAsia="nl-NL"/>
        </w:rPr>
        <w:t> 48 weken dubbelblinde behandeling met adefovirdipivoxil, gevolgd door 96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44AA47EE"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g</w:t>
      </w:r>
      <w:r w:rsidRPr="007A6E93">
        <w:rPr>
          <w:rFonts w:eastAsiaTheme="minorEastAsia"/>
          <w:snapToGrid w:val="0"/>
          <w:sz w:val="18"/>
          <w:szCs w:val="18"/>
          <w:lang w:eastAsia="nl-NL"/>
        </w:rPr>
        <w:t> De weergegeven getallen zijn de cumulatieve percentages op basis van een Kaplan</w:t>
      </w:r>
      <w:r w:rsidRPr="007A6E93">
        <w:rPr>
          <w:rFonts w:eastAsiaTheme="minorEastAsia"/>
          <w:snapToGrid w:val="0"/>
          <w:sz w:val="18"/>
          <w:szCs w:val="18"/>
          <w:lang w:eastAsia="nl-NL"/>
        </w:rPr>
        <w:noBreakHyphen/>
        <w:t>Meier-analyse, waarbij de gegevens die zijn verzameld na toevoeging van emtricitabine aan de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xml:space="preserve"> zijn meegeteld (KM</w:t>
      </w:r>
      <w:r w:rsidRPr="007A6E93">
        <w:rPr>
          <w:rFonts w:eastAsiaTheme="minorEastAsia"/>
          <w:snapToGrid w:val="0"/>
          <w:sz w:val="18"/>
          <w:szCs w:val="18"/>
          <w:lang w:eastAsia="nl-NL"/>
        </w:rPr>
        <w:noBreakHyphen/>
        <w:t>ITT).</w:t>
      </w:r>
    </w:p>
    <w:p w14:paraId="53965FEF"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h</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144 weken open</w:t>
      </w:r>
      <w:r w:rsidRPr="007A6E93">
        <w:rPr>
          <w:rFonts w:eastAsiaTheme="minorEastAsia"/>
          <w:snapToGrid w:val="0"/>
          <w:sz w:val="18"/>
          <w:szCs w:val="18"/>
          <w:lang w:eastAsia="nl-NL"/>
        </w:rPr>
        <w:noBreakHyphen/>
        <w:t>label behandeling.</w:t>
      </w:r>
    </w:p>
    <w:p w14:paraId="4AEB31EF"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i</w:t>
      </w:r>
      <w:r w:rsidRPr="007A6E93">
        <w:rPr>
          <w:rFonts w:eastAsiaTheme="minorEastAsia"/>
          <w:snapToGrid w:val="0"/>
          <w:sz w:val="18"/>
          <w:szCs w:val="18"/>
          <w:lang w:eastAsia="nl-NL"/>
        </w:rPr>
        <w:t> 48 weken dubbelblinde behandeling met adefovirdipivoxil, gevolgd door 144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3BE77D0F"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j</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192 weken open</w:t>
      </w:r>
      <w:r w:rsidRPr="007A6E93">
        <w:rPr>
          <w:rFonts w:eastAsiaTheme="minorEastAsia"/>
          <w:snapToGrid w:val="0"/>
          <w:sz w:val="18"/>
          <w:szCs w:val="18"/>
          <w:lang w:eastAsia="nl-NL"/>
        </w:rPr>
        <w:noBreakHyphen/>
        <w:t>label behandeling.</w:t>
      </w:r>
    </w:p>
    <w:p w14:paraId="3AB57D1E"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k</w:t>
      </w:r>
      <w:r w:rsidRPr="007A6E93">
        <w:rPr>
          <w:rFonts w:eastAsiaTheme="minorEastAsia"/>
          <w:snapToGrid w:val="0"/>
          <w:sz w:val="18"/>
          <w:szCs w:val="18"/>
          <w:lang w:eastAsia="nl-NL"/>
        </w:rPr>
        <w:t> 48 weken dubbelblinde behandeling met adefovirdipivoxil, gevolgd door 192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5F8DCB7A" w14:textId="7917FA3B"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l</w:t>
      </w:r>
      <w:r w:rsidRPr="007A6E93">
        <w:rPr>
          <w:rFonts w:eastAsiaTheme="minorEastAsia"/>
          <w:snapToGrid w:val="0"/>
          <w:sz w:val="18"/>
          <w:szCs w:val="18"/>
          <w:lang w:eastAsia="nl-NL"/>
        </w:rPr>
        <w:t> De weergegeven getallen zijn de cumulatieve percentages op basis van een Kaplan</w:t>
      </w:r>
      <w:r w:rsidRPr="007A6E93">
        <w:rPr>
          <w:rFonts w:eastAsiaTheme="minorEastAsia"/>
          <w:snapToGrid w:val="0"/>
          <w:sz w:val="18"/>
          <w:szCs w:val="18"/>
          <w:lang w:eastAsia="nl-NL"/>
        </w:rPr>
        <w:noBreakHyphen/>
        <w:t>Meier-analyse, waarbij de gegevens die zijn verzameld na toevoeging van emtricitabine aan de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xml:space="preserve"> niet zijn meegeteld (KM</w:t>
      </w:r>
      <w:r w:rsidRPr="007A6E93">
        <w:rPr>
          <w:rFonts w:eastAsiaTheme="minorEastAsia"/>
          <w:snapToGrid w:val="0"/>
          <w:sz w:val="18"/>
          <w:szCs w:val="18"/>
          <w:lang w:eastAsia="nl-NL"/>
        </w:rPr>
        <w:noBreakHyphen/>
      </w:r>
      <w:r w:rsidR="00FE6365" w:rsidRPr="007A6E93">
        <w:rPr>
          <w:rFonts w:eastAsiaTheme="minorEastAsia"/>
          <w:snapToGrid w:val="0"/>
          <w:sz w:val="18"/>
          <w:szCs w:val="18"/>
          <w:lang w:eastAsia="nl-NL"/>
        </w:rPr>
        <w:t>tenofovirdisproxil</w:t>
      </w:r>
      <w:r w:rsidRPr="007A6E93">
        <w:rPr>
          <w:rFonts w:eastAsiaTheme="minorEastAsia"/>
          <w:snapToGrid w:val="0"/>
          <w:sz w:val="18"/>
          <w:szCs w:val="18"/>
          <w:lang w:eastAsia="nl-NL"/>
        </w:rPr>
        <w:t>).</w:t>
      </w:r>
    </w:p>
    <w:p w14:paraId="5DC3F085" w14:textId="77777777" w:rsidR="00424C15"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m</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240 weken open</w:t>
      </w:r>
      <w:r w:rsidRPr="007A6E93">
        <w:rPr>
          <w:rFonts w:eastAsiaTheme="minorEastAsia"/>
          <w:snapToGrid w:val="0"/>
          <w:sz w:val="18"/>
          <w:szCs w:val="18"/>
          <w:lang w:eastAsia="nl-NL"/>
        </w:rPr>
        <w:noBreakHyphen/>
        <w:t>label behandeling.</w:t>
      </w:r>
    </w:p>
    <w:p w14:paraId="40EEF90E" w14:textId="77777777" w:rsidR="00B63A33" w:rsidRPr="007A6E93" w:rsidRDefault="00424C15"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n</w:t>
      </w:r>
      <w:r w:rsidRPr="007A6E93">
        <w:rPr>
          <w:rFonts w:eastAsiaTheme="minorEastAsia"/>
          <w:snapToGrid w:val="0"/>
          <w:sz w:val="18"/>
          <w:szCs w:val="18"/>
          <w:lang w:eastAsia="nl-NL"/>
        </w:rPr>
        <w:t> 48 weken dubbelblinde behandeling met adefovirdipivoxil, gevolgd door 240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2AD566A7" w14:textId="77777777" w:rsidR="00424C15" w:rsidRPr="007A6E93" w:rsidRDefault="00B63A33" w:rsidP="007A6E93">
      <w:pPr>
        <w:keepNext/>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o</w:t>
      </w:r>
      <w:r w:rsidRPr="007A6E93">
        <w:rPr>
          <w:rFonts w:eastAsiaTheme="minorEastAsia"/>
          <w:snapToGrid w:val="0"/>
          <w:sz w:val="18"/>
          <w:szCs w:val="18"/>
          <w:lang w:eastAsia="nl-NL"/>
        </w:rPr>
        <w:t xml:space="preserve"> 48 weken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xml:space="preserve">, gevolgd door </w:t>
      </w:r>
      <w:r w:rsidR="009A4FD0" w:rsidRPr="007A6E93">
        <w:rPr>
          <w:rFonts w:eastAsiaTheme="minorEastAsia"/>
          <w:snapToGrid w:val="0"/>
          <w:sz w:val="18"/>
          <w:szCs w:val="18"/>
          <w:lang w:eastAsia="nl-NL"/>
        </w:rPr>
        <w:t>336</w:t>
      </w:r>
      <w:r w:rsidRPr="007A6E93">
        <w:rPr>
          <w:rFonts w:eastAsiaTheme="minorEastAsia"/>
          <w:snapToGrid w:val="0"/>
          <w:sz w:val="18"/>
          <w:szCs w:val="18"/>
          <w:lang w:eastAsia="nl-NL"/>
        </w:rPr>
        <w:t> weken open</w:t>
      </w:r>
      <w:r w:rsidRPr="007A6E93">
        <w:rPr>
          <w:rFonts w:eastAsiaTheme="minorEastAsia"/>
          <w:snapToGrid w:val="0"/>
          <w:sz w:val="18"/>
          <w:szCs w:val="18"/>
          <w:lang w:eastAsia="nl-NL"/>
        </w:rPr>
        <w:noBreakHyphen/>
        <w:t>label behandeling.</w:t>
      </w:r>
    </w:p>
    <w:p w14:paraId="57CFE2F8" w14:textId="77777777" w:rsidR="00B63A33" w:rsidRPr="007A6E93" w:rsidRDefault="00B63A33"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p</w:t>
      </w:r>
      <w:r w:rsidRPr="007A6E93">
        <w:rPr>
          <w:rFonts w:eastAsiaTheme="minorEastAsia"/>
          <w:snapToGrid w:val="0"/>
          <w:sz w:val="18"/>
          <w:szCs w:val="18"/>
          <w:lang w:eastAsia="nl-NL"/>
        </w:rPr>
        <w:t xml:space="preserve"> 48 weken dubbelblinde behandeling met adefovirdipivoxil, gevolgd door </w:t>
      </w:r>
      <w:r w:rsidR="009A4FD0" w:rsidRPr="007A6E93">
        <w:rPr>
          <w:rFonts w:eastAsiaTheme="minorEastAsia"/>
          <w:snapToGrid w:val="0"/>
          <w:sz w:val="18"/>
          <w:szCs w:val="18"/>
          <w:lang w:eastAsia="nl-NL"/>
        </w:rPr>
        <w:t>336</w:t>
      </w:r>
      <w:r w:rsidRPr="007A6E93">
        <w:rPr>
          <w:rFonts w:eastAsiaTheme="minorEastAsia"/>
          <w:snapToGrid w:val="0"/>
          <w:sz w:val="18"/>
          <w:szCs w:val="18"/>
          <w:lang w:eastAsia="nl-NL"/>
        </w:rPr>
        <w:t>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5D4316D0" w14:textId="77777777" w:rsidR="00B63A33" w:rsidRPr="007A6E93" w:rsidRDefault="00B63A33" w:rsidP="007A6E93">
      <w:pPr>
        <w:pStyle w:val="Text10"/>
        <w:spacing w:after="0"/>
        <w:rPr>
          <w:rFonts w:eastAsiaTheme="minorEastAsia"/>
          <w:sz w:val="22"/>
          <w:szCs w:val="22"/>
          <w:lang w:val="nl-NL"/>
        </w:rPr>
      </w:pPr>
    </w:p>
    <w:p w14:paraId="71CF17C8" w14:textId="77777777" w:rsidR="00DD1EDC" w:rsidRPr="007A6E93" w:rsidRDefault="00DD1EDC" w:rsidP="007A6E93">
      <w:pPr>
        <w:pStyle w:val="Text10"/>
        <w:spacing w:after="0"/>
        <w:rPr>
          <w:rFonts w:eastAsiaTheme="minorEastAsia"/>
          <w:sz w:val="22"/>
          <w:szCs w:val="22"/>
          <w:lang w:val="nl-NL"/>
        </w:rPr>
      </w:pPr>
      <w:r w:rsidRPr="007A6E93">
        <w:rPr>
          <w:rFonts w:eastAsiaTheme="minorEastAsia"/>
          <w:sz w:val="22"/>
          <w:szCs w:val="22"/>
          <w:lang w:val="nl-NL"/>
        </w:rPr>
        <w:t xml:space="preserve">Gepaarde gegevens van leverbiopten bij aanvang van het onderzoek en in week 240 waren beschikbaar voor 331/489 patiënten die </w:t>
      </w:r>
      <w:r w:rsidR="00BD3C39" w:rsidRPr="007A6E93">
        <w:rPr>
          <w:rFonts w:eastAsiaTheme="minorEastAsia"/>
          <w:sz w:val="22"/>
          <w:szCs w:val="22"/>
          <w:lang w:val="nl-NL"/>
        </w:rPr>
        <w:t xml:space="preserve">in week 240 </w:t>
      </w:r>
      <w:r w:rsidRPr="007A6E93">
        <w:rPr>
          <w:rFonts w:eastAsiaTheme="minorEastAsia"/>
          <w:sz w:val="22"/>
          <w:szCs w:val="22"/>
          <w:lang w:val="nl-NL"/>
        </w:rPr>
        <w:t>bleven deelnemen aan onderzoeken GS</w:t>
      </w:r>
      <w:r w:rsidRPr="007A6E93">
        <w:rPr>
          <w:rFonts w:eastAsiaTheme="minorEastAsia"/>
          <w:sz w:val="22"/>
          <w:szCs w:val="22"/>
          <w:lang w:val="nl-NL"/>
        </w:rPr>
        <w:noBreakHyphen/>
        <w:t>US</w:t>
      </w:r>
      <w:r w:rsidRPr="007A6E93">
        <w:rPr>
          <w:rFonts w:eastAsiaTheme="minorEastAsia"/>
          <w:sz w:val="22"/>
          <w:szCs w:val="22"/>
          <w:lang w:val="nl-NL"/>
        </w:rPr>
        <w:noBreakHyphen/>
        <w:t>174</w:t>
      </w:r>
      <w:r w:rsidRPr="007A6E93">
        <w:rPr>
          <w:rFonts w:eastAsiaTheme="minorEastAsia"/>
          <w:sz w:val="22"/>
          <w:szCs w:val="22"/>
          <w:lang w:val="nl-NL"/>
        </w:rPr>
        <w:noBreakHyphen/>
        <w:t>0102 en GS</w:t>
      </w:r>
      <w:r w:rsidRPr="007A6E93">
        <w:rPr>
          <w:rFonts w:eastAsiaTheme="minorEastAsia"/>
          <w:sz w:val="22"/>
          <w:szCs w:val="22"/>
          <w:lang w:val="nl-NL"/>
        </w:rPr>
        <w:noBreakHyphen/>
        <w:t>US</w:t>
      </w:r>
      <w:r w:rsidRPr="007A6E93">
        <w:rPr>
          <w:rFonts w:eastAsiaTheme="minorEastAsia"/>
          <w:sz w:val="22"/>
          <w:szCs w:val="22"/>
          <w:lang w:val="nl-NL"/>
        </w:rPr>
        <w:noBreakHyphen/>
        <w:t>174</w:t>
      </w:r>
      <w:r w:rsidRPr="007A6E93">
        <w:rPr>
          <w:rFonts w:eastAsiaTheme="minorEastAsia"/>
          <w:sz w:val="22"/>
          <w:szCs w:val="22"/>
          <w:lang w:val="nl-NL"/>
        </w:rPr>
        <w:noBreakHyphen/>
        <w:t>0103 (zie tabel </w:t>
      </w:r>
      <w:r w:rsidR="00424C15" w:rsidRPr="007A6E93">
        <w:rPr>
          <w:rFonts w:eastAsiaTheme="minorEastAsia"/>
          <w:sz w:val="22"/>
          <w:szCs w:val="22"/>
          <w:lang w:val="nl-NL"/>
        </w:rPr>
        <w:t>6</w:t>
      </w:r>
      <w:r w:rsidRPr="007A6E93">
        <w:rPr>
          <w:rFonts w:eastAsiaTheme="minorEastAsia"/>
          <w:sz w:val="22"/>
          <w:szCs w:val="22"/>
          <w:lang w:val="nl-NL"/>
        </w:rPr>
        <w:t xml:space="preserve"> hieronder). Vijfennegentig procent (225/237) van de patiënten zonder cirrose bij aanvang en 99% (93/94) van de patiënten met cirrose bij aanvang vertoonden óf geen verandering, óf een verbetering van fibrose (Ishak</w:t>
      </w:r>
      <w:r w:rsidRPr="007A6E93">
        <w:rPr>
          <w:rFonts w:eastAsiaTheme="minorEastAsia"/>
          <w:sz w:val="22"/>
          <w:szCs w:val="22"/>
          <w:lang w:val="nl-NL"/>
        </w:rPr>
        <w:noBreakHyphen/>
        <w:t>fibrosescore). Van de 94 patiënten met cirrose bij aanvang (Ishak</w:t>
      </w:r>
      <w:r w:rsidRPr="007A6E93">
        <w:rPr>
          <w:rFonts w:eastAsiaTheme="minorEastAsia"/>
          <w:sz w:val="22"/>
          <w:szCs w:val="22"/>
          <w:lang w:val="nl-NL"/>
        </w:rPr>
        <w:noBreakHyphen/>
        <w:t>fibrosescore</w:t>
      </w:r>
      <w:r w:rsidR="00BD3C39" w:rsidRPr="007A6E93">
        <w:rPr>
          <w:rFonts w:eastAsiaTheme="minorEastAsia"/>
          <w:sz w:val="22"/>
          <w:szCs w:val="22"/>
          <w:lang w:val="nl-NL"/>
        </w:rPr>
        <w:t>:</w:t>
      </w:r>
      <w:r w:rsidRPr="007A6E93">
        <w:rPr>
          <w:rFonts w:eastAsiaTheme="minorEastAsia"/>
          <w:sz w:val="22"/>
          <w:szCs w:val="22"/>
          <w:lang w:val="nl-NL"/>
        </w:rPr>
        <w:t> 5</w:t>
      </w:r>
      <w:r w:rsidR="008E1D90" w:rsidRPr="007A6E93">
        <w:rPr>
          <w:rFonts w:eastAsiaTheme="minorEastAsia"/>
          <w:sz w:val="22"/>
          <w:szCs w:val="22"/>
          <w:lang w:val="nl-NL"/>
        </w:rPr>
        <w:t> </w:t>
      </w:r>
      <w:r w:rsidRPr="007A6E93">
        <w:rPr>
          <w:rFonts w:eastAsiaTheme="minorEastAsia"/>
          <w:sz w:val="22"/>
          <w:szCs w:val="22"/>
          <w:lang w:val="nl-NL"/>
        </w:rPr>
        <w:noBreakHyphen/>
      </w:r>
      <w:r w:rsidR="008E1D90" w:rsidRPr="007A6E93">
        <w:rPr>
          <w:rFonts w:eastAsiaTheme="minorEastAsia"/>
          <w:sz w:val="22"/>
          <w:szCs w:val="22"/>
          <w:lang w:val="nl-NL"/>
        </w:rPr>
        <w:t> </w:t>
      </w:r>
      <w:r w:rsidRPr="007A6E93">
        <w:rPr>
          <w:rFonts w:eastAsiaTheme="minorEastAsia"/>
          <w:sz w:val="22"/>
          <w:szCs w:val="22"/>
          <w:lang w:val="nl-NL"/>
        </w:rPr>
        <w:t xml:space="preserve">6), ondervond 26% (24) geen verandering </w:t>
      </w:r>
      <w:r w:rsidRPr="007A6E93">
        <w:rPr>
          <w:rFonts w:eastAsiaTheme="minorEastAsia"/>
          <w:sz w:val="22"/>
          <w:szCs w:val="22"/>
          <w:lang w:val="nl-NL"/>
        </w:rPr>
        <w:lastRenderedPageBreak/>
        <w:t>in de Ishak</w:t>
      </w:r>
      <w:r w:rsidRPr="007A6E93">
        <w:rPr>
          <w:rFonts w:eastAsiaTheme="minorEastAsia"/>
          <w:sz w:val="22"/>
          <w:szCs w:val="22"/>
          <w:lang w:val="nl-NL"/>
        </w:rPr>
        <w:noBreakHyphen/>
        <w:t>fibrosescore en ondervond 72% (68) regressie van cirrose tot week 240 met een afname van de Ishak</w:t>
      </w:r>
      <w:r w:rsidRPr="007A6E93">
        <w:rPr>
          <w:rFonts w:eastAsiaTheme="minorEastAsia"/>
          <w:sz w:val="22"/>
          <w:szCs w:val="22"/>
          <w:lang w:val="nl-NL"/>
        </w:rPr>
        <w:noBreakHyphen/>
        <w:t>fibrosescore met ten minste 2 punten.</w:t>
      </w:r>
    </w:p>
    <w:p w14:paraId="30D034EA" w14:textId="77777777" w:rsidR="00DD1EDC" w:rsidRPr="007A6E93" w:rsidRDefault="00DD1EDC" w:rsidP="007A6E93">
      <w:pPr>
        <w:pStyle w:val="Text10"/>
        <w:spacing w:after="0"/>
        <w:rPr>
          <w:rFonts w:eastAsiaTheme="minorEastAsia"/>
          <w:sz w:val="22"/>
          <w:szCs w:val="22"/>
          <w:lang w:val="nl-NL"/>
        </w:rPr>
      </w:pPr>
    </w:p>
    <w:p w14:paraId="3E8AC628" w14:textId="77777777" w:rsidR="00DD1EDC" w:rsidRPr="007A6E93" w:rsidRDefault="00DD1EDC" w:rsidP="007A6E93">
      <w:pPr>
        <w:pStyle w:val="Text10"/>
        <w:keepNext/>
        <w:keepLines/>
        <w:spacing w:after="0"/>
        <w:rPr>
          <w:rFonts w:eastAsiaTheme="minorEastAsia"/>
          <w:sz w:val="22"/>
          <w:szCs w:val="22"/>
          <w:lang w:val="nl-NL"/>
        </w:rPr>
      </w:pPr>
      <w:r w:rsidRPr="007A6E93">
        <w:rPr>
          <w:rFonts w:eastAsiaTheme="minorEastAsia"/>
          <w:b/>
          <w:sz w:val="22"/>
          <w:szCs w:val="22"/>
          <w:lang w:val="nl-NL"/>
        </w:rPr>
        <w:t>Tabel </w:t>
      </w:r>
      <w:r w:rsidR="00424C15" w:rsidRPr="007A6E93">
        <w:rPr>
          <w:rFonts w:eastAsiaTheme="minorEastAsia"/>
          <w:b/>
          <w:sz w:val="22"/>
          <w:szCs w:val="22"/>
          <w:lang w:val="nl-NL"/>
        </w:rPr>
        <w:t>6</w:t>
      </w:r>
      <w:r w:rsidRPr="007A6E93">
        <w:rPr>
          <w:rFonts w:eastAsiaTheme="minorEastAsia"/>
          <w:b/>
          <w:sz w:val="22"/>
          <w:szCs w:val="22"/>
          <w:lang w:val="nl-NL"/>
        </w:rPr>
        <w:t>: Histologische respons (%) bij gecompenseerde</w:t>
      </w:r>
      <w:r w:rsidRPr="007A6E93">
        <w:rPr>
          <w:rFonts w:eastAsiaTheme="minorEastAsia"/>
          <w:sz w:val="22"/>
          <w:szCs w:val="22"/>
          <w:lang w:val="nl-NL"/>
        </w:rPr>
        <w:t xml:space="preserve"> </w:t>
      </w:r>
      <w:r w:rsidRPr="007A6E93">
        <w:rPr>
          <w:rFonts w:eastAsiaTheme="minorEastAsia"/>
          <w:b/>
          <w:sz w:val="22"/>
          <w:szCs w:val="22"/>
          <w:lang w:val="nl-NL"/>
        </w:rPr>
        <w:t>HBeAg</w:t>
      </w:r>
      <w:r w:rsidRPr="007A6E93">
        <w:rPr>
          <w:rFonts w:eastAsiaTheme="minorEastAsia"/>
          <w:b/>
          <w:sz w:val="22"/>
          <w:szCs w:val="22"/>
          <w:lang w:val="nl-NL"/>
        </w:rPr>
        <w:noBreakHyphen/>
        <w:t>negatieve en HBeAg</w:t>
      </w:r>
      <w:r w:rsidRPr="007A6E93">
        <w:rPr>
          <w:rFonts w:eastAsiaTheme="minorEastAsia"/>
          <w:b/>
          <w:sz w:val="22"/>
          <w:szCs w:val="22"/>
          <w:lang w:val="nl-NL"/>
        </w:rPr>
        <w:noBreakHyphen/>
        <w:t>positieve patiënten in week 240, vergeleken met de uitgangswaarden</w:t>
      </w:r>
    </w:p>
    <w:p w14:paraId="6CE0BB81" w14:textId="77777777" w:rsidR="00DD1EDC" w:rsidRPr="007A6E93" w:rsidRDefault="00DD1EDC" w:rsidP="007A6E93">
      <w:pPr>
        <w:pStyle w:val="Text10"/>
        <w:keepNext/>
        <w:keepLines/>
        <w:spacing w:after="0"/>
        <w:rPr>
          <w:rFonts w:eastAsiaTheme="minorEastAsia"/>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51"/>
        <w:gridCol w:w="1852"/>
        <w:gridCol w:w="1852"/>
        <w:gridCol w:w="1852"/>
      </w:tblGrid>
      <w:tr w:rsidR="00DD1EDC" w:rsidRPr="007A6E93" w14:paraId="0432E8A6" w14:textId="77777777">
        <w:trPr>
          <w:cantSplit/>
        </w:trPr>
        <w:tc>
          <w:tcPr>
            <w:tcW w:w="1809" w:type="dxa"/>
            <w:vMerge w:val="restart"/>
          </w:tcPr>
          <w:p w14:paraId="04862EF1" w14:textId="77777777" w:rsidR="00DD1EDC" w:rsidRPr="007A6E93" w:rsidRDefault="00DD1EDC" w:rsidP="007A6E93">
            <w:pPr>
              <w:pStyle w:val="StyleTable-HeadingLeft"/>
              <w:spacing w:before="0" w:after="0"/>
              <w:rPr>
                <w:rFonts w:eastAsiaTheme="minorEastAsia"/>
                <w:b w:val="0"/>
                <w:sz w:val="18"/>
                <w:szCs w:val="18"/>
                <w:lang w:val="nl-NL"/>
              </w:rPr>
            </w:pPr>
          </w:p>
        </w:tc>
        <w:tc>
          <w:tcPr>
            <w:tcW w:w="3703" w:type="dxa"/>
            <w:gridSpan w:val="2"/>
          </w:tcPr>
          <w:p w14:paraId="2AC37665" w14:textId="77777777" w:rsidR="00DD1EDC" w:rsidRPr="007A6E93" w:rsidRDefault="00DD1EDC" w:rsidP="007A6E93">
            <w:pPr>
              <w:pStyle w:val="Table-Heading"/>
              <w:spacing w:before="0" w:after="0"/>
              <w:rPr>
                <w:rFonts w:eastAsiaTheme="minorEastAsia"/>
                <w:sz w:val="18"/>
                <w:szCs w:val="18"/>
                <w:lang w:val="nl-NL"/>
              </w:rPr>
            </w:pPr>
            <w:r w:rsidRPr="007A6E93">
              <w:rPr>
                <w:rFonts w:eastAsiaTheme="minorEastAsia"/>
                <w:snapToGrid w:val="0"/>
                <w:sz w:val="18"/>
                <w:szCs w:val="18"/>
                <w:lang w:val="nl-NL"/>
              </w:rPr>
              <w:t>Onderzoek 174</w:t>
            </w:r>
            <w:r w:rsidRPr="007A6E93">
              <w:rPr>
                <w:rFonts w:eastAsiaTheme="minorEastAsia"/>
                <w:snapToGrid w:val="0"/>
                <w:sz w:val="18"/>
                <w:szCs w:val="18"/>
                <w:lang w:val="nl-NL"/>
              </w:rPr>
              <w:noBreakHyphen/>
              <w:t xml:space="preserve">0102 </w:t>
            </w:r>
            <w:r w:rsidRPr="007A6E93">
              <w:rPr>
                <w:rFonts w:eastAsiaTheme="minorEastAsia"/>
                <w:snapToGrid w:val="0"/>
                <w:sz w:val="18"/>
                <w:szCs w:val="18"/>
                <w:lang w:val="nl-NL"/>
              </w:rPr>
              <w:br/>
              <w:t>(HBeAg</w:t>
            </w:r>
            <w:r w:rsidRPr="007A6E93">
              <w:rPr>
                <w:rFonts w:eastAsiaTheme="minorEastAsia"/>
                <w:snapToGrid w:val="0"/>
                <w:sz w:val="18"/>
                <w:szCs w:val="18"/>
                <w:lang w:val="nl-NL"/>
              </w:rPr>
              <w:noBreakHyphen/>
              <w:t>negatief)</w:t>
            </w:r>
          </w:p>
        </w:tc>
        <w:tc>
          <w:tcPr>
            <w:tcW w:w="3704" w:type="dxa"/>
            <w:gridSpan w:val="2"/>
          </w:tcPr>
          <w:p w14:paraId="27A1C5ED" w14:textId="77777777" w:rsidR="00DD1EDC" w:rsidRPr="007A6E93" w:rsidRDefault="00DD1EDC" w:rsidP="007A6E93">
            <w:pPr>
              <w:pStyle w:val="Table-Heading"/>
              <w:spacing w:before="0" w:after="0"/>
              <w:rPr>
                <w:rFonts w:eastAsiaTheme="minorEastAsia"/>
                <w:sz w:val="18"/>
                <w:szCs w:val="18"/>
                <w:lang w:val="nl-NL"/>
              </w:rPr>
            </w:pPr>
            <w:r w:rsidRPr="007A6E93">
              <w:rPr>
                <w:rFonts w:eastAsiaTheme="minorEastAsia"/>
                <w:snapToGrid w:val="0"/>
                <w:sz w:val="18"/>
                <w:szCs w:val="18"/>
                <w:lang w:val="nl-NL"/>
              </w:rPr>
              <w:t>Onderzoek 174</w:t>
            </w:r>
            <w:r w:rsidRPr="007A6E93">
              <w:rPr>
                <w:rFonts w:eastAsiaTheme="minorEastAsia"/>
                <w:snapToGrid w:val="0"/>
                <w:sz w:val="18"/>
                <w:szCs w:val="18"/>
                <w:lang w:val="nl-NL"/>
              </w:rPr>
              <w:noBreakHyphen/>
              <w:t xml:space="preserve">0103 </w:t>
            </w:r>
            <w:r w:rsidRPr="007A6E93">
              <w:rPr>
                <w:rFonts w:eastAsiaTheme="minorEastAsia"/>
                <w:snapToGrid w:val="0"/>
                <w:sz w:val="18"/>
                <w:szCs w:val="18"/>
                <w:lang w:val="nl-NL"/>
              </w:rPr>
              <w:br/>
              <w:t>(HBeAg</w:t>
            </w:r>
            <w:r w:rsidRPr="007A6E93">
              <w:rPr>
                <w:rFonts w:eastAsiaTheme="minorEastAsia"/>
                <w:snapToGrid w:val="0"/>
                <w:sz w:val="18"/>
                <w:szCs w:val="18"/>
                <w:lang w:val="nl-NL"/>
              </w:rPr>
              <w:noBreakHyphen/>
              <w:t>positief)</w:t>
            </w:r>
          </w:p>
        </w:tc>
      </w:tr>
      <w:tr w:rsidR="00DD1EDC" w:rsidRPr="007A6E93" w14:paraId="40E76CCC" w14:textId="77777777">
        <w:trPr>
          <w:cantSplit/>
        </w:trPr>
        <w:tc>
          <w:tcPr>
            <w:tcW w:w="1809" w:type="dxa"/>
            <w:vMerge/>
          </w:tcPr>
          <w:p w14:paraId="3013C9B9" w14:textId="77777777" w:rsidR="00DD1EDC" w:rsidRPr="007A6E93" w:rsidRDefault="00DD1EDC" w:rsidP="007A6E93">
            <w:pPr>
              <w:keepNext/>
              <w:keepLines/>
              <w:rPr>
                <w:rFonts w:eastAsiaTheme="minorEastAsia"/>
                <w:bCs/>
                <w:sz w:val="18"/>
                <w:szCs w:val="18"/>
              </w:rPr>
            </w:pPr>
          </w:p>
        </w:tc>
        <w:tc>
          <w:tcPr>
            <w:tcW w:w="1851" w:type="dxa"/>
          </w:tcPr>
          <w:p w14:paraId="022E9880" w14:textId="77777777" w:rsidR="00DD1EDC" w:rsidRPr="007A6E93" w:rsidRDefault="00DD1EDC" w:rsidP="007A6E93">
            <w:pPr>
              <w:keepNext/>
              <w:keepLines/>
              <w:jc w:val="center"/>
              <w:rPr>
                <w:rFonts w:eastAsiaTheme="minorEastAsia"/>
                <w:sz w:val="18"/>
                <w:szCs w:val="18"/>
              </w:rPr>
            </w:pPr>
            <w:r w:rsidRPr="007A6E93">
              <w:rPr>
                <w:rFonts w:eastAsiaTheme="minorEastAsia"/>
                <w:sz w:val="18"/>
                <w:szCs w:val="18"/>
              </w:rPr>
              <w:t xml:space="preserve">Tenofovirdisoproxil 245 mg </w:t>
            </w:r>
          </w:p>
          <w:p w14:paraId="509D1541" w14:textId="77777777" w:rsidR="00DD1EDC" w:rsidRPr="007A6E93" w:rsidRDefault="00DD1EDC" w:rsidP="007A6E93">
            <w:pPr>
              <w:pStyle w:val="Table-Heading"/>
              <w:spacing w:before="0" w:after="0"/>
              <w:rPr>
                <w:rFonts w:eastAsiaTheme="minorEastAsia"/>
                <w:b w:val="0"/>
                <w:sz w:val="18"/>
                <w:szCs w:val="18"/>
                <w:vertAlign w:val="superscript"/>
                <w:lang w:val="nl-NL"/>
              </w:rPr>
            </w:pPr>
            <w:r w:rsidRPr="007A6E93">
              <w:rPr>
                <w:rFonts w:eastAsiaTheme="minorEastAsia"/>
                <w:b w:val="0"/>
                <w:sz w:val="18"/>
                <w:szCs w:val="18"/>
                <w:lang w:val="nl-NL"/>
              </w:rPr>
              <w:t>n = 250</w:t>
            </w:r>
            <w:r w:rsidRPr="007A6E93">
              <w:rPr>
                <w:rFonts w:eastAsiaTheme="minorEastAsia"/>
                <w:b w:val="0"/>
                <w:sz w:val="18"/>
                <w:szCs w:val="18"/>
                <w:vertAlign w:val="superscript"/>
                <w:lang w:val="nl-NL"/>
              </w:rPr>
              <w:t>c</w:t>
            </w:r>
          </w:p>
        </w:tc>
        <w:tc>
          <w:tcPr>
            <w:tcW w:w="1852" w:type="dxa"/>
          </w:tcPr>
          <w:p w14:paraId="354545A5" w14:textId="77777777" w:rsidR="00DD1EDC" w:rsidRPr="007A6E93" w:rsidRDefault="00DD1EDC" w:rsidP="007A6E93">
            <w:pPr>
              <w:keepNext/>
              <w:keepLines/>
              <w:jc w:val="center"/>
              <w:rPr>
                <w:rFonts w:eastAsiaTheme="minorEastAsia"/>
                <w:snapToGrid w:val="0"/>
                <w:sz w:val="18"/>
                <w:szCs w:val="18"/>
              </w:rPr>
            </w:pPr>
            <w:r w:rsidRPr="007A6E93">
              <w:rPr>
                <w:rFonts w:eastAsiaTheme="minorEastAsia"/>
                <w:snapToGrid w:val="0"/>
                <w:sz w:val="18"/>
                <w:szCs w:val="18"/>
              </w:rPr>
              <w:t xml:space="preserve">Adefovirdipivoxil 10 mg, overgestapt op </w:t>
            </w:r>
            <w:r w:rsidRPr="007A6E93">
              <w:rPr>
                <w:rFonts w:eastAsiaTheme="minorEastAsia"/>
                <w:sz w:val="18"/>
                <w:szCs w:val="18"/>
              </w:rPr>
              <w:t xml:space="preserve">tenofovirdisoproxil 245 mg </w:t>
            </w:r>
          </w:p>
          <w:p w14:paraId="3D8D8C0E" w14:textId="77777777" w:rsidR="00DD1EDC" w:rsidRPr="007A6E93" w:rsidRDefault="00DD1EDC" w:rsidP="007A6E93">
            <w:pPr>
              <w:pStyle w:val="Table-Heading"/>
              <w:spacing w:before="0" w:after="0"/>
              <w:rPr>
                <w:rFonts w:eastAsiaTheme="minorEastAsia"/>
                <w:b w:val="0"/>
                <w:sz w:val="18"/>
                <w:szCs w:val="18"/>
                <w:lang w:val="nl-NL"/>
              </w:rPr>
            </w:pPr>
            <w:r w:rsidRPr="007A6E93">
              <w:rPr>
                <w:rFonts w:eastAsiaTheme="minorEastAsia"/>
                <w:b w:val="0"/>
                <w:snapToGrid w:val="0"/>
                <w:sz w:val="18"/>
                <w:szCs w:val="18"/>
                <w:lang w:val="nl-NL"/>
              </w:rPr>
              <w:t>n = 125</w:t>
            </w:r>
            <w:r w:rsidRPr="007A6E93">
              <w:rPr>
                <w:rFonts w:eastAsiaTheme="minorEastAsia"/>
                <w:b w:val="0"/>
                <w:sz w:val="18"/>
                <w:szCs w:val="18"/>
                <w:vertAlign w:val="superscript"/>
                <w:lang w:val="nl-NL"/>
              </w:rPr>
              <w:t>d</w:t>
            </w:r>
          </w:p>
        </w:tc>
        <w:tc>
          <w:tcPr>
            <w:tcW w:w="1852" w:type="dxa"/>
          </w:tcPr>
          <w:p w14:paraId="7A42C901" w14:textId="77777777" w:rsidR="00DD1EDC" w:rsidRPr="007A6E93" w:rsidRDefault="00DD1EDC" w:rsidP="007A6E93">
            <w:pPr>
              <w:keepNext/>
              <w:keepLines/>
              <w:jc w:val="center"/>
              <w:rPr>
                <w:rFonts w:eastAsiaTheme="minorEastAsia"/>
                <w:sz w:val="18"/>
                <w:szCs w:val="18"/>
              </w:rPr>
            </w:pPr>
            <w:r w:rsidRPr="007A6E93">
              <w:rPr>
                <w:rFonts w:eastAsiaTheme="minorEastAsia"/>
                <w:sz w:val="18"/>
                <w:szCs w:val="18"/>
              </w:rPr>
              <w:t xml:space="preserve">Tenofovirdisoproxil 245 mg </w:t>
            </w:r>
          </w:p>
          <w:p w14:paraId="6F2615FC" w14:textId="77777777" w:rsidR="00DD1EDC" w:rsidRPr="007A6E93" w:rsidRDefault="00DD1EDC" w:rsidP="007A6E93">
            <w:pPr>
              <w:pStyle w:val="Table-Heading"/>
              <w:spacing w:before="0" w:after="0"/>
              <w:rPr>
                <w:rFonts w:eastAsiaTheme="minorEastAsia"/>
                <w:b w:val="0"/>
                <w:sz w:val="18"/>
                <w:szCs w:val="18"/>
                <w:lang w:val="nl-NL"/>
              </w:rPr>
            </w:pPr>
            <w:r w:rsidRPr="007A6E93">
              <w:rPr>
                <w:rFonts w:eastAsiaTheme="minorEastAsia"/>
                <w:b w:val="0"/>
                <w:sz w:val="18"/>
                <w:szCs w:val="18"/>
                <w:lang w:val="nl-NL"/>
              </w:rPr>
              <w:t>n = 176</w:t>
            </w:r>
            <w:r w:rsidRPr="007A6E93">
              <w:rPr>
                <w:rFonts w:eastAsiaTheme="minorEastAsia"/>
                <w:b w:val="0"/>
                <w:sz w:val="18"/>
                <w:szCs w:val="18"/>
                <w:vertAlign w:val="superscript"/>
                <w:lang w:val="nl-NL"/>
              </w:rPr>
              <w:t>c</w:t>
            </w:r>
          </w:p>
        </w:tc>
        <w:tc>
          <w:tcPr>
            <w:tcW w:w="1852" w:type="dxa"/>
          </w:tcPr>
          <w:p w14:paraId="232650AC" w14:textId="77777777" w:rsidR="00DD1EDC" w:rsidRPr="007A6E93" w:rsidRDefault="00DD1EDC" w:rsidP="007A6E93">
            <w:pPr>
              <w:keepNext/>
              <w:keepLines/>
              <w:jc w:val="center"/>
              <w:rPr>
                <w:rFonts w:eastAsiaTheme="minorEastAsia"/>
                <w:snapToGrid w:val="0"/>
                <w:sz w:val="18"/>
                <w:szCs w:val="18"/>
              </w:rPr>
            </w:pPr>
            <w:r w:rsidRPr="007A6E93">
              <w:rPr>
                <w:rFonts w:eastAsiaTheme="minorEastAsia"/>
                <w:snapToGrid w:val="0"/>
                <w:sz w:val="18"/>
                <w:szCs w:val="18"/>
              </w:rPr>
              <w:t xml:space="preserve">Adefovirdipivoxil 10 mg, overgestapt op </w:t>
            </w:r>
            <w:r w:rsidR="00C6729B" w:rsidRPr="007A6E93">
              <w:rPr>
                <w:rFonts w:eastAsiaTheme="minorEastAsia"/>
                <w:sz w:val="18"/>
                <w:szCs w:val="18"/>
              </w:rPr>
              <w:t xml:space="preserve">tenofovirdisoproxil 245 mg </w:t>
            </w:r>
          </w:p>
          <w:p w14:paraId="0FF18E29" w14:textId="77777777" w:rsidR="00DD1EDC" w:rsidRPr="007A6E93" w:rsidRDefault="00DD1EDC" w:rsidP="007A6E93">
            <w:pPr>
              <w:pStyle w:val="Table-Heading"/>
              <w:spacing w:before="0" w:after="0"/>
              <w:rPr>
                <w:rFonts w:eastAsiaTheme="minorEastAsia"/>
                <w:b w:val="0"/>
                <w:sz w:val="18"/>
                <w:szCs w:val="18"/>
                <w:lang w:val="nl-NL"/>
              </w:rPr>
            </w:pPr>
            <w:r w:rsidRPr="007A6E93">
              <w:rPr>
                <w:rFonts w:eastAsiaTheme="minorEastAsia"/>
                <w:b w:val="0"/>
                <w:snapToGrid w:val="0"/>
                <w:sz w:val="18"/>
                <w:szCs w:val="18"/>
                <w:lang w:val="nl-NL"/>
              </w:rPr>
              <w:t>n = 90</w:t>
            </w:r>
            <w:r w:rsidRPr="007A6E93">
              <w:rPr>
                <w:rFonts w:eastAsiaTheme="minorEastAsia"/>
                <w:b w:val="0"/>
                <w:sz w:val="18"/>
                <w:szCs w:val="18"/>
                <w:vertAlign w:val="superscript"/>
                <w:lang w:val="nl-NL"/>
              </w:rPr>
              <w:t>d</w:t>
            </w:r>
          </w:p>
        </w:tc>
      </w:tr>
      <w:tr w:rsidR="00DD1EDC" w:rsidRPr="007A6E93" w14:paraId="51CBD990" w14:textId="77777777">
        <w:trPr>
          <w:cantSplit/>
        </w:trPr>
        <w:tc>
          <w:tcPr>
            <w:tcW w:w="1809" w:type="dxa"/>
          </w:tcPr>
          <w:p w14:paraId="0945A6E7" w14:textId="77777777" w:rsidR="00DD1EDC" w:rsidRPr="007A6E93" w:rsidRDefault="00DD1EDC" w:rsidP="007A6E93">
            <w:pPr>
              <w:pStyle w:val="Table-Text"/>
              <w:spacing w:before="0" w:after="0"/>
              <w:rPr>
                <w:rFonts w:eastAsiaTheme="minorEastAsia"/>
                <w:sz w:val="18"/>
                <w:szCs w:val="18"/>
                <w:lang w:val="nl-NL"/>
              </w:rPr>
            </w:pPr>
            <w:r w:rsidRPr="007A6E93">
              <w:rPr>
                <w:rFonts w:eastAsiaTheme="minorEastAsia"/>
                <w:sz w:val="18"/>
                <w:szCs w:val="18"/>
                <w:lang w:val="nl-NL"/>
              </w:rPr>
              <w:t>Histologische respons</w:t>
            </w:r>
            <w:r w:rsidR="007B1F44" w:rsidRPr="007A6E93">
              <w:rPr>
                <w:rFonts w:eastAsiaTheme="minorEastAsia"/>
                <w:sz w:val="18"/>
                <w:szCs w:val="18"/>
                <w:lang w:val="nl-NL"/>
              </w:rPr>
              <w:t> </w:t>
            </w:r>
            <w:r w:rsidRPr="007A6E93">
              <w:rPr>
                <w:rFonts w:eastAsiaTheme="minorEastAsia"/>
                <w:sz w:val="18"/>
                <w:szCs w:val="18"/>
                <w:vertAlign w:val="superscript"/>
                <w:lang w:val="nl-NL"/>
              </w:rPr>
              <w:t xml:space="preserve">a,b </w:t>
            </w:r>
            <w:r w:rsidRPr="007A6E93">
              <w:rPr>
                <w:rFonts w:eastAsiaTheme="minorEastAsia"/>
                <w:sz w:val="18"/>
                <w:szCs w:val="18"/>
                <w:lang w:val="nl-NL"/>
              </w:rPr>
              <w:t>(%)</w:t>
            </w:r>
          </w:p>
        </w:tc>
        <w:tc>
          <w:tcPr>
            <w:tcW w:w="1851" w:type="dxa"/>
          </w:tcPr>
          <w:p w14:paraId="5020A8C2"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88</w:t>
            </w:r>
          </w:p>
          <w:p w14:paraId="0FF70733"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[130/148]</w:t>
            </w:r>
          </w:p>
        </w:tc>
        <w:tc>
          <w:tcPr>
            <w:tcW w:w="1852" w:type="dxa"/>
          </w:tcPr>
          <w:p w14:paraId="12DBF883"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85</w:t>
            </w:r>
          </w:p>
          <w:p w14:paraId="1BD969EC"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[63/74]</w:t>
            </w:r>
          </w:p>
        </w:tc>
        <w:tc>
          <w:tcPr>
            <w:tcW w:w="1852" w:type="dxa"/>
          </w:tcPr>
          <w:p w14:paraId="7EC13C47"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90</w:t>
            </w:r>
          </w:p>
          <w:p w14:paraId="56325CD0"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[63/70]</w:t>
            </w:r>
          </w:p>
        </w:tc>
        <w:tc>
          <w:tcPr>
            <w:tcW w:w="1852" w:type="dxa"/>
          </w:tcPr>
          <w:p w14:paraId="651F7C7D"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92</w:t>
            </w:r>
          </w:p>
          <w:p w14:paraId="03F7BAF4" w14:textId="77777777" w:rsidR="00DD1EDC" w:rsidRPr="007A6E93" w:rsidRDefault="00DD1EDC" w:rsidP="007A6E93">
            <w:pPr>
              <w:pStyle w:val="TableCenter"/>
              <w:keepNext/>
              <w:keepLines/>
              <w:spacing w:before="0" w:after="0"/>
              <w:rPr>
                <w:sz w:val="18"/>
                <w:szCs w:val="18"/>
                <w:lang w:val="nl-NL"/>
              </w:rPr>
            </w:pPr>
            <w:r w:rsidRPr="007A6E93">
              <w:rPr>
                <w:sz w:val="18"/>
                <w:szCs w:val="18"/>
                <w:lang w:val="nl-NL"/>
              </w:rPr>
              <w:t>[36/39]</w:t>
            </w:r>
          </w:p>
        </w:tc>
      </w:tr>
    </w:tbl>
    <w:p w14:paraId="146648A0" w14:textId="77777777" w:rsidR="00DD1EDC" w:rsidRPr="007A6E93" w:rsidRDefault="00DD1EDC" w:rsidP="007A6E93">
      <w:pPr>
        <w:pStyle w:val="Text10"/>
        <w:keepNext/>
        <w:keepLines/>
        <w:spacing w:after="0"/>
        <w:rPr>
          <w:rFonts w:eastAsiaTheme="minorEastAsia"/>
          <w:sz w:val="18"/>
          <w:szCs w:val="18"/>
          <w:lang w:val="nl-NL"/>
        </w:rPr>
      </w:pPr>
      <w:r w:rsidRPr="007A6E93">
        <w:rPr>
          <w:rFonts w:eastAsiaTheme="minorEastAsia"/>
          <w:sz w:val="18"/>
          <w:szCs w:val="18"/>
          <w:vertAlign w:val="superscript"/>
          <w:lang w:val="nl-NL"/>
        </w:rPr>
        <w:t>a</w:t>
      </w:r>
      <w:r w:rsidRPr="007A6E93">
        <w:rPr>
          <w:rFonts w:eastAsiaTheme="minorEastAsia"/>
          <w:sz w:val="18"/>
          <w:szCs w:val="18"/>
          <w:lang w:val="nl-NL"/>
        </w:rPr>
        <w:t> De patiëntgroep die is gebruikt voor de analyse van de histologie omvatte uitsluitend patiënten met beschikbare gegevens van leverbiopten (ontbrekend = uitgesloten)</w:t>
      </w:r>
      <w:r w:rsidR="00572A1D" w:rsidRPr="007A6E93">
        <w:rPr>
          <w:rFonts w:eastAsiaTheme="minorEastAsia"/>
          <w:sz w:val="18"/>
          <w:szCs w:val="18"/>
          <w:lang w:val="nl-NL"/>
        </w:rPr>
        <w:t xml:space="preserve"> </w:t>
      </w:r>
      <w:r w:rsidRPr="007A6E93">
        <w:rPr>
          <w:rFonts w:eastAsiaTheme="minorEastAsia"/>
          <w:sz w:val="18"/>
          <w:szCs w:val="18"/>
          <w:lang w:val="nl-NL"/>
        </w:rPr>
        <w:t>tot week 240. De respons na toevoeging van emtricitabine is uitgesloten (totaal 17 patiënten over beide onderzoeken).</w:t>
      </w:r>
    </w:p>
    <w:p w14:paraId="32FCD766" w14:textId="77777777" w:rsidR="00DD1EDC" w:rsidRPr="007A6E93" w:rsidRDefault="00DD1EDC" w:rsidP="007A6E93">
      <w:pPr>
        <w:keepNext/>
        <w:keepLines/>
        <w:rPr>
          <w:rFonts w:eastAsiaTheme="minorEastAsia"/>
          <w:sz w:val="18"/>
          <w:szCs w:val="18"/>
          <w:lang w:eastAsia="nl-NL"/>
        </w:rPr>
      </w:pPr>
      <w:r w:rsidRPr="007A6E93">
        <w:rPr>
          <w:rFonts w:eastAsiaTheme="minorEastAsia"/>
          <w:sz w:val="18"/>
          <w:szCs w:val="18"/>
          <w:vertAlign w:val="superscript"/>
          <w:lang w:eastAsia="nl-NL"/>
        </w:rPr>
        <w:t>b</w:t>
      </w:r>
      <w:r w:rsidRPr="007A6E93">
        <w:rPr>
          <w:rFonts w:eastAsiaTheme="minorEastAsia"/>
          <w:sz w:val="18"/>
          <w:szCs w:val="18"/>
          <w:lang w:eastAsia="nl-NL"/>
        </w:rPr>
        <w:t> Verbetering van de Knodell-necro-ontstekingsscore met ten minste 2 punten, zonder verslechtering van de Knodell-fibrosescore.</w:t>
      </w:r>
    </w:p>
    <w:p w14:paraId="28E04384" w14:textId="77777777" w:rsidR="00DD1EDC" w:rsidRPr="007A6E93" w:rsidRDefault="00DD1EDC" w:rsidP="007A6E93">
      <w:pPr>
        <w:keepNext/>
        <w:keepLines/>
        <w:rPr>
          <w:rFonts w:eastAsiaTheme="minorEastAsia"/>
          <w:snapToGrid w:val="0"/>
          <w:sz w:val="18"/>
          <w:szCs w:val="18"/>
          <w:lang w:eastAsia="nl-NL"/>
        </w:rPr>
      </w:pPr>
      <w:r w:rsidRPr="007A6E93">
        <w:rPr>
          <w:rFonts w:eastAsiaTheme="minorEastAsia"/>
          <w:snapToGrid w:val="0"/>
          <w:sz w:val="18"/>
          <w:szCs w:val="18"/>
          <w:vertAlign w:val="superscript"/>
          <w:lang w:eastAsia="nl-NL"/>
        </w:rPr>
        <w:t>c</w:t>
      </w:r>
      <w:r w:rsidRPr="007A6E93">
        <w:rPr>
          <w:rFonts w:eastAsiaTheme="minorEastAsia"/>
          <w:snapToGrid w:val="0"/>
          <w:sz w:val="18"/>
          <w:szCs w:val="18"/>
          <w:lang w:eastAsia="nl-NL"/>
        </w:rPr>
        <w:t> 48 weken</w:t>
      </w:r>
      <w:r w:rsidR="00572A1D" w:rsidRPr="007A6E93">
        <w:rPr>
          <w:rFonts w:eastAsiaTheme="minorEastAsia"/>
          <w:snapToGrid w:val="0"/>
          <w:sz w:val="18"/>
          <w:szCs w:val="18"/>
          <w:lang w:eastAsia="nl-NL"/>
        </w:rPr>
        <w:t xml:space="preserve"> van</w:t>
      </w:r>
      <w:r w:rsidRPr="007A6E93">
        <w:rPr>
          <w:rFonts w:eastAsiaTheme="minorEastAsia"/>
          <w:snapToGrid w:val="0"/>
          <w:sz w:val="18"/>
          <w:szCs w:val="18"/>
          <w:lang w:eastAsia="nl-NL"/>
        </w:rPr>
        <w:t xml:space="preserve"> dubbelblinde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 gevolgd door maximaal 192 weken open</w:t>
      </w:r>
      <w:r w:rsidRPr="007A6E93">
        <w:rPr>
          <w:rFonts w:eastAsiaTheme="minorEastAsia"/>
          <w:snapToGrid w:val="0"/>
          <w:sz w:val="18"/>
          <w:szCs w:val="18"/>
          <w:lang w:eastAsia="nl-NL"/>
        </w:rPr>
        <w:noBreakHyphen/>
        <w:t>label behandeling.</w:t>
      </w:r>
    </w:p>
    <w:p w14:paraId="3E8AE22A" w14:textId="77777777" w:rsidR="00DD1EDC" w:rsidRPr="007A6E93" w:rsidRDefault="00DD1EDC" w:rsidP="007A6E93">
      <w:pPr>
        <w:rPr>
          <w:rFonts w:eastAsiaTheme="minorEastAsia"/>
          <w:snapToGrid w:val="0"/>
          <w:sz w:val="18"/>
          <w:szCs w:val="18"/>
          <w:lang w:eastAsia="nl-NL"/>
        </w:rPr>
      </w:pPr>
      <w:r w:rsidRPr="007A6E93">
        <w:rPr>
          <w:rFonts w:eastAsiaTheme="minorEastAsia"/>
          <w:snapToGrid w:val="0"/>
          <w:sz w:val="18"/>
          <w:szCs w:val="18"/>
          <w:vertAlign w:val="superscript"/>
          <w:lang w:eastAsia="nl-NL"/>
        </w:rPr>
        <w:t>d</w:t>
      </w:r>
      <w:r w:rsidRPr="007A6E93">
        <w:rPr>
          <w:rFonts w:eastAsiaTheme="minorEastAsia"/>
          <w:snapToGrid w:val="0"/>
          <w:sz w:val="18"/>
          <w:szCs w:val="18"/>
          <w:lang w:eastAsia="nl-NL"/>
        </w:rPr>
        <w:t xml:space="preserve"> 48 weken </w:t>
      </w:r>
      <w:r w:rsidR="00572A1D" w:rsidRPr="007A6E93">
        <w:rPr>
          <w:rFonts w:eastAsiaTheme="minorEastAsia"/>
          <w:snapToGrid w:val="0"/>
          <w:sz w:val="18"/>
          <w:szCs w:val="18"/>
          <w:lang w:eastAsia="nl-NL"/>
        </w:rPr>
        <w:t xml:space="preserve">van </w:t>
      </w:r>
      <w:r w:rsidRPr="007A6E93">
        <w:rPr>
          <w:rFonts w:eastAsiaTheme="minorEastAsia"/>
          <w:snapToGrid w:val="0"/>
          <w:sz w:val="18"/>
          <w:szCs w:val="18"/>
          <w:lang w:eastAsia="nl-NL"/>
        </w:rPr>
        <w:t>dubbelblinde behandeling met adefovirdipivoxil, gevolgd door maximaal 192 weken open</w:t>
      </w:r>
      <w:r w:rsidRPr="007A6E93">
        <w:rPr>
          <w:rFonts w:eastAsiaTheme="minorEastAsia"/>
          <w:snapToGrid w:val="0"/>
          <w:sz w:val="18"/>
          <w:szCs w:val="18"/>
          <w:lang w:eastAsia="nl-NL"/>
        </w:rPr>
        <w:noBreakHyphen/>
        <w:t xml:space="preserve">label behandeling met </w:t>
      </w:r>
      <w:r w:rsidR="00C6729B" w:rsidRPr="007A6E93">
        <w:rPr>
          <w:rFonts w:eastAsiaTheme="minorEastAsia"/>
          <w:snapToGrid w:val="0"/>
          <w:sz w:val="18"/>
          <w:szCs w:val="18"/>
          <w:lang w:eastAsia="nl-NL"/>
        </w:rPr>
        <w:t>tenofovirdisoproxil</w:t>
      </w:r>
      <w:r w:rsidRPr="007A6E93">
        <w:rPr>
          <w:rFonts w:eastAsiaTheme="minorEastAsia"/>
          <w:snapToGrid w:val="0"/>
          <w:sz w:val="18"/>
          <w:szCs w:val="18"/>
          <w:lang w:eastAsia="nl-NL"/>
        </w:rPr>
        <w:t>.</w:t>
      </w:r>
    </w:p>
    <w:p w14:paraId="71133C79" w14:textId="77777777" w:rsidR="00DD1EDC" w:rsidRPr="007A6E93" w:rsidRDefault="00DD1EDC" w:rsidP="007A6E93">
      <w:pPr>
        <w:pStyle w:val="Text10"/>
        <w:spacing w:after="0"/>
        <w:rPr>
          <w:rFonts w:eastAsiaTheme="minorEastAsia"/>
          <w:sz w:val="22"/>
          <w:szCs w:val="22"/>
          <w:lang w:val="nl-NL"/>
        </w:rPr>
      </w:pPr>
    </w:p>
    <w:p w14:paraId="0A03D849" w14:textId="77777777" w:rsidR="00DD1EDC" w:rsidRPr="007A6E93" w:rsidRDefault="00DD1EDC" w:rsidP="007A6E93">
      <w:pPr>
        <w:pStyle w:val="Text10"/>
        <w:keepNext/>
        <w:keepLines/>
        <w:spacing w:after="0"/>
        <w:rPr>
          <w:rFonts w:eastAsiaTheme="minorEastAsia"/>
          <w:sz w:val="22"/>
          <w:szCs w:val="22"/>
          <w:lang w:val="nl-NL"/>
        </w:rPr>
      </w:pPr>
      <w:r w:rsidRPr="007A6E93">
        <w:rPr>
          <w:rFonts w:eastAsiaTheme="minorEastAsia"/>
          <w:i/>
          <w:sz w:val="22"/>
          <w:szCs w:val="22"/>
          <w:lang w:val="nl-NL"/>
        </w:rPr>
        <w:t>Ervaring met patiënten met gelijktijdige HIV</w:t>
      </w:r>
      <w:r w:rsidRPr="007A6E93">
        <w:rPr>
          <w:rFonts w:eastAsiaTheme="minorEastAsia"/>
          <w:i/>
          <w:sz w:val="22"/>
          <w:szCs w:val="22"/>
          <w:lang w:val="nl-NL"/>
        </w:rPr>
        <w:noBreakHyphen/>
        <w:t>infectie die eerder waren behandeld met lamivudine</w:t>
      </w:r>
    </w:p>
    <w:p w14:paraId="508D1267" w14:textId="5DB674B3" w:rsidR="00DD1EDC" w:rsidRPr="007A6E93" w:rsidRDefault="00691602" w:rsidP="007A6E93">
      <w:pPr>
        <w:pStyle w:val="Text10"/>
        <w:spacing w:after="0"/>
        <w:rPr>
          <w:rFonts w:eastAsiaTheme="minorEastAsia"/>
          <w:sz w:val="22"/>
          <w:szCs w:val="22"/>
          <w:lang w:val="nl-NL"/>
        </w:rPr>
      </w:pPr>
      <w:r w:rsidRPr="007A6E93">
        <w:rPr>
          <w:rFonts w:eastAsiaTheme="minorEastAsia"/>
          <w:sz w:val="22"/>
          <w:szCs w:val="22"/>
          <w:lang w:val="nl-NL"/>
        </w:rPr>
        <w:t xml:space="preserve">In </w:t>
      </w:r>
      <w:r w:rsidR="00DD1EDC" w:rsidRPr="007A6E93">
        <w:rPr>
          <w:rFonts w:eastAsiaTheme="minorEastAsia"/>
          <w:sz w:val="22"/>
          <w:szCs w:val="22"/>
          <w:lang w:val="nl-NL"/>
        </w:rPr>
        <w:t>een gerandomiseerd, 48 weken durend, dubbelblind, gecontroleerd onderzoek met tenofovirdisoproxil 245 mg onder volwassen patiënten met gelijktijdige infectie met HIV</w:t>
      </w:r>
      <w:r w:rsidR="00DD1EDC" w:rsidRPr="007A6E93">
        <w:rPr>
          <w:rFonts w:eastAsiaTheme="minorEastAsia"/>
          <w:sz w:val="22"/>
          <w:szCs w:val="22"/>
          <w:lang w:val="nl-NL"/>
        </w:rPr>
        <w:noBreakHyphen/>
        <w:t>1 en chronische hepatitis B die eerder waren behandeld met lamivudine (onderzoek ACTG 5127) was de gemiddelde uitgangswaarde voor de serum-HBV DNA</w:t>
      </w:r>
      <w:r w:rsidR="00DD1EDC" w:rsidRPr="007A6E93">
        <w:rPr>
          <w:rFonts w:eastAsiaTheme="minorEastAsia"/>
          <w:sz w:val="22"/>
          <w:szCs w:val="22"/>
          <w:lang w:val="nl-NL"/>
        </w:rPr>
        <w:noBreakHyphen/>
        <w:t xml:space="preserve">spiegel bij de patiënten die gerandomiseerd waren </w:t>
      </w:r>
      <w:r w:rsidR="00BB1A12" w:rsidRPr="007A6E93">
        <w:rPr>
          <w:rFonts w:eastAsiaTheme="minorEastAsia"/>
          <w:sz w:val="22"/>
          <w:szCs w:val="22"/>
          <w:lang w:val="nl-NL"/>
        </w:rPr>
        <w:t xml:space="preserve">naar </w:t>
      </w:r>
      <w:r w:rsidR="00DD1EDC" w:rsidRPr="007A6E93">
        <w:rPr>
          <w:rFonts w:eastAsiaTheme="minorEastAsia"/>
          <w:sz w:val="22"/>
          <w:szCs w:val="22"/>
          <w:lang w:val="nl-NL"/>
        </w:rPr>
        <w:t>de tenofovirgroep 9,45 log</w:t>
      </w:r>
      <w:r w:rsidR="00DD1EDC" w:rsidRPr="007A6E93">
        <w:rPr>
          <w:rFonts w:eastAsiaTheme="minorEastAsia"/>
          <w:sz w:val="22"/>
          <w:szCs w:val="22"/>
          <w:vertAlign w:val="subscript"/>
          <w:lang w:val="nl-NL"/>
        </w:rPr>
        <w:t>10</w:t>
      </w:r>
      <w:r w:rsidR="00DD1EDC" w:rsidRPr="007A6E93">
        <w:rPr>
          <w:rFonts w:eastAsiaTheme="minorEastAsia"/>
          <w:sz w:val="22"/>
          <w:szCs w:val="22"/>
          <w:lang w:val="nl-NL"/>
        </w:rPr>
        <w:t xml:space="preserve"> kopieën/ml (n = 27). Behandeling met tenofovirdisoproxil 245 mg werd geassocieerd met een gemiddelde verandering van serum-HBV DNA ten opzichte van de uitgangswaarde, van </w:t>
      </w:r>
      <w:r w:rsidR="00DD1EDC" w:rsidRPr="007A6E93">
        <w:rPr>
          <w:rFonts w:eastAsiaTheme="minorEastAsia"/>
          <w:sz w:val="22"/>
          <w:szCs w:val="22"/>
          <w:lang w:val="nl-NL"/>
        </w:rPr>
        <w:noBreakHyphen/>
        <w:t>5,74 log</w:t>
      </w:r>
      <w:r w:rsidR="00DD1EDC" w:rsidRPr="007A6E93">
        <w:rPr>
          <w:rFonts w:eastAsiaTheme="minorEastAsia"/>
          <w:sz w:val="22"/>
          <w:szCs w:val="22"/>
          <w:vertAlign w:val="subscript"/>
          <w:lang w:val="nl-NL"/>
        </w:rPr>
        <w:t>10</w:t>
      </w:r>
      <w:r w:rsidR="00DD1EDC" w:rsidRPr="007A6E93">
        <w:rPr>
          <w:rFonts w:eastAsiaTheme="minorEastAsia"/>
          <w:sz w:val="22"/>
          <w:szCs w:val="22"/>
          <w:lang w:val="nl-NL"/>
        </w:rPr>
        <w:t> kopieën/ml (n = 18)</w:t>
      </w:r>
      <w:r w:rsidR="00043DAA" w:rsidRPr="007A6E93">
        <w:rPr>
          <w:rFonts w:eastAsiaTheme="minorEastAsia"/>
          <w:sz w:val="22"/>
          <w:szCs w:val="22"/>
          <w:lang w:val="nl-NL"/>
        </w:rPr>
        <w:t xml:space="preserve"> bij de patiënten voor wie er gegevens van week 48 waren</w:t>
      </w:r>
      <w:r w:rsidR="00DD1EDC" w:rsidRPr="007A6E93">
        <w:rPr>
          <w:rFonts w:eastAsiaTheme="minorEastAsia"/>
          <w:sz w:val="22"/>
          <w:szCs w:val="22"/>
          <w:lang w:val="nl-NL"/>
        </w:rPr>
        <w:t>. Bovendien had 61% van de patiënten in week 48 normale ALAT</w:t>
      </w:r>
      <w:r w:rsidR="00DD1EDC" w:rsidRPr="007A6E93">
        <w:rPr>
          <w:rFonts w:eastAsiaTheme="minorEastAsia"/>
          <w:sz w:val="22"/>
          <w:szCs w:val="22"/>
          <w:lang w:val="nl-NL"/>
        </w:rPr>
        <w:noBreakHyphen/>
        <w:t>waarden.</w:t>
      </w:r>
    </w:p>
    <w:p w14:paraId="4F07E7DD" w14:textId="77777777" w:rsidR="00DD1EDC" w:rsidRPr="007A6E93" w:rsidRDefault="00DD1EDC" w:rsidP="007A6E93">
      <w:pPr>
        <w:pStyle w:val="Text10"/>
        <w:spacing w:after="0"/>
        <w:rPr>
          <w:rFonts w:eastAsiaTheme="minorEastAsia"/>
          <w:sz w:val="22"/>
          <w:szCs w:val="22"/>
          <w:lang w:val="nl-NL"/>
        </w:rPr>
      </w:pPr>
    </w:p>
    <w:p w14:paraId="7D56D915" w14:textId="77777777" w:rsidR="00DD1EDC" w:rsidRPr="007A6E93" w:rsidRDefault="00DD1EDC" w:rsidP="007A6E93">
      <w:pPr>
        <w:pStyle w:val="Text10"/>
        <w:keepNext/>
        <w:keepLines/>
        <w:spacing w:after="0"/>
        <w:rPr>
          <w:rFonts w:eastAsiaTheme="minorEastAsia"/>
          <w:sz w:val="22"/>
          <w:szCs w:val="22"/>
          <w:lang w:val="nl-NL"/>
        </w:rPr>
      </w:pPr>
      <w:r w:rsidRPr="007A6E93">
        <w:rPr>
          <w:rFonts w:eastAsiaTheme="minorEastAsia"/>
          <w:i/>
          <w:sz w:val="22"/>
          <w:szCs w:val="22"/>
          <w:lang w:val="nl-NL"/>
        </w:rPr>
        <w:t>Ervaring met patiënten met aanhoudende virale replicatie</w:t>
      </w:r>
      <w:r w:rsidR="00D66643" w:rsidRPr="007A6E93">
        <w:rPr>
          <w:rFonts w:eastAsiaTheme="minorEastAsia"/>
          <w:i/>
          <w:sz w:val="22"/>
          <w:szCs w:val="22"/>
          <w:lang w:val="nl-NL"/>
        </w:rPr>
        <w:t xml:space="preserve"> </w:t>
      </w:r>
      <w:r w:rsidR="005B4011" w:rsidRPr="007A6E93">
        <w:rPr>
          <w:rFonts w:eastAsiaTheme="minorEastAsia"/>
          <w:i/>
          <w:sz w:val="22"/>
          <w:szCs w:val="22"/>
          <w:lang w:val="nl-NL"/>
        </w:rPr>
        <w:t>(onderzoek</w:t>
      </w:r>
      <w:r w:rsidR="008E75C8" w:rsidRPr="007A6E93">
        <w:rPr>
          <w:rFonts w:eastAsiaTheme="minorEastAsia"/>
          <w:i/>
          <w:sz w:val="22"/>
          <w:szCs w:val="22"/>
          <w:lang w:val="nl-NL"/>
        </w:rPr>
        <w:t xml:space="preserve"> </w:t>
      </w:r>
      <w:r w:rsidR="005B4011" w:rsidRPr="007A6E93">
        <w:rPr>
          <w:rFonts w:eastAsiaTheme="minorEastAsia"/>
          <w:i/>
          <w:sz w:val="22"/>
          <w:szCs w:val="22"/>
          <w:lang w:val="nl-NL"/>
        </w:rPr>
        <w:t>GS</w:t>
      </w:r>
      <w:r w:rsidR="005B4011" w:rsidRPr="007A6E93">
        <w:rPr>
          <w:rFonts w:eastAsiaTheme="minorEastAsia"/>
          <w:i/>
          <w:sz w:val="22"/>
          <w:szCs w:val="22"/>
          <w:lang w:val="nl-NL"/>
        </w:rPr>
        <w:noBreakHyphen/>
        <w:t>US</w:t>
      </w:r>
      <w:r w:rsidR="005B4011" w:rsidRPr="007A6E93">
        <w:rPr>
          <w:rFonts w:eastAsiaTheme="minorEastAsia"/>
          <w:i/>
          <w:sz w:val="22"/>
          <w:szCs w:val="22"/>
          <w:lang w:val="nl-NL"/>
        </w:rPr>
        <w:noBreakHyphen/>
        <w:t>174</w:t>
      </w:r>
      <w:r w:rsidR="005B4011" w:rsidRPr="007A6E93">
        <w:rPr>
          <w:rFonts w:eastAsiaTheme="minorEastAsia"/>
          <w:i/>
          <w:sz w:val="22"/>
          <w:szCs w:val="22"/>
          <w:lang w:val="nl-NL"/>
        </w:rPr>
        <w:noBreakHyphen/>
      </w:r>
      <w:r w:rsidR="00D66643" w:rsidRPr="007A6E93">
        <w:rPr>
          <w:rFonts w:eastAsiaTheme="minorEastAsia"/>
          <w:i/>
          <w:sz w:val="22"/>
          <w:szCs w:val="22"/>
          <w:lang w:val="nl-NL"/>
        </w:rPr>
        <w:t>0106)</w:t>
      </w:r>
    </w:p>
    <w:p w14:paraId="07D2E5A1" w14:textId="7810A57B" w:rsidR="00DD1EDC" w:rsidRPr="007A6E93" w:rsidRDefault="00DD1EDC" w:rsidP="007A6E93">
      <w:pPr>
        <w:pStyle w:val="Text10"/>
        <w:spacing w:after="0"/>
        <w:rPr>
          <w:rFonts w:eastAsiaTheme="minorEastAsia"/>
          <w:sz w:val="22"/>
          <w:szCs w:val="22"/>
          <w:lang w:val="nl-NL"/>
        </w:rPr>
      </w:pPr>
      <w:r w:rsidRPr="007A6E93">
        <w:rPr>
          <w:rFonts w:eastAsiaTheme="minorEastAsia"/>
          <w:sz w:val="22"/>
          <w:szCs w:val="22"/>
          <w:lang w:val="nl-NL"/>
        </w:rPr>
        <w:t xml:space="preserve">De werkzaamheid en veiligheid van tenofovirdisoproxil 245 mg of van tenofovirdisoproxil 245 mg plus 200 mg emtricitabine is onderzocht </w:t>
      </w:r>
      <w:r w:rsidR="00043DAA" w:rsidRPr="007A6E93">
        <w:rPr>
          <w:rFonts w:eastAsiaTheme="minorEastAsia"/>
          <w:sz w:val="22"/>
          <w:szCs w:val="22"/>
          <w:lang w:val="nl-NL"/>
        </w:rPr>
        <w:t xml:space="preserve">in </w:t>
      </w:r>
      <w:r w:rsidRPr="007A6E93">
        <w:rPr>
          <w:rFonts w:eastAsiaTheme="minorEastAsia"/>
          <w:sz w:val="22"/>
          <w:szCs w:val="22"/>
          <w:lang w:val="nl-NL"/>
        </w:rPr>
        <w:t>een gerandomiseerd, dubbelblind onderzoek (onderzoek GS</w:t>
      </w:r>
      <w:r w:rsidRPr="007A6E93">
        <w:rPr>
          <w:rFonts w:eastAsiaTheme="minorEastAsia"/>
          <w:sz w:val="22"/>
          <w:szCs w:val="22"/>
          <w:lang w:val="nl-NL"/>
        </w:rPr>
        <w:noBreakHyphen/>
        <w:t>US</w:t>
      </w:r>
      <w:r w:rsidRPr="007A6E93">
        <w:rPr>
          <w:rFonts w:eastAsiaTheme="minorEastAsia"/>
          <w:sz w:val="22"/>
          <w:szCs w:val="22"/>
          <w:lang w:val="nl-NL"/>
        </w:rPr>
        <w:noBreakHyphen/>
        <w:t>174</w:t>
      </w:r>
      <w:r w:rsidRPr="007A6E93">
        <w:rPr>
          <w:rFonts w:eastAsiaTheme="minorEastAsia"/>
          <w:sz w:val="22"/>
          <w:szCs w:val="22"/>
          <w:lang w:val="nl-NL"/>
        </w:rPr>
        <w:noBreakHyphen/>
        <w:t>0106) onder HBeAg</w:t>
      </w:r>
      <w:r w:rsidRPr="007A6E93">
        <w:rPr>
          <w:rFonts w:eastAsiaTheme="minorEastAsia"/>
          <w:sz w:val="22"/>
          <w:szCs w:val="22"/>
          <w:lang w:val="nl-NL"/>
        </w:rPr>
        <w:noBreakHyphen/>
        <w:t>positieve en HBeAg</w:t>
      </w:r>
      <w:r w:rsidRPr="007A6E93">
        <w:rPr>
          <w:rFonts w:eastAsiaTheme="minorEastAsia"/>
          <w:sz w:val="22"/>
          <w:szCs w:val="22"/>
          <w:lang w:val="nl-NL"/>
        </w:rPr>
        <w:noBreakHyphen/>
        <w:t xml:space="preserve">negatieve volwassen patiënten die tijdens de behandeling met adefovirdipivoxil 10 mg gedurende meer dan 24 weken een persistente viremie (HBV DNA ≥ 1.000 kopieën/ml) vertoonden. Bij aanvang was 57% van de patiënten gerandomiseerd </w:t>
      </w:r>
      <w:r w:rsidR="00870728" w:rsidRPr="007A6E93">
        <w:rPr>
          <w:rFonts w:eastAsiaTheme="minorEastAsia"/>
          <w:sz w:val="22"/>
          <w:szCs w:val="22"/>
          <w:lang w:val="nl-NL"/>
        </w:rPr>
        <w:t>naar</w:t>
      </w:r>
      <w:r w:rsidRPr="007A6E93">
        <w:rPr>
          <w:rFonts w:eastAsiaTheme="minorEastAsia"/>
          <w:sz w:val="22"/>
          <w:szCs w:val="22"/>
          <w:lang w:val="nl-NL"/>
        </w:rPr>
        <w:t xml:space="preserve"> de behandelingsgroep met </w:t>
      </w:r>
      <w:r w:rsidR="00C6729B" w:rsidRPr="007A6E93">
        <w:rPr>
          <w:rFonts w:eastAsiaTheme="minorEastAsia"/>
          <w:sz w:val="22"/>
          <w:szCs w:val="22"/>
          <w:lang w:val="nl-NL"/>
        </w:rPr>
        <w:t>tenofovirdisoproxil</w:t>
      </w:r>
      <w:r w:rsidRPr="007A6E93">
        <w:rPr>
          <w:rFonts w:eastAsiaTheme="minorEastAsia"/>
          <w:sz w:val="22"/>
          <w:szCs w:val="22"/>
          <w:lang w:val="nl-NL"/>
        </w:rPr>
        <w:t xml:space="preserve"> </w:t>
      </w:r>
      <w:r w:rsidRPr="007A6E93">
        <w:rPr>
          <w:rFonts w:eastAsiaTheme="minorEastAsia"/>
          <w:i/>
          <w:sz w:val="22"/>
          <w:szCs w:val="22"/>
          <w:lang w:val="nl-NL"/>
        </w:rPr>
        <w:t>versus</w:t>
      </w:r>
      <w:r w:rsidRPr="007A6E93">
        <w:rPr>
          <w:rFonts w:eastAsiaTheme="minorEastAsia"/>
          <w:sz w:val="22"/>
          <w:szCs w:val="22"/>
          <w:lang w:val="nl-NL"/>
        </w:rPr>
        <w:t xml:space="preserve"> 60% van de patiënten gerandomiseerd </w:t>
      </w:r>
      <w:r w:rsidR="00870728" w:rsidRPr="007A6E93">
        <w:rPr>
          <w:rFonts w:eastAsiaTheme="minorEastAsia"/>
          <w:sz w:val="22"/>
          <w:szCs w:val="22"/>
          <w:lang w:val="nl-NL"/>
        </w:rPr>
        <w:t>naar</w:t>
      </w:r>
      <w:r w:rsidRPr="007A6E93">
        <w:rPr>
          <w:rFonts w:eastAsiaTheme="minorEastAsia"/>
          <w:sz w:val="22"/>
          <w:szCs w:val="22"/>
          <w:lang w:val="nl-NL"/>
        </w:rPr>
        <w:t xml:space="preserve"> de behandelingsgroep met emtricitabine plus </w:t>
      </w:r>
      <w:r w:rsidR="00C6729B" w:rsidRPr="007A6E93">
        <w:rPr>
          <w:rFonts w:eastAsiaTheme="minorEastAsia"/>
          <w:sz w:val="22"/>
          <w:szCs w:val="22"/>
          <w:lang w:val="nl-NL"/>
        </w:rPr>
        <w:t>tenofovirdisoproxil</w:t>
      </w:r>
      <w:r w:rsidRPr="007A6E93">
        <w:rPr>
          <w:rFonts w:eastAsiaTheme="minorEastAsia"/>
          <w:sz w:val="22"/>
          <w:szCs w:val="22"/>
          <w:lang w:val="nl-NL"/>
        </w:rPr>
        <w:t xml:space="preserve">, eerder behandeld met lamivudine. In totaal </w:t>
      </w:r>
      <w:r w:rsidR="00043DAA" w:rsidRPr="007A6E93">
        <w:rPr>
          <w:rFonts w:eastAsiaTheme="minorEastAsia"/>
          <w:sz w:val="22"/>
          <w:szCs w:val="22"/>
          <w:lang w:val="nl-NL"/>
        </w:rPr>
        <w:t>had</w:t>
      </w:r>
      <w:r w:rsidRPr="007A6E93">
        <w:rPr>
          <w:rFonts w:eastAsiaTheme="minorEastAsia"/>
          <w:sz w:val="22"/>
          <w:szCs w:val="22"/>
          <w:lang w:val="nl-NL"/>
        </w:rPr>
        <w:t xml:space="preserve"> behandeling met </w:t>
      </w:r>
      <w:r w:rsidR="00C6729B" w:rsidRPr="007A6E93">
        <w:rPr>
          <w:rFonts w:eastAsiaTheme="minorEastAsia"/>
          <w:sz w:val="22"/>
          <w:szCs w:val="22"/>
          <w:lang w:val="nl-NL"/>
        </w:rPr>
        <w:t>tenofovirdisoproxil</w:t>
      </w:r>
      <w:r w:rsidRPr="007A6E93">
        <w:rPr>
          <w:rFonts w:eastAsiaTheme="minorEastAsia"/>
          <w:sz w:val="22"/>
          <w:szCs w:val="22"/>
          <w:lang w:val="nl-NL"/>
        </w:rPr>
        <w:t xml:space="preserve"> in week 24 bij 66% (35/53) van de patiënten tot HBV DNA &lt; 400 kopieën/ml (&lt; 69 IE/ml) </w:t>
      </w:r>
      <w:r w:rsidRPr="007A6E93">
        <w:rPr>
          <w:rFonts w:eastAsiaTheme="minorEastAsia"/>
          <w:i/>
          <w:sz w:val="22"/>
          <w:szCs w:val="22"/>
          <w:lang w:val="nl-NL"/>
        </w:rPr>
        <w:t>versus</w:t>
      </w:r>
      <w:r w:rsidRPr="007A6E93">
        <w:rPr>
          <w:rFonts w:eastAsiaTheme="minorEastAsia"/>
          <w:sz w:val="22"/>
          <w:szCs w:val="22"/>
          <w:lang w:val="nl-NL"/>
        </w:rPr>
        <w:t xml:space="preserve"> 69% (36/52) van de patiënten</w:t>
      </w:r>
      <w:r w:rsidR="00043DAA" w:rsidRPr="007A6E93">
        <w:rPr>
          <w:rFonts w:eastAsiaTheme="minorEastAsia"/>
          <w:sz w:val="22"/>
          <w:szCs w:val="22"/>
          <w:lang w:val="nl-NL"/>
        </w:rPr>
        <w:t xml:space="preserve"> geleid</w:t>
      </w:r>
      <w:r w:rsidRPr="007A6E93">
        <w:rPr>
          <w:rFonts w:eastAsiaTheme="minorEastAsia"/>
          <w:sz w:val="22"/>
          <w:szCs w:val="22"/>
          <w:lang w:val="nl-NL"/>
        </w:rPr>
        <w:t xml:space="preserve"> behandeld met emtricitabine plus </w:t>
      </w:r>
      <w:r w:rsidR="00C6729B" w:rsidRPr="007A6E93">
        <w:rPr>
          <w:rFonts w:eastAsiaTheme="minorEastAsia"/>
          <w:sz w:val="22"/>
          <w:szCs w:val="22"/>
          <w:lang w:val="nl-NL"/>
        </w:rPr>
        <w:t>tenofovirdisoproxil</w:t>
      </w:r>
      <w:r w:rsidRPr="007A6E93">
        <w:rPr>
          <w:rFonts w:eastAsiaTheme="minorEastAsia"/>
          <w:sz w:val="22"/>
          <w:szCs w:val="22"/>
          <w:lang w:val="nl-NL"/>
        </w:rPr>
        <w:t xml:space="preserve"> (p = 0,672). Daarnaast had 55% (29/53) van de patiënten behandeld met </w:t>
      </w:r>
      <w:r w:rsidR="00C6729B" w:rsidRPr="007A6E93">
        <w:rPr>
          <w:rFonts w:eastAsiaTheme="minorEastAsia"/>
          <w:sz w:val="22"/>
          <w:szCs w:val="22"/>
          <w:lang w:val="nl-NL"/>
        </w:rPr>
        <w:t>tenofovirdisoproxil</w:t>
      </w:r>
      <w:r w:rsidRPr="007A6E93">
        <w:rPr>
          <w:rFonts w:eastAsiaTheme="minorEastAsia"/>
          <w:sz w:val="22"/>
          <w:szCs w:val="22"/>
          <w:lang w:val="nl-NL"/>
        </w:rPr>
        <w:t xml:space="preserve"> niet-waarneembaar HBV DNA (&lt; 169 kopieën/ml [&lt; 29 IE/ml]; de limiet voor kwantificering </w:t>
      </w:r>
      <w:r w:rsidR="00043DAA" w:rsidRPr="007A6E93">
        <w:rPr>
          <w:rFonts w:eastAsiaTheme="minorEastAsia"/>
          <w:sz w:val="22"/>
          <w:szCs w:val="22"/>
          <w:lang w:val="nl-NL"/>
        </w:rPr>
        <w:t xml:space="preserve">van </w:t>
      </w:r>
      <w:r w:rsidRPr="007A6E93">
        <w:rPr>
          <w:rFonts w:eastAsiaTheme="minorEastAsia"/>
          <w:sz w:val="22"/>
          <w:szCs w:val="22"/>
          <w:lang w:val="nl-NL"/>
        </w:rPr>
        <w:t>de Roche Cobas TaqMan HBV</w:t>
      </w:r>
      <w:r w:rsidRPr="007A6E93">
        <w:rPr>
          <w:rFonts w:eastAsiaTheme="minorEastAsia"/>
          <w:sz w:val="22"/>
          <w:szCs w:val="22"/>
          <w:lang w:val="nl-NL"/>
        </w:rPr>
        <w:noBreakHyphen/>
        <w:t xml:space="preserve">assay) </w:t>
      </w:r>
      <w:r w:rsidRPr="007A6E93">
        <w:rPr>
          <w:rFonts w:eastAsiaTheme="minorEastAsia"/>
          <w:i/>
          <w:sz w:val="22"/>
          <w:szCs w:val="22"/>
          <w:lang w:val="nl-NL"/>
        </w:rPr>
        <w:t>versus</w:t>
      </w:r>
      <w:r w:rsidRPr="007A6E93">
        <w:rPr>
          <w:rFonts w:eastAsiaTheme="minorEastAsia"/>
          <w:sz w:val="22"/>
          <w:szCs w:val="22"/>
          <w:lang w:val="nl-NL"/>
        </w:rPr>
        <w:t xml:space="preserve"> 60% (31/52) van de patiënten behandeld met emtricitabine plus </w:t>
      </w:r>
      <w:r w:rsidR="00C6729B" w:rsidRPr="007A6E93">
        <w:rPr>
          <w:rFonts w:eastAsiaTheme="minorEastAsia"/>
          <w:sz w:val="22"/>
          <w:szCs w:val="22"/>
          <w:lang w:val="nl-NL"/>
        </w:rPr>
        <w:t>tenofovirdisoproxil</w:t>
      </w:r>
      <w:r w:rsidRPr="007A6E93">
        <w:rPr>
          <w:rFonts w:eastAsiaTheme="minorEastAsia"/>
          <w:sz w:val="22"/>
          <w:szCs w:val="22"/>
          <w:lang w:val="nl-NL"/>
        </w:rPr>
        <w:t xml:space="preserve"> (p = 0,504). Vergelijkingen van de behandelingsgroepen na behandelingen langer dan 24 weken zijn moeilijk te interpreteren, omdat de onderzoekers de mogelijkheid hadden om over te gaan op een intensieve behandeling met open-label emtricitabine plus tenofovirdisoproxil. Langdurige onderzoeken om de voordelen/risico’s van bitherapie met emtricitabine plus </w:t>
      </w:r>
      <w:r w:rsidR="00C6729B" w:rsidRPr="007A6E93">
        <w:rPr>
          <w:rFonts w:eastAsiaTheme="minorEastAsia"/>
          <w:sz w:val="22"/>
          <w:szCs w:val="22"/>
          <w:lang w:val="nl-NL"/>
        </w:rPr>
        <w:t>tenofovirdisoproxil</w:t>
      </w:r>
      <w:r w:rsidRPr="007A6E93">
        <w:rPr>
          <w:rFonts w:eastAsiaTheme="minorEastAsia"/>
          <w:sz w:val="22"/>
          <w:szCs w:val="22"/>
          <w:lang w:val="nl-NL"/>
        </w:rPr>
        <w:t xml:space="preserve"> te evalueren bij patiënten die alleen met HBV zijn geïnfecteerd, zijn nog gaande.</w:t>
      </w:r>
    </w:p>
    <w:p w14:paraId="40C013A6" w14:textId="77777777" w:rsidR="00DD1EDC" w:rsidRPr="007A6E93" w:rsidRDefault="00DD1EDC" w:rsidP="007A6E93">
      <w:pPr>
        <w:autoSpaceDE w:val="0"/>
        <w:autoSpaceDN w:val="0"/>
        <w:adjustRightInd w:val="0"/>
        <w:rPr>
          <w:rFonts w:eastAsiaTheme="minorEastAsia"/>
          <w:iCs/>
        </w:rPr>
      </w:pPr>
    </w:p>
    <w:p w14:paraId="23BEB00E" w14:textId="77777777" w:rsidR="00DD1EDC" w:rsidRPr="007A6E93" w:rsidRDefault="00DD1EDC" w:rsidP="007A6E93">
      <w:pPr>
        <w:keepNext/>
        <w:keepLines/>
        <w:autoSpaceDE w:val="0"/>
        <w:autoSpaceDN w:val="0"/>
        <w:adjustRightInd w:val="0"/>
        <w:rPr>
          <w:rFonts w:eastAsiaTheme="minorEastAsia"/>
          <w:szCs w:val="24"/>
        </w:rPr>
      </w:pPr>
      <w:r w:rsidRPr="007A6E93">
        <w:rPr>
          <w:rFonts w:eastAsiaTheme="minorEastAsia"/>
          <w:i/>
          <w:szCs w:val="24"/>
        </w:rPr>
        <w:t>Ervaring met patiënten met gedecompenseerde leverziekte na 48 weken</w:t>
      </w:r>
      <w:r w:rsidR="00E33E87" w:rsidRPr="007A6E93">
        <w:rPr>
          <w:rFonts w:eastAsiaTheme="minorEastAsia"/>
          <w:szCs w:val="24"/>
        </w:rPr>
        <w:t xml:space="preserve"> </w:t>
      </w:r>
      <w:r w:rsidR="00E33E87" w:rsidRPr="007A6E93">
        <w:rPr>
          <w:rFonts w:eastAsiaTheme="minorEastAsia"/>
          <w:i/>
          <w:szCs w:val="24"/>
        </w:rPr>
        <w:t>(o</w:t>
      </w:r>
      <w:r w:rsidR="005B4011" w:rsidRPr="007A6E93">
        <w:rPr>
          <w:rFonts w:eastAsiaTheme="minorEastAsia"/>
          <w:i/>
          <w:szCs w:val="24"/>
        </w:rPr>
        <w:t>nderzoek</w:t>
      </w:r>
      <w:r w:rsidR="008E75C8" w:rsidRPr="007A6E93">
        <w:rPr>
          <w:rFonts w:eastAsiaTheme="minorEastAsia"/>
          <w:i/>
          <w:szCs w:val="24"/>
        </w:rPr>
        <w:t xml:space="preserve"> </w:t>
      </w:r>
      <w:r w:rsidR="005B4011" w:rsidRPr="007A6E93">
        <w:rPr>
          <w:rFonts w:eastAsiaTheme="minorEastAsia"/>
          <w:i/>
          <w:szCs w:val="24"/>
        </w:rPr>
        <w:t>GS</w:t>
      </w:r>
      <w:r w:rsidR="005B4011" w:rsidRPr="007A6E93">
        <w:rPr>
          <w:rFonts w:eastAsiaTheme="minorEastAsia"/>
          <w:i/>
          <w:szCs w:val="24"/>
        </w:rPr>
        <w:noBreakHyphen/>
        <w:t>US</w:t>
      </w:r>
      <w:r w:rsidR="005B4011" w:rsidRPr="007A6E93">
        <w:rPr>
          <w:rFonts w:eastAsiaTheme="minorEastAsia"/>
          <w:i/>
          <w:szCs w:val="24"/>
        </w:rPr>
        <w:noBreakHyphen/>
        <w:t>174</w:t>
      </w:r>
      <w:r w:rsidR="005B4011" w:rsidRPr="007A6E93">
        <w:rPr>
          <w:rFonts w:eastAsiaTheme="minorEastAsia"/>
          <w:i/>
          <w:szCs w:val="24"/>
        </w:rPr>
        <w:noBreakHyphen/>
      </w:r>
      <w:r w:rsidR="00E33E87" w:rsidRPr="007A6E93">
        <w:rPr>
          <w:rFonts w:eastAsiaTheme="minorEastAsia"/>
          <w:i/>
          <w:szCs w:val="24"/>
        </w:rPr>
        <w:t>0108)</w:t>
      </w:r>
    </w:p>
    <w:p w14:paraId="6574E060" w14:textId="4FB3823D" w:rsidR="00DD1EDC" w:rsidRPr="007A6E93" w:rsidRDefault="00DD1EDC" w:rsidP="007A6E93">
      <w:pPr>
        <w:autoSpaceDE w:val="0"/>
        <w:autoSpaceDN w:val="0"/>
        <w:adjustRightInd w:val="0"/>
        <w:rPr>
          <w:rFonts w:eastAsiaTheme="minorEastAsia"/>
          <w:szCs w:val="24"/>
        </w:rPr>
      </w:pPr>
      <w:r w:rsidRPr="007A6E93">
        <w:rPr>
          <w:rFonts w:eastAsiaTheme="minorEastAsia"/>
          <w:szCs w:val="24"/>
        </w:rPr>
        <w:t>Onderzoek GS</w:t>
      </w:r>
      <w:r w:rsidRPr="007A6E93">
        <w:rPr>
          <w:rFonts w:eastAsiaTheme="minorEastAsia"/>
          <w:szCs w:val="24"/>
        </w:rPr>
        <w:noBreakHyphen/>
        <w:t>US</w:t>
      </w:r>
      <w:r w:rsidRPr="007A6E93">
        <w:rPr>
          <w:rFonts w:eastAsiaTheme="minorEastAsia"/>
          <w:szCs w:val="24"/>
        </w:rPr>
        <w:noBreakHyphen/>
        <w:t>174</w:t>
      </w:r>
      <w:r w:rsidRPr="007A6E93">
        <w:rPr>
          <w:rFonts w:eastAsiaTheme="minorEastAsia"/>
          <w:szCs w:val="24"/>
        </w:rPr>
        <w:noBreakHyphen/>
        <w:t xml:space="preserve">0108 is een gerandomiseerd, dubbelblind, actief gecontroleerd onderzoek waarin de veiligheid en werkzaamheid van </w:t>
      </w:r>
      <w:r w:rsidR="00C6729B" w:rsidRPr="007A6E93">
        <w:rPr>
          <w:rFonts w:eastAsiaTheme="minorEastAsia"/>
          <w:szCs w:val="24"/>
        </w:rPr>
        <w:t>tenofovirdisoproxil</w:t>
      </w:r>
      <w:r w:rsidRPr="007A6E93">
        <w:rPr>
          <w:rFonts w:eastAsiaTheme="minorEastAsia"/>
          <w:szCs w:val="24"/>
        </w:rPr>
        <w:t xml:space="preserve"> (n = 45), emtricitabine plus </w:t>
      </w:r>
      <w:r w:rsidR="00C6729B" w:rsidRPr="007A6E93">
        <w:rPr>
          <w:rFonts w:eastAsiaTheme="minorEastAsia"/>
          <w:szCs w:val="24"/>
        </w:rPr>
        <w:t>tenofovirdisoproxil</w:t>
      </w:r>
      <w:r w:rsidRPr="007A6E93">
        <w:rPr>
          <w:rFonts w:eastAsiaTheme="minorEastAsia"/>
          <w:szCs w:val="24"/>
        </w:rPr>
        <w:t xml:space="preserve"> (n = 45) en entecavir (n = 22) bij patiënten met gedecompenseerde leverziekte werd beoordeeld. In de behandelingsgroep met </w:t>
      </w:r>
      <w:r w:rsidR="00C6729B" w:rsidRPr="007A6E93">
        <w:rPr>
          <w:rFonts w:eastAsiaTheme="minorEastAsia"/>
          <w:szCs w:val="24"/>
        </w:rPr>
        <w:t>tenofovirdisoproxil</w:t>
      </w:r>
      <w:r w:rsidRPr="007A6E93">
        <w:rPr>
          <w:rFonts w:eastAsiaTheme="minorEastAsia"/>
          <w:szCs w:val="24"/>
        </w:rPr>
        <w:t xml:space="preserve"> hadden de patiënten in de </w:t>
      </w:r>
      <w:r w:rsidRPr="007A6E93">
        <w:rPr>
          <w:rFonts w:eastAsiaTheme="minorEastAsia"/>
          <w:szCs w:val="24"/>
        </w:rPr>
        <w:lastRenderedPageBreak/>
        <w:t>uitgangssituatie een gemiddelde CPT</w:t>
      </w:r>
      <w:r w:rsidRPr="007A6E93">
        <w:rPr>
          <w:rFonts w:eastAsiaTheme="minorEastAsia"/>
          <w:szCs w:val="24"/>
        </w:rPr>
        <w:noBreakHyphen/>
        <w:t>score van 7,2, een gemiddeld HBV DNA van 5,8 log</w:t>
      </w:r>
      <w:r w:rsidRPr="007A6E93">
        <w:rPr>
          <w:rFonts w:eastAsiaTheme="minorEastAsia"/>
          <w:szCs w:val="24"/>
          <w:vertAlign w:val="subscript"/>
        </w:rPr>
        <w:t>10</w:t>
      </w:r>
      <w:r w:rsidRPr="007A6E93">
        <w:rPr>
          <w:rFonts w:eastAsiaTheme="minorEastAsia"/>
          <w:szCs w:val="24"/>
        </w:rPr>
        <w:t> kopieën/ml en een gemiddelde serum-ALAT</w:t>
      </w:r>
      <w:r w:rsidRPr="007A6E93">
        <w:rPr>
          <w:rFonts w:eastAsiaTheme="minorEastAsia"/>
          <w:szCs w:val="24"/>
        </w:rPr>
        <w:noBreakHyphen/>
        <w:t>waarde van 61 E/l. In de uitgangssituatie was 42% (19/45) van de patiënten eerder minimaal 6 maanden met lamivudine behandeld, 20% (9/45) van de patiënten was eerder met adefovirdipivoxil behandeld en 9 van de 45 patiënten (20%) had</w:t>
      </w:r>
      <w:r w:rsidR="00043DAA" w:rsidRPr="007A6E93">
        <w:rPr>
          <w:rFonts w:eastAsiaTheme="minorEastAsia"/>
          <w:szCs w:val="24"/>
        </w:rPr>
        <w:t>den</w:t>
      </w:r>
      <w:r w:rsidRPr="007A6E93">
        <w:rPr>
          <w:rFonts w:eastAsiaTheme="minorEastAsia"/>
          <w:szCs w:val="24"/>
        </w:rPr>
        <w:t xml:space="preserve"> lamivudine- en/of adefovirdipivoxil</w:t>
      </w:r>
      <w:r w:rsidRPr="007A6E93">
        <w:rPr>
          <w:rFonts w:eastAsiaTheme="minorEastAsia"/>
          <w:szCs w:val="24"/>
        </w:rPr>
        <w:noBreakHyphen/>
        <w:t>resistentiemutaties. De co</w:t>
      </w:r>
      <w:r w:rsidRPr="007A6E93">
        <w:rPr>
          <w:rFonts w:eastAsiaTheme="minorEastAsia"/>
          <w:szCs w:val="24"/>
        </w:rPr>
        <w:noBreakHyphen/>
        <w:t>primaire eindpunten voor de veiligheid waren stoppen met de behandeling als gevolg van een bijwerking en een bevestigde toename van het serumcreatininegehalte ≥ 0,5 mg/dl of een bevestigde afname van het serumfosfaatgehalte &lt; 2 mg/dl.</w:t>
      </w:r>
    </w:p>
    <w:p w14:paraId="4FD0B42A" w14:textId="77777777" w:rsidR="00DD1EDC" w:rsidRPr="007A6E93" w:rsidRDefault="00DD1EDC" w:rsidP="007A6E93">
      <w:pPr>
        <w:autoSpaceDE w:val="0"/>
        <w:autoSpaceDN w:val="0"/>
        <w:adjustRightInd w:val="0"/>
        <w:rPr>
          <w:rFonts w:eastAsiaTheme="minorEastAsia"/>
          <w:lang w:eastAsia="en-GB"/>
        </w:rPr>
      </w:pPr>
    </w:p>
    <w:p w14:paraId="149CA1AD" w14:textId="31A95F96" w:rsidR="00DD1EDC" w:rsidRPr="007A6E93" w:rsidRDefault="00DD1EDC" w:rsidP="007A6E93">
      <w:pPr>
        <w:autoSpaceDE w:val="0"/>
        <w:autoSpaceDN w:val="0"/>
        <w:adjustRightInd w:val="0"/>
        <w:rPr>
          <w:rFonts w:eastAsiaTheme="minorEastAsia"/>
          <w:szCs w:val="24"/>
        </w:rPr>
      </w:pPr>
      <w:r w:rsidRPr="007A6E93">
        <w:rPr>
          <w:rFonts w:eastAsiaTheme="minorEastAsia"/>
          <w:szCs w:val="24"/>
        </w:rPr>
        <w:t>Bij patiënten met een CPT</w:t>
      </w:r>
      <w:r w:rsidRPr="007A6E93">
        <w:rPr>
          <w:rFonts w:eastAsiaTheme="minorEastAsia"/>
          <w:szCs w:val="24"/>
        </w:rPr>
        <w:noBreakHyphen/>
        <w:t xml:space="preserve">score ≤ 9 bereikte 74% (29/39) van de behandelingsgroep met </w:t>
      </w:r>
      <w:r w:rsidR="00C6729B" w:rsidRPr="007A6E93">
        <w:rPr>
          <w:rFonts w:eastAsiaTheme="minorEastAsia"/>
          <w:szCs w:val="24"/>
        </w:rPr>
        <w:t>tenofovirdisoproxil</w:t>
      </w:r>
      <w:r w:rsidRPr="007A6E93">
        <w:rPr>
          <w:rFonts w:eastAsiaTheme="minorEastAsia"/>
          <w:szCs w:val="24"/>
        </w:rPr>
        <w:t xml:space="preserve"> en 94% (33/35) van de behandelingsgroep met emtricitabine plus </w:t>
      </w:r>
      <w:r w:rsidR="00C6729B" w:rsidRPr="007A6E93">
        <w:rPr>
          <w:rFonts w:eastAsiaTheme="minorEastAsia"/>
          <w:szCs w:val="24"/>
        </w:rPr>
        <w:t>tenofovirdisoproxil</w:t>
      </w:r>
      <w:r w:rsidRPr="007A6E93">
        <w:rPr>
          <w:rFonts w:eastAsiaTheme="minorEastAsia"/>
          <w:szCs w:val="24"/>
        </w:rPr>
        <w:t xml:space="preserve"> na 48 weken behandeling een HBV DNA &lt; 400 kopieën/ml.</w:t>
      </w:r>
    </w:p>
    <w:p w14:paraId="57F32B55" w14:textId="77777777" w:rsidR="00DD1EDC" w:rsidRPr="007A6E93" w:rsidRDefault="00DD1EDC" w:rsidP="007A6E93">
      <w:pPr>
        <w:autoSpaceDE w:val="0"/>
        <w:autoSpaceDN w:val="0"/>
        <w:adjustRightInd w:val="0"/>
        <w:rPr>
          <w:rFonts w:eastAsiaTheme="minorEastAsia"/>
        </w:rPr>
      </w:pPr>
    </w:p>
    <w:p w14:paraId="26D252A4" w14:textId="77777777" w:rsidR="00DD1EDC" w:rsidRPr="007A6E93" w:rsidRDefault="00DD1EDC" w:rsidP="007A6E93">
      <w:pPr>
        <w:autoSpaceDE w:val="0"/>
        <w:autoSpaceDN w:val="0"/>
        <w:adjustRightInd w:val="0"/>
        <w:rPr>
          <w:rFonts w:eastAsiaTheme="minorEastAsia"/>
          <w:szCs w:val="24"/>
        </w:rPr>
      </w:pPr>
      <w:r w:rsidRPr="007A6E93">
        <w:rPr>
          <w:rFonts w:eastAsiaTheme="minorEastAsia"/>
          <w:szCs w:val="24"/>
        </w:rPr>
        <w:t xml:space="preserve">In het algemeen zijn de uit dit onderzoek afkomstige gegevens te beperkt om definitieve conclusies te trekken over de vergelijking van emtricitabine plus </w:t>
      </w:r>
      <w:r w:rsidR="00C6729B" w:rsidRPr="007A6E93">
        <w:rPr>
          <w:rFonts w:eastAsiaTheme="minorEastAsia"/>
          <w:szCs w:val="24"/>
        </w:rPr>
        <w:t>tenofovirdisoproxil</w:t>
      </w:r>
      <w:r w:rsidRPr="007A6E93">
        <w:rPr>
          <w:rFonts w:eastAsiaTheme="minorEastAsia"/>
          <w:szCs w:val="24"/>
        </w:rPr>
        <w:t xml:space="preserve"> </w:t>
      </w:r>
      <w:r w:rsidRPr="007A6E93">
        <w:rPr>
          <w:rFonts w:eastAsiaTheme="minorEastAsia"/>
          <w:i/>
          <w:szCs w:val="24"/>
        </w:rPr>
        <w:t>versus</w:t>
      </w:r>
      <w:r w:rsidRPr="007A6E93">
        <w:rPr>
          <w:rFonts w:eastAsiaTheme="minorEastAsia"/>
          <w:szCs w:val="24"/>
        </w:rPr>
        <w:t xml:space="preserve"> </w:t>
      </w:r>
      <w:r w:rsidR="00C6729B" w:rsidRPr="007A6E93">
        <w:rPr>
          <w:rFonts w:eastAsiaTheme="minorEastAsia"/>
          <w:szCs w:val="24"/>
        </w:rPr>
        <w:t>tenofovirdisoproxil</w:t>
      </w:r>
      <w:r w:rsidRPr="007A6E93">
        <w:rPr>
          <w:rFonts w:eastAsiaTheme="minorEastAsia"/>
          <w:szCs w:val="24"/>
        </w:rPr>
        <w:t xml:space="preserve"> (zie tabel </w:t>
      </w:r>
      <w:r w:rsidR="00424C15" w:rsidRPr="007A6E93">
        <w:rPr>
          <w:rFonts w:eastAsiaTheme="minorEastAsia"/>
          <w:szCs w:val="24"/>
        </w:rPr>
        <w:t>7</w:t>
      </w:r>
      <w:r w:rsidRPr="007A6E93">
        <w:rPr>
          <w:rFonts w:eastAsiaTheme="minorEastAsia"/>
          <w:szCs w:val="24"/>
        </w:rPr>
        <w:t xml:space="preserve"> hieronder).</w:t>
      </w:r>
    </w:p>
    <w:p w14:paraId="6DB93398" w14:textId="77777777" w:rsidR="00DD1EDC" w:rsidRPr="007A6E93" w:rsidRDefault="00DD1EDC" w:rsidP="007A6E93">
      <w:pPr>
        <w:autoSpaceDE w:val="0"/>
        <w:autoSpaceDN w:val="0"/>
        <w:adjustRightInd w:val="0"/>
        <w:rPr>
          <w:rFonts w:eastAsiaTheme="minorEastAsia"/>
          <w:lang w:eastAsia="en-GB"/>
        </w:rPr>
      </w:pPr>
    </w:p>
    <w:p w14:paraId="74FD3C23" w14:textId="77777777" w:rsidR="00DD1EDC" w:rsidRPr="007A6E93" w:rsidRDefault="00DD1EDC" w:rsidP="007A6E93">
      <w:pPr>
        <w:pStyle w:val="Caption"/>
        <w:spacing w:after="0"/>
        <w:ind w:left="0" w:firstLine="0"/>
        <w:rPr>
          <w:rFonts w:eastAsiaTheme="minorEastAsia"/>
          <w:sz w:val="22"/>
          <w:lang w:val="nl-NL"/>
        </w:rPr>
      </w:pPr>
      <w:r w:rsidRPr="007A6E93">
        <w:rPr>
          <w:rFonts w:eastAsiaTheme="minorEastAsia"/>
          <w:sz w:val="22"/>
          <w:szCs w:val="24"/>
          <w:lang w:val="nl-NL"/>
        </w:rPr>
        <w:t>Tabel </w:t>
      </w:r>
      <w:r w:rsidR="00424C15" w:rsidRPr="007A6E93">
        <w:rPr>
          <w:rFonts w:eastAsiaTheme="minorEastAsia"/>
          <w:sz w:val="22"/>
          <w:szCs w:val="24"/>
          <w:lang w:val="nl-NL"/>
        </w:rPr>
        <w:t>7</w:t>
      </w:r>
      <w:r w:rsidRPr="007A6E93">
        <w:rPr>
          <w:rFonts w:eastAsiaTheme="minorEastAsia"/>
          <w:sz w:val="22"/>
          <w:szCs w:val="24"/>
          <w:lang w:val="nl-NL"/>
        </w:rPr>
        <w:t>: Parameters voor veiligheid en werkzaamheid bij gedecompenseerde patiënten in week 48</w:t>
      </w:r>
    </w:p>
    <w:p w14:paraId="31F8F68A" w14:textId="77777777" w:rsidR="00DD1EDC" w:rsidRPr="007A6E93" w:rsidRDefault="00DD1EDC" w:rsidP="007A6E93">
      <w:pPr>
        <w:keepNext/>
        <w:keepLines/>
        <w:rPr>
          <w:rFonts w:eastAsiaTheme="minorEastAsi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239"/>
        <w:gridCol w:w="2239"/>
        <w:gridCol w:w="2240"/>
      </w:tblGrid>
      <w:tr w:rsidR="005F3833" w:rsidRPr="007A6E93" w14:paraId="51743CED" w14:textId="77777777" w:rsidTr="007B1F44">
        <w:trPr>
          <w:cantSplit/>
          <w:trHeight w:val="277"/>
          <w:tblHeader/>
        </w:trPr>
        <w:tc>
          <w:tcPr>
            <w:tcW w:w="2660" w:type="dxa"/>
          </w:tcPr>
          <w:p w14:paraId="3716CE4C" w14:textId="77777777" w:rsidR="00DD1EDC" w:rsidRPr="007A6E93" w:rsidRDefault="00DD1EDC" w:rsidP="007A6E93">
            <w:pPr>
              <w:tabs>
                <w:tab w:val="left" w:pos="567"/>
              </w:tabs>
              <w:autoSpaceDE w:val="0"/>
              <w:autoSpaceDN w:val="0"/>
              <w:adjustRightInd w:val="0"/>
              <w:rPr>
                <w:rFonts w:eastAsia="SimSun"/>
                <w:sz w:val="20"/>
                <w:szCs w:val="20"/>
                <w:lang w:eastAsia="en-GB"/>
              </w:rPr>
            </w:pPr>
          </w:p>
        </w:tc>
        <w:tc>
          <w:tcPr>
            <w:tcW w:w="6718" w:type="dxa"/>
            <w:gridSpan w:val="3"/>
          </w:tcPr>
          <w:p w14:paraId="00F4FC00" w14:textId="77777777" w:rsidR="00DD1EDC" w:rsidRPr="007A6E93" w:rsidRDefault="00DD1EDC" w:rsidP="007A6E93">
            <w:pPr>
              <w:tabs>
                <w:tab w:val="left" w:pos="567"/>
              </w:tabs>
              <w:autoSpaceDE w:val="0"/>
              <w:autoSpaceDN w:val="0"/>
              <w:adjustRightInd w:val="0"/>
              <w:jc w:val="center"/>
              <w:rPr>
                <w:rFonts w:eastAsia="SimSun"/>
                <w:sz w:val="20"/>
                <w:szCs w:val="20"/>
              </w:rPr>
            </w:pPr>
            <w:r w:rsidRPr="007A6E93">
              <w:rPr>
                <w:rFonts w:eastAsia="SimSun"/>
                <w:b/>
                <w:sz w:val="20"/>
                <w:szCs w:val="20"/>
              </w:rPr>
              <w:t>Onderzoek 174</w:t>
            </w:r>
            <w:r w:rsidRPr="007A6E93">
              <w:rPr>
                <w:rFonts w:eastAsia="SimSun"/>
                <w:b/>
                <w:sz w:val="20"/>
                <w:szCs w:val="20"/>
              </w:rPr>
              <w:noBreakHyphen/>
              <w:t>0108</w:t>
            </w:r>
          </w:p>
        </w:tc>
      </w:tr>
      <w:tr w:rsidR="005F3833" w:rsidRPr="00BD098C" w14:paraId="682FF2A8" w14:textId="77777777" w:rsidTr="007B1F44">
        <w:trPr>
          <w:cantSplit/>
          <w:tblHeader/>
        </w:trPr>
        <w:tc>
          <w:tcPr>
            <w:tcW w:w="2660" w:type="dxa"/>
          </w:tcPr>
          <w:p w14:paraId="73524163"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sz w:val="20"/>
                <w:szCs w:val="20"/>
              </w:rPr>
              <w:t>Parameter</w:t>
            </w:r>
          </w:p>
        </w:tc>
        <w:tc>
          <w:tcPr>
            <w:tcW w:w="2239" w:type="dxa"/>
          </w:tcPr>
          <w:p w14:paraId="35A370D8" w14:textId="77777777" w:rsidR="00DD1EDC" w:rsidRPr="007A6E93" w:rsidRDefault="00DD1EDC" w:rsidP="007A6E93">
            <w:pPr>
              <w:tabs>
                <w:tab w:val="left" w:pos="567"/>
              </w:tabs>
              <w:autoSpaceDE w:val="0"/>
              <w:autoSpaceDN w:val="0"/>
              <w:adjustRightInd w:val="0"/>
              <w:ind w:left="-56"/>
              <w:jc w:val="center"/>
              <w:rPr>
                <w:rFonts w:eastAsia="SimSun"/>
                <w:sz w:val="20"/>
                <w:szCs w:val="20"/>
              </w:rPr>
            </w:pPr>
            <w:r w:rsidRPr="007A6E93">
              <w:rPr>
                <w:rFonts w:eastAsia="SimSun"/>
                <w:sz w:val="20"/>
                <w:szCs w:val="20"/>
              </w:rPr>
              <w:t>Tenofovirdisoproxil 245 mg (n = 45)</w:t>
            </w:r>
          </w:p>
        </w:tc>
        <w:tc>
          <w:tcPr>
            <w:tcW w:w="2239" w:type="dxa"/>
          </w:tcPr>
          <w:p w14:paraId="5A2CEE4D" w14:textId="77777777" w:rsidR="00DD1EDC" w:rsidRPr="007A6E93" w:rsidRDefault="00DD1EDC" w:rsidP="007A6E93">
            <w:pPr>
              <w:tabs>
                <w:tab w:val="left" w:pos="567"/>
              </w:tabs>
              <w:autoSpaceDE w:val="0"/>
              <w:autoSpaceDN w:val="0"/>
              <w:adjustRightInd w:val="0"/>
              <w:ind w:left="-56"/>
              <w:jc w:val="center"/>
              <w:rPr>
                <w:rFonts w:eastAsia="SimSun"/>
                <w:sz w:val="20"/>
                <w:szCs w:val="20"/>
                <w:lang w:val="es-ES"/>
              </w:rPr>
            </w:pPr>
            <w:proofErr w:type="spellStart"/>
            <w:r w:rsidRPr="007A6E93">
              <w:rPr>
                <w:rFonts w:eastAsia="SimSun"/>
                <w:sz w:val="20"/>
                <w:szCs w:val="20"/>
                <w:lang w:val="es-ES"/>
              </w:rPr>
              <w:t>Emtricitabine</w:t>
            </w:r>
            <w:proofErr w:type="spellEnd"/>
            <w:r w:rsidRPr="007A6E93">
              <w:rPr>
                <w:rFonts w:eastAsia="SimSun"/>
                <w:sz w:val="20"/>
                <w:szCs w:val="20"/>
                <w:lang w:val="es-ES"/>
              </w:rPr>
              <w:t xml:space="preserve"> 200 mg/</w:t>
            </w:r>
            <w:r w:rsidRPr="007A6E93">
              <w:rPr>
                <w:rFonts w:eastAsia="SimSun"/>
                <w:sz w:val="20"/>
                <w:szCs w:val="20"/>
                <w:lang w:val="es-ES"/>
              </w:rPr>
              <w:br/>
            </w:r>
            <w:proofErr w:type="spellStart"/>
            <w:r w:rsidRPr="007A6E93">
              <w:rPr>
                <w:rFonts w:eastAsia="SimSun"/>
                <w:sz w:val="20"/>
                <w:szCs w:val="20"/>
                <w:lang w:val="es-ES"/>
              </w:rPr>
              <w:t>tenofovirdisoproxil</w:t>
            </w:r>
            <w:proofErr w:type="spellEnd"/>
            <w:r w:rsidRPr="007A6E93">
              <w:rPr>
                <w:rFonts w:eastAsia="SimSun"/>
                <w:sz w:val="20"/>
                <w:szCs w:val="20"/>
                <w:lang w:val="es-ES"/>
              </w:rPr>
              <w:t xml:space="preserve"> 245 mg</w:t>
            </w:r>
          </w:p>
          <w:p w14:paraId="08BEE607" w14:textId="77777777" w:rsidR="00DD1EDC" w:rsidRPr="007A6E93" w:rsidRDefault="00DD1EDC" w:rsidP="007A6E93">
            <w:pPr>
              <w:tabs>
                <w:tab w:val="left" w:pos="567"/>
              </w:tabs>
              <w:autoSpaceDE w:val="0"/>
              <w:autoSpaceDN w:val="0"/>
              <w:adjustRightInd w:val="0"/>
              <w:ind w:left="-56"/>
              <w:jc w:val="center"/>
              <w:rPr>
                <w:rFonts w:eastAsia="SimSun"/>
                <w:sz w:val="20"/>
                <w:szCs w:val="20"/>
                <w:lang w:val="es-ES"/>
              </w:rPr>
            </w:pPr>
            <w:r w:rsidRPr="007A6E93">
              <w:rPr>
                <w:rFonts w:eastAsia="SimSun"/>
                <w:sz w:val="20"/>
                <w:szCs w:val="20"/>
                <w:lang w:val="es-ES"/>
              </w:rPr>
              <w:t>(n = 45)</w:t>
            </w:r>
          </w:p>
        </w:tc>
        <w:tc>
          <w:tcPr>
            <w:tcW w:w="2240" w:type="dxa"/>
          </w:tcPr>
          <w:p w14:paraId="1E8B5D28" w14:textId="77777777" w:rsidR="00DD1EDC" w:rsidRPr="007A6E93" w:rsidRDefault="00DD1EDC" w:rsidP="007A6E93">
            <w:pPr>
              <w:tabs>
                <w:tab w:val="left" w:pos="567"/>
              </w:tabs>
              <w:autoSpaceDE w:val="0"/>
              <w:autoSpaceDN w:val="0"/>
              <w:adjustRightInd w:val="0"/>
              <w:ind w:left="-56"/>
              <w:jc w:val="center"/>
              <w:rPr>
                <w:rFonts w:eastAsia="SimSun"/>
                <w:sz w:val="20"/>
                <w:szCs w:val="20"/>
                <w:lang w:val="pt-PT"/>
              </w:rPr>
            </w:pPr>
            <w:r w:rsidRPr="007A6E93">
              <w:rPr>
                <w:rFonts w:eastAsia="SimSun"/>
                <w:sz w:val="20"/>
                <w:szCs w:val="20"/>
                <w:lang w:val="pt-PT"/>
              </w:rPr>
              <w:t>Entecavir</w:t>
            </w:r>
          </w:p>
          <w:p w14:paraId="63818D5D" w14:textId="77777777" w:rsidR="00DD1EDC" w:rsidRPr="007A6E93" w:rsidRDefault="00DD1EDC" w:rsidP="007A6E93">
            <w:pPr>
              <w:tabs>
                <w:tab w:val="left" w:pos="567"/>
              </w:tabs>
              <w:autoSpaceDE w:val="0"/>
              <w:autoSpaceDN w:val="0"/>
              <w:adjustRightInd w:val="0"/>
              <w:ind w:left="-56"/>
              <w:jc w:val="center"/>
              <w:rPr>
                <w:rFonts w:eastAsia="SimSun"/>
                <w:sz w:val="20"/>
                <w:szCs w:val="20"/>
                <w:lang w:val="pt-PT"/>
              </w:rPr>
            </w:pPr>
            <w:r w:rsidRPr="007A6E93">
              <w:rPr>
                <w:rFonts w:eastAsia="SimSun"/>
                <w:sz w:val="20"/>
                <w:szCs w:val="20"/>
                <w:lang w:val="pt-PT"/>
              </w:rPr>
              <w:t>(0,5 mg of 1 mg)</w:t>
            </w:r>
          </w:p>
          <w:p w14:paraId="7C190DB6" w14:textId="77777777" w:rsidR="00DD1EDC" w:rsidRPr="007A6E93" w:rsidRDefault="00DD1EDC" w:rsidP="007A6E93">
            <w:pPr>
              <w:tabs>
                <w:tab w:val="left" w:pos="567"/>
              </w:tabs>
              <w:autoSpaceDE w:val="0"/>
              <w:autoSpaceDN w:val="0"/>
              <w:adjustRightInd w:val="0"/>
              <w:ind w:left="-56"/>
              <w:jc w:val="center"/>
              <w:rPr>
                <w:rFonts w:eastAsia="SimSun"/>
                <w:sz w:val="20"/>
                <w:szCs w:val="20"/>
                <w:lang w:val="pt-PT"/>
              </w:rPr>
            </w:pPr>
            <w:r w:rsidRPr="007A6E93">
              <w:rPr>
                <w:rFonts w:eastAsia="SimSun"/>
                <w:sz w:val="20"/>
                <w:szCs w:val="20"/>
                <w:lang w:val="pt-PT"/>
              </w:rPr>
              <w:t>n = 22</w:t>
            </w:r>
          </w:p>
        </w:tc>
      </w:tr>
      <w:tr w:rsidR="005F3833" w:rsidRPr="007A6E93" w14:paraId="25A942F7" w14:textId="77777777" w:rsidTr="007B1F44">
        <w:trPr>
          <w:cantSplit/>
        </w:trPr>
        <w:tc>
          <w:tcPr>
            <w:tcW w:w="2660" w:type="dxa"/>
          </w:tcPr>
          <w:p w14:paraId="127CF478" w14:textId="77777777" w:rsidR="00DD1EDC" w:rsidRPr="007A6E93" w:rsidRDefault="00DD1EDC" w:rsidP="007A6E93">
            <w:pPr>
              <w:tabs>
                <w:tab w:val="left" w:pos="567"/>
              </w:tabs>
              <w:autoSpaceDE w:val="0"/>
              <w:autoSpaceDN w:val="0"/>
              <w:adjustRightInd w:val="0"/>
              <w:rPr>
                <w:rFonts w:eastAsia="SimSun"/>
                <w:b/>
                <w:sz w:val="20"/>
                <w:szCs w:val="20"/>
              </w:rPr>
            </w:pPr>
            <w:r w:rsidRPr="007A6E93">
              <w:rPr>
                <w:rFonts w:eastAsia="SimSun"/>
                <w:b/>
                <w:sz w:val="20"/>
                <w:szCs w:val="20"/>
              </w:rPr>
              <w:t>Falen van verdraagbaarheid</w:t>
            </w:r>
            <w:r w:rsidR="009C1599" w:rsidRPr="007A6E93">
              <w:rPr>
                <w:rFonts w:eastAsia="SimSun"/>
                <w:b/>
                <w:sz w:val="20"/>
                <w:szCs w:val="20"/>
              </w:rPr>
              <w:t xml:space="preserve"> (permanent stoppen met het onderzoeksgeneesmiddel als gevolg van een tijdens de behandeling opgetreden bijwerking)</w:t>
            </w:r>
          </w:p>
          <w:p w14:paraId="34514332" w14:textId="77777777" w:rsidR="00AE173B" w:rsidRPr="007A6E93" w:rsidRDefault="00AE173B" w:rsidP="007A6E93">
            <w:pPr>
              <w:tabs>
                <w:tab w:val="left" w:pos="567"/>
              </w:tabs>
              <w:autoSpaceDE w:val="0"/>
              <w:autoSpaceDN w:val="0"/>
              <w:adjustRightInd w:val="0"/>
              <w:rPr>
                <w:rFonts w:eastAsia="SimSun"/>
                <w:b/>
                <w:sz w:val="20"/>
                <w:szCs w:val="20"/>
              </w:rPr>
            </w:pPr>
          </w:p>
          <w:p w14:paraId="5EBB6679"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sz w:val="20"/>
                <w:szCs w:val="20"/>
              </w:rPr>
              <w:t>n (%)</w:t>
            </w:r>
            <w:r w:rsidRPr="007A6E93">
              <w:rPr>
                <w:rFonts w:eastAsia="SimSun"/>
                <w:sz w:val="20"/>
                <w:szCs w:val="20"/>
                <w:vertAlign w:val="superscript"/>
              </w:rPr>
              <w:t>a</w:t>
            </w:r>
          </w:p>
        </w:tc>
        <w:tc>
          <w:tcPr>
            <w:tcW w:w="2239" w:type="dxa"/>
          </w:tcPr>
          <w:p w14:paraId="565729B7"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3 (7%)</w:t>
            </w:r>
          </w:p>
        </w:tc>
        <w:tc>
          <w:tcPr>
            <w:tcW w:w="2239" w:type="dxa"/>
          </w:tcPr>
          <w:p w14:paraId="68E831B0"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2 (4%)</w:t>
            </w:r>
          </w:p>
        </w:tc>
        <w:tc>
          <w:tcPr>
            <w:tcW w:w="2240" w:type="dxa"/>
          </w:tcPr>
          <w:p w14:paraId="2EC70F78"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2 (9%)</w:t>
            </w:r>
          </w:p>
        </w:tc>
      </w:tr>
      <w:tr w:rsidR="005F3833" w:rsidRPr="007A6E93" w14:paraId="60F57FCF" w14:textId="77777777" w:rsidTr="007B1F44">
        <w:trPr>
          <w:cantSplit/>
        </w:trPr>
        <w:tc>
          <w:tcPr>
            <w:tcW w:w="2660" w:type="dxa"/>
          </w:tcPr>
          <w:p w14:paraId="697AC56F" w14:textId="49C4D9BB" w:rsidR="00DD1EDC" w:rsidRPr="007A6E93" w:rsidRDefault="00DD1EDC" w:rsidP="007A6E93">
            <w:pPr>
              <w:tabs>
                <w:tab w:val="left" w:pos="567"/>
              </w:tabs>
              <w:autoSpaceDE w:val="0"/>
              <w:autoSpaceDN w:val="0"/>
              <w:adjustRightInd w:val="0"/>
              <w:rPr>
                <w:rFonts w:eastAsia="SimSun"/>
                <w:b/>
                <w:sz w:val="20"/>
                <w:szCs w:val="20"/>
              </w:rPr>
            </w:pPr>
            <w:r w:rsidRPr="007A6E93">
              <w:rPr>
                <w:rFonts w:eastAsia="SimSun"/>
                <w:b/>
                <w:sz w:val="20"/>
                <w:szCs w:val="20"/>
              </w:rPr>
              <w:t>Bevestigde toename van het serumcreatinine</w:t>
            </w:r>
            <w:r w:rsidR="00043DAA" w:rsidRPr="007A6E93">
              <w:rPr>
                <w:rFonts w:eastAsia="SimSun"/>
                <w:b/>
                <w:sz w:val="20"/>
                <w:szCs w:val="20"/>
              </w:rPr>
              <w:t>gehalte</w:t>
            </w:r>
            <w:r w:rsidRPr="007A6E93">
              <w:rPr>
                <w:rFonts w:eastAsia="SimSun"/>
                <w:b/>
                <w:sz w:val="20"/>
                <w:szCs w:val="20"/>
              </w:rPr>
              <w:t xml:space="preserve"> ≥ 0,5 mg/dl vanaf de uitgangssituatie of bevestigde serumfosfaat</w:t>
            </w:r>
            <w:r w:rsidR="00043DAA" w:rsidRPr="007A6E93">
              <w:rPr>
                <w:rFonts w:eastAsia="SimSun"/>
                <w:b/>
                <w:sz w:val="20"/>
                <w:szCs w:val="20"/>
              </w:rPr>
              <w:t>gehalte</w:t>
            </w:r>
            <w:r w:rsidRPr="007A6E93">
              <w:rPr>
                <w:rFonts w:eastAsia="SimSun"/>
                <w:b/>
                <w:sz w:val="20"/>
                <w:szCs w:val="20"/>
              </w:rPr>
              <w:t xml:space="preserve"> &lt; 2 mg/dl</w:t>
            </w:r>
          </w:p>
          <w:p w14:paraId="2C8BB752" w14:textId="77777777" w:rsidR="00AE173B" w:rsidRPr="007A6E93" w:rsidRDefault="00AE173B" w:rsidP="007A6E93">
            <w:pPr>
              <w:tabs>
                <w:tab w:val="left" w:pos="567"/>
              </w:tabs>
              <w:autoSpaceDE w:val="0"/>
              <w:autoSpaceDN w:val="0"/>
              <w:adjustRightInd w:val="0"/>
              <w:rPr>
                <w:rFonts w:eastAsia="SimSun"/>
                <w:sz w:val="20"/>
                <w:szCs w:val="20"/>
              </w:rPr>
            </w:pPr>
          </w:p>
          <w:p w14:paraId="25F52D02"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sz w:val="20"/>
                <w:szCs w:val="20"/>
              </w:rPr>
              <w:t>n (%)</w:t>
            </w:r>
            <w:r w:rsidRPr="007A6E93">
              <w:rPr>
                <w:rFonts w:eastAsia="SimSun"/>
                <w:sz w:val="20"/>
                <w:szCs w:val="20"/>
                <w:vertAlign w:val="superscript"/>
              </w:rPr>
              <w:t>b</w:t>
            </w:r>
          </w:p>
        </w:tc>
        <w:tc>
          <w:tcPr>
            <w:tcW w:w="2239" w:type="dxa"/>
          </w:tcPr>
          <w:p w14:paraId="49CC7EF7"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4 (9%)</w:t>
            </w:r>
          </w:p>
        </w:tc>
        <w:tc>
          <w:tcPr>
            <w:tcW w:w="2239" w:type="dxa"/>
          </w:tcPr>
          <w:p w14:paraId="452FB062"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3 (7%)</w:t>
            </w:r>
          </w:p>
        </w:tc>
        <w:tc>
          <w:tcPr>
            <w:tcW w:w="2240" w:type="dxa"/>
          </w:tcPr>
          <w:p w14:paraId="518E7398"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1 (5%)</w:t>
            </w:r>
          </w:p>
        </w:tc>
      </w:tr>
      <w:tr w:rsidR="005F3833" w:rsidRPr="007A6E93" w14:paraId="74D369AC" w14:textId="77777777" w:rsidTr="007B1F44">
        <w:trPr>
          <w:cantSplit/>
        </w:trPr>
        <w:tc>
          <w:tcPr>
            <w:tcW w:w="2660" w:type="dxa"/>
          </w:tcPr>
          <w:p w14:paraId="45351020" w14:textId="77777777" w:rsidR="00DD1EDC" w:rsidRPr="007A6E93" w:rsidRDefault="00DD1EDC" w:rsidP="007A6E93">
            <w:pPr>
              <w:tabs>
                <w:tab w:val="left" w:pos="567"/>
              </w:tabs>
              <w:autoSpaceDE w:val="0"/>
              <w:autoSpaceDN w:val="0"/>
              <w:adjustRightInd w:val="0"/>
              <w:rPr>
                <w:rFonts w:eastAsia="SimSun"/>
                <w:sz w:val="20"/>
                <w:szCs w:val="20"/>
                <w:lang w:val="pt-PT"/>
              </w:rPr>
            </w:pPr>
            <w:r w:rsidRPr="007A6E93">
              <w:rPr>
                <w:rFonts w:eastAsia="SimSun"/>
                <w:b/>
                <w:sz w:val="20"/>
                <w:szCs w:val="20"/>
                <w:lang w:val="pt-PT"/>
              </w:rPr>
              <w:t xml:space="preserve">HBV DNA n (%) </w:t>
            </w:r>
            <w:r w:rsidRPr="007A6E93">
              <w:rPr>
                <w:rFonts w:eastAsia="SimSun"/>
                <w:sz w:val="20"/>
                <w:szCs w:val="20"/>
                <w:lang w:val="pt-PT"/>
              </w:rPr>
              <w:t>&lt; 400 kopieën/ml</w:t>
            </w:r>
          </w:p>
          <w:p w14:paraId="3ACAC19D" w14:textId="77777777" w:rsidR="00AE173B" w:rsidRPr="007A6E93" w:rsidRDefault="00AE173B" w:rsidP="007A6E93">
            <w:pPr>
              <w:tabs>
                <w:tab w:val="left" w:pos="567"/>
              </w:tabs>
              <w:autoSpaceDE w:val="0"/>
              <w:autoSpaceDN w:val="0"/>
              <w:adjustRightInd w:val="0"/>
              <w:rPr>
                <w:rFonts w:eastAsia="SimSun"/>
                <w:sz w:val="20"/>
                <w:szCs w:val="20"/>
                <w:lang w:val="pt-PT"/>
              </w:rPr>
            </w:pPr>
          </w:p>
          <w:p w14:paraId="1FB872FE" w14:textId="77777777" w:rsidR="00DD1EDC" w:rsidRPr="007A6E93" w:rsidRDefault="00DD1EDC" w:rsidP="007A6E93">
            <w:pPr>
              <w:tabs>
                <w:tab w:val="left" w:pos="567"/>
              </w:tabs>
              <w:autoSpaceDE w:val="0"/>
              <w:autoSpaceDN w:val="0"/>
              <w:adjustRightInd w:val="0"/>
              <w:rPr>
                <w:rFonts w:eastAsia="SimSun"/>
                <w:sz w:val="20"/>
                <w:szCs w:val="20"/>
                <w:lang w:val="pt-PT"/>
              </w:rPr>
            </w:pPr>
            <w:r w:rsidRPr="007A6E93">
              <w:rPr>
                <w:rFonts w:eastAsia="SimSun"/>
                <w:sz w:val="20"/>
                <w:szCs w:val="20"/>
                <w:lang w:val="pt-PT"/>
              </w:rPr>
              <w:t>n (%)</w:t>
            </w:r>
          </w:p>
        </w:tc>
        <w:tc>
          <w:tcPr>
            <w:tcW w:w="2239" w:type="dxa"/>
          </w:tcPr>
          <w:p w14:paraId="02204C2D"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31/44 (70%)</w:t>
            </w:r>
          </w:p>
        </w:tc>
        <w:tc>
          <w:tcPr>
            <w:tcW w:w="2239" w:type="dxa"/>
          </w:tcPr>
          <w:p w14:paraId="2C16FBEB"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36/41 (88%)</w:t>
            </w:r>
          </w:p>
        </w:tc>
        <w:tc>
          <w:tcPr>
            <w:tcW w:w="2240" w:type="dxa"/>
          </w:tcPr>
          <w:p w14:paraId="08CB283D"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16/22 (73%)</w:t>
            </w:r>
          </w:p>
        </w:tc>
      </w:tr>
      <w:tr w:rsidR="005F3833" w:rsidRPr="007A6E93" w14:paraId="560973CE" w14:textId="77777777" w:rsidTr="007B1F44">
        <w:trPr>
          <w:cantSplit/>
        </w:trPr>
        <w:tc>
          <w:tcPr>
            <w:tcW w:w="2660" w:type="dxa"/>
          </w:tcPr>
          <w:p w14:paraId="6D89F08E" w14:textId="77777777" w:rsidR="00DD1EDC" w:rsidRPr="007A6E93" w:rsidRDefault="00DD1EDC" w:rsidP="007A6E93">
            <w:pPr>
              <w:tabs>
                <w:tab w:val="left" w:pos="567"/>
              </w:tabs>
              <w:autoSpaceDE w:val="0"/>
              <w:autoSpaceDN w:val="0"/>
              <w:adjustRightInd w:val="0"/>
              <w:rPr>
                <w:rFonts w:eastAsia="SimSun"/>
                <w:b/>
                <w:sz w:val="20"/>
                <w:szCs w:val="20"/>
              </w:rPr>
            </w:pPr>
            <w:r w:rsidRPr="007A6E93">
              <w:rPr>
                <w:rFonts w:eastAsia="SimSun"/>
                <w:b/>
                <w:sz w:val="20"/>
                <w:szCs w:val="20"/>
              </w:rPr>
              <w:t>ALAT n (%)</w:t>
            </w:r>
          </w:p>
          <w:p w14:paraId="5FDE6834"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sz w:val="20"/>
                <w:szCs w:val="20"/>
              </w:rPr>
              <w:t>Normale ALAT</w:t>
            </w:r>
          </w:p>
        </w:tc>
        <w:tc>
          <w:tcPr>
            <w:tcW w:w="2239" w:type="dxa"/>
          </w:tcPr>
          <w:p w14:paraId="72506D07"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25/44 (57%)</w:t>
            </w:r>
          </w:p>
        </w:tc>
        <w:tc>
          <w:tcPr>
            <w:tcW w:w="2239" w:type="dxa"/>
          </w:tcPr>
          <w:p w14:paraId="12739317"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31/41 (76%)</w:t>
            </w:r>
          </w:p>
        </w:tc>
        <w:tc>
          <w:tcPr>
            <w:tcW w:w="2240" w:type="dxa"/>
          </w:tcPr>
          <w:p w14:paraId="76DEA268"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12/22 (55%)</w:t>
            </w:r>
          </w:p>
        </w:tc>
      </w:tr>
      <w:tr w:rsidR="005F3833" w:rsidRPr="007A6E93" w14:paraId="5196858B" w14:textId="77777777" w:rsidTr="007B1F44">
        <w:trPr>
          <w:cantSplit/>
        </w:trPr>
        <w:tc>
          <w:tcPr>
            <w:tcW w:w="2660" w:type="dxa"/>
          </w:tcPr>
          <w:p w14:paraId="43AC81C6" w14:textId="77777777" w:rsidR="00DD1EDC" w:rsidRPr="007A6E93" w:rsidRDefault="00DD1EDC" w:rsidP="007A6E93">
            <w:pPr>
              <w:tabs>
                <w:tab w:val="left" w:pos="567"/>
              </w:tabs>
              <w:autoSpaceDE w:val="0"/>
              <w:autoSpaceDN w:val="0"/>
              <w:adjustRightInd w:val="0"/>
              <w:rPr>
                <w:rFonts w:eastAsia="SimSun"/>
                <w:b/>
                <w:sz w:val="20"/>
                <w:szCs w:val="20"/>
              </w:rPr>
            </w:pPr>
            <w:r w:rsidRPr="007A6E93">
              <w:rPr>
                <w:rFonts w:eastAsia="SimSun"/>
                <w:b/>
                <w:sz w:val="20"/>
                <w:szCs w:val="20"/>
              </w:rPr>
              <w:t>≥ 2 punten daling van de CPT</w:t>
            </w:r>
            <w:r w:rsidRPr="007A6E93">
              <w:rPr>
                <w:rFonts w:eastAsia="SimSun"/>
                <w:b/>
                <w:sz w:val="20"/>
                <w:szCs w:val="20"/>
              </w:rPr>
              <w:noBreakHyphen/>
              <w:t>score vanaf de uitgangssituatie</w:t>
            </w:r>
          </w:p>
          <w:p w14:paraId="0F727077" w14:textId="77777777" w:rsidR="00AE173B" w:rsidRPr="007A6E93" w:rsidRDefault="00AE173B" w:rsidP="007A6E93">
            <w:pPr>
              <w:tabs>
                <w:tab w:val="left" w:pos="567"/>
              </w:tabs>
              <w:autoSpaceDE w:val="0"/>
              <w:autoSpaceDN w:val="0"/>
              <w:adjustRightInd w:val="0"/>
              <w:rPr>
                <w:rFonts w:eastAsia="SimSun"/>
                <w:sz w:val="20"/>
                <w:szCs w:val="20"/>
              </w:rPr>
            </w:pPr>
          </w:p>
          <w:p w14:paraId="4BFB5DE6"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sz w:val="20"/>
                <w:szCs w:val="20"/>
              </w:rPr>
              <w:t>n (%)</w:t>
            </w:r>
          </w:p>
        </w:tc>
        <w:tc>
          <w:tcPr>
            <w:tcW w:w="2239" w:type="dxa"/>
          </w:tcPr>
          <w:p w14:paraId="054E19A6"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7/27 (26%)</w:t>
            </w:r>
          </w:p>
        </w:tc>
        <w:tc>
          <w:tcPr>
            <w:tcW w:w="2239" w:type="dxa"/>
          </w:tcPr>
          <w:p w14:paraId="203AA7A9"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12/25 (48%)</w:t>
            </w:r>
          </w:p>
        </w:tc>
        <w:tc>
          <w:tcPr>
            <w:tcW w:w="2240" w:type="dxa"/>
          </w:tcPr>
          <w:p w14:paraId="053EB446"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t>5/12 (42%)</w:t>
            </w:r>
          </w:p>
        </w:tc>
      </w:tr>
      <w:tr w:rsidR="005F3833" w:rsidRPr="007A6E93" w14:paraId="1EEA9BF8" w14:textId="77777777" w:rsidTr="007B1F44">
        <w:trPr>
          <w:cantSplit/>
        </w:trPr>
        <w:tc>
          <w:tcPr>
            <w:tcW w:w="2660" w:type="dxa"/>
          </w:tcPr>
          <w:p w14:paraId="168E1478"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b/>
                <w:sz w:val="20"/>
                <w:szCs w:val="20"/>
              </w:rPr>
              <w:t>Gemiddelde verandering van de CPT</w:t>
            </w:r>
            <w:r w:rsidRPr="007A6E93">
              <w:rPr>
                <w:rFonts w:eastAsia="SimSun"/>
                <w:b/>
                <w:sz w:val="20"/>
                <w:szCs w:val="20"/>
              </w:rPr>
              <w:noBreakHyphen/>
              <w:t>score vanaf de uitgangssituatie</w:t>
            </w:r>
          </w:p>
        </w:tc>
        <w:tc>
          <w:tcPr>
            <w:tcW w:w="2239" w:type="dxa"/>
          </w:tcPr>
          <w:p w14:paraId="63B3F371"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noBreakHyphen/>
              <w:t>0,8</w:t>
            </w:r>
          </w:p>
        </w:tc>
        <w:tc>
          <w:tcPr>
            <w:tcW w:w="2239" w:type="dxa"/>
          </w:tcPr>
          <w:p w14:paraId="098F2A91"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noBreakHyphen/>
              <w:t>0,9</w:t>
            </w:r>
          </w:p>
        </w:tc>
        <w:tc>
          <w:tcPr>
            <w:tcW w:w="2240" w:type="dxa"/>
          </w:tcPr>
          <w:p w14:paraId="5460C176"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noBreakHyphen/>
              <w:t>1,3</w:t>
            </w:r>
          </w:p>
        </w:tc>
      </w:tr>
      <w:tr w:rsidR="005F3833" w:rsidRPr="007A6E93" w14:paraId="20604FBC" w14:textId="77777777" w:rsidTr="007B1F44">
        <w:trPr>
          <w:cantSplit/>
        </w:trPr>
        <w:tc>
          <w:tcPr>
            <w:tcW w:w="2660" w:type="dxa"/>
          </w:tcPr>
          <w:p w14:paraId="296E333D" w14:textId="77777777" w:rsidR="00DD1EDC" w:rsidRPr="007A6E93" w:rsidRDefault="00DD1EDC" w:rsidP="007A6E93">
            <w:pPr>
              <w:tabs>
                <w:tab w:val="left" w:pos="567"/>
              </w:tabs>
              <w:autoSpaceDE w:val="0"/>
              <w:autoSpaceDN w:val="0"/>
              <w:adjustRightInd w:val="0"/>
              <w:rPr>
                <w:rFonts w:eastAsia="SimSun"/>
                <w:sz w:val="20"/>
                <w:szCs w:val="20"/>
              </w:rPr>
            </w:pPr>
            <w:r w:rsidRPr="007A6E93">
              <w:rPr>
                <w:rFonts w:eastAsia="SimSun"/>
                <w:b/>
                <w:sz w:val="20"/>
                <w:szCs w:val="20"/>
              </w:rPr>
              <w:t>Gemiddelde verandering van de MELD</w:t>
            </w:r>
            <w:r w:rsidRPr="007A6E93">
              <w:rPr>
                <w:rFonts w:eastAsia="SimSun"/>
                <w:b/>
                <w:sz w:val="20"/>
                <w:szCs w:val="20"/>
              </w:rPr>
              <w:noBreakHyphen/>
              <w:t xml:space="preserve">score vanaf de uitgangssituatie </w:t>
            </w:r>
          </w:p>
        </w:tc>
        <w:tc>
          <w:tcPr>
            <w:tcW w:w="2239" w:type="dxa"/>
          </w:tcPr>
          <w:p w14:paraId="03B08334"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noBreakHyphen/>
              <w:t>1,8</w:t>
            </w:r>
          </w:p>
        </w:tc>
        <w:tc>
          <w:tcPr>
            <w:tcW w:w="2239" w:type="dxa"/>
          </w:tcPr>
          <w:p w14:paraId="25A625C7"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noBreakHyphen/>
              <w:t>2,3</w:t>
            </w:r>
          </w:p>
        </w:tc>
        <w:tc>
          <w:tcPr>
            <w:tcW w:w="2240" w:type="dxa"/>
          </w:tcPr>
          <w:p w14:paraId="72040C7F" w14:textId="77777777" w:rsidR="00DD1EDC" w:rsidRPr="007A6E93" w:rsidRDefault="00DD1EDC" w:rsidP="007A6E93">
            <w:pPr>
              <w:tabs>
                <w:tab w:val="left" w:pos="567"/>
              </w:tabs>
              <w:autoSpaceDE w:val="0"/>
              <w:autoSpaceDN w:val="0"/>
              <w:adjustRightInd w:val="0"/>
              <w:ind w:left="-56"/>
              <w:jc w:val="center"/>
              <w:rPr>
                <w:rFonts w:eastAsia="SimSun"/>
                <w:sz w:val="20"/>
                <w:szCs w:val="20"/>
                <w:lang w:eastAsia="en-GB"/>
              </w:rPr>
            </w:pPr>
            <w:r w:rsidRPr="007A6E93">
              <w:rPr>
                <w:rFonts w:eastAsia="SimSun"/>
                <w:sz w:val="20"/>
                <w:szCs w:val="20"/>
                <w:lang w:eastAsia="en-GB"/>
              </w:rPr>
              <w:noBreakHyphen/>
              <w:t>2,6</w:t>
            </w:r>
          </w:p>
        </w:tc>
      </w:tr>
    </w:tbl>
    <w:p w14:paraId="29DFB2D8" w14:textId="77777777" w:rsidR="00DD1EDC" w:rsidRPr="007A6E93" w:rsidRDefault="00DD1EDC" w:rsidP="007A6E93">
      <w:pPr>
        <w:keepNext/>
        <w:keepLines/>
        <w:autoSpaceDE w:val="0"/>
        <w:autoSpaceDN w:val="0"/>
        <w:adjustRightInd w:val="0"/>
        <w:rPr>
          <w:rFonts w:eastAsiaTheme="minorEastAsia"/>
          <w:sz w:val="18"/>
          <w:szCs w:val="18"/>
        </w:rPr>
      </w:pPr>
      <w:r w:rsidRPr="007A6E93">
        <w:rPr>
          <w:rFonts w:eastAsiaTheme="minorEastAsia"/>
          <w:sz w:val="18"/>
          <w:szCs w:val="18"/>
          <w:vertAlign w:val="superscript"/>
        </w:rPr>
        <w:t>a</w:t>
      </w:r>
      <w:r w:rsidRPr="007A6E93">
        <w:rPr>
          <w:rFonts w:eastAsiaTheme="minorEastAsia"/>
          <w:sz w:val="18"/>
          <w:szCs w:val="18"/>
        </w:rPr>
        <w:t> p</w:t>
      </w:r>
      <w:r w:rsidRPr="007A6E93">
        <w:rPr>
          <w:rFonts w:eastAsiaTheme="minorEastAsia"/>
          <w:sz w:val="18"/>
          <w:szCs w:val="18"/>
        </w:rPr>
        <w:noBreakHyphen/>
        <w:t xml:space="preserve">waarde die de gecombineerde groepen met tenofovir vergelijkt </w:t>
      </w:r>
      <w:r w:rsidRPr="007A6E93">
        <w:rPr>
          <w:rFonts w:eastAsiaTheme="minorEastAsia"/>
          <w:i/>
          <w:sz w:val="18"/>
          <w:szCs w:val="18"/>
        </w:rPr>
        <w:t>versus</w:t>
      </w:r>
      <w:r w:rsidRPr="007A6E93">
        <w:rPr>
          <w:rFonts w:eastAsiaTheme="minorEastAsia"/>
          <w:sz w:val="18"/>
          <w:szCs w:val="18"/>
        </w:rPr>
        <w:t xml:space="preserve"> de entecavir</w:t>
      </w:r>
      <w:r w:rsidRPr="007A6E93">
        <w:rPr>
          <w:rFonts w:eastAsiaTheme="minorEastAsia"/>
          <w:sz w:val="18"/>
          <w:szCs w:val="18"/>
        </w:rPr>
        <w:noBreakHyphen/>
        <w:t>groep = 0,622,</w:t>
      </w:r>
    </w:p>
    <w:p w14:paraId="05DCD041" w14:textId="77777777" w:rsidR="00DD1EDC" w:rsidRPr="007A6E93" w:rsidRDefault="00DD1EDC" w:rsidP="007A6E93">
      <w:pPr>
        <w:autoSpaceDE w:val="0"/>
        <w:autoSpaceDN w:val="0"/>
        <w:adjustRightInd w:val="0"/>
        <w:rPr>
          <w:rFonts w:eastAsiaTheme="minorEastAsia"/>
          <w:sz w:val="18"/>
          <w:szCs w:val="18"/>
        </w:rPr>
      </w:pPr>
      <w:r w:rsidRPr="007A6E93">
        <w:rPr>
          <w:rFonts w:eastAsiaTheme="minorEastAsia"/>
          <w:sz w:val="18"/>
          <w:szCs w:val="18"/>
          <w:vertAlign w:val="superscript"/>
        </w:rPr>
        <w:t>b</w:t>
      </w:r>
      <w:r w:rsidRPr="007A6E93">
        <w:rPr>
          <w:rFonts w:eastAsiaTheme="minorEastAsia"/>
          <w:sz w:val="18"/>
          <w:szCs w:val="18"/>
        </w:rPr>
        <w:t> p</w:t>
      </w:r>
      <w:r w:rsidRPr="007A6E93">
        <w:rPr>
          <w:rFonts w:eastAsiaTheme="minorEastAsia"/>
          <w:sz w:val="18"/>
          <w:szCs w:val="18"/>
        </w:rPr>
        <w:noBreakHyphen/>
        <w:t xml:space="preserve">waarde die de gecombineerde groepen met tenofovir vergelijkt </w:t>
      </w:r>
      <w:r w:rsidRPr="007A6E93">
        <w:rPr>
          <w:rFonts w:eastAsiaTheme="minorEastAsia"/>
          <w:i/>
          <w:sz w:val="18"/>
          <w:szCs w:val="18"/>
        </w:rPr>
        <w:t>versus</w:t>
      </w:r>
      <w:r w:rsidRPr="007A6E93">
        <w:rPr>
          <w:rFonts w:eastAsiaTheme="minorEastAsia"/>
          <w:sz w:val="18"/>
          <w:szCs w:val="18"/>
        </w:rPr>
        <w:t xml:space="preserve"> de entecavir</w:t>
      </w:r>
      <w:r w:rsidRPr="007A6E93">
        <w:rPr>
          <w:rFonts w:eastAsiaTheme="minorEastAsia"/>
          <w:sz w:val="18"/>
          <w:szCs w:val="18"/>
        </w:rPr>
        <w:noBreakHyphen/>
        <w:t>groep = 1,000.</w:t>
      </w:r>
    </w:p>
    <w:p w14:paraId="032E018B" w14:textId="77777777" w:rsidR="00DD1EDC" w:rsidRPr="007A6E93" w:rsidRDefault="00DD1EDC" w:rsidP="007A6E93">
      <w:pPr>
        <w:autoSpaceDE w:val="0"/>
        <w:autoSpaceDN w:val="0"/>
        <w:adjustRightInd w:val="0"/>
        <w:rPr>
          <w:rFonts w:eastAsiaTheme="minorEastAsia"/>
          <w:iCs/>
        </w:rPr>
      </w:pPr>
    </w:p>
    <w:p w14:paraId="16FDE041" w14:textId="77777777" w:rsidR="00C46445" w:rsidRPr="007A6E93" w:rsidRDefault="00C46445" w:rsidP="007A6E93">
      <w:pPr>
        <w:pStyle w:val="Text10"/>
        <w:keepNext/>
        <w:keepLines/>
        <w:spacing w:after="0"/>
        <w:rPr>
          <w:rFonts w:eastAsiaTheme="minorEastAsia"/>
          <w:sz w:val="22"/>
          <w:szCs w:val="22"/>
          <w:lang w:val="nl-NL"/>
        </w:rPr>
      </w:pPr>
      <w:r w:rsidRPr="007A6E93">
        <w:rPr>
          <w:rFonts w:eastAsiaTheme="minorEastAsia"/>
          <w:i/>
          <w:sz w:val="22"/>
          <w:szCs w:val="22"/>
          <w:lang w:val="nl-NL"/>
        </w:rPr>
        <w:t xml:space="preserve">Ervaring </w:t>
      </w:r>
      <w:r w:rsidR="00477C34" w:rsidRPr="007A6E93">
        <w:rPr>
          <w:rFonts w:eastAsiaTheme="minorEastAsia"/>
          <w:i/>
          <w:sz w:val="22"/>
          <w:szCs w:val="22"/>
          <w:lang w:val="nl-NL"/>
        </w:rPr>
        <w:t>na meer</w:t>
      </w:r>
      <w:r w:rsidRPr="007A6E93">
        <w:rPr>
          <w:rFonts w:eastAsiaTheme="minorEastAsia"/>
          <w:i/>
          <w:sz w:val="22"/>
          <w:szCs w:val="22"/>
          <w:lang w:val="nl-NL"/>
        </w:rPr>
        <w:t xml:space="preserve"> dan 48</w:t>
      </w:r>
      <w:r w:rsidR="00367064" w:rsidRPr="007A6E93">
        <w:rPr>
          <w:rFonts w:eastAsiaTheme="minorEastAsia"/>
          <w:i/>
          <w:sz w:val="22"/>
          <w:szCs w:val="22"/>
          <w:lang w:val="nl-NL"/>
        </w:rPr>
        <w:t> </w:t>
      </w:r>
      <w:r w:rsidRPr="007A6E93">
        <w:rPr>
          <w:rFonts w:eastAsiaTheme="minorEastAsia"/>
          <w:i/>
          <w:sz w:val="22"/>
          <w:szCs w:val="22"/>
          <w:lang w:val="nl-NL"/>
        </w:rPr>
        <w:t xml:space="preserve">weken in </w:t>
      </w:r>
      <w:r w:rsidR="00CF2F44" w:rsidRPr="007A6E93">
        <w:rPr>
          <w:rFonts w:eastAsiaTheme="minorEastAsia"/>
          <w:i/>
          <w:sz w:val="22"/>
          <w:szCs w:val="22"/>
          <w:lang w:val="nl-NL"/>
        </w:rPr>
        <w:t>onderzoek</w:t>
      </w:r>
      <w:r w:rsidR="00CA01D8" w:rsidRPr="007A6E93">
        <w:rPr>
          <w:rFonts w:eastAsiaTheme="minorEastAsia"/>
          <w:i/>
          <w:sz w:val="22"/>
          <w:szCs w:val="22"/>
          <w:lang w:val="nl-NL"/>
        </w:rPr>
        <w:t xml:space="preserve"> </w:t>
      </w:r>
      <w:r w:rsidR="00CF2F44" w:rsidRPr="007A6E93">
        <w:rPr>
          <w:rFonts w:eastAsiaTheme="minorEastAsia"/>
          <w:i/>
          <w:sz w:val="22"/>
          <w:szCs w:val="22"/>
          <w:lang w:val="nl-NL"/>
        </w:rPr>
        <w:t>GS</w:t>
      </w:r>
      <w:r w:rsidR="00CF2F44" w:rsidRPr="007A6E93">
        <w:rPr>
          <w:rFonts w:eastAsiaTheme="minorEastAsia"/>
          <w:i/>
          <w:sz w:val="22"/>
          <w:szCs w:val="22"/>
          <w:lang w:val="nl-NL"/>
        </w:rPr>
        <w:noBreakHyphen/>
        <w:t>US</w:t>
      </w:r>
      <w:r w:rsidR="00CF2F44" w:rsidRPr="007A6E93">
        <w:rPr>
          <w:rFonts w:eastAsiaTheme="minorEastAsia"/>
          <w:i/>
          <w:sz w:val="22"/>
          <w:szCs w:val="22"/>
          <w:lang w:val="nl-NL"/>
        </w:rPr>
        <w:noBreakHyphen/>
        <w:t>174</w:t>
      </w:r>
      <w:r w:rsidR="00CF2F44" w:rsidRPr="007A6E93">
        <w:rPr>
          <w:rFonts w:eastAsiaTheme="minorEastAsia"/>
          <w:i/>
          <w:sz w:val="22"/>
          <w:szCs w:val="22"/>
          <w:lang w:val="nl-NL"/>
        </w:rPr>
        <w:noBreakHyphen/>
      </w:r>
      <w:r w:rsidRPr="007A6E93">
        <w:rPr>
          <w:rFonts w:eastAsiaTheme="minorEastAsia"/>
          <w:i/>
          <w:sz w:val="22"/>
          <w:szCs w:val="22"/>
          <w:lang w:val="nl-NL"/>
        </w:rPr>
        <w:t>0108</w:t>
      </w:r>
    </w:p>
    <w:p w14:paraId="2490DE48" w14:textId="77777777" w:rsidR="00C46445" w:rsidRPr="007A6E93" w:rsidRDefault="00CA01D8" w:rsidP="007A6E93">
      <w:pPr>
        <w:autoSpaceDE w:val="0"/>
        <w:autoSpaceDN w:val="0"/>
        <w:adjustRightInd w:val="0"/>
        <w:rPr>
          <w:rFonts w:eastAsiaTheme="minorEastAsia"/>
        </w:rPr>
      </w:pPr>
      <w:r w:rsidRPr="007A6E93">
        <w:rPr>
          <w:rFonts w:eastAsiaTheme="minorEastAsia"/>
          <w:lang w:eastAsia="en-GB"/>
        </w:rPr>
        <w:t xml:space="preserve">Op basis van </w:t>
      </w:r>
      <w:r w:rsidR="00C46445" w:rsidRPr="007A6E93">
        <w:rPr>
          <w:rFonts w:eastAsiaTheme="minorEastAsia"/>
          <w:lang w:eastAsia="en-GB"/>
        </w:rPr>
        <w:t xml:space="preserve">een </w:t>
      </w:r>
      <w:r w:rsidR="00C46445" w:rsidRPr="007A6E93">
        <w:rPr>
          <w:rFonts w:eastAsiaTheme="minorEastAsia"/>
          <w:i/>
          <w:lang w:eastAsia="en-GB"/>
        </w:rPr>
        <w:t>non</w:t>
      </w:r>
      <w:r w:rsidR="001A3E12" w:rsidRPr="007A6E93">
        <w:rPr>
          <w:rFonts w:eastAsiaTheme="minorEastAsia"/>
          <w:i/>
          <w:lang w:eastAsia="en-GB"/>
        </w:rPr>
        <w:noBreakHyphen/>
      </w:r>
      <w:r w:rsidR="00C46445" w:rsidRPr="007A6E93">
        <w:rPr>
          <w:rFonts w:eastAsiaTheme="minorEastAsia"/>
          <w:i/>
          <w:lang w:eastAsia="en-GB"/>
        </w:rPr>
        <w:t>completer/switch = failure analysis</w:t>
      </w:r>
      <w:r w:rsidR="00C46445" w:rsidRPr="007A6E93">
        <w:rPr>
          <w:rFonts w:eastAsiaTheme="minorEastAsia"/>
          <w:lang w:eastAsia="en-GB"/>
        </w:rPr>
        <w:t xml:space="preserve"> bereikte 50% (21/42) van de patiënten die </w:t>
      </w:r>
      <w:r w:rsidR="00C6729B" w:rsidRPr="007A6E93">
        <w:rPr>
          <w:rFonts w:eastAsiaTheme="minorEastAsia"/>
          <w:lang w:eastAsia="en-GB"/>
        </w:rPr>
        <w:t>tenofovirdisoproxil</w:t>
      </w:r>
      <w:r w:rsidR="00C46445" w:rsidRPr="007A6E93">
        <w:rPr>
          <w:rFonts w:eastAsiaTheme="minorEastAsia"/>
          <w:lang w:eastAsia="en-GB"/>
        </w:rPr>
        <w:t xml:space="preserve">, 76% (28/37) van de patiënten die emtricitabine plus </w:t>
      </w:r>
      <w:r w:rsidR="00C6729B" w:rsidRPr="007A6E93">
        <w:rPr>
          <w:rFonts w:eastAsiaTheme="minorEastAsia"/>
          <w:lang w:eastAsia="en-GB"/>
        </w:rPr>
        <w:t>tenofovirdisoproxil</w:t>
      </w:r>
      <w:r w:rsidR="00C46445" w:rsidRPr="007A6E93">
        <w:rPr>
          <w:rFonts w:eastAsiaTheme="minorEastAsia"/>
          <w:lang w:eastAsia="en-GB"/>
        </w:rPr>
        <w:t xml:space="preserve"> en 52% (11/21) van de patiënten die entecavir kregen, </w:t>
      </w:r>
      <w:r w:rsidR="00C46445" w:rsidRPr="007A6E93">
        <w:rPr>
          <w:rFonts w:eastAsiaTheme="minorEastAsia"/>
        </w:rPr>
        <w:t>HBV DNA &lt; 400 kopieën/ml</w:t>
      </w:r>
      <w:r w:rsidR="00C46445" w:rsidRPr="007A6E93">
        <w:rPr>
          <w:rFonts w:eastAsiaTheme="minorEastAsia"/>
          <w:lang w:eastAsia="en-GB"/>
        </w:rPr>
        <w:t xml:space="preserve"> </w:t>
      </w:r>
      <w:r w:rsidR="007E3250" w:rsidRPr="007A6E93">
        <w:rPr>
          <w:rFonts w:eastAsiaTheme="minorEastAsia"/>
          <w:lang w:eastAsia="en-GB"/>
        </w:rPr>
        <w:t>in</w:t>
      </w:r>
      <w:r w:rsidR="00C46445" w:rsidRPr="007A6E93">
        <w:rPr>
          <w:rFonts w:eastAsiaTheme="minorEastAsia"/>
          <w:lang w:eastAsia="en-GB"/>
        </w:rPr>
        <w:t xml:space="preserve"> week 168.</w:t>
      </w:r>
    </w:p>
    <w:p w14:paraId="64AC3144" w14:textId="77777777" w:rsidR="00C46445" w:rsidRPr="007A6E93" w:rsidRDefault="00C46445" w:rsidP="007A6E93">
      <w:pPr>
        <w:autoSpaceDE w:val="0"/>
        <w:autoSpaceDN w:val="0"/>
        <w:adjustRightInd w:val="0"/>
        <w:rPr>
          <w:rFonts w:eastAsiaTheme="minorEastAsia"/>
        </w:rPr>
      </w:pPr>
    </w:p>
    <w:p w14:paraId="3CEAF7FD" w14:textId="77777777" w:rsidR="007C386A" w:rsidRPr="007A6E93" w:rsidRDefault="00DD1EDC" w:rsidP="007A6E93">
      <w:pPr>
        <w:keepNext/>
        <w:keepLines/>
        <w:autoSpaceDE w:val="0"/>
        <w:autoSpaceDN w:val="0"/>
        <w:adjustRightInd w:val="0"/>
        <w:rPr>
          <w:rFonts w:eastAsiaTheme="minorEastAsia"/>
        </w:rPr>
      </w:pPr>
      <w:r w:rsidRPr="007A6E93">
        <w:rPr>
          <w:rFonts w:eastAsiaTheme="minorEastAsia"/>
          <w:i/>
        </w:rPr>
        <w:t xml:space="preserve">Ervaring bij patiënten met lamivudineresistent </w:t>
      </w:r>
      <w:r w:rsidR="007C386A" w:rsidRPr="007A6E93">
        <w:rPr>
          <w:rFonts w:eastAsiaTheme="minorEastAsia"/>
          <w:i/>
        </w:rPr>
        <w:t>HBV</w:t>
      </w:r>
      <w:r w:rsidR="008E1DEA" w:rsidRPr="007A6E93">
        <w:rPr>
          <w:rFonts w:eastAsiaTheme="minorEastAsia"/>
          <w:i/>
        </w:rPr>
        <w:t xml:space="preserve"> </w:t>
      </w:r>
      <w:r w:rsidRPr="007A6E93">
        <w:rPr>
          <w:rFonts w:eastAsiaTheme="minorEastAsia"/>
          <w:i/>
        </w:rPr>
        <w:t xml:space="preserve">na </w:t>
      </w:r>
      <w:r w:rsidR="00D7451F" w:rsidRPr="007A6E93">
        <w:rPr>
          <w:rFonts w:eastAsiaTheme="minorEastAsia"/>
          <w:i/>
        </w:rPr>
        <w:t>240</w:t>
      </w:r>
      <w:r w:rsidR="00165918" w:rsidRPr="007A6E93">
        <w:rPr>
          <w:rFonts w:eastAsiaTheme="minorEastAsia"/>
          <w:i/>
        </w:rPr>
        <w:t> </w:t>
      </w:r>
      <w:r w:rsidRPr="007A6E93">
        <w:rPr>
          <w:rFonts w:eastAsiaTheme="minorEastAsia"/>
          <w:i/>
        </w:rPr>
        <w:t>weken</w:t>
      </w:r>
      <w:r w:rsidR="003E3E4B" w:rsidRPr="007A6E93">
        <w:rPr>
          <w:rFonts w:eastAsiaTheme="minorEastAsia"/>
          <w:i/>
        </w:rPr>
        <w:t xml:space="preserve"> (onderzoek</w:t>
      </w:r>
      <w:r w:rsidR="00CA01D8" w:rsidRPr="007A6E93">
        <w:rPr>
          <w:rFonts w:eastAsiaTheme="minorEastAsia"/>
          <w:i/>
        </w:rPr>
        <w:t xml:space="preserve"> </w:t>
      </w:r>
      <w:r w:rsidR="007C386A" w:rsidRPr="007A6E93">
        <w:rPr>
          <w:rFonts w:eastAsiaTheme="minorEastAsia"/>
          <w:i/>
        </w:rPr>
        <w:t>GS</w:t>
      </w:r>
      <w:r w:rsidR="007C386A" w:rsidRPr="007A6E93">
        <w:rPr>
          <w:rFonts w:eastAsiaTheme="minorEastAsia"/>
          <w:i/>
        </w:rPr>
        <w:noBreakHyphen/>
      </w:r>
      <w:r w:rsidR="003E3E4B" w:rsidRPr="007A6E93">
        <w:rPr>
          <w:rFonts w:eastAsiaTheme="minorEastAsia"/>
          <w:i/>
        </w:rPr>
        <w:t>US</w:t>
      </w:r>
      <w:r w:rsidR="003E3E4B" w:rsidRPr="007A6E93">
        <w:rPr>
          <w:rFonts w:eastAsiaTheme="minorEastAsia"/>
          <w:i/>
        </w:rPr>
        <w:noBreakHyphen/>
        <w:t>174</w:t>
      </w:r>
      <w:r w:rsidR="003E3E4B" w:rsidRPr="007A6E93">
        <w:rPr>
          <w:rFonts w:eastAsiaTheme="minorEastAsia"/>
          <w:i/>
        </w:rPr>
        <w:noBreakHyphen/>
      </w:r>
      <w:r w:rsidR="007C386A" w:rsidRPr="007A6E93">
        <w:rPr>
          <w:rFonts w:eastAsiaTheme="minorEastAsia"/>
          <w:i/>
        </w:rPr>
        <w:t>0121)</w:t>
      </w:r>
    </w:p>
    <w:p w14:paraId="1D38692C" w14:textId="39F91962" w:rsidR="00DD1EDC" w:rsidRPr="007A6E93" w:rsidRDefault="00DD1EDC" w:rsidP="007A6E93">
      <w:pPr>
        <w:autoSpaceDE w:val="0"/>
        <w:autoSpaceDN w:val="0"/>
        <w:adjustRightInd w:val="0"/>
        <w:rPr>
          <w:rFonts w:eastAsiaTheme="minorEastAsia"/>
        </w:rPr>
      </w:pPr>
      <w:r w:rsidRPr="007A6E93">
        <w:rPr>
          <w:rFonts w:eastAsiaTheme="minorEastAsia"/>
        </w:rPr>
        <w:t>De werkzaamheid en veiligheid van 245 mg tenofovirdisoproxil werden geëvalueerd in een gerandomiseerd, dubbelblind onderzoek (GS</w:t>
      </w:r>
      <w:r w:rsidRPr="007A6E93">
        <w:rPr>
          <w:rFonts w:eastAsiaTheme="minorEastAsia"/>
        </w:rPr>
        <w:noBreakHyphen/>
        <w:t>US</w:t>
      </w:r>
      <w:r w:rsidRPr="007A6E93">
        <w:rPr>
          <w:rFonts w:eastAsiaTheme="minorEastAsia"/>
        </w:rPr>
        <w:noBreakHyphen/>
        <w:t>174</w:t>
      </w:r>
      <w:r w:rsidRPr="007A6E93">
        <w:rPr>
          <w:rFonts w:eastAsiaTheme="minorEastAsia"/>
        </w:rPr>
        <w:noBreakHyphen/>
        <w:t>0121) bij HBeAg</w:t>
      </w:r>
      <w:r w:rsidRPr="007A6E93">
        <w:rPr>
          <w:rFonts w:eastAsiaTheme="minorEastAsia"/>
        </w:rPr>
        <w:noBreakHyphen/>
        <w:t>positieve en HBeAg</w:t>
      </w:r>
      <w:r w:rsidRPr="007A6E93">
        <w:rPr>
          <w:rFonts w:eastAsiaTheme="minorEastAsia"/>
        </w:rPr>
        <w:noBreakHyphen/>
        <w:t>negatieve patiënten (n = 280) met gecompenseerde leverziekte, viremie (HBV DNA ≥ 1.000 IE/ml), en genotypisch aangetoonde lamivudineresistentie (rtM204I/V +/- rtL180M). Slechts vijf patiënten hadden in de uitgangssituatie adefovir</w:t>
      </w:r>
      <w:r w:rsidRPr="007A6E93">
        <w:rPr>
          <w:rFonts w:eastAsiaTheme="minorEastAsia"/>
        </w:rPr>
        <w:noBreakHyphen/>
        <w:t xml:space="preserve">geassocieerde resistentiemutaties. Honderdeenenveertig en 139 volwassen patiënten werden gerandomiseerd naar een behandelingsgroep met respectievelijk </w:t>
      </w:r>
      <w:r w:rsidR="00C6729B" w:rsidRPr="007A6E93">
        <w:rPr>
          <w:rFonts w:eastAsiaTheme="minorEastAsia"/>
        </w:rPr>
        <w:t>tenofovirdisoproxil</w:t>
      </w:r>
      <w:r w:rsidRPr="007A6E93">
        <w:rPr>
          <w:rFonts w:eastAsiaTheme="minorEastAsia"/>
        </w:rPr>
        <w:t xml:space="preserve"> en emtricitabine plus </w:t>
      </w:r>
      <w:r w:rsidR="00C6729B" w:rsidRPr="007A6E93">
        <w:rPr>
          <w:rFonts w:eastAsiaTheme="minorEastAsia"/>
        </w:rPr>
        <w:t>tenofovirdisoproxil</w:t>
      </w:r>
      <w:r w:rsidRPr="007A6E93">
        <w:rPr>
          <w:rFonts w:eastAsiaTheme="minorEastAsia"/>
        </w:rPr>
        <w:t>. De demografische gegevens in de uitgangssituatie waren vergelijkbaar voor beide behandelingsgroepen: Bij aanvang was respectievelijk 52,5% van de patiënten HBeAg</w:t>
      </w:r>
      <w:r w:rsidRPr="007A6E93">
        <w:rPr>
          <w:rFonts w:eastAsiaTheme="minorEastAsia"/>
        </w:rPr>
        <w:noBreakHyphen/>
        <w:t>negatief, 47,5% HBeAg</w:t>
      </w:r>
      <w:r w:rsidRPr="007A6E93">
        <w:rPr>
          <w:rFonts w:eastAsiaTheme="minorEastAsia"/>
        </w:rPr>
        <w:noBreakHyphen/>
        <w:t>positief, de gemiddelde HBV DNA</w:t>
      </w:r>
      <w:r w:rsidRPr="007A6E93">
        <w:rPr>
          <w:rFonts w:eastAsiaTheme="minorEastAsia"/>
        </w:rPr>
        <w:noBreakHyphen/>
        <w:t xml:space="preserve">spiegel </w:t>
      </w:r>
      <w:r w:rsidR="00043DAA" w:rsidRPr="007A6E93">
        <w:rPr>
          <w:rFonts w:eastAsiaTheme="minorEastAsia"/>
        </w:rPr>
        <w:t xml:space="preserve">was </w:t>
      </w:r>
      <w:r w:rsidRPr="007A6E93">
        <w:rPr>
          <w:rFonts w:eastAsiaTheme="minorEastAsia"/>
        </w:rPr>
        <w:t>6,5 log</w:t>
      </w:r>
      <w:r w:rsidRPr="007A6E93">
        <w:rPr>
          <w:rFonts w:eastAsiaTheme="minorEastAsia"/>
          <w:vertAlign w:val="subscript"/>
        </w:rPr>
        <w:t>10</w:t>
      </w:r>
      <w:r w:rsidRPr="007A6E93">
        <w:rPr>
          <w:rFonts w:eastAsiaTheme="minorEastAsia"/>
        </w:rPr>
        <w:t xml:space="preserve"> kopieën/ml en de gemiddelde ALAT </w:t>
      </w:r>
      <w:r w:rsidR="00043DAA" w:rsidRPr="007A6E93">
        <w:rPr>
          <w:rFonts w:eastAsiaTheme="minorEastAsia"/>
        </w:rPr>
        <w:t xml:space="preserve">was </w:t>
      </w:r>
      <w:r w:rsidRPr="007A6E93">
        <w:rPr>
          <w:rFonts w:eastAsiaTheme="minorEastAsia"/>
        </w:rPr>
        <w:t>79 E/l.</w:t>
      </w:r>
    </w:p>
    <w:p w14:paraId="182782AC" w14:textId="77777777" w:rsidR="00DD1EDC" w:rsidRPr="007A6E93" w:rsidRDefault="00DD1EDC" w:rsidP="007A6E93">
      <w:pPr>
        <w:autoSpaceDE w:val="0"/>
        <w:autoSpaceDN w:val="0"/>
        <w:adjustRightInd w:val="0"/>
        <w:rPr>
          <w:rFonts w:eastAsiaTheme="minorEastAsia"/>
        </w:rPr>
      </w:pPr>
    </w:p>
    <w:p w14:paraId="3ECCB11D" w14:textId="6DE639E6" w:rsidR="00DD1EDC" w:rsidRPr="007A6E93" w:rsidRDefault="00665E75" w:rsidP="007A6E93">
      <w:pPr>
        <w:autoSpaceDE w:val="0"/>
        <w:autoSpaceDN w:val="0"/>
        <w:adjustRightInd w:val="0"/>
        <w:rPr>
          <w:rFonts w:eastAsiaTheme="minorEastAsia"/>
        </w:rPr>
      </w:pPr>
      <w:r w:rsidRPr="007A6E93">
        <w:rPr>
          <w:rFonts w:eastAsiaTheme="minorEastAsia"/>
        </w:rPr>
        <w:t xml:space="preserve">Na een behandeling van </w:t>
      </w:r>
      <w:r w:rsidR="00D7451F" w:rsidRPr="007A6E93">
        <w:rPr>
          <w:rFonts w:eastAsiaTheme="minorEastAsia"/>
        </w:rPr>
        <w:t>240</w:t>
      </w:r>
      <w:r w:rsidRPr="007A6E93">
        <w:rPr>
          <w:rFonts w:eastAsiaTheme="minorEastAsia"/>
        </w:rPr>
        <w:t xml:space="preserve"> weken hadden </w:t>
      </w:r>
      <w:r w:rsidR="00D7451F" w:rsidRPr="007A6E93">
        <w:rPr>
          <w:rFonts w:eastAsiaTheme="minorEastAsia"/>
        </w:rPr>
        <w:t>117</w:t>
      </w:r>
      <w:r w:rsidRPr="007A6E93">
        <w:rPr>
          <w:rFonts w:eastAsiaTheme="minorEastAsia"/>
        </w:rPr>
        <w:t xml:space="preserve"> van de 141 patiënten (</w:t>
      </w:r>
      <w:r w:rsidR="00D7451F" w:rsidRPr="007A6E93">
        <w:rPr>
          <w:rFonts w:eastAsiaTheme="minorEastAsia"/>
        </w:rPr>
        <w:t>83</w:t>
      </w:r>
      <w:r w:rsidRPr="007A6E93">
        <w:rPr>
          <w:rFonts w:eastAsiaTheme="minorEastAsia"/>
        </w:rPr>
        <w:t xml:space="preserve">%) die gerandomiseerd waren naar </w:t>
      </w:r>
      <w:r w:rsidR="00C6729B" w:rsidRPr="007A6E93">
        <w:rPr>
          <w:rFonts w:eastAsiaTheme="minorEastAsia"/>
        </w:rPr>
        <w:t>tenofovirdisoproxil</w:t>
      </w:r>
      <w:r w:rsidRPr="007A6E93">
        <w:rPr>
          <w:rFonts w:eastAsiaTheme="minorEastAsia"/>
        </w:rPr>
        <w:t xml:space="preserve"> HBV DNA &lt; 400 kopieën/ml en </w:t>
      </w:r>
      <w:r w:rsidR="00D7451F" w:rsidRPr="007A6E93">
        <w:rPr>
          <w:rFonts w:eastAsiaTheme="minorEastAsia"/>
        </w:rPr>
        <w:t>51 van 79</w:t>
      </w:r>
      <w:r w:rsidRPr="007A6E93">
        <w:rPr>
          <w:rFonts w:eastAsiaTheme="minorEastAsia"/>
        </w:rPr>
        <w:t> patiënten (</w:t>
      </w:r>
      <w:r w:rsidR="00D7451F" w:rsidRPr="007A6E93">
        <w:rPr>
          <w:rFonts w:eastAsiaTheme="minorEastAsia"/>
        </w:rPr>
        <w:t>65</w:t>
      </w:r>
      <w:r w:rsidRPr="007A6E93">
        <w:rPr>
          <w:rFonts w:eastAsiaTheme="minorEastAsia"/>
        </w:rPr>
        <w:t>%) hadden ALAT</w:t>
      </w:r>
      <w:r w:rsidRPr="007A6E93">
        <w:rPr>
          <w:rFonts w:eastAsiaTheme="minorEastAsia"/>
        </w:rPr>
        <w:noBreakHyphen/>
        <w:t xml:space="preserve">normalisatie. Na een behandeling van </w:t>
      </w:r>
      <w:r w:rsidR="00D7451F" w:rsidRPr="007A6E93">
        <w:rPr>
          <w:rFonts w:eastAsiaTheme="minorEastAsia"/>
        </w:rPr>
        <w:t>240</w:t>
      </w:r>
      <w:r w:rsidRPr="007A6E93">
        <w:rPr>
          <w:rFonts w:eastAsiaTheme="minorEastAsia"/>
        </w:rPr>
        <w:t xml:space="preserve"> weken met emtricitabine plus </w:t>
      </w:r>
      <w:r w:rsidR="00C6729B" w:rsidRPr="007A6E93">
        <w:rPr>
          <w:rFonts w:eastAsiaTheme="minorEastAsia"/>
        </w:rPr>
        <w:t>tenofovirdisoproxil</w:t>
      </w:r>
      <w:r w:rsidRPr="007A6E93">
        <w:rPr>
          <w:rFonts w:eastAsiaTheme="minorEastAsia"/>
        </w:rPr>
        <w:t xml:space="preserve"> hadden </w:t>
      </w:r>
      <w:r w:rsidR="00D7451F" w:rsidRPr="007A6E93">
        <w:rPr>
          <w:rFonts w:eastAsiaTheme="minorEastAsia"/>
        </w:rPr>
        <w:t>115</w:t>
      </w:r>
      <w:r w:rsidRPr="007A6E93">
        <w:rPr>
          <w:rFonts w:eastAsiaTheme="minorEastAsia"/>
        </w:rPr>
        <w:t xml:space="preserve"> van de 139 patiënten (8</w:t>
      </w:r>
      <w:r w:rsidR="00D7451F" w:rsidRPr="007A6E93">
        <w:rPr>
          <w:rFonts w:eastAsiaTheme="minorEastAsia"/>
        </w:rPr>
        <w:t>3</w:t>
      </w:r>
      <w:r w:rsidRPr="007A6E93">
        <w:rPr>
          <w:rFonts w:eastAsiaTheme="minorEastAsia"/>
        </w:rPr>
        <w:t xml:space="preserve">%) HBV DNA &lt; 400 kopieën/ml en </w:t>
      </w:r>
      <w:r w:rsidR="00D7451F" w:rsidRPr="007A6E93">
        <w:rPr>
          <w:rFonts w:eastAsiaTheme="minorEastAsia"/>
        </w:rPr>
        <w:t>59</w:t>
      </w:r>
      <w:r w:rsidRPr="007A6E93">
        <w:rPr>
          <w:rFonts w:eastAsiaTheme="minorEastAsia"/>
        </w:rPr>
        <w:t xml:space="preserve"> van 83 patiënten (71%) hadden ALAT</w:t>
      </w:r>
      <w:r w:rsidRPr="007A6E93">
        <w:rPr>
          <w:rFonts w:eastAsiaTheme="minorEastAsia"/>
        </w:rPr>
        <w:noBreakHyphen/>
        <w:t>normalisatie. Van de HBeAg</w:t>
      </w:r>
      <w:r w:rsidRPr="007A6E93">
        <w:rPr>
          <w:rFonts w:eastAsiaTheme="minorEastAsia"/>
        </w:rPr>
        <w:noBreakHyphen/>
        <w:t xml:space="preserve">positieve patiënten die gerandomiseerd waren naar </w:t>
      </w:r>
      <w:r w:rsidR="00C6729B" w:rsidRPr="007A6E93">
        <w:rPr>
          <w:rFonts w:eastAsiaTheme="minorEastAsia"/>
        </w:rPr>
        <w:t>tenofovirdisoproxil</w:t>
      </w:r>
      <w:r w:rsidRPr="007A6E93">
        <w:rPr>
          <w:rFonts w:eastAsiaTheme="minorEastAsia"/>
        </w:rPr>
        <w:t xml:space="preserve"> hadden </w:t>
      </w:r>
      <w:r w:rsidR="00D7451F" w:rsidRPr="007A6E93">
        <w:rPr>
          <w:rFonts w:eastAsiaTheme="minorEastAsia"/>
        </w:rPr>
        <w:t>16</w:t>
      </w:r>
      <w:r w:rsidRPr="007A6E93">
        <w:rPr>
          <w:rFonts w:eastAsiaTheme="minorEastAsia"/>
        </w:rPr>
        <w:t xml:space="preserve"> van 65 patiënten (</w:t>
      </w:r>
      <w:r w:rsidR="00D7451F" w:rsidRPr="007A6E93">
        <w:rPr>
          <w:rFonts w:eastAsiaTheme="minorEastAsia"/>
        </w:rPr>
        <w:t>2</w:t>
      </w:r>
      <w:r w:rsidR="00572A1D" w:rsidRPr="007A6E93">
        <w:rPr>
          <w:rFonts w:eastAsiaTheme="minorEastAsia"/>
        </w:rPr>
        <w:t>5</w:t>
      </w:r>
      <w:r w:rsidRPr="007A6E93">
        <w:rPr>
          <w:rFonts w:eastAsiaTheme="minorEastAsia"/>
        </w:rPr>
        <w:t>%)</w:t>
      </w:r>
      <w:r w:rsidR="00043DAA" w:rsidRPr="007A6E93">
        <w:rPr>
          <w:rFonts w:eastAsiaTheme="minorEastAsia"/>
        </w:rPr>
        <w:t xml:space="preserve"> verlies van</w:t>
      </w:r>
      <w:r w:rsidRPr="007A6E93">
        <w:rPr>
          <w:rFonts w:eastAsiaTheme="minorEastAsia"/>
        </w:rPr>
        <w:t xml:space="preserve"> HBeAg en </w:t>
      </w:r>
      <w:r w:rsidR="00D7451F" w:rsidRPr="007A6E93">
        <w:rPr>
          <w:rFonts w:eastAsiaTheme="minorEastAsia"/>
        </w:rPr>
        <w:t>8</w:t>
      </w:r>
      <w:r w:rsidRPr="007A6E93">
        <w:rPr>
          <w:rFonts w:eastAsiaTheme="minorEastAsia"/>
        </w:rPr>
        <w:t xml:space="preserve"> van 65 patiënten (</w:t>
      </w:r>
      <w:r w:rsidR="00D7451F" w:rsidRPr="007A6E93">
        <w:rPr>
          <w:rFonts w:eastAsiaTheme="minorEastAsia"/>
        </w:rPr>
        <w:t>12</w:t>
      </w:r>
      <w:r w:rsidRPr="007A6E93">
        <w:rPr>
          <w:rFonts w:eastAsiaTheme="minorEastAsia"/>
        </w:rPr>
        <w:t>%) hadden anti</w:t>
      </w:r>
      <w:r w:rsidRPr="007A6E93">
        <w:rPr>
          <w:rFonts w:eastAsiaTheme="minorEastAsia"/>
        </w:rPr>
        <w:noBreakHyphen/>
        <w:t>HBe</w:t>
      </w:r>
      <w:r w:rsidRPr="007A6E93">
        <w:rPr>
          <w:rFonts w:eastAsiaTheme="minorEastAsia"/>
        </w:rPr>
        <w:noBreakHyphen/>
        <w:t>seroconversie tot en met week </w:t>
      </w:r>
      <w:r w:rsidR="00D7451F" w:rsidRPr="007A6E93">
        <w:rPr>
          <w:rFonts w:eastAsiaTheme="minorEastAsia"/>
        </w:rPr>
        <w:t>240</w:t>
      </w:r>
      <w:r w:rsidRPr="007A6E93">
        <w:rPr>
          <w:rFonts w:eastAsiaTheme="minorEastAsia"/>
        </w:rPr>
        <w:t xml:space="preserve">. </w:t>
      </w:r>
      <w:r w:rsidR="00051688" w:rsidRPr="007A6E93">
        <w:rPr>
          <w:rFonts w:eastAsiaTheme="minorEastAsia"/>
        </w:rPr>
        <w:t>Bij de HBeAg-positieve patiënten die gerandomiseerd waren naar emtricitabine plus tenofovirdisoproxil hadden 13 van 68</w:t>
      </w:r>
      <w:r w:rsidR="00851038" w:rsidRPr="007A6E93">
        <w:rPr>
          <w:rFonts w:eastAsiaTheme="minorEastAsia"/>
        </w:rPr>
        <w:t> </w:t>
      </w:r>
      <w:r w:rsidR="00051688" w:rsidRPr="007A6E93">
        <w:rPr>
          <w:rFonts w:eastAsiaTheme="minorEastAsia"/>
        </w:rPr>
        <w:t xml:space="preserve">patiënten (19%) </w:t>
      </w:r>
      <w:r w:rsidR="00043DAA" w:rsidRPr="007A6E93">
        <w:rPr>
          <w:rFonts w:eastAsiaTheme="minorEastAsia"/>
        </w:rPr>
        <w:t xml:space="preserve">verlies van </w:t>
      </w:r>
      <w:r w:rsidR="00051688" w:rsidRPr="007A6E93">
        <w:rPr>
          <w:rFonts w:eastAsiaTheme="minorEastAsia"/>
        </w:rPr>
        <w:t>HBeAg en 7 van 68</w:t>
      </w:r>
      <w:r w:rsidR="00851038" w:rsidRPr="007A6E93">
        <w:rPr>
          <w:rFonts w:eastAsiaTheme="minorEastAsia"/>
        </w:rPr>
        <w:t> </w:t>
      </w:r>
      <w:r w:rsidR="00051688" w:rsidRPr="007A6E93">
        <w:rPr>
          <w:rFonts w:eastAsiaTheme="minorEastAsia"/>
        </w:rPr>
        <w:t xml:space="preserve">patiënten (10%) hadden anti-HBe-seroconversie tot en met week 240. Twee patiënten die gerandomiseerd waren naar tenofovirdisoproxil hadden </w:t>
      </w:r>
      <w:r w:rsidR="00043DAA" w:rsidRPr="007A6E93">
        <w:rPr>
          <w:rFonts w:eastAsiaTheme="minorEastAsia"/>
        </w:rPr>
        <w:t xml:space="preserve">verlies van </w:t>
      </w:r>
      <w:r w:rsidR="00051688" w:rsidRPr="007A6E93">
        <w:rPr>
          <w:rFonts w:eastAsiaTheme="minorEastAsia"/>
        </w:rPr>
        <w:t>HBsAg tegen week</w:t>
      </w:r>
      <w:r w:rsidR="00851038" w:rsidRPr="007A6E93">
        <w:rPr>
          <w:rFonts w:eastAsiaTheme="minorEastAsia"/>
        </w:rPr>
        <w:t> </w:t>
      </w:r>
      <w:r w:rsidR="00051688" w:rsidRPr="007A6E93">
        <w:rPr>
          <w:rFonts w:eastAsiaTheme="minorEastAsia"/>
        </w:rPr>
        <w:t xml:space="preserve">240, maar geen seroconversie tot anti-HBs. Vijf patiënten die gerandomiseerd waren naar emtricitabine plus tenofovirdisoproxil hadden </w:t>
      </w:r>
      <w:r w:rsidR="00043DAA" w:rsidRPr="007A6E93">
        <w:rPr>
          <w:rFonts w:eastAsiaTheme="minorEastAsia"/>
        </w:rPr>
        <w:t xml:space="preserve">verlies van </w:t>
      </w:r>
      <w:r w:rsidR="00051688" w:rsidRPr="007A6E93">
        <w:rPr>
          <w:rFonts w:eastAsiaTheme="minorEastAsia"/>
        </w:rPr>
        <w:t>HBsAg, waarbij 2 van deze 5</w:t>
      </w:r>
      <w:r w:rsidR="00851038" w:rsidRPr="007A6E93">
        <w:rPr>
          <w:rFonts w:eastAsiaTheme="minorEastAsia"/>
        </w:rPr>
        <w:t> </w:t>
      </w:r>
      <w:r w:rsidR="00051688" w:rsidRPr="007A6E93">
        <w:rPr>
          <w:rFonts w:eastAsiaTheme="minorEastAsia"/>
        </w:rPr>
        <w:t>patiënten seroconversie tot anti-HBs hadden.</w:t>
      </w:r>
    </w:p>
    <w:p w14:paraId="4DB37AF4" w14:textId="77777777" w:rsidR="00051688" w:rsidRPr="007A6E93" w:rsidRDefault="00051688" w:rsidP="007A6E93">
      <w:pPr>
        <w:autoSpaceDE w:val="0"/>
        <w:autoSpaceDN w:val="0"/>
        <w:adjustRightInd w:val="0"/>
        <w:rPr>
          <w:rFonts w:eastAsiaTheme="minorEastAsia"/>
          <w:iCs/>
        </w:rPr>
      </w:pPr>
    </w:p>
    <w:p w14:paraId="7980BF2D" w14:textId="77777777" w:rsidR="00DD1EDC" w:rsidRPr="007A6E93" w:rsidRDefault="00DD1EDC" w:rsidP="007A6E93">
      <w:pPr>
        <w:keepNext/>
        <w:keepLines/>
        <w:rPr>
          <w:rFonts w:eastAsiaTheme="minorEastAsia"/>
          <w:iCs/>
        </w:rPr>
      </w:pPr>
      <w:r w:rsidRPr="007A6E93">
        <w:rPr>
          <w:rFonts w:eastAsiaTheme="minorEastAsia"/>
          <w:i/>
          <w:iCs/>
        </w:rPr>
        <w:t>Klinische resistentie</w:t>
      </w:r>
    </w:p>
    <w:p w14:paraId="5B3307B3" w14:textId="77777777" w:rsidR="00DD1EDC" w:rsidRPr="007A6E93" w:rsidRDefault="00DD1EDC" w:rsidP="007A6E93">
      <w:pPr>
        <w:rPr>
          <w:rFonts w:eastAsiaTheme="minorEastAsia"/>
        </w:rPr>
      </w:pPr>
      <w:r w:rsidRPr="007A6E93">
        <w:rPr>
          <w:rFonts w:eastAsiaTheme="minorEastAsia"/>
          <w:iCs/>
        </w:rPr>
        <w:t>Vierhonderdzesentwintig HBeAg</w:t>
      </w:r>
      <w:r w:rsidRPr="007A6E93">
        <w:rPr>
          <w:rFonts w:eastAsiaTheme="minorEastAsia"/>
          <w:iCs/>
        </w:rPr>
        <w:noBreakHyphen/>
        <w:t>negatieve (GS</w:t>
      </w:r>
      <w:r w:rsidRPr="007A6E93">
        <w:rPr>
          <w:rFonts w:eastAsiaTheme="minorEastAsia"/>
          <w:iCs/>
        </w:rPr>
        <w:noBreakHyphen/>
        <w:t>US</w:t>
      </w:r>
      <w:r w:rsidRPr="007A6E93">
        <w:rPr>
          <w:rFonts w:eastAsiaTheme="minorEastAsia"/>
          <w:iCs/>
        </w:rPr>
        <w:noBreakHyphen/>
        <w:t>174</w:t>
      </w:r>
      <w:r w:rsidRPr="007A6E93">
        <w:rPr>
          <w:rFonts w:eastAsiaTheme="minorEastAsia"/>
          <w:iCs/>
        </w:rPr>
        <w:noBreakHyphen/>
        <w:t>0102, n = 250) en HBeAg</w:t>
      </w:r>
      <w:r w:rsidRPr="007A6E93">
        <w:rPr>
          <w:rFonts w:eastAsiaTheme="minorEastAsia"/>
          <w:iCs/>
        </w:rPr>
        <w:noBreakHyphen/>
        <w:t>positieve (GS</w:t>
      </w:r>
      <w:r w:rsidRPr="007A6E93">
        <w:rPr>
          <w:rFonts w:eastAsiaTheme="minorEastAsia"/>
          <w:iCs/>
        </w:rPr>
        <w:noBreakHyphen/>
        <w:t>US</w:t>
      </w:r>
      <w:r w:rsidRPr="007A6E93">
        <w:rPr>
          <w:rFonts w:eastAsiaTheme="minorEastAsia"/>
          <w:iCs/>
        </w:rPr>
        <w:noBreakHyphen/>
        <w:t>174</w:t>
      </w:r>
      <w:r w:rsidRPr="007A6E93">
        <w:rPr>
          <w:rFonts w:eastAsiaTheme="minorEastAsia"/>
          <w:iCs/>
        </w:rPr>
        <w:noBreakHyphen/>
        <w:t xml:space="preserve">0103, n = 176) patiënten </w:t>
      </w:r>
      <w:r w:rsidR="00424C15" w:rsidRPr="007A6E93">
        <w:rPr>
          <w:rFonts w:eastAsiaTheme="minorEastAsia"/>
          <w:iCs/>
        </w:rPr>
        <w:t xml:space="preserve">die aanvankelijk waren gerandomiseerd naar dubbelblinde behandeling met </w:t>
      </w:r>
      <w:r w:rsidR="00C6729B" w:rsidRPr="007A6E93">
        <w:rPr>
          <w:rFonts w:eastAsiaTheme="minorEastAsia"/>
        </w:rPr>
        <w:t>tenofovirdisoproxil</w:t>
      </w:r>
      <w:r w:rsidR="00424C15" w:rsidRPr="007A6E93">
        <w:rPr>
          <w:rFonts w:eastAsiaTheme="minorEastAsia"/>
        </w:rPr>
        <w:t xml:space="preserve"> en vervolgens waren overgestapt op open-label behandeling met </w:t>
      </w:r>
      <w:r w:rsidR="00C6729B" w:rsidRPr="007A6E93">
        <w:rPr>
          <w:rFonts w:eastAsiaTheme="minorEastAsia"/>
        </w:rPr>
        <w:t>tenofovirdisoproxil</w:t>
      </w:r>
      <w:r w:rsidR="00424C15" w:rsidRPr="007A6E93">
        <w:rPr>
          <w:rFonts w:eastAsiaTheme="minorEastAsia"/>
        </w:rPr>
        <w:t xml:space="preserve">, </w:t>
      </w:r>
      <w:r w:rsidRPr="007A6E93">
        <w:rPr>
          <w:rFonts w:eastAsiaTheme="minorEastAsia"/>
          <w:iCs/>
        </w:rPr>
        <w:t>werden geëvalueerd met betrekking tot genotypische veranderingen in HBV</w:t>
      </w:r>
      <w:r w:rsidRPr="007A6E93">
        <w:rPr>
          <w:rFonts w:eastAsiaTheme="minorEastAsia"/>
          <w:iCs/>
        </w:rPr>
        <w:noBreakHyphen/>
        <w:t>polymerase ten opzichte van de uitgangswaarde. Genotypische evaluaties die werden uitgevoerd voor alle patiënten met HBV DNA &gt; 400 </w:t>
      </w:r>
      <w:r w:rsidRPr="007A6E93">
        <w:rPr>
          <w:rFonts w:eastAsiaTheme="minorEastAsia"/>
        </w:rPr>
        <w:t>kopieën</w:t>
      </w:r>
      <w:r w:rsidRPr="007A6E93">
        <w:rPr>
          <w:rFonts w:eastAsiaTheme="minorEastAsia"/>
          <w:iCs/>
        </w:rPr>
        <w:t xml:space="preserve">/ml </w:t>
      </w:r>
      <w:r w:rsidR="007013ED" w:rsidRPr="007A6E93">
        <w:rPr>
          <w:rFonts w:eastAsiaTheme="minorEastAsia"/>
          <w:iCs/>
        </w:rPr>
        <w:t>in</w:t>
      </w:r>
      <w:r w:rsidRPr="007A6E93">
        <w:rPr>
          <w:rFonts w:eastAsiaTheme="minorEastAsia"/>
          <w:iCs/>
        </w:rPr>
        <w:t xml:space="preserve"> week 48 (n = 39), 96 (n = 24), 144 (n = 6), 192 (n = 5)</w:t>
      </w:r>
      <w:r w:rsidR="00424C15" w:rsidRPr="007A6E93">
        <w:rPr>
          <w:rFonts w:eastAsiaTheme="minorEastAsia"/>
          <w:iCs/>
        </w:rPr>
        <w:t>,</w:t>
      </w:r>
      <w:r w:rsidRPr="007A6E93">
        <w:rPr>
          <w:rFonts w:eastAsiaTheme="minorEastAsia"/>
          <w:iCs/>
        </w:rPr>
        <w:t xml:space="preserve"> 240 (</w:t>
      </w:r>
      <w:r w:rsidRPr="007A6E93">
        <w:rPr>
          <w:rFonts w:eastAsiaTheme="minorEastAsia"/>
        </w:rPr>
        <w:t>n = 4)</w:t>
      </w:r>
      <w:r w:rsidR="00400422" w:rsidRPr="007A6E93">
        <w:rPr>
          <w:rFonts w:eastAsiaTheme="minorEastAsia"/>
        </w:rPr>
        <w:t>,</w:t>
      </w:r>
      <w:r w:rsidRPr="007A6E93">
        <w:rPr>
          <w:rFonts w:eastAsiaTheme="minorEastAsia"/>
        </w:rPr>
        <w:t xml:space="preserve"> </w:t>
      </w:r>
      <w:r w:rsidR="00424C15" w:rsidRPr="007A6E93">
        <w:rPr>
          <w:rFonts w:eastAsiaTheme="minorEastAsia"/>
        </w:rPr>
        <w:t xml:space="preserve">288 (n = 6) </w:t>
      </w:r>
      <w:r w:rsidR="00400422" w:rsidRPr="007A6E93">
        <w:rPr>
          <w:rFonts w:eastAsiaTheme="minorEastAsia"/>
        </w:rPr>
        <w:t xml:space="preserve">en 384 (n = 2) </w:t>
      </w:r>
      <w:r w:rsidR="00424C15" w:rsidRPr="007A6E93">
        <w:rPr>
          <w:rFonts w:eastAsiaTheme="minorEastAsia"/>
          <w:iCs/>
        </w:rPr>
        <w:t>van de</w:t>
      </w:r>
      <w:r w:rsidR="007013ED" w:rsidRPr="007A6E93">
        <w:rPr>
          <w:rFonts w:eastAsiaTheme="minorEastAsia"/>
          <w:iCs/>
        </w:rPr>
        <w:t xml:space="preserve"> groep met</w:t>
      </w:r>
      <w:r w:rsidRPr="007A6E93">
        <w:rPr>
          <w:rFonts w:eastAsiaTheme="minorEastAsia"/>
          <w:iCs/>
        </w:rPr>
        <w:t xml:space="preserve"> monotherapie met </w:t>
      </w:r>
      <w:r w:rsidR="00C6729B" w:rsidRPr="007A6E93">
        <w:rPr>
          <w:rFonts w:eastAsiaTheme="minorEastAsia"/>
        </w:rPr>
        <w:t>tenofovirdisoproxil</w:t>
      </w:r>
      <w:r w:rsidRPr="007A6E93">
        <w:rPr>
          <w:rFonts w:eastAsiaTheme="minorEastAsia"/>
        </w:rPr>
        <w:t xml:space="preserve"> lieten zien dat er</w:t>
      </w:r>
      <w:r w:rsidRPr="007A6E93">
        <w:rPr>
          <w:rFonts w:eastAsiaTheme="minorEastAsia"/>
          <w:iCs/>
        </w:rPr>
        <w:t xml:space="preserve"> geen mutaties hebben plaatsgevonden die werden geassocieerd met resistentie tegen </w:t>
      </w:r>
      <w:r w:rsidR="00C6729B" w:rsidRPr="007A6E93">
        <w:rPr>
          <w:rFonts w:eastAsiaTheme="minorEastAsia"/>
        </w:rPr>
        <w:t>tenofovirdisoproxil</w:t>
      </w:r>
      <w:r w:rsidRPr="007A6E93">
        <w:rPr>
          <w:rFonts w:eastAsiaTheme="minorEastAsia"/>
        </w:rPr>
        <w:t>.</w:t>
      </w:r>
    </w:p>
    <w:p w14:paraId="4FBB3CA9" w14:textId="77777777" w:rsidR="00424C15" w:rsidRPr="007A6E93" w:rsidRDefault="00424C15" w:rsidP="007A6E93">
      <w:pPr>
        <w:rPr>
          <w:rFonts w:eastAsiaTheme="minorEastAsia"/>
        </w:rPr>
      </w:pPr>
    </w:p>
    <w:p w14:paraId="5D13090B" w14:textId="77777777" w:rsidR="00424C15" w:rsidRPr="007A6E93" w:rsidRDefault="00424C15" w:rsidP="007A6E93">
      <w:pPr>
        <w:rPr>
          <w:rFonts w:eastAsiaTheme="minorEastAsia"/>
        </w:rPr>
      </w:pPr>
      <w:r w:rsidRPr="007A6E93">
        <w:rPr>
          <w:rFonts w:eastAsiaTheme="minorEastAsia"/>
          <w:iCs/>
        </w:rPr>
        <w:t>Tweehonderdvijftien HBeAg</w:t>
      </w:r>
      <w:r w:rsidRPr="007A6E93">
        <w:rPr>
          <w:rFonts w:eastAsiaTheme="minorEastAsia"/>
          <w:iCs/>
        </w:rPr>
        <w:noBreakHyphen/>
        <w:t>negatieve (GS</w:t>
      </w:r>
      <w:r w:rsidRPr="007A6E93">
        <w:rPr>
          <w:rFonts w:eastAsiaTheme="minorEastAsia"/>
          <w:iCs/>
        </w:rPr>
        <w:noBreakHyphen/>
        <w:t>US</w:t>
      </w:r>
      <w:r w:rsidRPr="007A6E93">
        <w:rPr>
          <w:rFonts w:eastAsiaTheme="minorEastAsia"/>
          <w:iCs/>
        </w:rPr>
        <w:noBreakHyphen/>
        <w:t>174</w:t>
      </w:r>
      <w:r w:rsidRPr="007A6E93">
        <w:rPr>
          <w:rFonts w:eastAsiaTheme="minorEastAsia"/>
          <w:iCs/>
        </w:rPr>
        <w:noBreakHyphen/>
        <w:t>0102, n = 125) en HBeAg</w:t>
      </w:r>
      <w:r w:rsidRPr="007A6E93">
        <w:rPr>
          <w:rFonts w:eastAsiaTheme="minorEastAsia"/>
          <w:iCs/>
        </w:rPr>
        <w:noBreakHyphen/>
        <w:t>positieve (GS</w:t>
      </w:r>
      <w:r w:rsidRPr="007A6E93">
        <w:rPr>
          <w:rFonts w:eastAsiaTheme="minorEastAsia"/>
          <w:iCs/>
        </w:rPr>
        <w:noBreakHyphen/>
        <w:t>US</w:t>
      </w:r>
      <w:r w:rsidRPr="007A6E93">
        <w:rPr>
          <w:rFonts w:eastAsiaTheme="minorEastAsia"/>
          <w:iCs/>
        </w:rPr>
        <w:noBreakHyphen/>
        <w:t>174</w:t>
      </w:r>
      <w:r w:rsidRPr="007A6E93">
        <w:rPr>
          <w:rFonts w:eastAsiaTheme="minorEastAsia"/>
          <w:iCs/>
        </w:rPr>
        <w:noBreakHyphen/>
        <w:t xml:space="preserve">0103, n = 90) patiënten die aanvankelijk waren gerandomiseerd naar dubbelblinde behandeling met </w:t>
      </w:r>
      <w:r w:rsidRPr="007A6E93">
        <w:rPr>
          <w:rFonts w:eastAsiaTheme="minorEastAsia"/>
          <w:szCs w:val="24"/>
        </w:rPr>
        <w:t>adefovirdipivoxil</w:t>
      </w:r>
      <w:r w:rsidRPr="007A6E93">
        <w:rPr>
          <w:rFonts w:eastAsiaTheme="minorEastAsia"/>
        </w:rPr>
        <w:t xml:space="preserve"> en vervolgens waren overgestapt op open-label behandeling met </w:t>
      </w:r>
      <w:r w:rsidR="00C6729B" w:rsidRPr="007A6E93">
        <w:rPr>
          <w:rFonts w:eastAsiaTheme="minorEastAsia"/>
        </w:rPr>
        <w:t>tenofovirdisoproxil</w:t>
      </w:r>
      <w:r w:rsidRPr="007A6E93">
        <w:rPr>
          <w:rFonts w:eastAsiaTheme="minorEastAsia"/>
        </w:rPr>
        <w:t xml:space="preserve">, </w:t>
      </w:r>
      <w:r w:rsidRPr="007A6E93">
        <w:rPr>
          <w:rFonts w:eastAsiaTheme="minorEastAsia"/>
          <w:iCs/>
        </w:rPr>
        <w:t>werden geëvalueerd met betrekking tot genotypische veranderingen in HBV</w:t>
      </w:r>
      <w:r w:rsidRPr="007A6E93">
        <w:rPr>
          <w:rFonts w:eastAsiaTheme="minorEastAsia"/>
          <w:iCs/>
        </w:rPr>
        <w:noBreakHyphen/>
        <w:t>polymerase ten opzichte van de uitgangswaarde. Genotypische evaluaties die werden uitgevoerd voor alle patiënten met HBV DNA &gt; 400 </w:t>
      </w:r>
      <w:r w:rsidRPr="007A6E93">
        <w:rPr>
          <w:rFonts w:eastAsiaTheme="minorEastAsia"/>
        </w:rPr>
        <w:t>kopieën</w:t>
      </w:r>
      <w:r w:rsidRPr="007A6E93">
        <w:rPr>
          <w:rFonts w:eastAsiaTheme="minorEastAsia"/>
          <w:iCs/>
        </w:rPr>
        <w:t xml:space="preserve">/ml </w:t>
      </w:r>
      <w:r w:rsidR="00EC62AA" w:rsidRPr="007A6E93">
        <w:rPr>
          <w:rFonts w:eastAsiaTheme="minorEastAsia"/>
          <w:iCs/>
        </w:rPr>
        <w:t>in</w:t>
      </w:r>
      <w:r w:rsidRPr="007A6E93">
        <w:rPr>
          <w:rFonts w:eastAsiaTheme="minorEastAsia"/>
          <w:iCs/>
        </w:rPr>
        <w:t xml:space="preserve"> week 48 (n = 16), 96 (n = 5), 144 (n = 1), 192 (n = 2)</w:t>
      </w:r>
      <w:r w:rsidR="00400422" w:rsidRPr="007A6E93">
        <w:rPr>
          <w:rFonts w:eastAsiaTheme="minorEastAsia"/>
          <w:iCs/>
        </w:rPr>
        <w:t>,</w:t>
      </w:r>
      <w:r w:rsidRPr="007A6E93">
        <w:rPr>
          <w:rFonts w:eastAsiaTheme="minorEastAsia"/>
          <w:iCs/>
        </w:rPr>
        <w:t xml:space="preserve"> 240 (</w:t>
      </w:r>
      <w:r w:rsidRPr="007A6E93">
        <w:rPr>
          <w:rFonts w:eastAsiaTheme="minorEastAsia"/>
        </w:rPr>
        <w:t>n = 1)</w:t>
      </w:r>
      <w:r w:rsidR="00400422" w:rsidRPr="007A6E93">
        <w:rPr>
          <w:rFonts w:eastAsiaTheme="minorEastAsia"/>
        </w:rPr>
        <w:t>, 288 (n = 1) en 384 (n = 2)</w:t>
      </w:r>
      <w:r w:rsidRPr="007A6E93">
        <w:rPr>
          <w:rFonts w:eastAsiaTheme="minorEastAsia"/>
        </w:rPr>
        <w:t xml:space="preserve"> van de </w:t>
      </w:r>
      <w:r w:rsidR="00EC62AA" w:rsidRPr="007A6E93">
        <w:rPr>
          <w:rFonts w:eastAsiaTheme="minorEastAsia"/>
        </w:rPr>
        <w:t xml:space="preserve">groep met </w:t>
      </w:r>
      <w:r w:rsidRPr="007A6E93">
        <w:rPr>
          <w:rFonts w:eastAsiaTheme="minorEastAsia"/>
          <w:iCs/>
        </w:rPr>
        <w:t xml:space="preserve">monotherapie met </w:t>
      </w:r>
      <w:r w:rsidR="00C6729B" w:rsidRPr="007A6E93">
        <w:rPr>
          <w:rFonts w:eastAsiaTheme="minorEastAsia"/>
        </w:rPr>
        <w:t>tenofovirdisoproxil</w:t>
      </w:r>
      <w:r w:rsidRPr="007A6E93">
        <w:rPr>
          <w:rFonts w:eastAsiaTheme="minorEastAsia"/>
        </w:rPr>
        <w:t xml:space="preserve"> lieten zien dat er</w:t>
      </w:r>
      <w:r w:rsidRPr="007A6E93">
        <w:rPr>
          <w:rFonts w:eastAsiaTheme="minorEastAsia"/>
          <w:iCs/>
        </w:rPr>
        <w:t xml:space="preserve"> geen mutaties hebben plaatsgevonden die werden geassocieerd met resistentie tegen </w:t>
      </w:r>
      <w:r w:rsidR="00C6729B" w:rsidRPr="007A6E93">
        <w:rPr>
          <w:rFonts w:eastAsiaTheme="minorEastAsia"/>
        </w:rPr>
        <w:t>tenofovirdisoproxil</w:t>
      </w:r>
      <w:r w:rsidRPr="007A6E93">
        <w:rPr>
          <w:rFonts w:eastAsiaTheme="minorEastAsia"/>
        </w:rPr>
        <w:t>.</w:t>
      </w:r>
    </w:p>
    <w:p w14:paraId="3E4EC92E" w14:textId="77777777" w:rsidR="00DD1EDC" w:rsidRPr="007A6E93" w:rsidRDefault="00DD1EDC" w:rsidP="007A6E93">
      <w:pPr>
        <w:rPr>
          <w:rFonts w:eastAsiaTheme="minorEastAsia"/>
        </w:rPr>
      </w:pPr>
    </w:p>
    <w:p w14:paraId="6F88CFE9" w14:textId="636010DF" w:rsidR="00DD1EDC" w:rsidRPr="007A6E93" w:rsidRDefault="00DD1EDC" w:rsidP="007A6E93">
      <w:pPr>
        <w:rPr>
          <w:rFonts w:eastAsiaTheme="minorEastAsia"/>
        </w:rPr>
      </w:pPr>
      <w:r w:rsidRPr="007A6E93">
        <w:rPr>
          <w:rFonts w:eastAsiaTheme="minorEastAsia"/>
          <w:szCs w:val="24"/>
        </w:rPr>
        <w:t>In onderzoek GS</w:t>
      </w:r>
      <w:r w:rsidRPr="007A6E93">
        <w:rPr>
          <w:rFonts w:eastAsiaTheme="minorEastAsia"/>
          <w:szCs w:val="24"/>
        </w:rPr>
        <w:noBreakHyphen/>
        <w:t>US</w:t>
      </w:r>
      <w:r w:rsidRPr="007A6E93">
        <w:rPr>
          <w:rFonts w:eastAsiaTheme="minorEastAsia"/>
          <w:szCs w:val="24"/>
        </w:rPr>
        <w:noBreakHyphen/>
        <w:t>174</w:t>
      </w:r>
      <w:r w:rsidRPr="007A6E93">
        <w:rPr>
          <w:rFonts w:eastAsiaTheme="minorEastAsia"/>
          <w:szCs w:val="24"/>
        </w:rPr>
        <w:noBreakHyphen/>
        <w:t>0108 ontvingen 45 patiënten (inclusief 9 patiënten die in de uitgangssituatie lamivudine- en/of adefovirdipivoxil</w:t>
      </w:r>
      <w:r w:rsidRPr="007A6E93">
        <w:rPr>
          <w:rFonts w:eastAsiaTheme="minorEastAsia"/>
          <w:szCs w:val="24"/>
        </w:rPr>
        <w:noBreakHyphen/>
        <w:t xml:space="preserve">resistentiemutaties hadden) gedurende </w:t>
      </w:r>
      <w:r w:rsidR="00C51744" w:rsidRPr="007A6E93">
        <w:rPr>
          <w:rFonts w:eastAsiaTheme="minorEastAsia"/>
          <w:szCs w:val="24"/>
        </w:rPr>
        <w:t xml:space="preserve">maximaal </w:t>
      </w:r>
      <w:r w:rsidR="007C386A" w:rsidRPr="007A6E93">
        <w:rPr>
          <w:rFonts w:eastAsiaTheme="minorEastAsia"/>
          <w:szCs w:val="24"/>
        </w:rPr>
        <w:t>168</w:t>
      </w:r>
      <w:r w:rsidRPr="007A6E93">
        <w:rPr>
          <w:rFonts w:eastAsiaTheme="minorEastAsia"/>
          <w:szCs w:val="24"/>
        </w:rPr>
        <w:t xml:space="preserve"> weken </w:t>
      </w:r>
      <w:r w:rsidR="00C6729B" w:rsidRPr="007A6E93">
        <w:rPr>
          <w:rFonts w:eastAsiaTheme="minorEastAsia"/>
          <w:szCs w:val="24"/>
        </w:rPr>
        <w:t>tenofovirdisoproxil</w:t>
      </w:r>
      <w:r w:rsidRPr="007A6E93">
        <w:rPr>
          <w:rFonts w:eastAsiaTheme="minorEastAsia"/>
          <w:szCs w:val="24"/>
        </w:rPr>
        <w:t>. Genotypische gegevens over gepaarde HBV</w:t>
      </w:r>
      <w:r w:rsidRPr="007A6E93">
        <w:rPr>
          <w:rFonts w:eastAsiaTheme="minorEastAsia"/>
          <w:szCs w:val="24"/>
        </w:rPr>
        <w:noBreakHyphen/>
        <w:t xml:space="preserve">isolaten (in de uitgangssituatie en </w:t>
      </w:r>
      <w:r w:rsidRPr="007A6E93">
        <w:rPr>
          <w:rFonts w:eastAsiaTheme="minorEastAsia"/>
          <w:szCs w:val="24"/>
        </w:rPr>
        <w:lastRenderedPageBreak/>
        <w:t xml:space="preserve">gedurende de behandeling) waren </w:t>
      </w:r>
      <w:r w:rsidR="00C51744" w:rsidRPr="007A6E93">
        <w:rPr>
          <w:rFonts w:eastAsiaTheme="minorEastAsia"/>
          <w:szCs w:val="24"/>
        </w:rPr>
        <w:t xml:space="preserve">beschikbaar </w:t>
      </w:r>
      <w:r w:rsidRPr="007A6E93">
        <w:rPr>
          <w:rFonts w:eastAsiaTheme="minorEastAsia"/>
          <w:szCs w:val="24"/>
        </w:rPr>
        <w:t>voor 6 van de 8 </w:t>
      </w:r>
      <w:r w:rsidR="0079284B" w:rsidRPr="007A6E93">
        <w:rPr>
          <w:rFonts w:eastAsiaTheme="minorEastAsia"/>
          <w:szCs w:val="24"/>
        </w:rPr>
        <w:t>patiënten</w:t>
      </w:r>
      <w:r w:rsidRPr="007A6E93">
        <w:rPr>
          <w:rFonts w:eastAsiaTheme="minorEastAsia"/>
          <w:szCs w:val="24"/>
        </w:rPr>
        <w:t xml:space="preserve"> met HBV DNA &gt; 400 kopieën/ml beschikbaar</w:t>
      </w:r>
      <w:r w:rsidR="007C386A" w:rsidRPr="007A6E93">
        <w:rPr>
          <w:rFonts w:eastAsiaTheme="minorEastAsia"/>
          <w:szCs w:val="24"/>
        </w:rPr>
        <w:t xml:space="preserve"> </w:t>
      </w:r>
      <w:r w:rsidR="007E3250" w:rsidRPr="007A6E93">
        <w:rPr>
          <w:rFonts w:eastAsiaTheme="minorEastAsia"/>
          <w:szCs w:val="24"/>
        </w:rPr>
        <w:t>in</w:t>
      </w:r>
      <w:r w:rsidR="007C386A" w:rsidRPr="007A6E93">
        <w:rPr>
          <w:rFonts w:eastAsiaTheme="minorEastAsia"/>
          <w:szCs w:val="24"/>
        </w:rPr>
        <w:t xml:space="preserve"> week 48</w:t>
      </w:r>
      <w:r w:rsidRPr="007A6E93">
        <w:rPr>
          <w:rFonts w:eastAsiaTheme="minorEastAsia"/>
          <w:szCs w:val="24"/>
        </w:rPr>
        <w:t xml:space="preserve">. Er werden in deze isolaten geen aminozuursubstituties die in verband worden gebracht met resistentie voor </w:t>
      </w:r>
      <w:r w:rsidR="00C6729B" w:rsidRPr="007A6E93">
        <w:rPr>
          <w:rFonts w:eastAsiaTheme="minorEastAsia"/>
          <w:szCs w:val="24"/>
        </w:rPr>
        <w:t>tenofovirdisoproxil</w:t>
      </w:r>
      <w:r w:rsidRPr="007A6E93">
        <w:rPr>
          <w:rFonts w:eastAsiaTheme="minorEastAsia"/>
          <w:szCs w:val="24"/>
        </w:rPr>
        <w:t xml:space="preserve"> geïdentificeerd.</w:t>
      </w:r>
      <w:r w:rsidR="007C386A" w:rsidRPr="007A6E93">
        <w:rPr>
          <w:rFonts w:eastAsiaTheme="minorEastAsia"/>
          <w:szCs w:val="24"/>
        </w:rPr>
        <w:t xml:space="preserve"> Voor 5 patiënten in de </w:t>
      </w:r>
      <w:r w:rsidR="00C6729B" w:rsidRPr="007A6E93">
        <w:rPr>
          <w:rFonts w:eastAsiaTheme="minorEastAsia"/>
          <w:szCs w:val="24"/>
        </w:rPr>
        <w:t>tenofovirdisoproxil</w:t>
      </w:r>
      <w:r w:rsidR="00737999" w:rsidRPr="007A6E93">
        <w:rPr>
          <w:rFonts w:eastAsiaTheme="minorEastAsia"/>
          <w:szCs w:val="24"/>
        </w:rPr>
        <w:t>groep</w:t>
      </w:r>
      <w:r w:rsidR="007C386A" w:rsidRPr="007A6E93">
        <w:rPr>
          <w:rFonts w:eastAsiaTheme="minorEastAsia"/>
          <w:szCs w:val="24"/>
        </w:rPr>
        <w:t xml:space="preserve"> werd een genotype</w:t>
      </w:r>
      <w:r w:rsidR="00737999" w:rsidRPr="007A6E93">
        <w:rPr>
          <w:rFonts w:eastAsiaTheme="minorEastAsia"/>
          <w:szCs w:val="24"/>
        </w:rPr>
        <w:noBreakHyphen/>
      </w:r>
      <w:r w:rsidR="007C386A" w:rsidRPr="007A6E93">
        <w:rPr>
          <w:rFonts w:eastAsiaTheme="minorEastAsia"/>
          <w:szCs w:val="24"/>
        </w:rPr>
        <w:t xml:space="preserve">analyse </w:t>
      </w:r>
      <w:r w:rsidR="007C386A" w:rsidRPr="007A6E93">
        <w:rPr>
          <w:rFonts w:eastAsiaTheme="minorEastAsia"/>
          <w:lang w:eastAsia="en-GB"/>
        </w:rPr>
        <w:t xml:space="preserve">uitgevoerd na week 48. </w:t>
      </w:r>
      <w:r w:rsidR="00F66A40" w:rsidRPr="007A6E93">
        <w:rPr>
          <w:rFonts w:eastAsiaTheme="minorEastAsia"/>
          <w:lang w:eastAsia="en-GB"/>
        </w:rPr>
        <w:t>B</w:t>
      </w:r>
      <w:r w:rsidR="007C386A" w:rsidRPr="007A6E93">
        <w:rPr>
          <w:rFonts w:eastAsiaTheme="minorEastAsia"/>
          <w:lang w:eastAsia="en-GB"/>
        </w:rPr>
        <w:t>ij geen enkele pati</w:t>
      </w:r>
      <w:r w:rsidR="00F66A40" w:rsidRPr="007A6E93">
        <w:rPr>
          <w:rFonts w:eastAsiaTheme="minorEastAsia"/>
          <w:lang w:eastAsia="en-GB"/>
        </w:rPr>
        <w:t>ënt</w:t>
      </w:r>
      <w:r w:rsidR="007C386A" w:rsidRPr="007A6E93">
        <w:rPr>
          <w:rFonts w:eastAsiaTheme="minorEastAsia"/>
          <w:lang w:eastAsia="en-GB"/>
        </w:rPr>
        <w:t xml:space="preserve"> </w:t>
      </w:r>
      <w:r w:rsidR="00F66A40" w:rsidRPr="007A6E93">
        <w:rPr>
          <w:rFonts w:eastAsiaTheme="minorEastAsia"/>
          <w:lang w:eastAsia="en-GB"/>
        </w:rPr>
        <w:t xml:space="preserve">werden </w:t>
      </w:r>
      <w:r w:rsidR="007C386A" w:rsidRPr="007A6E93">
        <w:rPr>
          <w:rFonts w:eastAsiaTheme="minorEastAsia"/>
          <w:lang w:eastAsia="en-GB"/>
        </w:rPr>
        <w:t xml:space="preserve">aminozuursubstituties </w:t>
      </w:r>
      <w:r w:rsidR="00F66A40" w:rsidRPr="007A6E93">
        <w:rPr>
          <w:rFonts w:eastAsiaTheme="minorEastAsia"/>
          <w:lang w:eastAsia="en-GB"/>
        </w:rPr>
        <w:t xml:space="preserve">aangetroffen die in verband worden gebracht met resistentie tegen </w:t>
      </w:r>
      <w:r w:rsidR="00C6729B" w:rsidRPr="007A6E93">
        <w:rPr>
          <w:rFonts w:eastAsiaTheme="minorEastAsia"/>
          <w:lang w:eastAsia="en-GB"/>
        </w:rPr>
        <w:t>tenofovirdisoproxil</w:t>
      </w:r>
      <w:r w:rsidR="007C386A" w:rsidRPr="007A6E93">
        <w:rPr>
          <w:rFonts w:eastAsiaTheme="minorEastAsia"/>
          <w:lang w:eastAsia="en-GB"/>
        </w:rPr>
        <w:t>.</w:t>
      </w:r>
    </w:p>
    <w:p w14:paraId="6E9D148E" w14:textId="77777777" w:rsidR="00DD1EDC" w:rsidRPr="007A6E93" w:rsidRDefault="00DD1EDC" w:rsidP="007A6E93">
      <w:pPr>
        <w:rPr>
          <w:rFonts w:eastAsiaTheme="minorEastAsia"/>
        </w:rPr>
      </w:pPr>
    </w:p>
    <w:p w14:paraId="1B2A6F9E" w14:textId="344817C7" w:rsidR="00DD1EDC" w:rsidRPr="007A6E93" w:rsidRDefault="00A83719" w:rsidP="007A6E93">
      <w:pPr>
        <w:rPr>
          <w:rFonts w:eastAsiaTheme="minorEastAsia"/>
        </w:rPr>
      </w:pPr>
      <w:r w:rsidRPr="007A6E93">
        <w:rPr>
          <w:rFonts w:eastAsiaTheme="minorEastAsia"/>
        </w:rPr>
        <w:t>In onderzoek GS-US-174-0121 kregen 141</w:t>
      </w:r>
      <w:r w:rsidR="00851038" w:rsidRPr="007A6E93">
        <w:rPr>
          <w:rFonts w:eastAsiaTheme="minorEastAsia"/>
        </w:rPr>
        <w:t> </w:t>
      </w:r>
      <w:r w:rsidRPr="007A6E93">
        <w:rPr>
          <w:rFonts w:eastAsiaTheme="minorEastAsia"/>
        </w:rPr>
        <w:t>patiënten die in de uitgangssituatie lamivudine-resistentiesubstituties hadden, gedurende maximaal 240</w:t>
      </w:r>
      <w:r w:rsidR="00851038" w:rsidRPr="007A6E93">
        <w:rPr>
          <w:rFonts w:eastAsiaTheme="minorEastAsia"/>
        </w:rPr>
        <w:t> </w:t>
      </w:r>
      <w:r w:rsidRPr="007A6E93">
        <w:rPr>
          <w:rFonts w:eastAsiaTheme="minorEastAsia"/>
        </w:rPr>
        <w:t>weken tenofovirdisoproxil. Cumulatief waren er 4</w:t>
      </w:r>
      <w:r w:rsidR="00851038" w:rsidRPr="007A6E93">
        <w:rPr>
          <w:rFonts w:eastAsiaTheme="minorEastAsia"/>
        </w:rPr>
        <w:t> </w:t>
      </w:r>
      <w:r w:rsidRPr="007A6E93">
        <w:rPr>
          <w:rFonts w:eastAsiaTheme="minorEastAsia"/>
        </w:rPr>
        <w:t>patiënten die een viremische episode (HBV DNA &gt; 400</w:t>
      </w:r>
      <w:r w:rsidR="00851038" w:rsidRPr="007A6E93">
        <w:rPr>
          <w:rFonts w:eastAsiaTheme="minorEastAsia"/>
        </w:rPr>
        <w:t> </w:t>
      </w:r>
      <w:r w:rsidRPr="007A6E93">
        <w:rPr>
          <w:rFonts w:eastAsiaTheme="minorEastAsia"/>
        </w:rPr>
        <w:t>kopieën/ml) hadden bij hun laatste tijdpunt op tenofovirdisoproxil. Van deze patiënten waren sequentiegegevens van gepaarde HBV-isolaten (in de uitgangssituatie en gedurende de behandeling) voor 2 van de 4</w:t>
      </w:r>
      <w:r w:rsidR="00851038" w:rsidRPr="007A6E93">
        <w:rPr>
          <w:rFonts w:eastAsiaTheme="minorEastAsia"/>
        </w:rPr>
        <w:t> </w:t>
      </w:r>
      <w:r w:rsidRPr="007A6E93">
        <w:rPr>
          <w:rFonts w:eastAsiaTheme="minorEastAsia"/>
        </w:rPr>
        <w:t xml:space="preserve">patiënten beschikbaar. Er werden in deze isolaten geen aminozuursubstituties </w:t>
      </w:r>
      <w:r w:rsidR="00C51744" w:rsidRPr="007A6E93">
        <w:rPr>
          <w:rFonts w:eastAsiaTheme="minorEastAsia"/>
        </w:rPr>
        <w:t xml:space="preserve">geïdentificeerd </w:t>
      </w:r>
      <w:r w:rsidRPr="007A6E93">
        <w:rPr>
          <w:rFonts w:eastAsiaTheme="minorEastAsia"/>
        </w:rPr>
        <w:t>die in verband worden gebracht met resistentie voor tenofovirdisoproxil.</w:t>
      </w:r>
    </w:p>
    <w:p w14:paraId="4608C6C2" w14:textId="77777777" w:rsidR="00A83719" w:rsidRPr="007A6E93" w:rsidRDefault="00A83719" w:rsidP="007A6E93">
      <w:pPr>
        <w:rPr>
          <w:rFonts w:eastAsiaTheme="minorEastAsia"/>
        </w:rPr>
      </w:pPr>
    </w:p>
    <w:p w14:paraId="59BDC975" w14:textId="4CC5046F" w:rsidR="00DD1EDC" w:rsidRPr="007A6E93" w:rsidRDefault="00DD1EDC" w:rsidP="007A6E93">
      <w:pPr>
        <w:rPr>
          <w:rFonts w:eastAsiaTheme="minorEastAsia"/>
        </w:rPr>
      </w:pPr>
      <w:r w:rsidRPr="007A6E93">
        <w:rPr>
          <w:rFonts w:eastAsiaTheme="minorEastAsia"/>
        </w:rPr>
        <w:t>In een pediatrisch onderzoek (</w:t>
      </w:r>
      <w:r w:rsidRPr="007A6E93">
        <w:rPr>
          <w:rFonts w:eastAsiaTheme="minorEastAsia"/>
          <w:szCs w:val="24"/>
        </w:rPr>
        <w:t>GS</w:t>
      </w:r>
      <w:r w:rsidRPr="007A6E93">
        <w:rPr>
          <w:rFonts w:eastAsiaTheme="minorEastAsia"/>
          <w:szCs w:val="24"/>
        </w:rPr>
        <w:noBreakHyphen/>
        <w:t>US</w:t>
      </w:r>
      <w:r w:rsidRPr="007A6E93">
        <w:rPr>
          <w:rFonts w:eastAsiaTheme="minorEastAsia"/>
          <w:szCs w:val="24"/>
        </w:rPr>
        <w:noBreakHyphen/>
        <w:t>174</w:t>
      </w:r>
      <w:r w:rsidRPr="007A6E93">
        <w:rPr>
          <w:rFonts w:eastAsiaTheme="minorEastAsia"/>
          <w:szCs w:val="24"/>
        </w:rPr>
        <w:noBreakHyphen/>
        <w:t>0115) ontvingen 52 patiënten (inclusief 6 patiënten die in de uitgangssituatie lamivudine</w:t>
      </w:r>
      <w:r w:rsidRPr="007A6E93">
        <w:rPr>
          <w:rFonts w:eastAsiaTheme="minorEastAsia"/>
          <w:szCs w:val="24"/>
        </w:rPr>
        <w:noBreakHyphen/>
        <w:t xml:space="preserve">resistentiemutaties hadden) </w:t>
      </w:r>
      <w:r w:rsidR="005134A8" w:rsidRPr="007A6E93">
        <w:rPr>
          <w:rFonts w:eastAsiaTheme="minorEastAsia"/>
          <w:szCs w:val="24"/>
        </w:rPr>
        <w:t xml:space="preserve">eerst </w:t>
      </w:r>
      <w:r w:rsidRPr="007A6E93">
        <w:rPr>
          <w:rFonts w:eastAsiaTheme="minorEastAsia"/>
          <w:szCs w:val="24"/>
        </w:rPr>
        <w:t xml:space="preserve">gedurende maximaal 72 weken </w:t>
      </w:r>
      <w:r w:rsidR="005134A8" w:rsidRPr="007A6E93">
        <w:rPr>
          <w:rFonts w:eastAsiaTheme="minorEastAsia"/>
          <w:szCs w:val="24"/>
        </w:rPr>
        <w:t xml:space="preserve">geblindeerde behandeling met </w:t>
      </w:r>
      <w:r w:rsidR="00C6729B" w:rsidRPr="007A6E93">
        <w:rPr>
          <w:rFonts w:eastAsiaTheme="minorEastAsia"/>
          <w:szCs w:val="24"/>
        </w:rPr>
        <w:t>tenofovirdisoproxil</w:t>
      </w:r>
      <w:r w:rsidR="005134A8" w:rsidRPr="007A6E93">
        <w:rPr>
          <w:rFonts w:eastAsiaTheme="minorEastAsia"/>
          <w:szCs w:val="24"/>
        </w:rPr>
        <w:t>, waarna 51/52 patiënten overstapten op open-label behandeling met tenofovirdisoproxil (</w:t>
      </w:r>
      <w:r w:rsidR="00FE6365" w:rsidRPr="007A6E93">
        <w:rPr>
          <w:rFonts w:eastAsiaTheme="minorEastAsia"/>
          <w:szCs w:val="24"/>
        </w:rPr>
        <w:t>tenofovirdisproxil-tenofovirdisproxil</w:t>
      </w:r>
      <w:r w:rsidR="005134A8" w:rsidRPr="007A6E93">
        <w:rPr>
          <w:rFonts w:eastAsiaTheme="minorEastAsia"/>
          <w:szCs w:val="24"/>
        </w:rPr>
        <w:t>-groep)</w:t>
      </w:r>
      <w:r w:rsidRPr="007A6E93">
        <w:rPr>
          <w:rFonts w:eastAsiaTheme="minorEastAsia"/>
          <w:szCs w:val="24"/>
        </w:rPr>
        <w:t>. Genotypische evaluaties werden uitgevoerd bij alle patiënten met HBV DNA &gt; 400 kopieën/ml in week 48 (n = 6)</w:t>
      </w:r>
      <w:r w:rsidR="005134A8" w:rsidRPr="007A6E93">
        <w:rPr>
          <w:rFonts w:eastAsiaTheme="minorEastAsia"/>
          <w:szCs w:val="24"/>
        </w:rPr>
        <w:t>,</w:t>
      </w:r>
      <w:r w:rsidRPr="007A6E93">
        <w:rPr>
          <w:rFonts w:eastAsiaTheme="minorEastAsia"/>
          <w:szCs w:val="24"/>
        </w:rPr>
        <w:t xml:space="preserve"> week 72 (n = 5)</w:t>
      </w:r>
      <w:r w:rsidR="005134A8" w:rsidRPr="007A6E93">
        <w:rPr>
          <w:rFonts w:eastAsiaTheme="minorEastAsia"/>
          <w:szCs w:val="24"/>
        </w:rPr>
        <w:t>, week 96 (n = 4), week 144 (n = 2) en week 192 (n = 3). Vierenvijftig patiënten (inclusief 2 patiënten die in de uitgangssituatie lamivudine</w:t>
      </w:r>
      <w:r w:rsidR="005134A8" w:rsidRPr="007A6E93">
        <w:rPr>
          <w:rFonts w:eastAsiaTheme="minorEastAsia"/>
          <w:szCs w:val="24"/>
        </w:rPr>
        <w:noBreakHyphen/>
        <w:t>resistentiemutaties hadden) ontvingen eerst gedurende 72 weken geblindeerde behandeling met placebo, en 52/54 patiënten kregen daarna tenofovirdisoproxil (PLB</w:t>
      </w:r>
      <w:r w:rsidR="005134A8" w:rsidRPr="007A6E93">
        <w:rPr>
          <w:rFonts w:eastAsiaTheme="minorEastAsia"/>
          <w:szCs w:val="24"/>
        </w:rPr>
        <w:noBreakHyphen/>
      </w:r>
      <w:r w:rsidR="00885F07" w:rsidRPr="007A6E93">
        <w:rPr>
          <w:rFonts w:eastAsiaTheme="minorEastAsia"/>
          <w:szCs w:val="24"/>
        </w:rPr>
        <w:t>tenofovirdisproxil</w:t>
      </w:r>
      <w:r w:rsidR="005134A8" w:rsidRPr="007A6E93">
        <w:rPr>
          <w:rFonts w:eastAsiaTheme="minorEastAsia"/>
          <w:szCs w:val="24"/>
        </w:rPr>
        <w:t>-groep). Genotypische evaluaties werden uitgevoerd bij alle patiënten in deze groep met HBV DNA &gt; 400 kopieën/ml in week 96 (n = 17), week 144 (n = 7) en week 192 (n = 8).</w:t>
      </w:r>
      <w:r w:rsidRPr="007A6E93">
        <w:rPr>
          <w:rFonts w:eastAsiaTheme="minorEastAsia"/>
          <w:szCs w:val="24"/>
        </w:rPr>
        <w:t xml:space="preserve">. Er werden in deze isolaten geen aminozuursubstituties </w:t>
      </w:r>
      <w:r w:rsidR="00C51744" w:rsidRPr="007A6E93">
        <w:rPr>
          <w:rFonts w:eastAsiaTheme="minorEastAsia"/>
          <w:szCs w:val="24"/>
        </w:rPr>
        <w:t xml:space="preserve">geïdentificeerd </w:t>
      </w:r>
      <w:r w:rsidRPr="007A6E93">
        <w:rPr>
          <w:rFonts w:eastAsiaTheme="minorEastAsia"/>
          <w:szCs w:val="24"/>
        </w:rPr>
        <w:t xml:space="preserve">die in verband worden gebracht met resistentie voor </w:t>
      </w:r>
      <w:r w:rsidR="00C6729B" w:rsidRPr="007A6E93">
        <w:rPr>
          <w:rFonts w:eastAsiaTheme="minorEastAsia"/>
          <w:szCs w:val="24"/>
        </w:rPr>
        <w:t>tenofovirdisoproxil</w:t>
      </w:r>
      <w:r w:rsidRPr="007A6E93">
        <w:rPr>
          <w:rFonts w:eastAsiaTheme="minorEastAsia"/>
          <w:szCs w:val="24"/>
        </w:rPr>
        <w:t>.</w:t>
      </w:r>
    </w:p>
    <w:p w14:paraId="60E66432" w14:textId="72FA18BB" w:rsidR="00DD1EDC" w:rsidRPr="007A6E93" w:rsidRDefault="00DD1EDC" w:rsidP="007A6E93">
      <w:pPr>
        <w:rPr>
          <w:rFonts w:eastAsiaTheme="minorEastAsia"/>
        </w:rPr>
      </w:pPr>
    </w:p>
    <w:p w14:paraId="7F93BDAF" w14:textId="79316ECC" w:rsidR="00A67BF2" w:rsidRPr="007A6E93" w:rsidRDefault="00A67BF2" w:rsidP="007A6E93">
      <w:pPr>
        <w:rPr>
          <w:rFonts w:eastAsiaTheme="minorEastAsia"/>
        </w:rPr>
      </w:pPr>
      <w:r w:rsidRPr="007A6E93">
        <w:rPr>
          <w:rFonts w:eastAsiaTheme="minorEastAsia"/>
        </w:rPr>
        <w:t xml:space="preserve">In een pediatrisch onderzoek (GS-US-174-0144) waren van patiënten die </w:t>
      </w:r>
      <w:r w:rsidR="00EC15AC" w:rsidRPr="007A6E93">
        <w:rPr>
          <w:rFonts w:eastAsiaTheme="minorEastAsia"/>
        </w:rPr>
        <w:t xml:space="preserve">geblindeerd </w:t>
      </w:r>
      <w:r w:rsidRPr="007A6E93">
        <w:rPr>
          <w:rFonts w:eastAsiaTheme="minorEastAsia"/>
        </w:rPr>
        <w:t>tenofovirdisoproxil kregen, genotypische gegevens van gepaarde HBV-isolaten (in de uitgangssituatie en gedurende de behandeling) beschikbaar voor 9 van de 10</w:t>
      </w:r>
      <w:r w:rsidR="00326EE1" w:rsidRPr="007A6E93">
        <w:rPr>
          <w:rFonts w:eastAsiaTheme="minorEastAsia"/>
        </w:rPr>
        <w:t> </w:t>
      </w:r>
      <w:r w:rsidRPr="007A6E93">
        <w:rPr>
          <w:rFonts w:eastAsiaTheme="minorEastAsia"/>
        </w:rPr>
        <w:t xml:space="preserve">patiënten </w:t>
      </w:r>
      <w:r w:rsidR="00EC15AC" w:rsidRPr="007A6E93">
        <w:rPr>
          <w:rFonts w:eastAsiaTheme="minorEastAsia"/>
        </w:rPr>
        <w:t xml:space="preserve">in week 48 die een plasma-HBV DNA &gt; 400 kopieën/ml hadden. Genotypische gegevens van gepaarde HBV-isolaten (in de uitgangssituatie en gedurende de behandeling) van patiënten die waren overgestapt op open-label tenofovirdisoproxil van geblindeerd tenofovirdisoproxil (tenofovirdisoproxil-tenofovirdisoproxil-groep) of van placebo (PLB-tenofovirdisoproxil-groep) na een geblindeerde behandeling van minimaal 48 weken waren beschikbaar voor 12 van de 16 patiënten in week 96, 4 van de 6 patiënten in week 144 en 4 van de 4 patiënten in week 192 </w:t>
      </w:r>
      <w:r w:rsidRPr="007A6E93">
        <w:rPr>
          <w:rFonts w:eastAsiaTheme="minorEastAsia"/>
        </w:rPr>
        <w:t>die een plasma-HBV</w:t>
      </w:r>
      <w:r w:rsidR="00326EE1" w:rsidRPr="007A6E93">
        <w:rPr>
          <w:rFonts w:eastAsiaTheme="minorEastAsia"/>
        </w:rPr>
        <w:t> </w:t>
      </w:r>
      <w:r w:rsidRPr="007A6E93">
        <w:rPr>
          <w:rFonts w:eastAsiaTheme="minorEastAsia"/>
        </w:rPr>
        <w:t>DNA</w:t>
      </w:r>
      <w:r w:rsidR="00326EE1" w:rsidRPr="007A6E93">
        <w:rPr>
          <w:rFonts w:eastAsiaTheme="minorEastAsia"/>
        </w:rPr>
        <w:t> </w:t>
      </w:r>
      <w:r w:rsidRPr="007A6E93">
        <w:rPr>
          <w:rFonts w:eastAsiaTheme="minorEastAsia"/>
        </w:rPr>
        <w:t>&gt;</w:t>
      </w:r>
      <w:r w:rsidR="00326EE1" w:rsidRPr="007A6E93">
        <w:rPr>
          <w:rFonts w:eastAsiaTheme="minorEastAsia"/>
        </w:rPr>
        <w:t> </w:t>
      </w:r>
      <w:r w:rsidRPr="007A6E93">
        <w:rPr>
          <w:rFonts w:eastAsiaTheme="minorEastAsia"/>
        </w:rPr>
        <w:t>400</w:t>
      </w:r>
      <w:r w:rsidR="00326EE1" w:rsidRPr="007A6E93">
        <w:rPr>
          <w:rFonts w:eastAsiaTheme="minorEastAsia"/>
        </w:rPr>
        <w:t> </w:t>
      </w:r>
      <w:r w:rsidRPr="007A6E93">
        <w:rPr>
          <w:rFonts w:eastAsiaTheme="minorEastAsia"/>
        </w:rPr>
        <w:t>kopieën/ml hadden. In deze isolaten werden tot week</w:t>
      </w:r>
      <w:r w:rsidR="00491D54" w:rsidRPr="007A6E93">
        <w:rPr>
          <w:rFonts w:eastAsiaTheme="minorEastAsia"/>
        </w:rPr>
        <w:t> </w:t>
      </w:r>
      <w:r w:rsidRPr="007A6E93">
        <w:rPr>
          <w:rFonts w:eastAsiaTheme="minorEastAsia"/>
        </w:rPr>
        <w:t>48</w:t>
      </w:r>
      <w:r w:rsidR="00EC15AC" w:rsidRPr="007A6E93">
        <w:rPr>
          <w:rFonts w:eastAsiaTheme="minorEastAsia"/>
        </w:rPr>
        <w:t xml:space="preserve">, 96, 144 of 192 </w:t>
      </w:r>
      <w:r w:rsidRPr="007A6E93">
        <w:rPr>
          <w:rFonts w:eastAsiaTheme="minorEastAsia"/>
        </w:rPr>
        <w:t>geen aminozuursubstituties geïdentificeerd die in verband worden gebracht met resistentie voor tenofovirdisoproxil.</w:t>
      </w:r>
    </w:p>
    <w:p w14:paraId="6F16459D" w14:textId="77777777" w:rsidR="00A67BF2" w:rsidRPr="007A6E93" w:rsidRDefault="00A67BF2" w:rsidP="007A6E93">
      <w:pPr>
        <w:rPr>
          <w:rFonts w:eastAsiaTheme="minorEastAsia"/>
        </w:rPr>
      </w:pPr>
    </w:p>
    <w:p w14:paraId="019EB214" w14:textId="77777777" w:rsidR="00DD1EDC" w:rsidRPr="007A6E93" w:rsidRDefault="00DD1EDC" w:rsidP="007A6E93">
      <w:pPr>
        <w:keepNext/>
        <w:keepLines/>
        <w:rPr>
          <w:rFonts w:eastAsiaTheme="minorEastAsia"/>
          <w:bCs/>
          <w:iCs/>
        </w:rPr>
      </w:pPr>
      <w:r w:rsidRPr="007A6E93">
        <w:rPr>
          <w:rFonts w:eastAsiaTheme="minorEastAsia"/>
          <w:bCs/>
          <w:iCs/>
          <w:u w:val="single"/>
        </w:rPr>
        <w:t>Pediatrische patiënten</w:t>
      </w:r>
    </w:p>
    <w:p w14:paraId="4022498F" w14:textId="77777777" w:rsidR="00DD1EDC" w:rsidRPr="007A6E93" w:rsidRDefault="00DD1EDC" w:rsidP="007A6E93">
      <w:pPr>
        <w:rPr>
          <w:rFonts w:eastAsiaTheme="minorEastAsia"/>
          <w:iCs/>
        </w:rPr>
      </w:pPr>
      <w:r w:rsidRPr="007A6E93">
        <w:rPr>
          <w:rFonts w:eastAsiaTheme="minorEastAsia"/>
          <w:i/>
          <w:iCs/>
        </w:rPr>
        <w:t>HIV</w:t>
      </w:r>
      <w:r w:rsidRPr="007A6E93">
        <w:rPr>
          <w:rFonts w:eastAsiaTheme="minorEastAsia"/>
          <w:i/>
          <w:iCs/>
        </w:rPr>
        <w:noBreakHyphen/>
        <w:t>1:</w:t>
      </w:r>
      <w:r w:rsidRPr="007A6E93">
        <w:rPr>
          <w:rFonts w:eastAsiaTheme="minorEastAsia"/>
          <w:iCs/>
        </w:rPr>
        <w:t xml:space="preserve"> </w:t>
      </w:r>
      <w:r w:rsidRPr="007A6E93">
        <w:rPr>
          <w:rFonts w:eastAsiaTheme="minorEastAsia"/>
          <w:bCs/>
          <w:iCs/>
        </w:rPr>
        <w:t xml:space="preserve">In onderzoek </w:t>
      </w:r>
      <w:r w:rsidRPr="007A6E93">
        <w:rPr>
          <w:rFonts w:eastAsiaTheme="minorEastAsia"/>
        </w:rPr>
        <w:t>GS</w:t>
      </w:r>
      <w:r w:rsidRPr="007A6E93">
        <w:rPr>
          <w:rFonts w:eastAsiaTheme="minorEastAsia"/>
        </w:rPr>
        <w:noBreakHyphen/>
        <w:t>US</w:t>
      </w:r>
      <w:r w:rsidRPr="007A6E93">
        <w:rPr>
          <w:rFonts w:eastAsiaTheme="minorEastAsia"/>
        </w:rPr>
        <w:noBreakHyphen/>
        <w:t>104</w:t>
      </w:r>
      <w:r w:rsidRPr="007A6E93">
        <w:rPr>
          <w:rFonts w:eastAsiaTheme="minorEastAsia"/>
        </w:rPr>
        <w:noBreakHyphen/>
        <w:t>0321 werden 87 eerder behandelde, met HIV</w:t>
      </w:r>
      <w:r w:rsidRPr="007A6E93">
        <w:rPr>
          <w:rFonts w:eastAsiaTheme="minorEastAsia"/>
        </w:rPr>
        <w:noBreakHyphen/>
        <w:t xml:space="preserve">1 geïnfecteerde patiënten in de leeftijd van 12 tot &lt; 18 jaar gedurende 48 weken behandeld met </w:t>
      </w:r>
      <w:r w:rsidR="00C6729B" w:rsidRPr="007A6E93">
        <w:rPr>
          <w:rFonts w:eastAsiaTheme="minorEastAsia"/>
          <w:szCs w:val="24"/>
        </w:rPr>
        <w:t>tenofovirdisoproxil</w:t>
      </w:r>
      <w:r w:rsidRPr="007A6E93">
        <w:rPr>
          <w:rFonts w:eastAsiaTheme="minorEastAsia"/>
          <w:szCs w:val="24"/>
        </w:rPr>
        <w:t xml:space="preserve"> (n = 45) of placebo (n = 42) in combinatie met een geoptimaliseerde basisbehandeling </w:t>
      </w:r>
      <w:r w:rsidRPr="007A6E93">
        <w:rPr>
          <w:rFonts w:eastAsiaTheme="minorEastAsia"/>
          <w:i/>
          <w:szCs w:val="24"/>
        </w:rPr>
        <w:t>(optimised background regimen, OBR)</w:t>
      </w:r>
      <w:r w:rsidRPr="007A6E93">
        <w:rPr>
          <w:rFonts w:eastAsiaTheme="minorEastAsia"/>
          <w:szCs w:val="24"/>
        </w:rPr>
        <w:t xml:space="preserve">. Als gevolg van de beperkingen van het onderzoek werd op basis van de </w:t>
      </w:r>
      <w:r w:rsidRPr="007A6E93">
        <w:rPr>
          <w:rFonts w:eastAsiaTheme="minorEastAsia"/>
        </w:rPr>
        <w:t>plasma HIV</w:t>
      </w:r>
      <w:r w:rsidRPr="007A6E93">
        <w:rPr>
          <w:rFonts w:eastAsiaTheme="minorEastAsia"/>
        </w:rPr>
        <w:noBreakHyphen/>
        <w:t xml:space="preserve">1 RNA-spiegels in week 24 </w:t>
      </w:r>
      <w:r w:rsidRPr="007A6E93">
        <w:rPr>
          <w:rFonts w:eastAsiaTheme="minorEastAsia"/>
          <w:szCs w:val="24"/>
        </w:rPr>
        <w:t xml:space="preserve">niet aangetoond dat </w:t>
      </w:r>
      <w:r w:rsidR="00C6729B" w:rsidRPr="007A6E93">
        <w:rPr>
          <w:rFonts w:eastAsiaTheme="minorEastAsia"/>
          <w:szCs w:val="24"/>
        </w:rPr>
        <w:t>tenofovirdisoproxil</w:t>
      </w:r>
      <w:r w:rsidRPr="007A6E93">
        <w:rPr>
          <w:rFonts w:eastAsiaTheme="minorEastAsia"/>
          <w:szCs w:val="24"/>
        </w:rPr>
        <w:t xml:space="preserve"> voordelen biedt ten opzichte van placebo. Voor adolescente patiënten worden evenwel voordelen </w:t>
      </w:r>
      <w:r w:rsidRPr="007A6E93">
        <w:rPr>
          <w:rFonts w:eastAsiaTheme="minorEastAsia"/>
          <w:iCs/>
        </w:rPr>
        <w:t>verwacht op basis van extrapolatie van de gegevens van volwassenen en vergelijkende farmacokinetische gegevens (zie rubriek 5.2).</w:t>
      </w:r>
    </w:p>
    <w:p w14:paraId="7E6CD7CD" w14:textId="77777777" w:rsidR="00DD1EDC" w:rsidRPr="007A6E93" w:rsidRDefault="00DD1EDC" w:rsidP="007A6E93">
      <w:pPr>
        <w:rPr>
          <w:rFonts w:eastAsiaTheme="minorEastAsia"/>
          <w:iCs/>
        </w:rPr>
      </w:pPr>
    </w:p>
    <w:p w14:paraId="309FCB82" w14:textId="77777777" w:rsidR="00DD1EDC" w:rsidRPr="007A6E93" w:rsidRDefault="00DD1EDC" w:rsidP="007A6E93">
      <w:pPr>
        <w:rPr>
          <w:rFonts w:eastAsiaTheme="minorEastAsia"/>
        </w:rPr>
      </w:pPr>
      <w:r w:rsidRPr="007A6E93">
        <w:rPr>
          <w:rFonts w:eastAsiaTheme="minorEastAsia"/>
          <w:bCs/>
          <w:iCs/>
        </w:rPr>
        <w:t>Bij</w:t>
      </w:r>
      <w:r w:rsidRPr="007A6E93">
        <w:rPr>
          <w:rFonts w:eastAsiaTheme="minorEastAsia"/>
        </w:rPr>
        <w:t xml:space="preserve"> patiënten die een behandeling kregen met </w:t>
      </w:r>
      <w:r w:rsidR="00C6729B" w:rsidRPr="007A6E93">
        <w:rPr>
          <w:rFonts w:eastAsiaTheme="minorEastAsia"/>
        </w:rPr>
        <w:t>tenofovirdisoproxil</w:t>
      </w:r>
      <w:r w:rsidRPr="007A6E93">
        <w:rPr>
          <w:rFonts w:eastAsiaTheme="minorEastAsia"/>
        </w:rPr>
        <w:t xml:space="preserve"> of placebo bedroegen de uitgangswaarden van de gemiddelde BMD Z</w:t>
      </w:r>
      <w:r w:rsidRPr="007A6E93">
        <w:rPr>
          <w:rFonts w:eastAsiaTheme="minorEastAsia"/>
        </w:rPr>
        <w:noBreakHyphen/>
        <w:t xml:space="preserve">score van de lumbale wervelkolom respectievelijk </w:t>
      </w:r>
      <w:r w:rsidRPr="007A6E93">
        <w:rPr>
          <w:rFonts w:eastAsiaTheme="minorEastAsia"/>
        </w:rPr>
        <w:noBreakHyphen/>
        <w:t>1,004</w:t>
      </w:r>
      <w:r w:rsidR="00851038" w:rsidRPr="007A6E93">
        <w:rPr>
          <w:rFonts w:eastAsiaTheme="minorEastAsia"/>
        </w:rPr>
        <w:t> </w:t>
      </w:r>
      <w:r w:rsidRPr="007A6E93">
        <w:rPr>
          <w:rFonts w:eastAsiaTheme="minorEastAsia"/>
        </w:rPr>
        <w:t xml:space="preserve">en </w:t>
      </w:r>
      <w:r w:rsidRPr="007A6E93">
        <w:rPr>
          <w:rFonts w:eastAsiaTheme="minorEastAsia"/>
        </w:rPr>
        <w:noBreakHyphen/>
        <w:t>0,809</w:t>
      </w:r>
      <w:r w:rsidR="00851038" w:rsidRPr="007A6E93">
        <w:rPr>
          <w:rFonts w:eastAsiaTheme="minorEastAsia"/>
        </w:rPr>
        <w:t> </w:t>
      </w:r>
      <w:r w:rsidRPr="007A6E93">
        <w:rPr>
          <w:rFonts w:eastAsiaTheme="minorEastAsia"/>
        </w:rPr>
        <w:t>en van de gemiddelde BMD Z</w:t>
      </w:r>
      <w:r w:rsidRPr="007A6E93">
        <w:rPr>
          <w:rFonts w:eastAsiaTheme="minorEastAsia"/>
        </w:rPr>
        <w:noBreakHyphen/>
        <w:t xml:space="preserve">score van het hele lichaam respectievelijk </w:t>
      </w:r>
      <w:r w:rsidRPr="007A6E93">
        <w:rPr>
          <w:rFonts w:eastAsiaTheme="minorEastAsia"/>
        </w:rPr>
        <w:noBreakHyphen/>
        <w:t xml:space="preserve">0,866 en </w:t>
      </w:r>
      <w:r w:rsidRPr="007A6E93">
        <w:rPr>
          <w:rFonts w:eastAsiaTheme="minorEastAsia"/>
        </w:rPr>
        <w:noBreakHyphen/>
        <w:t>0,584. De gemiddelde veranderingen in week 48 (einde van de dubbelblinde fase) bedroegen voor de BMD Z</w:t>
      </w:r>
      <w:r w:rsidRPr="007A6E93">
        <w:rPr>
          <w:rFonts w:eastAsiaTheme="minorEastAsia"/>
        </w:rPr>
        <w:noBreakHyphen/>
        <w:t xml:space="preserve">score van de lumbale wervelkolom respectievelijk </w:t>
      </w:r>
      <w:r w:rsidRPr="007A6E93">
        <w:rPr>
          <w:rFonts w:eastAsiaTheme="minorEastAsia"/>
        </w:rPr>
        <w:noBreakHyphen/>
        <w:t xml:space="preserve">0,215 en </w:t>
      </w:r>
      <w:r w:rsidRPr="007A6E93">
        <w:rPr>
          <w:rFonts w:eastAsiaTheme="minorEastAsia"/>
        </w:rPr>
        <w:noBreakHyphen/>
        <w:t>0,165 en voor de BMD Z</w:t>
      </w:r>
      <w:r w:rsidRPr="007A6E93">
        <w:rPr>
          <w:rFonts w:eastAsiaTheme="minorEastAsia"/>
        </w:rPr>
        <w:noBreakHyphen/>
        <w:t xml:space="preserve">score van het hele lichaam respectievelijk </w:t>
      </w:r>
      <w:r w:rsidRPr="007A6E93">
        <w:rPr>
          <w:rFonts w:eastAsiaTheme="minorEastAsia"/>
        </w:rPr>
        <w:noBreakHyphen/>
        <w:t xml:space="preserve">0,254 en </w:t>
      </w:r>
      <w:r w:rsidRPr="007A6E93">
        <w:rPr>
          <w:rFonts w:eastAsiaTheme="minorEastAsia"/>
        </w:rPr>
        <w:noBreakHyphen/>
        <w:t xml:space="preserve">0,179 voor de </w:t>
      </w:r>
      <w:r w:rsidR="00C6729B" w:rsidRPr="007A6E93">
        <w:rPr>
          <w:rFonts w:eastAsiaTheme="minorEastAsia"/>
        </w:rPr>
        <w:t>tenofovirdisoproxil</w:t>
      </w:r>
      <w:r w:rsidRPr="007A6E93">
        <w:rPr>
          <w:rFonts w:eastAsiaTheme="minorEastAsia"/>
        </w:rPr>
        <w:t xml:space="preserve">groep en de placebogroep. Het gemiddelde percentage waarmee de BMD toenam, </w:t>
      </w:r>
      <w:r w:rsidRPr="007A6E93">
        <w:rPr>
          <w:rFonts w:eastAsiaTheme="minorEastAsia"/>
        </w:rPr>
        <w:lastRenderedPageBreak/>
        <w:t xml:space="preserve">was in de </w:t>
      </w:r>
      <w:r w:rsidR="00C6729B" w:rsidRPr="007A6E93">
        <w:rPr>
          <w:rFonts w:eastAsiaTheme="minorEastAsia"/>
        </w:rPr>
        <w:t>tenofovirdisoproxil</w:t>
      </w:r>
      <w:r w:rsidRPr="007A6E93">
        <w:rPr>
          <w:rFonts w:eastAsiaTheme="minorEastAsia"/>
        </w:rPr>
        <w:t xml:space="preserve">groep lager dan in de placebogroep. In week 48 vertoonden zes adolescenten in de </w:t>
      </w:r>
      <w:r w:rsidR="00C6729B" w:rsidRPr="007A6E93">
        <w:rPr>
          <w:rFonts w:eastAsiaTheme="minorEastAsia"/>
        </w:rPr>
        <w:t>tenofovirdisoproxil</w:t>
      </w:r>
      <w:r w:rsidRPr="007A6E93">
        <w:rPr>
          <w:rFonts w:eastAsiaTheme="minorEastAsia"/>
        </w:rPr>
        <w:t xml:space="preserve">groep en één adolescent in de placebogroep een significante afname van de BMD van de lumbale wervelkolom (gedefinieerd als &gt; 4% afname). Bij de 28 patiënten die gedurende 96 weken werden behandeld met </w:t>
      </w:r>
      <w:r w:rsidR="00C6729B" w:rsidRPr="007A6E93">
        <w:rPr>
          <w:rFonts w:eastAsiaTheme="minorEastAsia"/>
        </w:rPr>
        <w:t>tenofovirdisoproxil</w:t>
      </w:r>
      <w:r w:rsidRPr="007A6E93">
        <w:rPr>
          <w:rFonts w:eastAsiaTheme="minorEastAsia"/>
        </w:rPr>
        <w:t xml:space="preserve"> namen de BMD Z</w:t>
      </w:r>
      <w:r w:rsidRPr="007A6E93">
        <w:rPr>
          <w:rFonts w:eastAsiaTheme="minorEastAsia"/>
        </w:rPr>
        <w:noBreakHyphen/>
        <w:t xml:space="preserve">scores af met </w:t>
      </w:r>
      <w:r w:rsidRPr="007A6E93">
        <w:rPr>
          <w:rFonts w:eastAsiaTheme="minorEastAsia"/>
        </w:rPr>
        <w:noBreakHyphen/>
        <w:t xml:space="preserve">0,341 voor de lumbale wervelkolom en met </w:t>
      </w:r>
      <w:r w:rsidRPr="007A6E93">
        <w:rPr>
          <w:rFonts w:eastAsiaTheme="minorEastAsia"/>
        </w:rPr>
        <w:noBreakHyphen/>
        <w:t>0,458 voor het hele lichaam.</w:t>
      </w:r>
    </w:p>
    <w:p w14:paraId="7D4F13C3" w14:textId="77777777" w:rsidR="00DD1EDC" w:rsidRPr="007A6E93" w:rsidRDefault="00DD1EDC" w:rsidP="007A6E93">
      <w:pPr>
        <w:rPr>
          <w:rFonts w:eastAsiaTheme="minorEastAsia"/>
        </w:rPr>
      </w:pPr>
    </w:p>
    <w:p w14:paraId="5DB6225D" w14:textId="77777777" w:rsidR="00DD1EDC" w:rsidRPr="007A6E93" w:rsidRDefault="00DD1EDC" w:rsidP="007A6E93">
      <w:pPr>
        <w:rPr>
          <w:rFonts w:eastAsiaTheme="minorEastAsia"/>
          <w:szCs w:val="24"/>
        </w:rPr>
      </w:pPr>
      <w:r w:rsidRPr="007A6E93">
        <w:rPr>
          <w:rFonts w:eastAsiaTheme="minorEastAsia"/>
          <w:szCs w:val="24"/>
        </w:rPr>
        <w:t>In onderzoek GS</w:t>
      </w:r>
      <w:r w:rsidRPr="007A6E93">
        <w:rPr>
          <w:rFonts w:eastAsiaTheme="minorEastAsia"/>
          <w:szCs w:val="24"/>
        </w:rPr>
        <w:noBreakHyphen/>
        <w:t>US</w:t>
      </w:r>
      <w:r w:rsidRPr="007A6E93">
        <w:rPr>
          <w:rFonts w:eastAsiaTheme="minorEastAsia"/>
          <w:szCs w:val="24"/>
        </w:rPr>
        <w:noBreakHyphen/>
        <w:t>104</w:t>
      </w:r>
      <w:r w:rsidRPr="007A6E93">
        <w:rPr>
          <w:rFonts w:eastAsiaTheme="minorEastAsia"/>
          <w:szCs w:val="24"/>
        </w:rPr>
        <w:noBreakHyphen/>
        <w:t xml:space="preserve">0352 werden 97 eerder behandelde patiënten in de leeftijd van 2 tot &lt; 12 jaar met stabiele, virologische onderdrukking onder een behandeling op basis van stavudine of zidovudine gerandomiseerd naar ofwel vervanging van stavudine of zidovudine door </w:t>
      </w:r>
      <w:r w:rsidR="00C6729B" w:rsidRPr="007A6E93">
        <w:rPr>
          <w:rFonts w:eastAsiaTheme="minorEastAsia"/>
          <w:szCs w:val="24"/>
        </w:rPr>
        <w:t>tenofovirdisoproxil</w:t>
      </w:r>
      <w:r w:rsidRPr="007A6E93">
        <w:rPr>
          <w:rFonts w:eastAsiaTheme="minorEastAsia"/>
          <w:szCs w:val="24"/>
        </w:rPr>
        <w:t xml:space="preserve"> (n = 48) ofwel voortzetting van hun oorspronkelijke behandeling (n = 49) gedurende 48 weken. In week 48 had 83% van de patiënten in de behandelingsgroep met </w:t>
      </w:r>
      <w:r w:rsidR="00C6729B" w:rsidRPr="007A6E93">
        <w:rPr>
          <w:rFonts w:eastAsiaTheme="minorEastAsia"/>
          <w:szCs w:val="24"/>
        </w:rPr>
        <w:t>tenofovirdisoproxil</w:t>
      </w:r>
      <w:r w:rsidRPr="007A6E93">
        <w:rPr>
          <w:rFonts w:eastAsiaTheme="minorEastAsia"/>
          <w:szCs w:val="24"/>
        </w:rPr>
        <w:t xml:space="preserve"> en 92% van de patiënten in de behandelingsgroep met stavudine of zidovudine een HIV</w:t>
      </w:r>
      <w:r w:rsidRPr="007A6E93">
        <w:rPr>
          <w:rFonts w:eastAsiaTheme="minorEastAsia"/>
          <w:szCs w:val="24"/>
        </w:rPr>
        <w:noBreakHyphen/>
        <w:t>1 RNA</w:t>
      </w:r>
      <w:r w:rsidRPr="007A6E93">
        <w:rPr>
          <w:rFonts w:eastAsiaTheme="minorEastAsia"/>
          <w:szCs w:val="24"/>
        </w:rPr>
        <w:noBreakHyphen/>
        <w:t xml:space="preserve">spiegel van &lt; 400 kopieën/ml. Het verschil in aantal patiënten dat in week 48 een concentratie van &lt; 400 kopieën/ml gehandhaafd had, werd hoofdzakelijk beïnvloed door het hogere aantal stopzettingen in de behandelingsgroep met </w:t>
      </w:r>
      <w:r w:rsidR="00C6729B" w:rsidRPr="007A6E93">
        <w:rPr>
          <w:rFonts w:eastAsiaTheme="minorEastAsia"/>
          <w:szCs w:val="24"/>
        </w:rPr>
        <w:t>tenofovirdisoproxil</w:t>
      </w:r>
      <w:r w:rsidRPr="007A6E93">
        <w:rPr>
          <w:rFonts w:eastAsiaTheme="minorEastAsia"/>
          <w:szCs w:val="24"/>
        </w:rPr>
        <w:t xml:space="preserve">. Wanneer ontbrekende gegevens werden weggelaten, had 91% van de patiënten in de behandelingsgroep met </w:t>
      </w:r>
      <w:r w:rsidR="00C6729B" w:rsidRPr="007A6E93">
        <w:rPr>
          <w:rFonts w:eastAsiaTheme="minorEastAsia"/>
          <w:szCs w:val="24"/>
        </w:rPr>
        <w:t>tenofovirdisoproxil</w:t>
      </w:r>
      <w:r w:rsidRPr="007A6E93">
        <w:rPr>
          <w:rFonts w:eastAsiaTheme="minorEastAsia"/>
          <w:szCs w:val="24"/>
        </w:rPr>
        <w:t xml:space="preserve"> en 94% van de patiënten in de behandelingsgroep met stavudine of zidovudine een HIV</w:t>
      </w:r>
      <w:r w:rsidRPr="007A6E93">
        <w:rPr>
          <w:rFonts w:eastAsiaTheme="minorEastAsia"/>
          <w:szCs w:val="24"/>
        </w:rPr>
        <w:noBreakHyphen/>
        <w:t>1 RNA</w:t>
      </w:r>
      <w:r w:rsidRPr="007A6E93">
        <w:rPr>
          <w:rFonts w:eastAsiaTheme="minorEastAsia"/>
          <w:szCs w:val="24"/>
        </w:rPr>
        <w:noBreakHyphen/>
        <w:t>spiegel van &lt; 400 kopieën/ml in week 48.</w:t>
      </w:r>
    </w:p>
    <w:p w14:paraId="2F5133CF" w14:textId="77777777" w:rsidR="00DD1EDC" w:rsidRPr="007A6E93" w:rsidRDefault="00DD1EDC" w:rsidP="007A6E93">
      <w:pPr>
        <w:rPr>
          <w:rFonts w:eastAsiaTheme="minorEastAsia"/>
          <w:i/>
          <w:szCs w:val="24"/>
        </w:rPr>
      </w:pPr>
    </w:p>
    <w:p w14:paraId="593D66DC" w14:textId="77777777" w:rsidR="00DD1EDC" w:rsidRPr="007A6E93" w:rsidRDefault="00DD1EDC" w:rsidP="007A6E93">
      <w:pPr>
        <w:rPr>
          <w:rFonts w:eastAsiaTheme="minorEastAsia"/>
          <w:szCs w:val="24"/>
        </w:rPr>
      </w:pPr>
      <w:r w:rsidRPr="007A6E93">
        <w:rPr>
          <w:rFonts w:eastAsiaTheme="minorEastAsia"/>
          <w:szCs w:val="24"/>
        </w:rPr>
        <w:t xml:space="preserve">Afnamen van de BMD zijn gemeld bij pediatrische patiënten. Bij patiënten die een behandeling kregen met </w:t>
      </w:r>
      <w:r w:rsidR="00C6729B" w:rsidRPr="007A6E93">
        <w:rPr>
          <w:rFonts w:eastAsiaTheme="minorEastAsia"/>
          <w:szCs w:val="24"/>
        </w:rPr>
        <w:t>tenofovirdisoproxil</w:t>
      </w:r>
      <w:r w:rsidRPr="007A6E93">
        <w:rPr>
          <w:rFonts w:eastAsiaTheme="minorEastAsia"/>
          <w:szCs w:val="24"/>
        </w:rPr>
        <w:t>, of stavudine of zidovudine, bedroegen de uitgangswaarden van de gemiddelde BMD Z</w:t>
      </w:r>
      <w:r w:rsidRPr="007A6E93">
        <w:rPr>
          <w:rFonts w:eastAsiaTheme="minorEastAsia"/>
          <w:szCs w:val="24"/>
        </w:rPr>
        <w:noBreakHyphen/>
        <w:t xml:space="preserve">score van de lumbale wervelkolom respectievelijk </w:t>
      </w:r>
      <w:r w:rsidRPr="007A6E93">
        <w:rPr>
          <w:rFonts w:eastAsiaTheme="minorEastAsia"/>
          <w:szCs w:val="24"/>
        </w:rPr>
        <w:noBreakHyphen/>
        <w:t xml:space="preserve">1,034 en </w:t>
      </w:r>
      <w:r w:rsidRPr="007A6E93">
        <w:rPr>
          <w:rFonts w:eastAsiaTheme="minorEastAsia"/>
          <w:szCs w:val="24"/>
        </w:rPr>
        <w:noBreakHyphen/>
        <w:t>0,498 en van de gemiddelde BMD Z</w:t>
      </w:r>
      <w:r w:rsidRPr="007A6E93">
        <w:rPr>
          <w:rFonts w:eastAsiaTheme="minorEastAsia"/>
          <w:szCs w:val="24"/>
        </w:rPr>
        <w:noBreakHyphen/>
        <w:t xml:space="preserve">score van het hele lichaam respectievelijk </w:t>
      </w:r>
      <w:r w:rsidRPr="007A6E93">
        <w:rPr>
          <w:rFonts w:eastAsiaTheme="minorEastAsia"/>
          <w:szCs w:val="24"/>
        </w:rPr>
        <w:noBreakHyphen/>
        <w:t xml:space="preserve">0,471 en </w:t>
      </w:r>
      <w:r w:rsidRPr="007A6E93">
        <w:rPr>
          <w:rFonts w:eastAsiaTheme="minorEastAsia"/>
          <w:szCs w:val="24"/>
        </w:rPr>
        <w:noBreakHyphen/>
        <w:t>0,386. De gemiddelde veranderingen in week 48 (einde van de gerandomiseerde fase) bedroegen voor de BMD Z</w:t>
      </w:r>
      <w:r w:rsidRPr="007A6E93">
        <w:rPr>
          <w:rFonts w:eastAsiaTheme="minorEastAsia"/>
          <w:szCs w:val="24"/>
        </w:rPr>
        <w:noBreakHyphen/>
        <w:t>score van de lumbale wervelkolom respectievelijk 0,032 en 0,087 en voor de BMD Z</w:t>
      </w:r>
      <w:r w:rsidRPr="007A6E93">
        <w:rPr>
          <w:rFonts w:eastAsiaTheme="minorEastAsia"/>
          <w:szCs w:val="24"/>
        </w:rPr>
        <w:noBreakHyphen/>
        <w:t xml:space="preserve">score van het hele lichaam respectievelijk </w:t>
      </w:r>
      <w:r w:rsidRPr="007A6E93">
        <w:rPr>
          <w:rFonts w:eastAsiaTheme="minorEastAsia"/>
          <w:szCs w:val="24"/>
        </w:rPr>
        <w:noBreakHyphen/>
        <w:t xml:space="preserve">0,184 en </w:t>
      </w:r>
      <w:r w:rsidRPr="007A6E93">
        <w:rPr>
          <w:rFonts w:eastAsiaTheme="minorEastAsia"/>
          <w:szCs w:val="24"/>
        </w:rPr>
        <w:noBreakHyphen/>
        <w:t xml:space="preserve">0,027 voor de </w:t>
      </w:r>
      <w:r w:rsidR="00C6729B" w:rsidRPr="007A6E93">
        <w:rPr>
          <w:rFonts w:eastAsiaTheme="minorEastAsia"/>
          <w:szCs w:val="24"/>
        </w:rPr>
        <w:t>tenofovirdisoproxil</w:t>
      </w:r>
      <w:r w:rsidRPr="007A6E93">
        <w:rPr>
          <w:rFonts w:eastAsiaTheme="minorEastAsia"/>
          <w:szCs w:val="24"/>
        </w:rPr>
        <w:t>groep en de stavudine</w:t>
      </w:r>
      <w:r w:rsidRPr="007A6E93">
        <w:rPr>
          <w:rFonts w:eastAsiaTheme="minorEastAsia"/>
          <w:szCs w:val="24"/>
        </w:rPr>
        <w:noBreakHyphen/>
        <w:t xml:space="preserve"> of zidovudinegroep. Het gemiddelde percentage waarmee het bot van de lumbale wervelkolom was toegenomen in week 48, was in de behandelingsgroep met </w:t>
      </w:r>
      <w:r w:rsidR="00C6729B" w:rsidRPr="007A6E93">
        <w:rPr>
          <w:rFonts w:eastAsiaTheme="minorEastAsia"/>
          <w:szCs w:val="24"/>
        </w:rPr>
        <w:t>tenofovirdisoproxil</w:t>
      </w:r>
      <w:r w:rsidRPr="007A6E93">
        <w:rPr>
          <w:rFonts w:eastAsiaTheme="minorEastAsia"/>
          <w:szCs w:val="24"/>
        </w:rPr>
        <w:t xml:space="preserve"> vergelijkbaar met dat in de behandelingsgroep met stavudine of zidovudine. De toename van het bot van het hele lichaam was lager in de behandelingsgroep met </w:t>
      </w:r>
      <w:r w:rsidR="00C6729B" w:rsidRPr="007A6E93">
        <w:rPr>
          <w:rFonts w:eastAsiaTheme="minorEastAsia"/>
          <w:szCs w:val="24"/>
        </w:rPr>
        <w:t>tenofovirdisoproxil</w:t>
      </w:r>
      <w:r w:rsidRPr="007A6E93">
        <w:rPr>
          <w:rFonts w:eastAsiaTheme="minorEastAsia"/>
          <w:szCs w:val="24"/>
        </w:rPr>
        <w:t xml:space="preserve"> dan in de behandelingsgroep met stavudine of zidovudine. Eén patiënt behandeld met </w:t>
      </w:r>
      <w:r w:rsidR="00C6729B" w:rsidRPr="007A6E93">
        <w:rPr>
          <w:rFonts w:eastAsiaTheme="minorEastAsia"/>
          <w:szCs w:val="24"/>
        </w:rPr>
        <w:t>tenofovirdisoproxil</w:t>
      </w:r>
      <w:r w:rsidRPr="007A6E93">
        <w:rPr>
          <w:rFonts w:eastAsiaTheme="minorEastAsia"/>
          <w:szCs w:val="24"/>
        </w:rPr>
        <w:t xml:space="preserve"> en geen enkele patiënt behandeld met stavudine of zidovudine had een significante (&gt; 4%) afname van BMD van de lumbale wervelkolom in week 48. BMD Z</w:t>
      </w:r>
      <w:r w:rsidRPr="007A6E93">
        <w:rPr>
          <w:rFonts w:eastAsiaTheme="minorEastAsia"/>
          <w:szCs w:val="24"/>
        </w:rPr>
        <w:noBreakHyphen/>
        <w:t xml:space="preserve">scores namen met </w:t>
      </w:r>
      <w:r w:rsidRPr="007A6E93">
        <w:rPr>
          <w:rFonts w:eastAsiaTheme="minorEastAsia"/>
          <w:szCs w:val="24"/>
        </w:rPr>
        <w:noBreakHyphen/>
        <w:t xml:space="preserve">0,012 af voor de lumbale wervelkolom en met </w:t>
      </w:r>
      <w:r w:rsidRPr="007A6E93">
        <w:rPr>
          <w:rFonts w:eastAsiaTheme="minorEastAsia"/>
          <w:szCs w:val="24"/>
        </w:rPr>
        <w:noBreakHyphen/>
        <w:t xml:space="preserve">0,338 voor het hele lichaam bij de 64 patiënten die gedurende 96 weken werden behandeld met </w:t>
      </w:r>
      <w:r w:rsidR="00C6729B" w:rsidRPr="007A6E93">
        <w:rPr>
          <w:rFonts w:eastAsiaTheme="minorEastAsia"/>
          <w:szCs w:val="24"/>
        </w:rPr>
        <w:t>tenofovirdisoproxil</w:t>
      </w:r>
      <w:r w:rsidRPr="007A6E93">
        <w:rPr>
          <w:rFonts w:eastAsiaTheme="minorEastAsia"/>
          <w:szCs w:val="24"/>
        </w:rPr>
        <w:t>. BMD Z</w:t>
      </w:r>
      <w:r w:rsidRPr="007A6E93">
        <w:rPr>
          <w:rFonts w:eastAsiaTheme="minorEastAsia"/>
          <w:szCs w:val="24"/>
        </w:rPr>
        <w:noBreakHyphen/>
        <w:t>scores werden niet gecorrigeerd voor lengte en gewicht.</w:t>
      </w:r>
    </w:p>
    <w:p w14:paraId="239FFDE2" w14:textId="77777777" w:rsidR="00DD1EDC" w:rsidRPr="007A6E93" w:rsidRDefault="00DD1EDC" w:rsidP="007A6E93">
      <w:pPr>
        <w:rPr>
          <w:rFonts w:eastAsiaTheme="minorEastAsia"/>
          <w:szCs w:val="24"/>
        </w:rPr>
      </w:pPr>
    </w:p>
    <w:p w14:paraId="4BDB9986" w14:textId="19782697" w:rsidR="00DD1EDC" w:rsidRPr="007A6E93" w:rsidRDefault="00DD1EDC" w:rsidP="007A6E93">
      <w:pPr>
        <w:rPr>
          <w:rFonts w:eastAsiaTheme="minorEastAsia"/>
          <w:szCs w:val="24"/>
        </w:rPr>
      </w:pPr>
      <w:r w:rsidRPr="007A6E93">
        <w:rPr>
          <w:rFonts w:eastAsiaTheme="minorEastAsia"/>
          <w:bCs/>
        </w:rPr>
        <w:t>In onderzoek GS</w:t>
      </w:r>
      <w:r w:rsidRPr="007A6E93">
        <w:rPr>
          <w:rFonts w:eastAsiaTheme="minorEastAsia"/>
          <w:bCs/>
        </w:rPr>
        <w:noBreakHyphen/>
        <w:t>US</w:t>
      </w:r>
      <w:r w:rsidRPr="007A6E93">
        <w:rPr>
          <w:rFonts w:eastAsiaTheme="minorEastAsia"/>
          <w:bCs/>
        </w:rPr>
        <w:noBreakHyphen/>
        <w:t>104</w:t>
      </w:r>
      <w:r w:rsidRPr="007A6E93">
        <w:rPr>
          <w:rFonts w:eastAsiaTheme="minorEastAsia"/>
          <w:bCs/>
        </w:rPr>
        <w:noBreakHyphen/>
        <w:t xml:space="preserve">0352 stopten </w:t>
      </w:r>
      <w:r w:rsidR="000F7212" w:rsidRPr="007A6E93">
        <w:rPr>
          <w:rFonts w:eastAsiaTheme="minorEastAsia"/>
          <w:bCs/>
        </w:rPr>
        <w:t>8</w:t>
      </w:r>
      <w:r w:rsidRPr="007A6E93">
        <w:rPr>
          <w:rFonts w:eastAsiaTheme="minorEastAsia"/>
          <w:bCs/>
        </w:rPr>
        <w:t xml:space="preserve"> van de 89 pediatrische patiënten</w:t>
      </w:r>
      <w:r w:rsidR="000F7212" w:rsidRPr="007A6E93">
        <w:rPr>
          <w:rFonts w:eastAsiaTheme="minorEastAsia"/>
          <w:bCs/>
        </w:rPr>
        <w:t xml:space="preserve"> (9,0%)</w:t>
      </w:r>
      <w:r w:rsidRPr="007A6E93">
        <w:rPr>
          <w:rFonts w:eastAsiaTheme="minorEastAsia"/>
          <w:bCs/>
        </w:rPr>
        <w:t xml:space="preserve"> die werden blootgesteld aan </w:t>
      </w:r>
      <w:r w:rsidR="00C6729B" w:rsidRPr="007A6E93">
        <w:rPr>
          <w:rFonts w:eastAsiaTheme="minorEastAsia"/>
          <w:bCs/>
        </w:rPr>
        <w:t>tenofovirdisoproxil</w:t>
      </w:r>
      <w:r w:rsidRPr="007A6E93">
        <w:rPr>
          <w:rFonts w:eastAsiaTheme="minorEastAsia"/>
          <w:bCs/>
        </w:rPr>
        <w:t xml:space="preserve"> met de behandeling </w:t>
      </w:r>
      <w:r w:rsidR="000F7212" w:rsidRPr="007A6E93">
        <w:rPr>
          <w:rFonts w:eastAsiaTheme="minorEastAsia"/>
          <w:bCs/>
        </w:rPr>
        <w:t xml:space="preserve">met het onderzoeksgeneesmiddel vanwege bijwerkingen aan de nieren. Vijf </w:t>
      </w:r>
      <w:r w:rsidR="000F7212" w:rsidRPr="007A6E93">
        <w:rPr>
          <w:rFonts w:eastAsiaTheme="minorEastAsia"/>
        </w:rPr>
        <w:t>proefpersonen</w:t>
      </w:r>
      <w:r w:rsidR="000F7212" w:rsidRPr="007A6E93">
        <w:rPr>
          <w:rFonts w:eastAsiaTheme="minorEastAsia"/>
          <w:bCs/>
        </w:rPr>
        <w:t xml:space="preserve"> (5,6%) hadden laboratoriumuitslagen die klinisch overeenkwamen met proximale niertubulopathie, en bij 4 van deze </w:t>
      </w:r>
      <w:r w:rsidR="000F7212" w:rsidRPr="007A6E93">
        <w:rPr>
          <w:rFonts w:eastAsiaTheme="minorEastAsia"/>
        </w:rPr>
        <w:t>proefpersonen</w:t>
      </w:r>
      <w:r w:rsidR="000F7212" w:rsidRPr="007A6E93">
        <w:rPr>
          <w:rFonts w:eastAsiaTheme="minorEastAsia"/>
          <w:bCs/>
        </w:rPr>
        <w:t xml:space="preserve"> werd gestopt met de behandeling met tenofovirdisoproxil</w:t>
      </w:r>
      <w:r w:rsidRPr="007A6E93">
        <w:rPr>
          <w:rFonts w:eastAsiaTheme="minorEastAsia"/>
          <w:bCs/>
        </w:rPr>
        <w:t xml:space="preserve"> (mediane blootstelling aan </w:t>
      </w:r>
      <w:r w:rsidR="00C6729B" w:rsidRPr="007A6E93">
        <w:rPr>
          <w:rFonts w:eastAsiaTheme="minorEastAsia"/>
          <w:bCs/>
        </w:rPr>
        <w:t>tenofovirdisoproxil</w:t>
      </w:r>
      <w:r w:rsidRPr="007A6E93">
        <w:rPr>
          <w:rFonts w:eastAsiaTheme="minorEastAsia"/>
          <w:bCs/>
        </w:rPr>
        <w:t xml:space="preserve"> 104 weken).</w:t>
      </w:r>
    </w:p>
    <w:p w14:paraId="429D7C07" w14:textId="77777777" w:rsidR="00DD1EDC" w:rsidRPr="007A6E93" w:rsidRDefault="00DD1EDC" w:rsidP="007A6E93">
      <w:pPr>
        <w:rPr>
          <w:rFonts w:eastAsiaTheme="minorEastAsia"/>
        </w:rPr>
      </w:pPr>
    </w:p>
    <w:p w14:paraId="2EABE3EC" w14:textId="0D425C82" w:rsidR="00DD1EDC" w:rsidRPr="007A6E93" w:rsidRDefault="00DD1EDC" w:rsidP="007A6E93">
      <w:pPr>
        <w:rPr>
          <w:rFonts w:eastAsiaTheme="minorEastAsia"/>
          <w:szCs w:val="24"/>
        </w:rPr>
      </w:pPr>
      <w:r w:rsidRPr="007A6E93">
        <w:rPr>
          <w:rFonts w:eastAsiaTheme="minorEastAsia"/>
          <w:i/>
        </w:rPr>
        <w:t>Chronische hepatitis B:</w:t>
      </w:r>
      <w:r w:rsidRPr="007A6E93">
        <w:rPr>
          <w:rFonts w:eastAsiaTheme="minorEastAsia"/>
          <w:szCs w:val="24"/>
        </w:rPr>
        <w:t xml:space="preserve"> In onderzoek GS</w:t>
      </w:r>
      <w:r w:rsidRPr="007A6E93">
        <w:rPr>
          <w:rFonts w:eastAsiaTheme="minorEastAsia"/>
          <w:szCs w:val="24"/>
        </w:rPr>
        <w:noBreakHyphen/>
        <w:t>US</w:t>
      </w:r>
      <w:r w:rsidRPr="007A6E93">
        <w:rPr>
          <w:rFonts w:eastAsiaTheme="minorEastAsia"/>
          <w:szCs w:val="24"/>
        </w:rPr>
        <w:noBreakHyphen/>
        <w:t>174</w:t>
      </w:r>
      <w:r w:rsidRPr="007A6E93">
        <w:rPr>
          <w:rFonts w:eastAsiaTheme="minorEastAsia"/>
          <w:szCs w:val="24"/>
        </w:rPr>
        <w:noBreakHyphen/>
        <w:t>0115 werden 106 HBeAg-negatieve en HBeAg-positieve patiënten in de leeftijd van 12 tot &lt; 18 jaar met chronische HBV</w:t>
      </w:r>
      <w:r w:rsidRPr="007A6E93">
        <w:rPr>
          <w:rFonts w:eastAsiaTheme="minorEastAsia"/>
          <w:szCs w:val="24"/>
        </w:rPr>
        <w:noBreakHyphen/>
        <w:t>infectie (HBV DNA ≥ 10</w:t>
      </w:r>
      <w:r w:rsidRPr="007A6E93">
        <w:rPr>
          <w:rFonts w:eastAsiaTheme="minorEastAsia"/>
          <w:szCs w:val="24"/>
          <w:vertAlign w:val="superscript"/>
        </w:rPr>
        <w:t>5</w:t>
      </w:r>
      <w:r w:rsidRPr="007A6E93">
        <w:rPr>
          <w:rFonts w:eastAsiaTheme="minorEastAsia"/>
          <w:szCs w:val="24"/>
        </w:rPr>
        <w:t xml:space="preserve"> kopieën/ml, verhoogde serum-ALAT-spiegels [≥ 2 x ULN] of een voorgeschiedenis van verhoogde serum-ALAT-spiegels in de afgelopen 24 maanden) gedurende 72 weken behandeld met tenofovirdisoproxil 245 mg (n = 52) of placebo (n = 54). Patiënten mochten niet eerder zijn behandeld met </w:t>
      </w:r>
      <w:r w:rsidR="00C6729B" w:rsidRPr="007A6E93">
        <w:rPr>
          <w:rFonts w:eastAsiaTheme="minorEastAsia"/>
          <w:szCs w:val="24"/>
        </w:rPr>
        <w:t>tenofovirdisoproxil</w:t>
      </w:r>
      <w:r w:rsidRPr="007A6E93">
        <w:rPr>
          <w:rFonts w:eastAsiaTheme="minorEastAsia"/>
          <w:szCs w:val="24"/>
        </w:rPr>
        <w:t xml:space="preserve">, maar </w:t>
      </w:r>
      <w:r w:rsidR="00C51744" w:rsidRPr="007A6E93">
        <w:rPr>
          <w:rFonts w:eastAsiaTheme="minorEastAsia"/>
          <w:szCs w:val="24"/>
        </w:rPr>
        <w:t xml:space="preserve">mochten wel </w:t>
      </w:r>
      <w:r w:rsidRPr="007A6E93">
        <w:rPr>
          <w:rFonts w:eastAsiaTheme="minorEastAsia"/>
          <w:szCs w:val="24"/>
        </w:rPr>
        <w:t>een behandeling op basis van interferon hebben ontvangen (&gt; 6 maanden vóór de screening) of een andere orale anti</w:t>
      </w:r>
      <w:r w:rsidRPr="007A6E93">
        <w:rPr>
          <w:rFonts w:eastAsiaTheme="minorEastAsia"/>
          <w:szCs w:val="24"/>
        </w:rPr>
        <w:noBreakHyphen/>
        <w:t xml:space="preserve">HBV nucleosiden-/nucleotidenbehandeling zonder </w:t>
      </w:r>
      <w:r w:rsidR="00C6729B" w:rsidRPr="007A6E93">
        <w:rPr>
          <w:rFonts w:eastAsiaTheme="minorEastAsia"/>
          <w:szCs w:val="24"/>
        </w:rPr>
        <w:t>tenofovirdisoproxil</w:t>
      </w:r>
      <w:r w:rsidRPr="007A6E93">
        <w:rPr>
          <w:rFonts w:eastAsiaTheme="minorEastAsia"/>
          <w:szCs w:val="24"/>
        </w:rPr>
        <w:t xml:space="preserve"> (&gt; 16 weken vóór de screening). In week 72 had in totaal 88% (46/52) van de patiënten in de behandelingsgroep met </w:t>
      </w:r>
      <w:r w:rsidR="00C6729B" w:rsidRPr="007A6E93">
        <w:rPr>
          <w:rFonts w:eastAsiaTheme="minorEastAsia"/>
          <w:szCs w:val="24"/>
        </w:rPr>
        <w:t>tenofovirdisoproxil</w:t>
      </w:r>
      <w:r w:rsidRPr="007A6E93">
        <w:rPr>
          <w:rFonts w:eastAsiaTheme="minorEastAsia"/>
          <w:szCs w:val="24"/>
        </w:rPr>
        <w:t xml:space="preserve"> en 0% (0/54) van de patiënten in de placebogroep HBV DNA &lt; 400 kopieën/ml. Vierenzeventig procent (26/35) van de patiënten in de </w:t>
      </w:r>
      <w:r w:rsidR="00C6729B" w:rsidRPr="007A6E93">
        <w:rPr>
          <w:rFonts w:eastAsiaTheme="minorEastAsia"/>
          <w:szCs w:val="24"/>
        </w:rPr>
        <w:t>tenofovirdisoproxil</w:t>
      </w:r>
      <w:r w:rsidRPr="007A6E93">
        <w:rPr>
          <w:rFonts w:eastAsiaTheme="minorEastAsia"/>
          <w:szCs w:val="24"/>
        </w:rPr>
        <w:t xml:space="preserve">groep had in week 72 genormaliseerde ALAT-spiegels, vergeleken met 31% (13/42) in de placebogroep. De respons op de behandeling met </w:t>
      </w:r>
      <w:r w:rsidR="00C6729B" w:rsidRPr="007A6E93">
        <w:rPr>
          <w:rFonts w:eastAsiaTheme="minorEastAsia"/>
          <w:szCs w:val="24"/>
        </w:rPr>
        <w:t>tenofovirdisoproxil</w:t>
      </w:r>
      <w:r w:rsidRPr="007A6E93">
        <w:rPr>
          <w:rFonts w:eastAsiaTheme="minorEastAsia"/>
          <w:szCs w:val="24"/>
        </w:rPr>
        <w:t xml:space="preserve"> was vergelijkbaar bij patiënten die niet eerder (n = 20) en wel eerder (n = 32) met nucleosiden/nucleotiden waren behandeld, inclusief de lamivudineresistente patiënten (n = 6). Vijfennegentig procent van de patiënten die niet eerder waren behandeld met nucleosiden/nucleotiden, 84% van de patiënten die wel eerder </w:t>
      </w:r>
      <w:r w:rsidRPr="007A6E93">
        <w:rPr>
          <w:rFonts w:eastAsiaTheme="minorEastAsia"/>
          <w:szCs w:val="24"/>
        </w:rPr>
        <w:lastRenderedPageBreak/>
        <w:t>waren behandeld met nucleosiden/nucleotiden en 83% van de lamivudineresistente patiënten bereikt in week 72 HBV DNA &lt; 400 kopieën/ml. Eenendertig van de 32 patiënten die wel eerder waren behandeld met nucleosiden/nucleotiden hadden eerdere behandeling met lamivudine. In week 72 had 96% (27/28) van de immuunactieve patiënten (HBV DNA ≥ 10</w:t>
      </w:r>
      <w:r w:rsidRPr="007A6E93">
        <w:rPr>
          <w:rFonts w:eastAsiaTheme="minorEastAsia"/>
          <w:szCs w:val="24"/>
          <w:vertAlign w:val="superscript"/>
        </w:rPr>
        <w:t>5</w:t>
      </w:r>
      <w:r w:rsidRPr="007A6E93">
        <w:rPr>
          <w:rFonts w:eastAsiaTheme="minorEastAsia"/>
          <w:szCs w:val="24"/>
        </w:rPr>
        <w:t xml:space="preserve"> kopieën/ml, serum-ALAT &gt; 1,5 x ULN) in de behandelingsgroep met </w:t>
      </w:r>
      <w:r w:rsidR="00C6729B" w:rsidRPr="007A6E93">
        <w:rPr>
          <w:rFonts w:eastAsiaTheme="minorEastAsia"/>
          <w:szCs w:val="24"/>
        </w:rPr>
        <w:t>tenofovirdisoproxil</w:t>
      </w:r>
      <w:r w:rsidRPr="007A6E93">
        <w:rPr>
          <w:rFonts w:eastAsiaTheme="minorEastAsia"/>
          <w:szCs w:val="24"/>
        </w:rPr>
        <w:t xml:space="preserve"> en 0% (0/32) van de patiënten in de placebogroep HBV DNA &lt; 400 kopieën/ml. Vijfenzeventig procent (21/28) van de immuunactieve patiënten in de </w:t>
      </w:r>
      <w:r w:rsidR="00C6729B" w:rsidRPr="007A6E93">
        <w:rPr>
          <w:rFonts w:eastAsiaTheme="minorEastAsia"/>
          <w:szCs w:val="24"/>
        </w:rPr>
        <w:t>tenofovirdisoproxil</w:t>
      </w:r>
      <w:r w:rsidRPr="007A6E93">
        <w:rPr>
          <w:rFonts w:eastAsiaTheme="minorEastAsia"/>
          <w:szCs w:val="24"/>
        </w:rPr>
        <w:t>groep had in week 72 normale ALAT-spiegels, vergeleken met 34% (11/32) in de placebogroep.</w:t>
      </w:r>
    </w:p>
    <w:p w14:paraId="1353A43D" w14:textId="77777777" w:rsidR="00DD1EDC" w:rsidRPr="007A6E93" w:rsidRDefault="00DD1EDC" w:rsidP="007A6E93">
      <w:pPr>
        <w:rPr>
          <w:rFonts w:eastAsiaTheme="minorEastAsia"/>
          <w:iCs/>
        </w:rPr>
      </w:pPr>
    </w:p>
    <w:p w14:paraId="0AD060ED" w14:textId="45E3A7F7" w:rsidR="00DD1EDC" w:rsidRPr="007A6E93" w:rsidRDefault="005134A8" w:rsidP="007A6E93">
      <w:pPr>
        <w:rPr>
          <w:rFonts w:eastAsiaTheme="minorEastAsia"/>
          <w:szCs w:val="24"/>
        </w:rPr>
      </w:pPr>
      <w:r w:rsidRPr="007A6E93">
        <w:rPr>
          <w:rFonts w:eastAsiaTheme="minorEastAsia"/>
          <w:szCs w:val="24"/>
        </w:rPr>
        <w:t>Na 72 weken geblindeerde, gerandomiseerde behandeling kon elke patiënt overstappen op open-label behandeling met tenofovirdisoproxil tot week 192. Na week 72 bleef de virologische onderdrukking gehandhaafd bij de patiënten die dubbelblind tenofovirdisoproxil gevolgd door open-label tenofovirdisoproxil ontvingen (</w:t>
      </w:r>
      <w:r w:rsidR="00885F07" w:rsidRPr="007A6E93">
        <w:rPr>
          <w:rFonts w:eastAsiaTheme="minorEastAsia"/>
          <w:szCs w:val="24"/>
        </w:rPr>
        <w:t>tenofovirdisproxil</w:t>
      </w:r>
      <w:r w:rsidRPr="007A6E93">
        <w:rPr>
          <w:rFonts w:eastAsiaTheme="minorEastAsia"/>
          <w:szCs w:val="24"/>
        </w:rPr>
        <w:noBreakHyphen/>
      </w:r>
      <w:r w:rsidR="00885F07" w:rsidRPr="007A6E93">
        <w:rPr>
          <w:rFonts w:eastAsiaTheme="minorEastAsia"/>
          <w:szCs w:val="24"/>
        </w:rPr>
        <w:t>tenofovirdisproxil</w:t>
      </w:r>
      <w:r w:rsidRPr="007A6E93">
        <w:rPr>
          <w:rFonts w:eastAsiaTheme="minorEastAsia"/>
          <w:szCs w:val="24"/>
        </w:rPr>
        <w:t xml:space="preserve">-groep): 86,5% (45/52) van de patiënten in de </w:t>
      </w:r>
      <w:r w:rsidR="00885F07" w:rsidRPr="007A6E93">
        <w:rPr>
          <w:rFonts w:eastAsiaTheme="minorEastAsia"/>
          <w:szCs w:val="24"/>
        </w:rPr>
        <w:t>tenofovirdisproxil</w:t>
      </w:r>
      <w:r w:rsidRPr="007A6E93">
        <w:rPr>
          <w:rFonts w:eastAsiaTheme="minorEastAsia"/>
          <w:szCs w:val="24"/>
        </w:rPr>
        <w:noBreakHyphen/>
      </w:r>
      <w:r w:rsidR="00885F07" w:rsidRPr="007A6E93">
        <w:rPr>
          <w:rFonts w:eastAsiaTheme="minorEastAsia"/>
          <w:szCs w:val="24"/>
        </w:rPr>
        <w:t>tenofovirdisproxil</w:t>
      </w:r>
      <w:r w:rsidRPr="007A6E93">
        <w:rPr>
          <w:rFonts w:eastAsiaTheme="minorEastAsia"/>
          <w:szCs w:val="24"/>
        </w:rPr>
        <w:t xml:space="preserve">-groep had HBV DNA &lt; 400 kopieën/ml in week 192. Onder de patiënten die placebo kregen tijdens de dubbelblinde periode, steeg het percentage patiënten met HBV DNA &lt; 400 kopieën/ml sterk nadat zij begonnen met open-label behandeling met </w:t>
      </w:r>
      <w:r w:rsidR="00885F07" w:rsidRPr="007A6E93">
        <w:rPr>
          <w:rFonts w:eastAsiaTheme="minorEastAsia"/>
          <w:szCs w:val="24"/>
        </w:rPr>
        <w:t>tenofovirdisproxil</w:t>
      </w:r>
      <w:r w:rsidRPr="007A6E93">
        <w:rPr>
          <w:rFonts w:eastAsiaTheme="minorEastAsia"/>
          <w:szCs w:val="24"/>
        </w:rPr>
        <w:t xml:space="preserve"> (PLB</w:t>
      </w:r>
      <w:r w:rsidRPr="007A6E93">
        <w:rPr>
          <w:rFonts w:eastAsiaTheme="minorEastAsia"/>
          <w:szCs w:val="24"/>
        </w:rPr>
        <w:noBreakHyphen/>
      </w:r>
      <w:r w:rsidR="00885F07" w:rsidRPr="007A6E93">
        <w:rPr>
          <w:rFonts w:eastAsiaTheme="minorEastAsia"/>
          <w:szCs w:val="24"/>
        </w:rPr>
        <w:t>tenofovirdisproxil</w:t>
      </w:r>
      <w:r w:rsidRPr="007A6E93">
        <w:rPr>
          <w:rFonts w:eastAsiaTheme="minorEastAsia"/>
          <w:szCs w:val="24"/>
        </w:rPr>
        <w:t>-groep): 74,1% (40/54) van de patiënten in de PLB</w:t>
      </w:r>
      <w:r w:rsidRPr="007A6E93">
        <w:rPr>
          <w:rFonts w:eastAsiaTheme="minorEastAsia"/>
          <w:szCs w:val="24"/>
        </w:rPr>
        <w:noBreakHyphen/>
      </w:r>
      <w:r w:rsidR="00885F07" w:rsidRPr="007A6E93">
        <w:rPr>
          <w:rFonts w:eastAsiaTheme="minorEastAsia"/>
          <w:szCs w:val="24"/>
        </w:rPr>
        <w:t>tenofovirdisproxil</w:t>
      </w:r>
      <w:r w:rsidRPr="007A6E93">
        <w:rPr>
          <w:rFonts w:eastAsiaTheme="minorEastAsia"/>
          <w:szCs w:val="24"/>
        </w:rPr>
        <w:t xml:space="preserve">-groep had HBV DNA &lt; 400 kopieën/ml in week 192. Het percentage patiënten met ALAT-normalisatie in week 192 in de </w:t>
      </w:r>
      <w:r w:rsidR="00885F07" w:rsidRPr="007A6E93">
        <w:rPr>
          <w:rFonts w:eastAsiaTheme="minorEastAsia"/>
          <w:szCs w:val="24"/>
        </w:rPr>
        <w:t>tenofovirdisproxil</w:t>
      </w:r>
      <w:r w:rsidRPr="007A6E93">
        <w:rPr>
          <w:rFonts w:eastAsiaTheme="minorEastAsia"/>
          <w:szCs w:val="24"/>
        </w:rPr>
        <w:noBreakHyphen/>
      </w:r>
      <w:r w:rsidR="00885F07" w:rsidRPr="007A6E93">
        <w:rPr>
          <w:rFonts w:eastAsiaTheme="minorEastAsia"/>
          <w:szCs w:val="24"/>
        </w:rPr>
        <w:t>tenofovirdisproxil</w:t>
      </w:r>
      <w:r w:rsidRPr="007A6E93">
        <w:rPr>
          <w:rFonts w:eastAsiaTheme="minorEastAsia"/>
          <w:szCs w:val="24"/>
        </w:rPr>
        <w:t xml:space="preserve">-groep was 75,8% (25/33) onder de patiënten die in de uitgangssituatie </w:t>
      </w:r>
      <w:r w:rsidRPr="007A6E93">
        <w:rPr>
          <w:rFonts w:eastAsiaTheme="minorEastAsia"/>
          <w:iCs/>
        </w:rPr>
        <w:t xml:space="preserve">HBeAg-positief waren, en 100,0% (2 van 2 patiënten) onder de </w:t>
      </w:r>
      <w:r w:rsidRPr="007A6E93">
        <w:rPr>
          <w:rFonts w:eastAsiaTheme="minorEastAsia"/>
          <w:szCs w:val="24"/>
        </w:rPr>
        <w:t xml:space="preserve">patiënten die in de uitgangssituatie </w:t>
      </w:r>
      <w:r w:rsidRPr="007A6E93">
        <w:rPr>
          <w:rFonts w:eastAsiaTheme="minorEastAsia"/>
          <w:iCs/>
        </w:rPr>
        <w:t xml:space="preserve">HBeAg-negatief waren. Bij vergelijkbare percentages patiënten in de </w:t>
      </w:r>
      <w:r w:rsidR="00885F07" w:rsidRPr="007A6E93">
        <w:rPr>
          <w:rFonts w:eastAsiaTheme="minorEastAsia"/>
          <w:iCs/>
        </w:rPr>
        <w:t>tenofovirdisproxil</w:t>
      </w:r>
      <w:r w:rsidRPr="007A6E93">
        <w:rPr>
          <w:rFonts w:eastAsiaTheme="minorEastAsia"/>
          <w:szCs w:val="24"/>
        </w:rPr>
        <w:noBreakHyphen/>
      </w:r>
      <w:r w:rsidR="00885F07" w:rsidRPr="007A6E93">
        <w:rPr>
          <w:rFonts w:eastAsiaTheme="minorEastAsia"/>
          <w:iCs/>
        </w:rPr>
        <w:t>tenofovirdisproxil</w:t>
      </w:r>
      <w:r w:rsidRPr="007A6E93">
        <w:rPr>
          <w:rFonts w:eastAsiaTheme="minorEastAsia"/>
          <w:iCs/>
        </w:rPr>
        <w:t>-</w:t>
      </w:r>
      <w:r w:rsidR="00926E18" w:rsidRPr="007A6E93">
        <w:rPr>
          <w:rFonts w:eastAsiaTheme="minorEastAsia"/>
          <w:iCs/>
        </w:rPr>
        <w:t>groep</w:t>
      </w:r>
      <w:r w:rsidRPr="007A6E93">
        <w:rPr>
          <w:rFonts w:eastAsiaTheme="minorEastAsia"/>
          <w:iCs/>
        </w:rPr>
        <w:t xml:space="preserve"> en PLB</w:t>
      </w:r>
      <w:r w:rsidRPr="007A6E93">
        <w:rPr>
          <w:rFonts w:eastAsiaTheme="minorEastAsia"/>
          <w:szCs w:val="24"/>
        </w:rPr>
        <w:noBreakHyphen/>
      </w:r>
      <w:r w:rsidR="00885F07" w:rsidRPr="007A6E93">
        <w:rPr>
          <w:rFonts w:eastAsiaTheme="minorEastAsia"/>
          <w:iCs/>
        </w:rPr>
        <w:t>tenofovirdisproxil</w:t>
      </w:r>
      <w:r w:rsidRPr="007A6E93">
        <w:rPr>
          <w:rFonts w:eastAsiaTheme="minorEastAsia"/>
          <w:iCs/>
        </w:rPr>
        <w:t>-groep (respectievelijk 37,5% en 41,7%) was sprake van seroconversie naar anti</w:t>
      </w:r>
      <w:r w:rsidRPr="007A6E93">
        <w:rPr>
          <w:rFonts w:eastAsiaTheme="minorEastAsia"/>
          <w:szCs w:val="24"/>
        </w:rPr>
        <w:noBreakHyphen/>
      </w:r>
      <w:r w:rsidRPr="007A6E93">
        <w:rPr>
          <w:rFonts w:eastAsiaTheme="minorEastAsia"/>
          <w:iCs/>
        </w:rPr>
        <w:t>HBe tot en met week 192.</w:t>
      </w:r>
    </w:p>
    <w:p w14:paraId="77231061" w14:textId="77777777" w:rsidR="00DD1EDC" w:rsidRPr="007A6E93" w:rsidRDefault="00DD1EDC" w:rsidP="007A6E93">
      <w:pPr>
        <w:rPr>
          <w:rFonts w:eastAsiaTheme="minorEastAsia"/>
        </w:rPr>
      </w:pPr>
    </w:p>
    <w:p w14:paraId="1738407E" w14:textId="77777777" w:rsidR="005134A8" w:rsidRPr="007A6E93" w:rsidRDefault="005134A8" w:rsidP="007A6E93">
      <w:pPr>
        <w:rPr>
          <w:rFonts w:eastAsia="MS Mincho"/>
          <w:szCs w:val="24"/>
        </w:rPr>
      </w:pPr>
      <w:r w:rsidRPr="007A6E93">
        <w:rPr>
          <w:rFonts w:eastAsia="MS Mincho"/>
          <w:szCs w:val="24"/>
        </w:rPr>
        <w:t xml:space="preserve">Gegevens over de </w:t>
      </w:r>
      <w:r w:rsidRPr="007A6E93">
        <w:rPr>
          <w:rFonts w:eastAsia="MS Mincho"/>
        </w:rPr>
        <w:t xml:space="preserve">botmineraaldichtheid (BMD) uit </w:t>
      </w:r>
      <w:r w:rsidRPr="007A6E93">
        <w:rPr>
          <w:rFonts w:eastAsia="MS Mincho"/>
          <w:szCs w:val="24"/>
        </w:rPr>
        <w:t>onderzoek GS</w:t>
      </w:r>
      <w:r w:rsidRPr="007A6E93">
        <w:rPr>
          <w:rFonts w:eastAsia="MS Mincho"/>
          <w:szCs w:val="24"/>
        </w:rPr>
        <w:noBreakHyphen/>
        <w:t>US</w:t>
      </w:r>
      <w:r w:rsidRPr="007A6E93">
        <w:rPr>
          <w:rFonts w:eastAsia="MS Mincho"/>
          <w:szCs w:val="24"/>
        </w:rPr>
        <w:noBreakHyphen/>
        <w:t>174</w:t>
      </w:r>
      <w:r w:rsidRPr="007A6E93">
        <w:rPr>
          <w:rFonts w:eastAsia="MS Mincho"/>
          <w:szCs w:val="24"/>
        </w:rPr>
        <w:noBreakHyphen/>
        <w:t>0115 zijn samengevat in tabel 8:</w:t>
      </w:r>
    </w:p>
    <w:p w14:paraId="640EE0F0" w14:textId="77777777" w:rsidR="005134A8" w:rsidRPr="007A6E93" w:rsidRDefault="005134A8" w:rsidP="007A6E93">
      <w:pPr>
        <w:rPr>
          <w:rFonts w:eastAsia="MS Mincho"/>
          <w:szCs w:val="24"/>
        </w:rPr>
      </w:pPr>
    </w:p>
    <w:p w14:paraId="29D835C0" w14:textId="77777777" w:rsidR="005134A8" w:rsidRPr="007A6E93" w:rsidRDefault="005134A8" w:rsidP="007A6E93">
      <w:pPr>
        <w:rPr>
          <w:rFonts w:eastAsia="MS Mincho"/>
          <w:b/>
          <w:szCs w:val="24"/>
        </w:rPr>
      </w:pPr>
      <w:r w:rsidRPr="007A6E93">
        <w:rPr>
          <w:rFonts w:eastAsia="MS Mincho"/>
          <w:b/>
          <w:szCs w:val="24"/>
        </w:rPr>
        <w:t>Tabel 8: Beoordeling botmineraaldichtheid in de uitgangssituatie, week 72 en week 192</w:t>
      </w:r>
    </w:p>
    <w:p w14:paraId="6692C311" w14:textId="77777777" w:rsidR="005134A8" w:rsidRPr="007A6E93" w:rsidRDefault="005134A8" w:rsidP="007A6E93">
      <w:pPr>
        <w:rPr>
          <w:rFonts w:eastAsia="MS Mincho"/>
        </w:rPr>
      </w:pPr>
    </w:p>
    <w:tbl>
      <w:tblPr>
        <w:tblW w:w="9913" w:type="dxa"/>
        <w:tblLayout w:type="fixed"/>
        <w:tblCellMar>
          <w:left w:w="0" w:type="dxa"/>
          <w:right w:w="0" w:type="dxa"/>
        </w:tblCellMar>
        <w:tblLook w:val="04A0" w:firstRow="1" w:lastRow="0" w:firstColumn="1" w:lastColumn="0" w:noHBand="0" w:noVBand="1"/>
      </w:tblPr>
      <w:tblGrid>
        <w:gridCol w:w="1530"/>
        <w:gridCol w:w="1295"/>
        <w:gridCol w:w="1418"/>
        <w:gridCol w:w="1417"/>
        <w:gridCol w:w="1418"/>
        <w:gridCol w:w="1417"/>
        <w:gridCol w:w="1418"/>
      </w:tblGrid>
      <w:tr w:rsidR="00885F07" w:rsidRPr="007A6E93" w14:paraId="4083CBA9" w14:textId="77777777" w:rsidTr="00885F07">
        <w:trPr>
          <w:tblHeader/>
        </w:trPr>
        <w:tc>
          <w:tcPr>
            <w:tcW w:w="153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752457C" w14:textId="77777777" w:rsidR="005134A8" w:rsidRPr="007A6E93" w:rsidRDefault="005134A8" w:rsidP="007A6E93">
            <w:pPr>
              <w:rPr>
                <w:rFonts w:eastAsia="MS Mincho"/>
                <w:sz w:val="20"/>
                <w:szCs w:val="20"/>
              </w:rPr>
            </w:pPr>
          </w:p>
        </w:tc>
        <w:tc>
          <w:tcPr>
            <w:tcW w:w="27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406584" w14:textId="77777777" w:rsidR="005134A8" w:rsidRPr="007A6E93" w:rsidRDefault="005134A8" w:rsidP="007A6E93">
            <w:pPr>
              <w:jc w:val="center"/>
              <w:rPr>
                <w:rFonts w:eastAsia="MS Mincho"/>
                <w:b/>
                <w:sz w:val="20"/>
                <w:szCs w:val="20"/>
              </w:rPr>
            </w:pPr>
            <w:r w:rsidRPr="007A6E93">
              <w:rPr>
                <w:rFonts w:eastAsia="MS Mincho"/>
                <w:b/>
                <w:sz w:val="20"/>
                <w:szCs w:val="20"/>
              </w:rPr>
              <w:t>Uitgangssituatie</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8326A9" w14:textId="77777777" w:rsidR="005134A8" w:rsidRPr="007A6E93" w:rsidRDefault="005134A8" w:rsidP="007A6E93">
            <w:pPr>
              <w:jc w:val="center"/>
              <w:rPr>
                <w:rFonts w:eastAsia="MS Mincho"/>
                <w:b/>
                <w:sz w:val="20"/>
                <w:szCs w:val="20"/>
              </w:rPr>
            </w:pPr>
            <w:r w:rsidRPr="007A6E93">
              <w:rPr>
                <w:rFonts w:eastAsia="MS Mincho"/>
                <w:b/>
                <w:sz w:val="20"/>
                <w:szCs w:val="20"/>
              </w:rPr>
              <w:t>Week 72</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6EF397" w14:textId="77777777" w:rsidR="005134A8" w:rsidRPr="007A6E93" w:rsidRDefault="005134A8" w:rsidP="007A6E93">
            <w:pPr>
              <w:jc w:val="center"/>
              <w:rPr>
                <w:rFonts w:eastAsia="MS Mincho"/>
                <w:b/>
                <w:sz w:val="20"/>
                <w:szCs w:val="20"/>
              </w:rPr>
            </w:pPr>
            <w:r w:rsidRPr="007A6E93">
              <w:rPr>
                <w:rFonts w:eastAsia="MS Mincho"/>
                <w:b/>
                <w:sz w:val="20"/>
                <w:szCs w:val="20"/>
              </w:rPr>
              <w:t>Week 192</w:t>
            </w:r>
          </w:p>
        </w:tc>
      </w:tr>
      <w:tr w:rsidR="00885F07" w:rsidRPr="007A6E93" w14:paraId="27C19286" w14:textId="77777777" w:rsidTr="00885F07">
        <w:trPr>
          <w:tblHeader/>
        </w:trPr>
        <w:tc>
          <w:tcPr>
            <w:tcW w:w="153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B28EA23" w14:textId="77777777" w:rsidR="005134A8" w:rsidRPr="007A6E93" w:rsidRDefault="005134A8" w:rsidP="007A6E93">
            <w:pPr>
              <w:rPr>
                <w:rFonts w:eastAsia="MS Mincho"/>
                <w:sz w:val="20"/>
                <w:szCs w:val="20"/>
              </w:rPr>
            </w:pP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0F18" w14:textId="08089154" w:rsidR="005134A8" w:rsidRPr="007A6E93" w:rsidRDefault="00885F07" w:rsidP="007A6E93">
            <w:pPr>
              <w:jc w:val="center"/>
              <w:rPr>
                <w:rFonts w:eastAsia="MS Mincho"/>
                <w:b/>
                <w:sz w:val="20"/>
                <w:szCs w:val="20"/>
              </w:rPr>
            </w:pPr>
            <w:r w:rsidRPr="007A6E93">
              <w:rPr>
                <w:rFonts w:eastAsia="MS Mincho"/>
                <w:b/>
                <w:sz w:val="20"/>
                <w:szCs w:val="20"/>
              </w:rPr>
              <w:t>Tenofovirdisproxil</w:t>
            </w:r>
            <w:r w:rsidR="005134A8" w:rsidRPr="007A6E93">
              <w:rPr>
                <w:rFonts w:eastAsia="MS Mincho"/>
                <w:sz w:val="20"/>
                <w:szCs w:val="20"/>
              </w:rPr>
              <w:noBreakHyphen/>
            </w:r>
            <w:r w:rsidR="005134A8" w:rsidRPr="007A6E93">
              <w:rPr>
                <w:rFonts w:eastAsia="MS Mincho"/>
                <w:b/>
                <w:sz w:val="20"/>
                <w:szCs w:val="20"/>
              </w:rPr>
              <w:t>TDF</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EBF0C" w14:textId="4BBC0B72" w:rsidR="005134A8" w:rsidRPr="007A6E93" w:rsidRDefault="005134A8" w:rsidP="007A6E93">
            <w:pPr>
              <w:jc w:val="center"/>
              <w:rPr>
                <w:rFonts w:eastAsia="MS Mincho"/>
                <w:b/>
                <w:sz w:val="20"/>
                <w:szCs w:val="20"/>
              </w:rPr>
            </w:pPr>
            <w:r w:rsidRPr="007A6E93">
              <w:rPr>
                <w:rFonts w:eastAsia="MS Mincho"/>
                <w:b/>
                <w:sz w:val="20"/>
                <w:szCs w:val="20"/>
              </w:rPr>
              <w:t>PLB</w:t>
            </w:r>
            <w:r w:rsidRPr="007A6E93">
              <w:rPr>
                <w:rFonts w:eastAsia="MS Mincho"/>
                <w:sz w:val="20"/>
                <w:szCs w:val="20"/>
              </w:rPr>
              <w:noBreakHyphen/>
            </w:r>
            <w:r w:rsidR="00885F07" w:rsidRPr="007A6E93">
              <w:rPr>
                <w:rFonts w:eastAsia="MS Mincho"/>
                <w:b/>
                <w:sz w:val="20"/>
                <w:szCs w:val="20"/>
              </w:rPr>
              <w:t>tenofovirdisproxil</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3F317" w14:textId="080FFCA5" w:rsidR="005134A8" w:rsidRPr="007A6E93" w:rsidRDefault="005134A8" w:rsidP="007A6E93">
            <w:pPr>
              <w:jc w:val="center"/>
              <w:rPr>
                <w:rFonts w:eastAsia="MS Mincho"/>
                <w:b/>
                <w:sz w:val="20"/>
                <w:szCs w:val="20"/>
              </w:rPr>
            </w:pPr>
            <w:r w:rsidRPr="007A6E93">
              <w:rPr>
                <w:rFonts w:eastAsia="MS Mincho"/>
                <w:b/>
                <w:sz w:val="20"/>
                <w:szCs w:val="20"/>
              </w:rPr>
              <w:t>TDF</w:t>
            </w:r>
            <w:r w:rsidRPr="007A6E93">
              <w:rPr>
                <w:rFonts w:eastAsia="MS Mincho"/>
                <w:sz w:val="20"/>
                <w:szCs w:val="20"/>
              </w:rPr>
              <w:noBreakHyphen/>
            </w:r>
            <w:r w:rsidR="00885F07" w:rsidRPr="007A6E93">
              <w:rPr>
                <w:rFonts w:eastAsia="MS Mincho"/>
                <w:b/>
                <w:sz w:val="20"/>
                <w:szCs w:val="20"/>
              </w:rPr>
              <w:t>tenofovirdisproxil</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1C15A" w14:textId="685BEC74" w:rsidR="005134A8" w:rsidRPr="007A6E93" w:rsidRDefault="005134A8" w:rsidP="007A6E93">
            <w:pPr>
              <w:jc w:val="center"/>
              <w:rPr>
                <w:rFonts w:eastAsia="MS Mincho"/>
                <w:b/>
                <w:sz w:val="20"/>
                <w:szCs w:val="20"/>
              </w:rPr>
            </w:pPr>
            <w:r w:rsidRPr="007A6E93">
              <w:rPr>
                <w:rFonts w:eastAsia="MS Mincho"/>
                <w:b/>
                <w:sz w:val="20"/>
                <w:szCs w:val="20"/>
              </w:rPr>
              <w:t>PLB</w:t>
            </w:r>
            <w:r w:rsidRPr="007A6E93">
              <w:rPr>
                <w:rFonts w:eastAsia="MS Mincho"/>
                <w:sz w:val="20"/>
                <w:szCs w:val="20"/>
              </w:rPr>
              <w:noBreakHyphen/>
            </w:r>
            <w:r w:rsidR="00885F07" w:rsidRPr="007A6E93">
              <w:rPr>
                <w:rFonts w:eastAsia="MS Mincho"/>
                <w:b/>
                <w:sz w:val="20"/>
                <w:szCs w:val="20"/>
              </w:rPr>
              <w:t>tenofovirdisproxil</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3673E" w14:textId="556ED1CD" w:rsidR="005134A8" w:rsidRPr="007A6E93" w:rsidRDefault="00885F07" w:rsidP="007A6E93">
            <w:pPr>
              <w:jc w:val="center"/>
              <w:rPr>
                <w:rFonts w:eastAsia="MS Mincho"/>
                <w:b/>
                <w:sz w:val="20"/>
                <w:szCs w:val="20"/>
              </w:rPr>
            </w:pPr>
            <w:r w:rsidRPr="007A6E93">
              <w:rPr>
                <w:rFonts w:eastAsia="MS Mincho"/>
                <w:b/>
                <w:sz w:val="20"/>
                <w:szCs w:val="20"/>
              </w:rPr>
              <w:t>Tenofovirdisproxil</w:t>
            </w:r>
            <w:r w:rsidR="005134A8" w:rsidRPr="007A6E93">
              <w:rPr>
                <w:rFonts w:eastAsia="MS Mincho"/>
                <w:sz w:val="20"/>
                <w:szCs w:val="20"/>
              </w:rPr>
              <w:noBreakHyphen/>
            </w:r>
            <w:r w:rsidRPr="007A6E93">
              <w:rPr>
                <w:rFonts w:eastAsia="MS Mincho"/>
                <w:b/>
                <w:sz w:val="20"/>
                <w:szCs w:val="20"/>
              </w:rPr>
              <w:t>tenofovirdisproxil</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CB5A7" w14:textId="17737F9D" w:rsidR="005134A8" w:rsidRPr="007A6E93" w:rsidRDefault="005134A8" w:rsidP="007A6E93">
            <w:pPr>
              <w:jc w:val="center"/>
              <w:rPr>
                <w:rFonts w:eastAsia="MS Mincho"/>
                <w:b/>
                <w:sz w:val="20"/>
                <w:szCs w:val="20"/>
              </w:rPr>
            </w:pPr>
            <w:r w:rsidRPr="007A6E93">
              <w:rPr>
                <w:rFonts w:eastAsia="MS Mincho"/>
                <w:b/>
                <w:sz w:val="20"/>
                <w:szCs w:val="20"/>
              </w:rPr>
              <w:t>PLB</w:t>
            </w:r>
            <w:r w:rsidRPr="007A6E93">
              <w:rPr>
                <w:rFonts w:eastAsia="MS Mincho"/>
                <w:sz w:val="20"/>
                <w:szCs w:val="20"/>
              </w:rPr>
              <w:noBreakHyphen/>
            </w:r>
            <w:r w:rsidR="00885F07" w:rsidRPr="007A6E93">
              <w:rPr>
                <w:rFonts w:eastAsia="MS Mincho"/>
                <w:b/>
                <w:sz w:val="20"/>
                <w:szCs w:val="20"/>
              </w:rPr>
              <w:t>tenofovirdisproxil</w:t>
            </w:r>
          </w:p>
        </w:tc>
      </w:tr>
      <w:tr w:rsidR="00885F07" w:rsidRPr="007A6E93" w14:paraId="350CAA46"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1EE3C3" w14:textId="77777777" w:rsidR="005134A8" w:rsidRPr="007A6E93" w:rsidRDefault="005134A8" w:rsidP="007A6E93">
            <w:pPr>
              <w:rPr>
                <w:rFonts w:eastAsia="MS Mincho"/>
                <w:sz w:val="20"/>
                <w:szCs w:val="20"/>
              </w:rPr>
            </w:pPr>
            <w:r w:rsidRPr="007A6E93">
              <w:rPr>
                <w:rFonts w:eastAsia="MS Mincho"/>
                <w:iCs/>
                <w:sz w:val="20"/>
                <w:szCs w:val="20"/>
              </w:rPr>
              <w:t>Gemiddelde (SD) BMD Z</w:t>
            </w:r>
            <w:r w:rsidRPr="007A6E93">
              <w:rPr>
                <w:rFonts w:eastAsia="MS Mincho"/>
                <w:iCs/>
                <w:sz w:val="20"/>
                <w:szCs w:val="20"/>
              </w:rPr>
              <w:noBreakHyphen/>
              <w:t>score lumbale wervelkolom</w:t>
            </w:r>
            <w:r w:rsidRPr="007A6E93">
              <w:rPr>
                <w:rFonts w:eastAsia="MS Mincho"/>
                <w:iCs/>
                <w:sz w:val="20"/>
                <w:szCs w:val="20"/>
                <w:vertAlign w:val="superscript"/>
              </w:rPr>
              <w:t>a</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49BCF"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−0,42 </w:t>
            </w:r>
          </w:p>
          <w:p w14:paraId="05AA4A97" w14:textId="77777777" w:rsidR="005134A8" w:rsidRPr="007A6E93" w:rsidRDefault="005134A8" w:rsidP="007A6E93">
            <w:pPr>
              <w:jc w:val="center"/>
              <w:rPr>
                <w:rFonts w:eastAsia="MS Mincho"/>
                <w:sz w:val="20"/>
                <w:szCs w:val="20"/>
              </w:rPr>
            </w:pPr>
            <w:r w:rsidRPr="007A6E93">
              <w:rPr>
                <w:rFonts w:eastAsia="MS Mincho"/>
                <w:iCs/>
                <w:sz w:val="20"/>
                <w:szCs w:val="20"/>
              </w:rPr>
              <w:t>(0,762)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C3607"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 xml:space="preserve">0,26 </w:t>
            </w:r>
          </w:p>
          <w:p w14:paraId="16B1AD12" w14:textId="77777777" w:rsidR="005134A8" w:rsidRPr="007A6E93" w:rsidRDefault="005134A8" w:rsidP="007A6E93">
            <w:pPr>
              <w:jc w:val="center"/>
              <w:rPr>
                <w:rFonts w:eastAsia="MS Mincho"/>
                <w:sz w:val="20"/>
                <w:szCs w:val="20"/>
              </w:rPr>
            </w:pPr>
            <w:r w:rsidRPr="007A6E93">
              <w:rPr>
                <w:rFonts w:eastAsia="MS Mincho"/>
                <w:iCs/>
                <w:sz w:val="20"/>
                <w:szCs w:val="20"/>
              </w:rPr>
              <w:t>(0,806)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94F33"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 xml:space="preserve">0,49 </w:t>
            </w:r>
          </w:p>
          <w:p w14:paraId="4C703231" w14:textId="77777777" w:rsidR="005134A8" w:rsidRPr="007A6E93" w:rsidRDefault="005134A8" w:rsidP="007A6E93">
            <w:pPr>
              <w:jc w:val="center"/>
              <w:rPr>
                <w:rFonts w:eastAsia="MS Mincho"/>
                <w:sz w:val="20"/>
                <w:szCs w:val="20"/>
              </w:rPr>
            </w:pPr>
            <w:r w:rsidRPr="007A6E93">
              <w:rPr>
                <w:rFonts w:eastAsia="MS Mincho"/>
                <w:iCs/>
                <w:sz w:val="20"/>
                <w:szCs w:val="20"/>
              </w:rPr>
              <w:t xml:space="preserve">(0,852)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25367"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 xml:space="preserve">0,23 </w:t>
            </w:r>
          </w:p>
          <w:p w14:paraId="1686427B" w14:textId="77777777" w:rsidR="005134A8" w:rsidRPr="007A6E93" w:rsidRDefault="005134A8" w:rsidP="007A6E93">
            <w:pPr>
              <w:jc w:val="center"/>
              <w:rPr>
                <w:rFonts w:eastAsia="MS Mincho"/>
                <w:sz w:val="20"/>
                <w:szCs w:val="20"/>
              </w:rPr>
            </w:pPr>
            <w:r w:rsidRPr="007A6E93">
              <w:rPr>
                <w:rFonts w:eastAsia="MS Mincho"/>
                <w:iCs/>
                <w:sz w:val="20"/>
                <w:szCs w:val="20"/>
              </w:rPr>
              <w:t xml:space="preserve">(0,893)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114AB"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 xml:space="preserve">0,37 </w:t>
            </w:r>
          </w:p>
          <w:p w14:paraId="1F72AF80" w14:textId="77777777" w:rsidR="005134A8" w:rsidRPr="007A6E93" w:rsidRDefault="005134A8" w:rsidP="007A6E93">
            <w:pPr>
              <w:jc w:val="center"/>
              <w:rPr>
                <w:rFonts w:eastAsia="MS Mincho"/>
                <w:sz w:val="20"/>
                <w:szCs w:val="20"/>
              </w:rPr>
            </w:pPr>
            <w:r w:rsidRPr="007A6E93">
              <w:rPr>
                <w:rFonts w:eastAsia="MS Mincho"/>
                <w:iCs/>
                <w:sz w:val="20"/>
                <w:szCs w:val="20"/>
              </w:rPr>
              <w:t xml:space="preserve">(0,946)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39101"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0,44</w:t>
            </w:r>
          </w:p>
          <w:p w14:paraId="229E7C20" w14:textId="77777777" w:rsidR="005134A8" w:rsidRPr="007A6E93" w:rsidRDefault="005134A8" w:rsidP="007A6E93">
            <w:pPr>
              <w:jc w:val="center"/>
              <w:rPr>
                <w:rFonts w:eastAsia="MS Mincho"/>
                <w:sz w:val="20"/>
                <w:szCs w:val="20"/>
              </w:rPr>
            </w:pPr>
            <w:r w:rsidRPr="007A6E93">
              <w:rPr>
                <w:rFonts w:eastAsia="MS Mincho"/>
                <w:iCs/>
                <w:sz w:val="20"/>
                <w:szCs w:val="20"/>
              </w:rPr>
              <w:t xml:space="preserve">(0,920) </w:t>
            </w:r>
          </w:p>
        </w:tc>
      </w:tr>
      <w:tr w:rsidR="00885F07" w:rsidRPr="007A6E93" w14:paraId="487BEF9F"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ED0051" w14:textId="77777777" w:rsidR="005134A8" w:rsidRPr="007A6E93" w:rsidRDefault="005134A8" w:rsidP="007A6E93">
            <w:pPr>
              <w:rPr>
                <w:rFonts w:eastAsia="MS Mincho"/>
                <w:iCs/>
                <w:sz w:val="20"/>
                <w:szCs w:val="20"/>
              </w:rPr>
            </w:pPr>
            <w:r w:rsidRPr="007A6E93">
              <w:rPr>
                <w:rFonts w:eastAsia="MS Mincho"/>
                <w:iCs/>
                <w:sz w:val="20"/>
                <w:szCs w:val="20"/>
              </w:rPr>
              <w:t>Gemiddelde (SD) verandering in BMD Z</w:t>
            </w:r>
            <w:r w:rsidRPr="007A6E93">
              <w:rPr>
                <w:rFonts w:eastAsia="MS Mincho"/>
                <w:iCs/>
                <w:sz w:val="20"/>
                <w:szCs w:val="20"/>
              </w:rPr>
              <w:noBreakHyphen/>
              <w:t>score lumbale wervelkolom vanaf uitgangssituatie</w:t>
            </w:r>
            <w:r w:rsidRPr="007A6E93">
              <w:rPr>
                <w:rFonts w:eastAsia="MS Mincho"/>
                <w:iCs/>
                <w:sz w:val="20"/>
                <w:szCs w:val="20"/>
                <w:vertAlign w:val="superscript"/>
              </w:rPr>
              <w:t>a</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208CE" w14:textId="787489CF"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89775" w14:textId="29D7B439"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74E6E"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 xml:space="preserve">0,06 </w:t>
            </w:r>
          </w:p>
          <w:p w14:paraId="7BF88D27" w14:textId="77777777" w:rsidR="005134A8" w:rsidRPr="007A6E93" w:rsidRDefault="005134A8" w:rsidP="007A6E93">
            <w:pPr>
              <w:jc w:val="center"/>
              <w:rPr>
                <w:rFonts w:eastAsia="MS Mincho"/>
                <w:iCs/>
                <w:sz w:val="20"/>
                <w:szCs w:val="20"/>
              </w:rPr>
            </w:pPr>
            <w:r w:rsidRPr="007A6E93">
              <w:rPr>
                <w:rFonts w:eastAsia="MS Mincho"/>
                <w:iCs/>
                <w:sz w:val="20"/>
                <w:szCs w:val="20"/>
              </w:rPr>
              <w:t>(0,320)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BFE0B"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0,10 </w:t>
            </w:r>
          </w:p>
          <w:p w14:paraId="435D9CA0" w14:textId="77777777" w:rsidR="005134A8" w:rsidRPr="007A6E93" w:rsidRDefault="005134A8" w:rsidP="007A6E93">
            <w:pPr>
              <w:jc w:val="center"/>
              <w:rPr>
                <w:rFonts w:eastAsia="MS Mincho"/>
                <w:iCs/>
                <w:sz w:val="20"/>
                <w:szCs w:val="20"/>
              </w:rPr>
            </w:pPr>
            <w:r w:rsidRPr="007A6E93">
              <w:rPr>
                <w:rFonts w:eastAsia="MS Mincho"/>
                <w:iCs/>
                <w:sz w:val="20"/>
                <w:szCs w:val="20"/>
              </w:rPr>
              <w:t>(0,378)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4E7B8A"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0,02 </w:t>
            </w:r>
          </w:p>
          <w:p w14:paraId="52E66008" w14:textId="77777777" w:rsidR="005134A8" w:rsidRPr="007A6E93" w:rsidRDefault="005134A8" w:rsidP="007A6E93">
            <w:pPr>
              <w:jc w:val="center"/>
              <w:rPr>
                <w:rFonts w:eastAsia="MS Mincho"/>
                <w:iCs/>
                <w:sz w:val="20"/>
                <w:szCs w:val="20"/>
              </w:rPr>
            </w:pPr>
            <w:r w:rsidRPr="007A6E93">
              <w:rPr>
                <w:rFonts w:eastAsia="MS Mincho"/>
                <w:iCs/>
                <w:sz w:val="20"/>
                <w:szCs w:val="20"/>
              </w:rPr>
              <w:t>(0,548)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EF955"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0,10</w:t>
            </w:r>
          </w:p>
          <w:p w14:paraId="52B01755" w14:textId="77777777" w:rsidR="005134A8" w:rsidRPr="007A6E93" w:rsidRDefault="005134A8" w:rsidP="007A6E93">
            <w:pPr>
              <w:jc w:val="center"/>
              <w:rPr>
                <w:rFonts w:eastAsia="MS Mincho"/>
                <w:iCs/>
                <w:sz w:val="20"/>
                <w:szCs w:val="20"/>
              </w:rPr>
            </w:pPr>
            <w:r w:rsidRPr="007A6E93">
              <w:rPr>
                <w:rFonts w:eastAsia="MS Mincho"/>
                <w:iCs/>
                <w:sz w:val="20"/>
                <w:szCs w:val="20"/>
              </w:rPr>
              <w:t>(0,543)</w:t>
            </w:r>
          </w:p>
        </w:tc>
      </w:tr>
      <w:tr w:rsidR="00885F07" w:rsidRPr="007A6E93" w14:paraId="293E22E3"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47523" w14:textId="77777777" w:rsidR="005134A8" w:rsidRPr="007A6E93" w:rsidRDefault="005134A8" w:rsidP="007A6E93">
            <w:pPr>
              <w:rPr>
                <w:rFonts w:eastAsia="MS Mincho"/>
                <w:iCs/>
                <w:sz w:val="20"/>
                <w:szCs w:val="20"/>
              </w:rPr>
            </w:pPr>
            <w:r w:rsidRPr="007A6E93">
              <w:rPr>
                <w:rFonts w:eastAsia="MS Mincho"/>
                <w:iCs/>
                <w:sz w:val="20"/>
                <w:szCs w:val="20"/>
              </w:rPr>
              <w:t>Gemiddelde (SD) BMD Z</w:t>
            </w:r>
            <w:r w:rsidRPr="007A6E93">
              <w:rPr>
                <w:rFonts w:eastAsia="MS Mincho"/>
                <w:iCs/>
                <w:sz w:val="20"/>
                <w:szCs w:val="20"/>
              </w:rPr>
              <w:noBreakHyphen/>
              <w:t>score hele lichaam</w:t>
            </w:r>
            <w:r w:rsidRPr="007A6E93">
              <w:rPr>
                <w:rFonts w:eastAsia="MS Mincho"/>
                <w:iCs/>
                <w:sz w:val="20"/>
                <w:szCs w:val="20"/>
                <w:vertAlign w:val="superscript"/>
              </w:rPr>
              <w:t>a</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E9968"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−0,19 </w:t>
            </w:r>
          </w:p>
          <w:p w14:paraId="13BFEE85" w14:textId="77777777" w:rsidR="005134A8" w:rsidRPr="007A6E93" w:rsidRDefault="005134A8" w:rsidP="007A6E93">
            <w:pPr>
              <w:jc w:val="center"/>
              <w:rPr>
                <w:rFonts w:eastAsia="MS Mincho"/>
                <w:iCs/>
                <w:sz w:val="20"/>
                <w:szCs w:val="20"/>
              </w:rPr>
            </w:pPr>
            <w:r w:rsidRPr="007A6E93">
              <w:rPr>
                <w:rFonts w:eastAsia="MS Mincho"/>
                <w:iCs/>
                <w:sz w:val="20"/>
                <w:szCs w:val="20"/>
              </w:rPr>
              <w:t>(1,110)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E1F96"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−0,23 </w:t>
            </w:r>
          </w:p>
          <w:p w14:paraId="157E8AF9" w14:textId="77777777" w:rsidR="005134A8" w:rsidRPr="007A6E93" w:rsidRDefault="005134A8" w:rsidP="007A6E93">
            <w:pPr>
              <w:jc w:val="center"/>
              <w:rPr>
                <w:rFonts w:eastAsia="MS Mincho"/>
                <w:iCs/>
                <w:sz w:val="20"/>
                <w:szCs w:val="20"/>
              </w:rPr>
            </w:pPr>
            <w:r w:rsidRPr="007A6E93">
              <w:rPr>
                <w:rFonts w:eastAsia="MS Mincho"/>
                <w:iCs/>
                <w:sz w:val="20"/>
                <w:szCs w:val="20"/>
              </w:rPr>
              <w:t>(0,859)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A61EE4" w14:textId="77777777" w:rsidR="005134A8" w:rsidRPr="007A6E93" w:rsidRDefault="005134A8" w:rsidP="007A6E93">
            <w:pPr>
              <w:jc w:val="center"/>
              <w:rPr>
                <w:rFonts w:eastAsia="MS Mincho"/>
                <w:iCs/>
                <w:sz w:val="20"/>
                <w:szCs w:val="20"/>
              </w:rPr>
            </w:pPr>
            <w:r w:rsidRPr="007A6E93">
              <w:rPr>
                <w:rFonts w:eastAsia="MS Mincho"/>
                <w:iCs/>
                <w:sz w:val="20"/>
                <w:szCs w:val="20"/>
              </w:rPr>
              <w:t>−0,36</w:t>
            </w:r>
          </w:p>
          <w:p w14:paraId="29FBDFA8" w14:textId="77777777" w:rsidR="005134A8" w:rsidRPr="007A6E93" w:rsidRDefault="005134A8" w:rsidP="007A6E93">
            <w:pPr>
              <w:jc w:val="center"/>
              <w:rPr>
                <w:rFonts w:eastAsia="MS Mincho"/>
                <w:iCs/>
                <w:sz w:val="20"/>
                <w:szCs w:val="20"/>
              </w:rPr>
            </w:pPr>
            <w:r w:rsidRPr="007A6E93">
              <w:rPr>
                <w:rFonts w:eastAsia="MS Mincho"/>
                <w:iCs/>
                <w:sz w:val="20"/>
                <w:szCs w:val="20"/>
              </w:rPr>
              <w:t>(1,077)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FE6CE"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−0,12 </w:t>
            </w:r>
          </w:p>
          <w:p w14:paraId="63063E35" w14:textId="77777777" w:rsidR="005134A8" w:rsidRPr="007A6E93" w:rsidRDefault="005134A8" w:rsidP="007A6E93">
            <w:pPr>
              <w:jc w:val="center"/>
              <w:rPr>
                <w:rFonts w:eastAsia="MS Mincho"/>
                <w:iCs/>
                <w:sz w:val="20"/>
                <w:szCs w:val="20"/>
              </w:rPr>
            </w:pPr>
            <w:r w:rsidRPr="007A6E93">
              <w:rPr>
                <w:rFonts w:eastAsia="MS Mincho"/>
                <w:iCs/>
                <w:sz w:val="20"/>
                <w:szCs w:val="20"/>
              </w:rPr>
              <w:t>(0,916)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D5B23"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−0,38 </w:t>
            </w:r>
          </w:p>
          <w:p w14:paraId="26EE0610" w14:textId="77777777" w:rsidR="005134A8" w:rsidRPr="007A6E93" w:rsidRDefault="005134A8" w:rsidP="007A6E93">
            <w:pPr>
              <w:jc w:val="center"/>
              <w:rPr>
                <w:rFonts w:eastAsia="MS Mincho"/>
                <w:iCs/>
                <w:sz w:val="20"/>
                <w:szCs w:val="20"/>
              </w:rPr>
            </w:pPr>
            <w:r w:rsidRPr="007A6E93">
              <w:rPr>
                <w:rFonts w:eastAsia="MS Mincho"/>
                <w:iCs/>
                <w:sz w:val="20"/>
                <w:szCs w:val="20"/>
              </w:rPr>
              <w:t>(0,934)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B5E12" w14:textId="77777777" w:rsidR="005134A8" w:rsidRPr="007A6E93" w:rsidRDefault="005134A8" w:rsidP="007A6E93">
            <w:pPr>
              <w:jc w:val="center"/>
              <w:rPr>
                <w:rFonts w:eastAsia="MS Mincho"/>
                <w:iCs/>
                <w:sz w:val="20"/>
                <w:szCs w:val="20"/>
              </w:rPr>
            </w:pPr>
            <w:r w:rsidRPr="007A6E93">
              <w:rPr>
                <w:rFonts w:eastAsia="MS Mincho"/>
                <w:iCs/>
                <w:sz w:val="20"/>
                <w:szCs w:val="20"/>
              </w:rPr>
              <w:t>−0,42</w:t>
            </w:r>
          </w:p>
          <w:p w14:paraId="760497BD" w14:textId="77777777" w:rsidR="005134A8" w:rsidRPr="007A6E93" w:rsidRDefault="005134A8" w:rsidP="007A6E93">
            <w:pPr>
              <w:jc w:val="center"/>
              <w:rPr>
                <w:rFonts w:eastAsia="MS Mincho"/>
                <w:iCs/>
                <w:sz w:val="20"/>
                <w:szCs w:val="20"/>
              </w:rPr>
            </w:pPr>
            <w:r w:rsidRPr="007A6E93">
              <w:rPr>
                <w:rFonts w:eastAsia="MS Mincho"/>
                <w:iCs/>
                <w:sz w:val="20"/>
                <w:szCs w:val="20"/>
              </w:rPr>
              <w:t>(0,942)</w:t>
            </w:r>
          </w:p>
        </w:tc>
      </w:tr>
      <w:tr w:rsidR="00885F07" w:rsidRPr="007A6E93" w14:paraId="2C17C898"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D2C04" w14:textId="77777777" w:rsidR="005134A8" w:rsidRPr="007A6E93" w:rsidRDefault="005134A8" w:rsidP="007A6E93">
            <w:pPr>
              <w:rPr>
                <w:rFonts w:eastAsia="MS Mincho"/>
                <w:iCs/>
                <w:sz w:val="20"/>
                <w:szCs w:val="20"/>
              </w:rPr>
            </w:pPr>
            <w:r w:rsidRPr="007A6E93">
              <w:rPr>
                <w:rFonts w:eastAsia="MS Mincho"/>
                <w:iCs/>
                <w:sz w:val="20"/>
                <w:szCs w:val="20"/>
              </w:rPr>
              <w:t>Gemiddelde (SD) verandering in BMD Z</w:t>
            </w:r>
            <w:r w:rsidRPr="007A6E93">
              <w:rPr>
                <w:rFonts w:eastAsia="MS Mincho"/>
                <w:iCs/>
                <w:sz w:val="20"/>
                <w:szCs w:val="20"/>
              </w:rPr>
              <w:noBreakHyphen/>
              <w:t>score hele lichaam vanaf uitgangssituatie</w:t>
            </w:r>
            <w:r w:rsidRPr="007A6E93">
              <w:rPr>
                <w:rFonts w:eastAsia="MS Mincho"/>
                <w:iCs/>
                <w:sz w:val="20"/>
                <w:szCs w:val="20"/>
                <w:vertAlign w:val="superscript"/>
              </w:rPr>
              <w:t>a</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E6F38" w14:textId="5329C972"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D820C" w14:textId="0521F2FC"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2E3DF" w14:textId="77777777" w:rsidR="005134A8" w:rsidRPr="007A6E93" w:rsidRDefault="005134A8" w:rsidP="007A6E93">
            <w:pPr>
              <w:jc w:val="center"/>
              <w:rPr>
                <w:rFonts w:eastAsia="MS Mincho"/>
                <w:iCs/>
                <w:sz w:val="20"/>
                <w:szCs w:val="20"/>
              </w:rPr>
            </w:pPr>
            <w:r w:rsidRPr="007A6E93">
              <w:rPr>
                <w:rFonts w:eastAsia="MS Mincho"/>
                <w:iCs/>
                <w:sz w:val="20"/>
                <w:szCs w:val="20"/>
              </w:rPr>
              <w:t xml:space="preserve">−0,16 </w:t>
            </w:r>
          </w:p>
          <w:p w14:paraId="1A3CAFDD" w14:textId="77777777" w:rsidR="005134A8" w:rsidRPr="007A6E93" w:rsidRDefault="005134A8" w:rsidP="007A6E93">
            <w:pPr>
              <w:jc w:val="center"/>
              <w:rPr>
                <w:rFonts w:eastAsia="MS Mincho"/>
                <w:iCs/>
                <w:sz w:val="20"/>
                <w:szCs w:val="20"/>
              </w:rPr>
            </w:pPr>
            <w:r w:rsidRPr="007A6E93">
              <w:rPr>
                <w:rFonts w:eastAsia="MS Mincho"/>
                <w:iCs/>
                <w:sz w:val="20"/>
                <w:szCs w:val="20"/>
              </w:rPr>
              <w:t>(0,355)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38090" w14:textId="77777777" w:rsidR="005134A8" w:rsidRPr="007A6E93" w:rsidRDefault="005134A8" w:rsidP="007A6E93">
            <w:pPr>
              <w:jc w:val="center"/>
              <w:rPr>
                <w:rFonts w:eastAsia="MS Mincho"/>
                <w:iCs/>
                <w:sz w:val="20"/>
                <w:szCs w:val="20"/>
              </w:rPr>
            </w:pPr>
            <w:r w:rsidRPr="007A6E93">
              <w:rPr>
                <w:rFonts w:eastAsia="MS Mincho"/>
                <w:iCs/>
                <w:sz w:val="20"/>
                <w:szCs w:val="20"/>
              </w:rPr>
              <w:t>0,09</w:t>
            </w:r>
          </w:p>
          <w:p w14:paraId="43D7CE88" w14:textId="77777777" w:rsidR="005134A8" w:rsidRPr="007A6E93" w:rsidRDefault="005134A8" w:rsidP="007A6E93">
            <w:pPr>
              <w:jc w:val="center"/>
              <w:rPr>
                <w:rFonts w:eastAsia="MS Mincho"/>
                <w:iCs/>
                <w:sz w:val="20"/>
                <w:szCs w:val="20"/>
              </w:rPr>
            </w:pPr>
            <w:r w:rsidRPr="007A6E93">
              <w:rPr>
                <w:rFonts w:eastAsia="MS Mincho"/>
                <w:iCs/>
                <w:sz w:val="20"/>
                <w:szCs w:val="20"/>
              </w:rPr>
              <w:t>(0,349)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1B166A"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0,16</w:t>
            </w:r>
          </w:p>
          <w:p w14:paraId="2F37C6A3" w14:textId="77777777" w:rsidR="005134A8" w:rsidRPr="007A6E93" w:rsidRDefault="005134A8" w:rsidP="007A6E93">
            <w:pPr>
              <w:jc w:val="center"/>
              <w:rPr>
                <w:rFonts w:eastAsia="MS Mincho"/>
                <w:iCs/>
                <w:sz w:val="20"/>
                <w:szCs w:val="20"/>
              </w:rPr>
            </w:pPr>
            <w:r w:rsidRPr="007A6E93">
              <w:rPr>
                <w:rFonts w:eastAsia="MS Mincho"/>
                <w:iCs/>
                <w:sz w:val="20"/>
                <w:szCs w:val="20"/>
              </w:rPr>
              <w:t>(0,521)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CC24CC" w14:textId="77777777" w:rsidR="005134A8" w:rsidRPr="007A6E93" w:rsidRDefault="005134A8" w:rsidP="007A6E93">
            <w:pPr>
              <w:jc w:val="center"/>
              <w:rPr>
                <w:rFonts w:eastAsia="MS Mincho"/>
                <w:iCs/>
                <w:sz w:val="20"/>
                <w:szCs w:val="20"/>
              </w:rPr>
            </w:pPr>
            <w:r w:rsidRPr="007A6E93">
              <w:rPr>
                <w:rFonts w:eastAsia="MS Mincho"/>
                <w:iCs/>
                <w:sz w:val="20"/>
                <w:szCs w:val="20"/>
              </w:rPr>
              <w:noBreakHyphen/>
              <w:t xml:space="preserve">0,19 </w:t>
            </w:r>
          </w:p>
          <w:p w14:paraId="77AC67D2" w14:textId="77777777" w:rsidR="005134A8" w:rsidRPr="007A6E93" w:rsidRDefault="005134A8" w:rsidP="007A6E93">
            <w:pPr>
              <w:jc w:val="center"/>
              <w:rPr>
                <w:rFonts w:eastAsia="MS Mincho"/>
                <w:iCs/>
                <w:sz w:val="20"/>
                <w:szCs w:val="20"/>
              </w:rPr>
            </w:pPr>
            <w:r w:rsidRPr="007A6E93">
              <w:rPr>
                <w:rFonts w:eastAsia="MS Mincho"/>
                <w:iCs/>
                <w:sz w:val="20"/>
                <w:szCs w:val="20"/>
              </w:rPr>
              <w:t>(0,504)</w:t>
            </w:r>
          </w:p>
        </w:tc>
      </w:tr>
      <w:tr w:rsidR="00885F07" w:rsidRPr="007A6E93" w14:paraId="179F54A8"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738E0" w14:textId="77777777" w:rsidR="005134A8" w:rsidRPr="007A6E93" w:rsidRDefault="005134A8" w:rsidP="007A6E93">
            <w:pPr>
              <w:rPr>
                <w:rFonts w:eastAsia="MS Mincho"/>
                <w:iCs/>
                <w:sz w:val="20"/>
                <w:szCs w:val="20"/>
              </w:rPr>
            </w:pPr>
            <w:r w:rsidRPr="007A6E93">
              <w:rPr>
                <w:rFonts w:eastAsia="MS Mincho"/>
                <w:iCs/>
                <w:sz w:val="20"/>
                <w:szCs w:val="20"/>
              </w:rPr>
              <w:lastRenderedPageBreak/>
              <w:t>Ten minste 6% afname van de BMD in de lumbale wervelkolom</w:t>
            </w:r>
            <w:r w:rsidRPr="007A6E93">
              <w:rPr>
                <w:rFonts w:eastAsia="MS Mincho"/>
                <w:iCs/>
                <w:sz w:val="20"/>
                <w:szCs w:val="20"/>
                <w:vertAlign w:val="superscript"/>
              </w:rPr>
              <w:t>b</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DB20F" w14:textId="0273557D"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4A445" w14:textId="1DA348C5"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8EB518" w14:textId="77777777" w:rsidR="005134A8" w:rsidRPr="007A6E93" w:rsidRDefault="005134A8" w:rsidP="007A6E93">
            <w:pPr>
              <w:jc w:val="center"/>
              <w:rPr>
                <w:rFonts w:eastAsia="MS Mincho"/>
                <w:sz w:val="20"/>
                <w:szCs w:val="20"/>
              </w:rPr>
            </w:pPr>
            <w:r w:rsidRPr="007A6E93">
              <w:rPr>
                <w:rFonts w:eastAsia="MS Mincho"/>
                <w:sz w:val="20"/>
                <w:szCs w:val="20"/>
              </w:rPr>
              <w:t>1,9%</w:t>
            </w:r>
          </w:p>
          <w:p w14:paraId="50C6453D" w14:textId="77777777" w:rsidR="005134A8" w:rsidRPr="007A6E93" w:rsidRDefault="005134A8" w:rsidP="007A6E93">
            <w:pPr>
              <w:jc w:val="center"/>
              <w:rPr>
                <w:rFonts w:eastAsia="MS Mincho"/>
                <w:sz w:val="20"/>
                <w:szCs w:val="20"/>
              </w:rPr>
            </w:pPr>
            <w:r w:rsidRPr="007A6E93">
              <w:rPr>
                <w:rFonts w:eastAsia="MS Mincho"/>
                <w:sz w:val="20"/>
                <w:szCs w:val="20"/>
              </w:rPr>
              <w:t>(1 patiënt)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5B282C" w14:textId="77777777" w:rsidR="005134A8" w:rsidRPr="007A6E93" w:rsidRDefault="005134A8" w:rsidP="007A6E93">
            <w:pPr>
              <w:jc w:val="center"/>
              <w:rPr>
                <w:rFonts w:eastAsia="MS Mincho"/>
                <w:sz w:val="20"/>
                <w:szCs w:val="20"/>
              </w:rPr>
            </w:pPr>
            <w:r w:rsidRPr="007A6E93">
              <w:rPr>
                <w:rFonts w:eastAsia="MS Mincho"/>
                <w:sz w:val="20"/>
                <w:szCs w:val="20"/>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211939" w14:textId="77777777" w:rsidR="005134A8" w:rsidRPr="007A6E93" w:rsidRDefault="005134A8" w:rsidP="007A6E93">
            <w:pPr>
              <w:jc w:val="center"/>
              <w:rPr>
                <w:rFonts w:eastAsia="MS Mincho"/>
                <w:iCs/>
                <w:sz w:val="20"/>
                <w:szCs w:val="20"/>
              </w:rPr>
            </w:pPr>
            <w:r w:rsidRPr="007A6E93">
              <w:rPr>
                <w:rFonts w:eastAsia="MS Mincho"/>
                <w:iCs/>
                <w:sz w:val="20"/>
                <w:szCs w:val="20"/>
              </w:rPr>
              <w:t>3,8%</w:t>
            </w:r>
          </w:p>
          <w:p w14:paraId="6DD14F22" w14:textId="77777777" w:rsidR="005134A8" w:rsidRPr="007A6E93" w:rsidRDefault="005134A8" w:rsidP="007A6E93">
            <w:pPr>
              <w:jc w:val="center"/>
              <w:rPr>
                <w:rFonts w:eastAsia="MS Mincho"/>
                <w:iCs/>
                <w:sz w:val="20"/>
                <w:szCs w:val="20"/>
              </w:rPr>
            </w:pPr>
            <w:r w:rsidRPr="007A6E93">
              <w:rPr>
                <w:rFonts w:eastAsia="MS Mincho"/>
                <w:iCs/>
                <w:sz w:val="20"/>
                <w:szCs w:val="20"/>
              </w:rPr>
              <w:t>(2 patiënten)</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5CABC" w14:textId="77777777" w:rsidR="005134A8" w:rsidRPr="007A6E93" w:rsidRDefault="005134A8" w:rsidP="007A6E93">
            <w:pPr>
              <w:jc w:val="center"/>
              <w:rPr>
                <w:rFonts w:eastAsia="MS Mincho"/>
                <w:iCs/>
                <w:sz w:val="20"/>
                <w:szCs w:val="20"/>
              </w:rPr>
            </w:pPr>
            <w:r w:rsidRPr="007A6E93">
              <w:rPr>
                <w:rFonts w:eastAsia="MS Mincho"/>
                <w:iCs/>
                <w:sz w:val="20"/>
                <w:szCs w:val="20"/>
              </w:rPr>
              <w:t>3,7%</w:t>
            </w:r>
          </w:p>
          <w:p w14:paraId="51CF4538" w14:textId="77777777" w:rsidR="005134A8" w:rsidRPr="007A6E93" w:rsidRDefault="005134A8" w:rsidP="007A6E93">
            <w:pPr>
              <w:jc w:val="center"/>
              <w:rPr>
                <w:rFonts w:eastAsia="MS Mincho"/>
                <w:iCs/>
                <w:sz w:val="20"/>
                <w:szCs w:val="20"/>
              </w:rPr>
            </w:pPr>
            <w:r w:rsidRPr="007A6E93">
              <w:rPr>
                <w:rFonts w:eastAsia="MS Mincho"/>
                <w:iCs/>
                <w:sz w:val="20"/>
                <w:szCs w:val="20"/>
              </w:rPr>
              <w:t>(2 </w:t>
            </w:r>
            <w:r w:rsidRPr="007A6E93">
              <w:rPr>
                <w:rFonts w:eastAsia="MS Mincho"/>
                <w:sz w:val="20"/>
                <w:szCs w:val="20"/>
              </w:rPr>
              <w:t>patiënten</w:t>
            </w:r>
            <w:r w:rsidRPr="007A6E93">
              <w:rPr>
                <w:rFonts w:eastAsia="MS Mincho"/>
                <w:iCs/>
                <w:sz w:val="20"/>
                <w:szCs w:val="20"/>
              </w:rPr>
              <w:t>)</w:t>
            </w:r>
          </w:p>
        </w:tc>
      </w:tr>
      <w:tr w:rsidR="00885F07" w:rsidRPr="007A6E93" w14:paraId="11447851"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7F664E" w14:textId="77777777" w:rsidR="005134A8" w:rsidRPr="007A6E93" w:rsidRDefault="005134A8" w:rsidP="007A6E93">
            <w:pPr>
              <w:rPr>
                <w:rFonts w:eastAsia="MS Mincho"/>
                <w:sz w:val="20"/>
                <w:szCs w:val="20"/>
              </w:rPr>
            </w:pPr>
            <w:r w:rsidRPr="007A6E93">
              <w:rPr>
                <w:rFonts w:eastAsia="MS Mincho"/>
                <w:iCs/>
                <w:sz w:val="20"/>
                <w:szCs w:val="20"/>
              </w:rPr>
              <w:t>Ten minste 6% afname van de BMD in het hele lichaam</w:t>
            </w:r>
            <w:r w:rsidRPr="007A6E93">
              <w:rPr>
                <w:rFonts w:eastAsia="MS Mincho"/>
                <w:iCs/>
                <w:sz w:val="20"/>
                <w:szCs w:val="20"/>
                <w:vertAlign w:val="superscript"/>
              </w:rPr>
              <w:t>b</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49DCB" w14:textId="1C2B756D"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65E52" w14:textId="4A44A87E" w:rsidR="005134A8" w:rsidRPr="007A6E93" w:rsidRDefault="00535FC9" w:rsidP="007A6E93">
            <w:pPr>
              <w:ind w:firstLine="210"/>
              <w:jc w:val="center"/>
              <w:rPr>
                <w:rFonts w:eastAsiaTheme="minorEastAsia"/>
                <w:sz w:val="20"/>
                <w:szCs w:val="20"/>
              </w:rPr>
            </w:pPr>
            <w:r w:rsidRPr="007A6E93">
              <w:rPr>
                <w:rFonts w:eastAsiaTheme="minorEastAsia"/>
                <w:sz w:val="20"/>
                <w:szCs w:val="20"/>
              </w:rPr>
              <w:t>n.v.t.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D4715" w14:textId="77777777" w:rsidR="005134A8" w:rsidRPr="007A6E93" w:rsidRDefault="005134A8" w:rsidP="007A6E93">
            <w:pPr>
              <w:ind w:firstLine="210"/>
              <w:jc w:val="center"/>
              <w:rPr>
                <w:rFonts w:eastAsia="MS Mincho"/>
                <w:sz w:val="20"/>
                <w:szCs w:val="20"/>
              </w:rPr>
            </w:pPr>
            <w:r w:rsidRPr="007A6E93">
              <w:rPr>
                <w:rFonts w:eastAsia="MS Mincho"/>
                <w:sz w:val="20"/>
                <w:szCs w:val="20"/>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BB8F" w14:textId="77777777" w:rsidR="005134A8" w:rsidRPr="007A6E93" w:rsidRDefault="005134A8" w:rsidP="007A6E93">
            <w:pPr>
              <w:ind w:firstLine="210"/>
              <w:jc w:val="center"/>
              <w:rPr>
                <w:rFonts w:eastAsia="MS Mincho"/>
                <w:sz w:val="20"/>
                <w:szCs w:val="20"/>
              </w:rPr>
            </w:pPr>
            <w:r w:rsidRPr="007A6E93">
              <w:rPr>
                <w:rFonts w:eastAsia="MS Mincho"/>
                <w:sz w:val="20"/>
                <w:szCs w:val="20"/>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42901" w14:textId="77777777" w:rsidR="005134A8" w:rsidRPr="007A6E93" w:rsidRDefault="005134A8" w:rsidP="007A6E93">
            <w:pPr>
              <w:ind w:firstLine="210"/>
              <w:jc w:val="center"/>
              <w:rPr>
                <w:rFonts w:eastAsia="MS Mincho"/>
                <w:sz w:val="20"/>
                <w:szCs w:val="20"/>
              </w:rPr>
            </w:pPr>
            <w:r w:rsidRPr="007A6E93">
              <w:rPr>
                <w:rFonts w:eastAsia="MS Mincho"/>
                <w:sz w:val="20"/>
                <w:szCs w:val="20"/>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5CCD9" w14:textId="77777777" w:rsidR="005134A8" w:rsidRPr="007A6E93" w:rsidRDefault="005134A8" w:rsidP="007A6E93">
            <w:pPr>
              <w:jc w:val="center"/>
              <w:rPr>
                <w:rFonts w:eastAsia="MS Mincho"/>
                <w:iCs/>
                <w:sz w:val="20"/>
                <w:szCs w:val="20"/>
              </w:rPr>
            </w:pPr>
            <w:r w:rsidRPr="007A6E93">
              <w:rPr>
                <w:rFonts w:eastAsia="MS Mincho"/>
                <w:iCs/>
                <w:sz w:val="20"/>
                <w:szCs w:val="20"/>
              </w:rPr>
              <w:t>1,9%</w:t>
            </w:r>
          </w:p>
          <w:p w14:paraId="65809797" w14:textId="77777777" w:rsidR="005134A8" w:rsidRPr="007A6E93" w:rsidRDefault="005134A8" w:rsidP="007A6E93">
            <w:pPr>
              <w:jc w:val="center"/>
              <w:rPr>
                <w:rFonts w:eastAsia="MS Mincho"/>
                <w:sz w:val="20"/>
                <w:szCs w:val="20"/>
              </w:rPr>
            </w:pPr>
            <w:r w:rsidRPr="007A6E93">
              <w:rPr>
                <w:rFonts w:eastAsia="MS Mincho"/>
                <w:iCs/>
                <w:sz w:val="20"/>
                <w:szCs w:val="20"/>
              </w:rPr>
              <w:t>(1 </w:t>
            </w:r>
            <w:r w:rsidRPr="007A6E93">
              <w:rPr>
                <w:rFonts w:eastAsia="MS Mincho"/>
                <w:sz w:val="20"/>
                <w:szCs w:val="20"/>
              </w:rPr>
              <w:t>patiënt</w:t>
            </w:r>
            <w:r w:rsidRPr="007A6E93">
              <w:rPr>
                <w:rFonts w:eastAsia="MS Mincho"/>
                <w:iCs/>
                <w:sz w:val="20"/>
                <w:szCs w:val="20"/>
              </w:rPr>
              <w:t>)</w:t>
            </w:r>
          </w:p>
        </w:tc>
      </w:tr>
      <w:tr w:rsidR="00885F07" w:rsidRPr="007A6E93" w14:paraId="346E4A10"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C86397" w14:textId="77777777" w:rsidR="005134A8" w:rsidRPr="007A6E93" w:rsidRDefault="005134A8" w:rsidP="007A6E93">
            <w:pPr>
              <w:rPr>
                <w:rFonts w:eastAsia="MS Mincho"/>
                <w:sz w:val="20"/>
                <w:szCs w:val="20"/>
              </w:rPr>
            </w:pPr>
            <w:r w:rsidRPr="007A6E93">
              <w:rPr>
                <w:rFonts w:eastAsia="MS Mincho"/>
                <w:iCs/>
                <w:sz w:val="20"/>
                <w:szCs w:val="20"/>
              </w:rPr>
              <w:t>Gemiddelde % toename BMD in de lumbale wervelkolom</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1591E" w14:textId="4700D811"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4B5C0" w14:textId="066DEC68"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1D8F7E" w14:textId="77777777" w:rsidR="005134A8" w:rsidRPr="007A6E93" w:rsidRDefault="005134A8" w:rsidP="007A6E93">
            <w:pPr>
              <w:ind w:firstLine="210"/>
              <w:jc w:val="center"/>
              <w:rPr>
                <w:rFonts w:eastAsia="MS Mincho"/>
                <w:sz w:val="20"/>
                <w:szCs w:val="20"/>
              </w:rPr>
            </w:pPr>
            <w:r w:rsidRPr="007A6E93">
              <w:rPr>
                <w:rFonts w:eastAsia="MS Mincho"/>
                <w:iCs/>
                <w:sz w:val="20"/>
                <w:szCs w:val="20"/>
              </w:rPr>
              <w:t>5,14%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6C1A5" w14:textId="77777777" w:rsidR="005134A8" w:rsidRPr="007A6E93" w:rsidRDefault="005134A8" w:rsidP="007A6E93">
            <w:pPr>
              <w:ind w:firstLine="210"/>
              <w:jc w:val="center"/>
              <w:rPr>
                <w:rFonts w:eastAsia="MS Mincho"/>
                <w:sz w:val="20"/>
                <w:szCs w:val="20"/>
              </w:rPr>
            </w:pPr>
            <w:r w:rsidRPr="007A6E93">
              <w:rPr>
                <w:rFonts w:eastAsia="MS Mincho"/>
                <w:sz w:val="20"/>
                <w:szCs w:val="20"/>
              </w:rPr>
              <w:t>8,08%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ADEF" w14:textId="77777777" w:rsidR="005134A8" w:rsidRPr="007A6E93" w:rsidRDefault="005134A8" w:rsidP="007A6E93">
            <w:pPr>
              <w:ind w:firstLine="210"/>
              <w:jc w:val="center"/>
              <w:rPr>
                <w:rFonts w:eastAsia="MS Mincho"/>
                <w:sz w:val="20"/>
                <w:szCs w:val="20"/>
              </w:rPr>
            </w:pPr>
            <w:r w:rsidRPr="007A6E93">
              <w:rPr>
                <w:rFonts w:eastAsia="MS Mincho"/>
                <w:iCs/>
                <w:sz w:val="20"/>
                <w:szCs w:val="20"/>
              </w:rPr>
              <w:t>10,05%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07F3F" w14:textId="77777777" w:rsidR="005134A8" w:rsidRPr="007A6E93" w:rsidRDefault="005134A8" w:rsidP="007A6E93">
            <w:pPr>
              <w:ind w:firstLine="210"/>
              <w:jc w:val="center"/>
              <w:rPr>
                <w:rFonts w:eastAsia="MS Mincho"/>
                <w:iCs/>
                <w:sz w:val="20"/>
                <w:szCs w:val="20"/>
              </w:rPr>
            </w:pPr>
            <w:r w:rsidRPr="007A6E93">
              <w:rPr>
                <w:rFonts w:eastAsia="MS Mincho"/>
                <w:sz w:val="20"/>
                <w:szCs w:val="20"/>
              </w:rPr>
              <w:t>11,21%</w:t>
            </w:r>
          </w:p>
        </w:tc>
      </w:tr>
      <w:tr w:rsidR="00885F07" w:rsidRPr="007A6E93" w14:paraId="73016EA2" w14:textId="77777777" w:rsidTr="00885F07">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07CE" w14:textId="77777777" w:rsidR="005134A8" w:rsidRPr="007A6E93" w:rsidRDefault="005134A8" w:rsidP="007A6E93">
            <w:pPr>
              <w:rPr>
                <w:rFonts w:eastAsia="MS Mincho"/>
                <w:sz w:val="20"/>
                <w:szCs w:val="20"/>
              </w:rPr>
            </w:pPr>
            <w:r w:rsidRPr="007A6E93">
              <w:rPr>
                <w:rFonts w:eastAsia="MS Mincho"/>
                <w:iCs/>
                <w:sz w:val="20"/>
                <w:szCs w:val="20"/>
              </w:rPr>
              <w:t>Gemiddelde % toename BMD in het hele lichaam</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421F4" w14:textId="4212F84B"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78FB8" w14:textId="6CCC3D05" w:rsidR="005134A8" w:rsidRPr="007A6E93" w:rsidRDefault="00535FC9" w:rsidP="007A6E93">
            <w:pPr>
              <w:jc w:val="center"/>
              <w:rPr>
                <w:rFonts w:eastAsiaTheme="minorEastAsia"/>
                <w:sz w:val="20"/>
                <w:szCs w:val="20"/>
              </w:rPr>
            </w:pPr>
            <w:r w:rsidRPr="007A6E93">
              <w:rPr>
                <w:rFonts w:eastAsiaTheme="minorEastAsia"/>
                <w:sz w:val="20"/>
                <w:szCs w:val="20"/>
              </w:rPr>
              <w:t>n.v.t.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145E9" w14:textId="77777777" w:rsidR="005134A8" w:rsidRPr="007A6E93" w:rsidRDefault="005134A8" w:rsidP="007A6E93">
            <w:pPr>
              <w:ind w:firstLine="210"/>
              <w:jc w:val="center"/>
              <w:rPr>
                <w:rFonts w:eastAsia="MS Mincho"/>
                <w:sz w:val="20"/>
                <w:szCs w:val="20"/>
              </w:rPr>
            </w:pPr>
            <w:r w:rsidRPr="007A6E93">
              <w:rPr>
                <w:rFonts w:eastAsia="MS Mincho"/>
                <w:iCs/>
                <w:sz w:val="20"/>
                <w:szCs w:val="20"/>
              </w:rPr>
              <w:t>3,07%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3BABC" w14:textId="77777777" w:rsidR="005134A8" w:rsidRPr="007A6E93" w:rsidRDefault="005134A8" w:rsidP="007A6E93">
            <w:pPr>
              <w:ind w:firstLine="210"/>
              <w:jc w:val="center"/>
              <w:rPr>
                <w:rFonts w:eastAsia="MS Mincho"/>
                <w:sz w:val="20"/>
                <w:szCs w:val="20"/>
              </w:rPr>
            </w:pPr>
            <w:r w:rsidRPr="007A6E93">
              <w:rPr>
                <w:rFonts w:eastAsia="MS Mincho"/>
                <w:sz w:val="20"/>
                <w:szCs w:val="20"/>
              </w:rPr>
              <w:t>5,39%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F95E3" w14:textId="77777777" w:rsidR="005134A8" w:rsidRPr="007A6E93" w:rsidRDefault="005134A8" w:rsidP="007A6E93">
            <w:pPr>
              <w:ind w:firstLine="210"/>
              <w:jc w:val="center"/>
              <w:rPr>
                <w:rFonts w:eastAsia="MS Mincho"/>
                <w:sz w:val="20"/>
                <w:szCs w:val="20"/>
              </w:rPr>
            </w:pPr>
            <w:r w:rsidRPr="007A6E93">
              <w:rPr>
                <w:rFonts w:eastAsia="MS Mincho"/>
                <w:iCs/>
                <w:sz w:val="20"/>
                <w:szCs w:val="20"/>
              </w:rPr>
              <w:t>6,09%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60C44" w14:textId="77777777" w:rsidR="005134A8" w:rsidRPr="007A6E93" w:rsidRDefault="005134A8" w:rsidP="007A6E93">
            <w:pPr>
              <w:ind w:firstLine="210"/>
              <w:jc w:val="center"/>
              <w:rPr>
                <w:rFonts w:eastAsia="MS Mincho"/>
                <w:iCs/>
                <w:sz w:val="20"/>
                <w:szCs w:val="20"/>
              </w:rPr>
            </w:pPr>
            <w:r w:rsidRPr="007A6E93">
              <w:rPr>
                <w:rFonts w:eastAsia="MS Mincho"/>
                <w:sz w:val="20"/>
                <w:szCs w:val="20"/>
              </w:rPr>
              <w:t>7,22%</w:t>
            </w:r>
          </w:p>
        </w:tc>
      </w:tr>
    </w:tbl>
    <w:p w14:paraId="18FE2634" w14:textId="724DD89B" w:rsidR="005134A8" w:rsidRPr="007A6E93" w:rsidRDefault="00535FC9" w:rsidP="007A6E93">
      <w:pPr>
        <w:rPr>
          <w:rFonts w:eastAsiaTheme="minorEastAsia"/>
          <w:sz w:val="18"/>
          <w:szCs w:val="18"/>
        </w:rPr>
      </w:pPr>
      <w:r w:rsidRPr="007A6E93">
        <w:rPr>
          <w:rFonts w:eastAsiaTheme="minorEastAsia"/>
          <w:sz w:val="18"/>
          <w:szCs w:val="18"/>
        </w:rPr>
        <w:t>n.v.t.</w:t>
      </w:r>
      <w:r w:rsidR="005134A8" w:rsidRPr="007A6E93">
        <w:rPr>
          <w:rFonts w:eastAsiaTheme="minorEastAsia"/>
          <w:sz w:val="18"/>
          <w:szCs w:val="18"/>
        </w:rPr>
        <w:t> = Niet van toepassing</w:t>
      </w:r>
    </w:p>
    <w:p w14:paraId="690C5B5A" w14:textId="77777777" w:rsidR="005134A8" w:rsidRPr="007A6E93" w:rsidRDefault="005134A8" w:rsidP="007A6E93">
      <w:pPr>
        <w:rPr>
          <w:rFonts w:eastAsia="MS Mincho"/>
          <w:sz w:val="18"/>
          <w:szCs w:val="18"/>
        </w:rPr>
      </w:pPr>
      <w:r w:rsidRPr="007A6E93">
        <w:rPr>
          <w:rFonts w:eastAsia="MS Mincho"/>
          <w:sz w:val="18"/>
          <w:szCs w:val="18"/>
          <w:vertAlign w:val="superscript"/>
        </w:rPr>
        <w:t>a</w:t>
      </w:r>
      <w:r w:rsidRPr="007A6E93">
        <w:rPr>
          <w:rFonts w:eastAsia="MS Mincho"/>
          <w:sz w:val="18"/>
          <w:szCs w:val="18"/>
        </w:rPr>
        <w:t xml:space="preserve"> BMD Z</w:t>
      </w:r>
      <w:r w:rsidRPr="007A6E93">
        <w:rPr>
          <w:rFonts w:eastAsia="MS Mincho"/>
          <w:sz w:val="18"/>
          <w:szCs w:val="18"/>
        </w:rPr>
        <w:noBreakHyphen/>
        <w:t>scores niet gecorrigeerd voor lengte en gewicht</w:t>
      </w:r>
    </w:p>
    <w:p w14:paraId="1A1969F5" w14:textId="77777777" w:rsidR="005134A8" w:rsidRPr="007A6E93" w:rsidRDefault="005134A8" w:rsidP="007A6E93">
      <w:pPr>
        <w:rPr>
          <w:rFonts w:eastAsia="MS Mincho"/>
          <w:sz w:val="18"/>
          <w:szCs w:val="18"/>
        </w:rPr>
      </w:pPr>
      <w:r w:rsidRPr="007A6E93">
        <w:rPr>
          <w:rFonts w:eastAsia="MS Mincho"/>
          <w:sz w:val="18"/>
          <w:szCs w:val="18"/>
          <w:vertAlign w:val="superscript"/>
        </w:rPr>
        <w:t>b</w:t>
      </w:r>
      <w:r w:rsidRPr="007A6E93">
        <w:rPr>
          <w:rFonts w:eastAsia="MS Mincho"/>
          <w:sz w:val="18"/>
          <w:szCs w:val="18"/>
        </w:rPr>
        <w:t xml:space="preserve"> Primair veiligheidseindpunt tot en met week 72</w:t>
      </w:r>
    </w:p>
    <w:p w14:paraId="5C02A2CF" w14:textId="77777777" w:rsidR="005134A8" w:rsidRPr="007A6E93" w:rsidRDefault="005134A8" w:rsidP="007A6E93">
      <w:pPr>
        <w:rPr>
          <w:rFonts w:eastAsiaTheme="minorEastAsia"/>
        </w:rPr>
      </w:pPr>
    </w:p>
    <w:p w14:paraId="0F09687E" w14:textId="77777777" w:rsidR="000A66DF" w:rsidRPr="007A6E93" w:rsidRDefault="000F739E" w:rsidP="007A6E93">
      <w:pPr>
        <w:suppressAutoHyphens/>
        <w:rPr>
          <w:rFonts w:eastAsiaTheme="minorEastAsia"/>
          <w:lang w:eastAsia="nl-NL"/>
        </w:rPr>
      </w:pPr>
      <w:r w:rsidRPr="007A6E93">
        <w:rPr>
          <w:rFonts w:eastAsiaTheme="minorEastAsia"/>
          <w:lang w:eastAsia="nl-NL"/>
        </w:rPr>
        <w:t>In onderzoek GS-US-174-0144 werden 89 HBeAg-negatieve en -positieve patiënten in de leeftijd van</w:t>
      </w:r>
      <w:r w:rsidR="00204FFC" w:rsidRPr="007A6E93">
        <w:rPr>
          <w:rFonts w:eastAsiaTheme="minorEastAsia"/>
          <w:lang w:eastAsia="nl-NL"/>
        </w:rPr>
        <w:t xml:space="preserve"> </w:t>
      </w:r>
      <w:r w:rsidRPr="007A6E93">
        <w:rPr>
          <w:rFonts w:eastAsiaTheme="minorEastAsia"/>
          <w:lang w:eastAsia="nl-NL"/>
        </w:rPr>
        <w:t xml:space="preserve">2 tot &lt; 12 jaar met chronische hepatitis B gedurende 48 weken behandeld met eenmaal daags tenofovirdisoproxil 6,5 mg/kg tot een maximumdosis van 245 mg (n = 60) of placebo (n = 29). </w:t>
      </w:r>
    </w:p>
    <w:p w14:paraId="7D625739" w14:textId="77777777" w:rsidR="000A66DF" w:rsidRPr="007A6E93" w:rsidRDefault="000A66DF" w:rsidP="007A6E93">
      <w:pPr>
        <w:suppressAutoHyphens/>
        <w:rPr>
          <w:rFonts w:eastAsiaTheme="minorEastAsia"/>
          <w:lang w:eastAsia="nl-NL"/>
        </w:rPr>
      </w:pPr>
    </w:p>
    <w:p w14:paraId="6B6DE28A" w14:textId="76FA5A2D" w:rsidR="000F739E" w:rsidRPr="007A6E93" w:rsidRDefault="000F739E" w:rsidP="007A6E93">
      <w:pPr>
        <w:suppressAutoHyphens/>
        <w:rPr>
          <w:rFonts w:eastAsiaTheme="minorEastAsia"/>
          <w:lang w:eastAsia="nl-NL"/>
        </w:rPr>
      </w:pPr>
      <w:r w:rsidRPr="007A6E93">
        <w:rPr>
          <w:rFonts w:eastAsiaTheme="minorEastAsia"/>
          <w:lang w:eastAsia="nl-NL"/>
        </w:rPr>
        <w:t>Bij de screening mochten patiënten niet eerder zijn behandeld met tenofovirdisoproxil en moesten ze HBV DNA &gt; 10</w:t>
      </w:r>
      <w:r w:rsidR="00D33C4F" w:rsidRPr="007A6E93">
        <w:rPr>
          <w:rFonts w:eastAsiaTheme="minorEastAsia"/>
          <w:vertAlign w:val="superscript"/>
          <w:lang w:eastAsia="nl-NL"/>
        </w:rPr>
        <w:t>5</w:t>
      </w:r>
      <w:r w:rsidRPr="007A6E93">
        <w:rPr>
          <w:rFonts w:eastAsiaTheme="minorEastAsia"/>
          <w:lang w:eastAsia="nl-NL"/>
        </w:rPr>
        <w:t> kopieën/ml (~ 4,2 log</w:t>
      </w:r>
      <w:r w:rsidRPr="007A6E93">
        <w:rPr>
          <w:rFonts w:eastAsiaTheme="minorEastAsia"/>
          <w:vertAlign w:val="subscript"/>
          <w:lang w:eastAsia="nl-NL"/>
        </w:rPr>
        <w:t>10</w:t>
      </w:r>
      <w:r w:rsidRPr="007A6E93">
        <w:rPr>
          <w:rFonts w:eastAsiaTheme="minorEastAsia"/>
          <w:lang w:eastAsia="nl-NL"/>
        </w:rPr>
        <w:t> IE/ml) en ALAT &gt; 1,5 × de bovengrens van het normale bereik (ULN) hebben. In week 48 had 77% (46/60) van de patiënten in de behandelingsgroep met tenofovirdisoproxil en 7% (2/29) van de patiënten in de placebogroep HBV DNA &lt; 400 kopieën/ml (69 IE/ml). Zesenzestig procent (38/58) van de patiënten in de tenofovirdisoproxilgroep had in week 48 genormaliseerde ALAT-spiegels, vergeleken met 15% (4/27) in de placebogroep. Vijfentwintig procent (14/56) van de patiënten in de tenofovirdisoproxilgroep en 24% (7/29) van de patiënten in de placebogroep bereikten in week 48 HBeAg-seroconversie.</w:t>
      </w:r>
    </w:p>
    <w:p w14:paraId="7198C449" w14:textId="77777777" w:rsidR="000F739E" w:rsidRPr="007A6E93" w:rsidRDefault="000F739E" w:rsidP="007A6E93">
      <w:pPr>
        <w:suppressAutoHyphens/>
        <w:rPr>
          <w:rFonts w:eastAsiaTheme="minorEastAsia"/>
          <w:lang w:eastAsia="nl-NL"/>
        </w:rPr>
      </w:pPr>
    </w:p>
    <w:p w14:paraId="5E189E2D" w14:textId="2F7BB2D0" w:rsidR="00EA23DF" w:rsidRPr="007A6E93" w:rsidRDefault="000F739E" w:rsidP="007A6E93">
      <w:pPr>
        <w:rPr>
          <w:rFonts w:eastAsiaTheme="minorEastAsia"/>
        </w:rPr>
      </w:pPr>
      <w:r w:rsidRPr="007A6E93">
        <w:rPr>
          <w:rFonts w:eastAsiaTheme="minorEastAsia"/>
        </w:rPr>
        <w:t>De respons op behandeling met tenofovirdisoproxil was vergelijkbaar bij niet eerder en wel eerder behandelde patiënten: 76% (38/50) van de niet eerder behandelde patiënten en 80% (8/10) van de wel eerder behandelde patiënten bereikten in week 48 HBV DNA &lt; 400 kopieën/ml (69 IE/ml).</w:t>
      </w:r>
    </w:p>
    <w:p w14:paraId="1F418724" w14:textId="77777777" w:rsidR="00B76404" w:rsidRPr="007A6E93" w:rsidRDefault="00B76404" w:rsidP="007A6E93">
      <w:pPr>
        <w:rPr>
          <w:rFonts w:eastAsiaTheme="minorEastAsia"/>
        </w:rPr>
      </w:pPr>
    </w:p>
    <w:p w14:paraId="0CAF23FA" w14:textId="388346D7" w:rsidR="000F739E" w:rsidRPr="007A6E93" w:rsidRDefault="000F739E" w:rsidP="007A6E93">
      <w:pPr>
        <w:suppressAutoHyphens/>
        <w:rPr>
          <w:rFonts w:eastAsiaTheme="minorEastAsia"/>
          <w:lang w:eastAsia="nl-NL"/>
        </w:rPr>
      </w:pPr>
      <w:r w:rsidRPr="007A6E93">
        <w:rPr>
          <w:rFonts w:eastAsiaTheme="minorEastAsia"/>
          <w:lang w:eastAsia="nl-NL"/>
        </w:rPr>
        <w:t>De respons op behandeling met tenofovirdisoproxil was ook vergelijkbaar bij patiënten die HBeAg-negatief waren, vergeleken met degenen die in de uitgangssituatie HBeAg-positief waren: 77% (43/56) van de HBeAg</w:t>
      </w:r>
      <w:r w:rsidR="009F49D0" w:rsidRPr="007A6E93">
        <w:rPr>
          <w:rFonts w:eastAsiaTheme="minorEastAsia"/>
          <w:lang w:eastAsia="nl-NL"/>
        </w:rPr>
        <w:noBreakHyphen/>
      </w:r>
      <w:r w:rsidRPr="007A6E93">
        <w:rPr>
          <w:rFonts w:eastAsiaTheme="minorEastAsia"/>
          <w:lang w:eastAsia="nl-NL"/>
        </w:rPr>
        <w:t>positieve en 75,0% (3/4) van de HBeAg-negatieve patiënten bereikten in week 48 HBV DNA &lt; 400 kopieën/ml (69 IE/ml). De verdeling van HBV-genotypes in de uitgangssituatie was vergelijkbaar tussen de tenofovirdisoproxil- en placebogroepen. De meeste patiënten hadden genotype C</w:t>
      </w:r>
      <w:r w:rsidR="00163964" w:rsidRPr="007A6E93">
        <w:rPr>
          <w:rFonts w:eastAsiaTheme="minorEastAsia"/>
          <w:lang w:eastAsia="nl-NL"/>
        </w:rPr>
        <w:t xml:space="preserve"> </w:t>
      </w:r>
      <w:r w:rsidRPr="007A6E93">
        <w:rPr>
          <w:rFonts w:eastAsiaTheme="minorEastAsia"/>
          <w:lang w:eastAsia="nl-NL"/>
        </w:rPr>
        <w:t>(43,8%) of D</w:t>
      </w:r>
      <w:r w:rsidR="00C7090F" w:rsidRPr="007A6E93">
        <w:rPr>
          <w:rFonts w:eastAsiaTheme="minorEastAsia"/>
          <w:lang w:eastAsia="nl-NL"/>
        </w:rPr>
        <w:t xml:space="preserve"> </w:t>
      </w:r>
      <w:r w:rsidRPr="007A6E93">
        <w:rPr>
          <w:rFonts w:eastAsiaTheme="minorEastAsia"/>
          <w:lang w:eastAsia="nl-NL"/>
        </w:rPr>
        <w:t>(41,6%), terwijl genotypes A en</w:t>
      </w:r>
      <w:r w:rsidR="00C7090F" w:rsidRPr="007A6E93">
        <w:rPr>
          <w:rFonts w:eastAsiaTheme="minorEastAsia"/>
          <w:lang w:eastAsia="nl-NL"/>
        </w:rPr>
        <w:t xml:space="preserve"> </w:t>
      </w:r>
      <w:r w:rsidRPr="007A6E93">
        <w:rPr>
          <w:rFonts w:eastAsiaTheme="minorEastAsia"/>
          <w:lang w:eastAsia="nl-NL"/>
        </w:rPr>
        <w:t>B in een lagere en vergelijkbare frequentie voorkwamen (elk 6,7%). Slechts 1 patiënt gerandomiseerd naar de tenofovirdisoproxilgroep had genotype E in de uitgangssituatie. In het algemeen was de respons op behandeling met tenofovirdisoproxil vergelijkbaar voor genotypes A, B, C en</w:t>
      </w:r>
      <w:r w:rsidR="003569AB" w:rsidRPr="007A6E93">
        <w:rPr>
          <w:rFonts w:eastAsiaTheme="minorEastAsia"/>
          <w:lang w:eastAsia="nl-NL"/>
        </w:rPr>
        <w:t xml:space="preserve"> </w:t>
      </w:r>
      <w:r w:rsidRPr="007A6E93">
        <w:rPr>
          <w:rFonts w:eastAsiaTheme="minorEastAsia"/>
          <w:lang w:eastAsia="nl-NL"/>
        </w:rPr>
        <w:t>E (75-100% van de patiënten bereikte in week 48 HBV DNA &lt; 400 kopieën/ml [69 IE/ml]), maar was het responspercentage bij patiënten met genotype D-infectie lager (55%).</w:t>
      </w:r>
    </w:p>
    <w:p w14:paraId="3603E03F" w14:textId="328C54CC" w:rsidR="000F739E" w:rsidRPr="007A6E93" w:rsidRDefault="000F739E" w:rsidP="007A6E93">
      <w:pPr>
        <w:rPr>
          <w:rFonts w:eastAsiaTheme="minorEastAsia"/>
        </w:rPr>
      </w:pPr>
    </w:p>
    <w:p w14:paraId="68C25E6E" w14:textId="079A4390" w:rsidR="00390C1C" w:rsidRPr="007A6E93" w:rsidRDefault="00390C1C" w:rsidP="007A6E93">
      <w:pPr>
        <w:rPr>
          <w:rFonts w:eastAsiaTheme="minorEastAsia"/>
        </w:rPr>
      </w:pPr>
      <w:r w:rsidRPr="007A6E93">
        <w:rPr>
          <w:rFonts w:eastAsiaTheme="minorEastAsia"/>
        </w:rPr>
        <w:t xml:space="preserve">Na een geblindeerde, gerandomiseerde behandeling van minimaal 48 weken kon elke patiënt overstappen op open-label behandeling met tenofovirdisoproxil tot week 192. Na week 48 bleef de virologische onderdrukking gehandhaafd bij de patiënten die dubbelblind tenofovirdisoproxil gevolgd door open-label tenofovirdisoproxil kregen (tenofovirdisoproxil-tenofovirdisoproxil-groep): 83,3% (50/60) van de patiënten in de tenofovirdisoproxil-tenofovirdisoproxil-groep had HBV DNA </w:t>
      </w:r>
      <w:r w:rsidRPr="007A6E93">
        <w:rPr>
          <w:rFonts w:eastAsiaTheme="minorEastAsia"/>
        </w:rPr>
        <w:lastRenderedPageBreak/>
        <w:t xml:space="preserve">&lt; 400 kopieën/ml (69 IE/ml) in week 192. Onder de patiënten die placebo kregen tijdens de dubbelblinde periode, steeg het percentage patiënten met HBV DNA &lt; 400 kopieën/ml sterk nadat zij behandeling kregen met open-label tenofovirdisoproxil (PLB-tenofovirdisoproxil-groep): 62,1% (18/29) van de patiënten in de PLB-tenofovirdisoproxil-groep had HBV DNA &lt; 400 kopieën/ml in week 192. Het percentage patiënten met ALAT-normalisatie in week 192 in de tenofovirdisoproxil-tenofovirdisoproxil-groep en PLB-tenofovirdisoproxil-groep was respectievelijk 79,3% en 59,3% (op basis van criteria van het centraal laboratorium). Bij vergelijkbare percentages patiënten in de tenofovirdisoproxil-tenofovirdisoproxil-groep en PLB-tenofovirdisoproxil-groep (respectievelijk 33,9% en 34,5%) was sprake geweest van HBeAg-seroconversie tot en met week 192. Bij geen van de patiënten in beide behandelingsgroepen was sprake geweest van HBsAg-seroconversie in week 192. </w:t>
      </w:r>
      <w:bookmarkStart w:id="10" w:name="_Hlk90543638"/>
      <w:r w:rsidRPr="007A6E93">
        <w:rPr>
          <w:rFonts w:eastAsiaTheme="minorEastAsia"/>
        </w:rPr>
        <w:t>De responspercentages op behandeling met tenofovirdisoproxil in week 192 werden voor alle genotypen A, B en C (80-100%) in de tenofovirdisoproxil-tenofovirdisoproxil-groep gehandhaafd. In week 192 werd bij patiënten met genotype D-infectie (77%) nog steeds een lager responspercentage waargenomen, maar met een verbetering vergeleken met de resultaten van week 48 (55%).</w:t>
      </w:r>
      <w:bookmarkEnd w:id="10"/>
    </w:p>
    <w:p w14:paraId="4C9DED40" w14:textId="77777777" w:rsidR="00B76404" w:rsidRPr="007A6E93" w:rsidRDefault="00B76404" w:rsidP="007A6E93">
      <w:pPr>
        <w:suppressAutoHyphens/>
        <w:rPr>
          <w:rFonts w:eastAsiaTheme="minorEastAsia"/>
          <w:lang w:eastAsia="nl-NL"/>
        </w:rPr>
      </w:pPr>
    </w:p>
    <w:p w14:paraId="4DBEB417" w14:textId="77777777" w:rsidR="000F739E" w:rsidRPr="007A6E93" w:rsidRDefault="000F739E" w:rsidP="007A6E93">
      <w:pPr>
        <w:suppressAutoHyphens/>
        <w:rPr>
          <w:rFonts w:eastAsiaTheme="minorEastAsia"/>
          <w:lang w:eastAsia="nl-NL"/>
        </w:rPr>
      </w:pPr>
      <w:r w:rsidRPr="007A6E93">
        <w:rPr>
          <w:rFonts w:eastAsiaTheme="minorEastAsia"/>
          <w:lang w:eastAsia="nl-NL"/>
        </w:rPr>
        <w:t>Gegevens over de botmineraaldichtheid (BMD) uit onderzoek GS-US-174-0144 zijn samengevat in tabel 9:</w:t>
      </w:r>
    </w:p>
    <w:p w14:paraId="280FC314" w14:textId="77777777" w:rsidR="000F739E" w:rsidRPr="007A6E93" w:rsidRDefault="000F739E" w:rsidP="007A6E93">
      <w:pPr>
        <w:suppressAutoHyphens/>
        <w:rPr>
          <w:rFonts w:eastAsiaTheme="minorEastAsia"/>
          <w:lang w:eastAsia="nl-NL"/>
        </w:rPr>
      </w:pPr>
    </w:p>
    <w:p w14:paraId="7FBB9F3E" w14:textId="6A3C4F46" w:rsidR="000F739E" w:rsidRPr="007A6E93" w:rsidRDefault="000F739E" w:rsidP="007A6E93">
      <w:pPr>
        <w:keepNext/>
        <w:rPr>
          <w:rFonts w:eastAsiaTheme="minorEastAsia"/>
          <w:b/>
          <w:bCs/>
        </w:rPr>
      </w:pPr>
      <w:r w:rsidRPr="007A6E93">
        <w:rPr>
          <w:rFonts w:eastAsiaTheme="minorEastAsia"/>
          <w:b/>
          <w:bCs/>
        </w:rPr>
        <w:t>Tabel 9: Beoordeling botmineraaldichtheid in de uitgangssituatie</w:t>
      </w:r>
      <w:r w:rsidR="00D575CB" w:rsidRPr="007A6E93">
        <w:rPr>
          <w:rFonts w:eastAsiaTheme="minorEastAsia"/>
          <w:b/>
          <w:bCs/>
        </w:rPr>
        <w:t>,</w:t>
      </w:r>
      <w:r w:rsidRPr="007A6E93">
        <w:rPr>
          <w:rFonts w:eastAsiaTheme="minorEastAsia"/>
          <w:b/>
          <w:bCs/>
        </w:rPr>
        <w:t xml:space="preserve"> week 48</w:t>
      </w:r>
      <w:r w:rsidR="00E446BA" w:rsidRPr="007A6E93">
        <w:rPr>
          <w:rFonts w:eastAsiaTheme="minorEastAsia"/>
          <w:b/>
          <w:bCs/>
        </w:rPr>
        <w:t xml:space="preserve"> en week 192</w:t>
      </w:r>
    </w:p>
    <w:p w14:paraId="5BD90A94" w14:textId="77777777" w:rsidR="000F739E" w:rsidRPr="007A6E93" w:rsidRDefault="000F739E" w:rsidP="007A6E93">
      <w:pPr>
        <w:keepNext/>
        <w:suppressAutoHyphens/>
        <w:rPr>
          <w:rFonts w:eastAsiaTheme="minorEastAsia"/>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95"/>
        <w:gridCol w:w="1056"/>
        <w:gridCol w:w="1448"/>
        <w:gridCol w:w="1372"/>
        <w:gridCol w:w="1139"/>
        <w:gridCol w:w="1227"/>
      </w:tblGrid>
      <w:tr w:rsidR="00885676" w:rsidRPr="007A6E93" w14:paraId="62375454" w14:textId="752E67C1" w:rsidTr="003D4448">
        <w:trPr>
          <w:cantSplit/>
          <w:tblHeader/>
        </w:trPr>
        <w:tc>
          <w:tcPr>
            <w:tcW w:w="1667" w:type="dxa"/>
            <w:shd w:val="clear" w:color="auto" w:fill="auto"/>
          </w:tcPr>
          <w:p w14:paraId="3077AFC0" w14:textId="77777777" w:rsidR="00885676" w:rsidRPr="007A6E93" w:rsidRDefault="00885676" w:rsidP="007A6E93">
            <w:pPr>
              <w:keepNext/>
              <w:suppressAutoHyphens/>
              <w:rPr>
                <w:rFonts w:eastAsiaTheme="minorEastAsia"/>
                <w:sz w:val="20"/>
                <w:lang w:eastAsia="nl-NL"/>
              </w:rPr>
            </w:pPr>
          </w:p>
        </w:tc>
        <w:tc>
          <w:tcPr>
            <w:tcW w:w="2351" w:type="dxa"/>
            <w:gridSpan w:val="2"/>
            <w:shd w:val="clear" w:color="auto" w:fill="auto"/>
            <w:vAlign w:val="center"/>
          </w:tcPr>
          <w:p w14:paraId="7A9E265F" w14:textId="77777777" w:rsidR="00885676" w:rsidRPr="007A6E93" w:rsidRDefault="00885676" w:rsidP="007A6E93">
            <w:pPr>
              <w:keepNext/>
              <w:jc w:val="center"/>
              <w:rPr>
                <w:rFonts w:eastAsiaTheme="minorEastAsia"/>
                <w:b/>
                <w:bCs/>
                <w:sz w:val="20"/>
                <w:szCs w:val="20"/>
              </w:rPr>
            </w:pPr>
            <w:r w:rsidRPr="007A6E93">
              <w:rPr>
                <w:rFonts w:eastAsiaTheme="minorEastAsia"/>
                <w:b/>
                <w:bCs/>
                <w:sz w:val="20"/>
                <w:szCs w:val="20"/>
              </w:rPr>
              <w:t>Uitgangssituatie</w:t>
            </w:r>
          </w:p>
        </w:tc>
        <w:tc>
          <w:tcPr>
            <w:tcW w:w="2820" w:type="dxa"/>
            <w:gridSpan w:val="2"/>
            <w:shd w:val="clear" w:color="auto" w:fill="auto"/>
            <w:vAlign w:val="center"/>
          </w:tcPr>
          <w:p w14:paraId="2033119C" w14:textId="77777777" w:rsidR="00885676" w:rsidRPr="007A6E93" w:rsidRDefault="00885676" w:rsidP="007A6E93">
            <w:pPr>
              <w:keepNext/>
              <w:jc w:val="center"/>
              <w:rPr>
                <w:rFonts w:eastAsiaTheme="minorEastAsia"/>
                <w:b/>
                <w:bCs/>
                <w:sz w:val="20"/>
                <w:szCs w:val="20"/>
              </w:rPr>
            </w:pPr>
            <w:r w:rsidRPr="007A6E93">
              <w:rPr>
                <w:rFonts w:eastAsiaTheme="minorEastAsia"/>
                <w:b/>
                <w:bCs/>
                <w:sz w:val="20"/>
                <w:szCs w:val="20"/>
              </w:rPr>
              <w:t>Week 48</w:t>
            </w:r>
          </w:p>
        </w:tc>
        <w:tc>
          <w:tcPr>
            <w:tcW w:w="2366" w:type="dxa"/>
            <w:gridSpan w:val="2"/>
          </w:tcPr>
          <w:p w14:paraId="104F58AB" w14:textId="1035F7A7" w:rsidR="00885676" w:rsidRPr="007A6E93" w:rsidRDefault="00885676" w:rsidP="007A6E93">
            <w:pPr>
              <w:keepNext/>
              <w:jc w:val="center"/>
              <w:rPr>
                <w:rFonts w:eastAsiaTheme="minorEastAsia"/>
                <w:b/>
                <w:sz w:val="20"/>
                <w:lang w:eastAsia="nl-NL"/>
              </w:rPr>
            </w:pPr>
            <w:r w:rsidRPr="007A6E93">
              <w:rPr>
                <w:rFonts w:eastAsiaTheme="minorEastAsia"/>
                <w:b/>
                <w:bCs/>
                <w:sz w:val="20"/>
                <w:szCs w:val="20"/>
              </w:rPr>
              <w:t>Week 192</w:t>
            </w:r>
          </w:p>
        </w:tc>
      </w:tr>
      <w:tr w:rsidR="002A2575" w:rsidRPr="007A6E93" w14:paraId="60F1BCC6" w14:textId="115845BA" w:rsidTr="003D4448">
        <w:trPr>
          <w:cantSplit/>
          <w:tblHeader/>
        </w:trPr>
        <w:tc>
          <w:tcPr>
            <w:tcW w:w="1667" w:type="dxa"/>
            <w:shd w:val="clear" w:color="auto" w:fill="auto"/>
          </w:tcPr>
          <w:p w14:paraId="7FAAFF5E" w14:textId="77777777" w:rsidR="00885676" w:rsidRPr="007A6E93" w:rsidRDefault="00885676" w:rsidP="007A6E93">
            <w:pPr>
              <w:keepNext/>
              <w:suppressAutoHyphens/>
              <w:rPr>
                <w:rFonts w:eastAsiaTheme="minorEastAsia"/>
                <w:sz w:val="20"/>
                <w:lang w:eastAsia="nl-NL"/>
              </w:rPr>
            </w:pPr>
          </w:p>
        </w:tc>
        <w:tc>
          <w:tcPr>
            <w:tcW w:w="1295" w:type="dxa"/>
            <w:shd w:val="clear" w:color="auto" w:fill="auto"/>
          </w:tcPr>
          <w:p w14:paraId="5E13A5B8" w14:textId="7FCFBD95" w:rsidR="00885676" w:rsidRPr="007A6E93" w:rsidRDefault="00885676" w:rsidP="007A6E93">
            <w:pPr>
              <w:keepNext/>
              <w:jc w:val="center"/>
              <w:rPr>
                <w:rFonts w:eastAsiaTheme="minorEastAsia"/>
                <w:b/>
                <w:bCs/>
                <w:sz w:val="20"/>
                <w:szCs w:val="20"/>
              </w:rPr>
            </w:pPr>
            <w:r w:rsidRPr="007A6E93">
              <w:rPr>
                <w:rFonts w:eastAsiaTheme="minorEastAsia"/>
                <w:b/>
                <w:bCs/>
                <w:sz w:val="20"/>
                <w:szCs w:val="20"/>
              </w:rPr>
              <w:t>Tenofovir</w:t>
            </w:r>
            <w:r w:rsidRPr="007A6E93">
              <w:rPr>
                <w:rFonts w:eastAsiaTheme="minorEastAsia"/>
                <w:b/>
                <w:bCs/>
                <w:sz w:val="20"/>
                <w:szCs w:val="20"/>
              </w:rPr>
              <w:softHyphen/>
              <w:t>disoproxil</w:t>
            </w:r>
          </w:p>
        </w:tc>
        <w:tc>
          <w:tcPr>
            <w:tcW w:w="1056" w:type="dxa"/>
            <w:shd w:val="clear" w:color="auto" w:fill="auto"/>
          </w:tcPr>
          <w:p w14:paraId="32C96554" w14:textId="77777777" w:rsidR="00885676" w:rsidRPr="007A6E93" w:rsidRDefault="00885676" w:rsidP="007A6E93">
            <w:pPr>
              <w:keepNext/>
              <w:jc w:val="center"/>
              <w:rPr>
                <w:rFonts w:eastAsiaTheme="minorEastAsia"/>
                <w:b/>
                <w:bCs/>
                <w:sz w:val="20"/>
                <w:szCs w:val="20"/>
              </w:rPr>
            </w:pPr>
            <w:r w:rsidRPr="007A6E93">
              <w:rPr>
                <w:rFonts w:eastAsiaTheme="minorEastAsia"/>
                <w:b/>
                <w:bCs/>
                <w:sz w:val="20"/>
                <w:szCs w:val="20"/>
              </w:rPr>
              <w:t>PLB</w:t>
            </w:r>
          </w:p>
        </w:tc>
        <w:tc>
          <w:tcPr>
            <w:tcW w:w="1448" w:type="dxa"/>
            <w:shd w:val="clear" w:color="auto" w:fill="auto"/>
          </w:tcPr>
          <w:p w14:paraId="7341070D" w14:textId="05D1F642" w:rsidR="00885676" w:rsidRPr="007A6E93" w:rsidRDefault="00885676" w:rsidP="007A6E93">
            <w:pPr>
              <w:keepNext/>
              <w:jc w:val="center"/>
              <w:rPr>
                <w:rFonts w:eastAsiaTheme="minorEastAsia"/>
                <w:b/>
                <w:bCs/>
                <w:sz w:val="20"/>
                <w:szCs w:val="20"/>
              </w:rPr>
            </w:pPr>
            <w:r w:rsidRPr="007A6E93">
              <w:rPr>
                <w:rFonts w:eastAsiaTheme="minorEastAsia"/>
                <w:b/>
                <w:bCs/>
                <w:sz w:val="20"/>
                <w:szCs w:val="20"/>
              </w:rPr>
              <w:t>Tenofovir</w:t>
            </w:r>
            <w:r w:rsidRPr="007A6E93">
              <w:rPr>
                <w:rFonts w:eastAsiaTheme="minorEastAsia"/>
                <w:b/>
                <w:bCs/>
                <w:sz w:val="20"/>
                <w:szCs w:val="20"/>
              </w:rPr>
              <w:softHyphen/>
              <w:t>disoproxil- tenofovir-disoproxil</w:t>
            </w:r>
          </w:p>
        </w:tc>
        <w:tc>
          <w:tcPr>
            <w:tcW w:w="1372" w:type="dxa"/>
            <w:shd w:val="clear" w:color="auto" w:fill="auto"/>
          </w:tcPr>
          <w:p w14:paraId="20B87F20" w14:textId="3348869C" w:rsidR="00885676" w:rsidRPr="007A6E93" w:rsidRDefault="00885676" w:rsidP="007A6E93">
            <w:pPr>
              <w:keepNext/>
              <w:jc w:val="center"/>
              <w:rPr>
                <w:rFonts w:eastAsiaTheme="minorEastAsia"/>
                <w:b/>
                <w:bCs/>
                <w:sz w:val="20"/>
                <w:szCs w:val="20"/>
              </w:rPr>
            </w:pPr>
            <w:r w:rsidRPr="007A6E93">
              <w:rPr>
                <w:rFonts w:eastAsiaTheme="minorEastAsia"/>
                <w:b/>
                <w:bCs/>
                <w:sz w:val="20"/>
                <w:szCs w:val="20"/>
              </w:rPr>
              <w:t>PLB- tenofovir-disoproxil</w:t>
            </w:r>
          </w:p>
        </w:tc>
        <w:tc>
          <w:tcPr>
            <w:tcW w:w="1139" w:type="dxa"/>
          </w:tcPr>
          <w:p w14:paraId="20D9AF04" w14:textId="7EA55360" w:rsidR="00885676" w:rsidRPr="007A6E93" w:rsidRDefault="009F55DC" w:rsidP="007A6E93">
            <w:pPr>
              <w:keepNext/>
              <w:jc w:val="center"/>
              <w:rPr>
                <w:rFonts w:eastAsiaTheme="minorEastAsia"/>
                <w:b/>
                <w:bCs/>
                <w:sz w:val="20"/>
                <w:szCs w:val="20"/>
              </w:rPr>
            </w:pPr>
            <w:r w:rsidRPr="007A6E93">
              <w:rPr>
                <w:rFonts w:eastAsiaTheme="minorEastAsia"/>
                <w:b/>
                <w:bCs/>
                <w:sz w:val="20"/>
                <w:szCs w:val="20"/>
              </w:rPr>
              <w:t>T</w:t>
            </w:r>
            <w:r w:rsidR="00885676" w:rsidRPr="007A6E93">
              <w:rPr>
                <w:rFonts w:eastAsiaTheme="minorEastAsia"/>
                <w:b/>
                <w:bCs/>
                <w:sz w:val="20"/>
                <w:szCs w:val="20"/>
              </w:rPr>
              <w:t>enofovir-disoproxil- tenofovir-disoproxil</w:t>
            </w:r>
          </w:p>
        </w:tc>
        <w:tc>
          <w:tcPr>
            <w:tcW w:w="1227" w:type="dxa"/>
          </w:tcPr>
          <w:p w14:paraId="0277A3AD" w14:textId="00336611" w:rsidR="00885676" w:rsidRPr="007A6E93" w:rsidRDefault="009F55DC" w:rsidP="007A6E93">
            <w:pPr>
              <w:keepNext/>
              <w:jc w:val="center"/>
              <w:rPr>
                <w:rFonts w:eastAsiaTheme="minorEastAsia"/>
                <w:b/>
                <w:bCs/>
                <w:sz w:val="20"/>
                <w:szCs w:val="20"/>
              </w:rPr>
            </w:pPr>
            <w:r w:rsidRPr="007A6E93">
              <w:rPr>
                <w:rFonts w:eastAsiaTheme="minorEastAsia"/>
                <w:b/>
                <w:bCs/>
                <w:sz w:val="20"/>
                <w:szCs w:val="20"/>
              </w:rPr>
              <w:t>PLB- tenofovir-disoproxil</w:t>
            </w:r>
          </w:p>
        </w:tc>
      </w:tr>
      <w:tr w:rsidR="002A2575" w:rsidRPr="007A6E93" w14:paraId="247C55F7" w14:textId="101355D4" w:rsidTr="003D4448">
        <w:trPr>
          <w:cantSplit/>
        </w:trPr>
        <w:tc>
          <w:tcPr>
            <w:tcW w:w="1667" w:type="dxa"/>
            <w:shd w:val="clear" w:color="auto" w:fill="auto"/>
          </w:tcPr>
          <w:p w14:paraId="34E3E314" w14:textId="26BA2A91" w:rsidR="002A2575" w:rsidRPr="007A6E93" w:rsidRDefault="002A2575" w:rsidP="007A6E93">
            <w:pPr>
              <w:rPr>
                <w:rFonts w:eastAsiaTheme="minorEastAsia"/>
                <w:sz w:val="20"/>
                <w:szCs w:val="20"/>
              </w:rPr>
            </w:pPr>
            <w:r w:rsidRPr="007A6E93">
              <w:rPr>
                <w:rFonts w:eastAsiaTheme="minorEastAsia"/>
                <w:sz w:val="20"/>
                <w:szCs w:val="20"/>
              </w:rPr>
              <w:t>Gemiddelde (SD) BMD Z-score lumbale wervelkolom</w:t>
            </w:r>
          </w:p>
        </w:tc>
        <w:tc>
          <w:tcPr>
            <w:tcW w:w="1295" w:type="dxa"/>
            <w:shd w:val="clear" w:color="auto" w:fill="auto"/>
            <w:vAlign w:val="center"/>
          </w:tcPr>
          <w:p w14:paraId="12BE5EC3" w14:textId="4D760647" w:rsidR="002A2575" w:rsidRPr="007A6E93" w:rsidRDefault="002A2575" w:rsidP="007A6E93">
            <w:pPr>
              <w:jc w:val="center"/>
              <w:rPr>
                <w:rFonts w:eastAsiaTheme="minorEastAsia"/>
                <w:sz w:val="20"/>
                <w:szCs w:val="20"/>
              </w:rPr>
            </w:pPr>
            <w:r w:rsidRPr="007A6E93">
              <w:rPr>
                <w:rFonts w:eastAsiaTheme="minorEastAsia"/>
                <w:sz w:val="20"/>
                <w:szCs w:val="20"/>
              </w:rPr>
              <w:t>-0,08</w:t>
            </w:r>
          </w:p>
          <w:p w14:paraId="6B173E4A" w14:textId="302F5E57" w:rsidR="002A2575" w:rsidRPr="007A6E93" w:rsidRDefault="002A2575" w:rsidP="007A6E93">
            <w:pPr>
              <w:jc w:val="center"/>
              <w:rPr>
                <w:rFonts w:eastAsiaTheme="minorEastAsia"/>
                <w:lang w:eastAsia="nl-NL"/>
              </w:rPr>
            </w:pPr>
            <w:r w:rsidRPr="007A6E93">
              <w:rPr>
                <w:rFonts w:eastAsiaTheme="minorEastAsia"/>
                <w:sz w:val="20"/>
                <w:szCs w:val="20"/>
              </w:rPr>
              <w:t>(1,044)</w:t>
            </w:r>
            <w:r w:rsidRPr="007A6E93" w:rsidDel="00F55D79">
              <w:rPr>
                <w:rFonts w:eastAsiaTheme="minorEastAsia"/>
                <w:sz w:val="20"/>
                <w:szCs w:val="20"/>
              </w:rPr>
              <w:t xml:space="preserve"> </w:t>
            </w:r>
          </w:p>
        </w:tc>
        <w:tc>
          <w:tcPr>
            <w:tcW w:w="1056" w:type="dxa"/>
            <w:shd w:val="clear" w:color="auto" w:fill="auto"/>
            <w:vAlign w:val="center"/>
          </w:tcPr>
          <w:p w14:paraId="3B2F510A" w14:textId="77777777" w:rsidR="002A2575" w:rsidRPr="007A6E93" w:rsidRDefault="002A2575" w:rsidP="007A6E93">
            <w:pPr>
              <w:jc w:val="center"/>
              <w:rPr>
                <w:rFonts w:eastAsiaTheme="minorEastAsia"/>
                <w:sz w:val="20"/>
                <w:szCs w:val="20"/>
              </w:rPr>
            </w:pPr>
            <w:r w:rsidRPr="007A6E93">
              <w:rPr>
                <w:rFonts w:eastAsiaTheme="minorEastAsia"/>
                <w:sz w:val="20"/>
                <w:szCs w:val="20"/>
              </w:rPr>
              <w:t>-0,31</w:t>
            </w:r>
          </w:p>
          <w:p w14:paraId="05FB29D9" w14:textId="7F4271EC" w:rsidR="002A2575" w:rsidRPr="007A6E93" w:rsidRDefault="002A2575" w:rsidP="007A6E93">
            <w:pPr>
              <w:suppressAutoHyphens/>
              <w:jc w:val="center"/>
              <w:rPr>
                <w:rFonts w:eastAsiaTheme="minorEastAsia"/>
                <w:sz w:val="20"/>
                <w:szCs w:val="20"/>
              </w:rPr>
            </w:pPr>
            <w:r w:rsidRPr="007A6E93">
              <w:rPr>
                <w:rFonts w:eastAsiaTheme="minorEastAsia"/>
                <w:sz w:val="20"/>
                <w:szCs w:val="20"/>
              </w:rPr>
              <w:t>(1,200)</w:t>
            </w:r>
            <w:r w:rsidRPr="007A6E93" w:rsidDel="00F55D79">
              <w:rPr>
                <w:rFonts w:eastAsiaTheme="minorEastAsia"/>
                <w:sz w:val="20"/>
                <w:szCs w:val="20"/>
              </w:rPr>
              <w:t xml:space="preserve"> </w:t>
            </w:r>
          </w:p>
        </w:tc>
        <w:tc>
          <w:tcPr>
            <w:tcW w:w="1448" w:type="dxa"/>
            <w:shd w:val="clear" w:color="auto" w:fill="auto"/>
            <w:vAlign w:val="center"/>
          </w:tcPr>
          <w:p w14:paraId="65C74BE2" w14:textId="77777777" w:rsidR="002A2575" w:rsidRPr="007A6E93" w:rsidRDefault="002A2575" w:rsidP="007A6E93">
            <w:pPr>
              <w:jc w:val="center"/>
              <w:rPr>
                <w:rFonts w:eastAsiaTheme="minorEastAsia"/>
                <w:sz w:val="20"/>
                <w:szCs w:val="20"/>
              </w:rPr>
            </w:pPr>
            <w:r w:rsidRPr="007A6E93">
              <w:rPr>
                <w:rFonts w:eastAsiaTheme="minorEastAsia"/>
                <w:sz w:val="20"/>
                <w:szCs w:val="20"/>
              </w:rPr>
              <w:t>-0,09</w:t>
            </w:r>
          </w:p>
          <w:p w14:paraId="65DE41EC" w14:textId="42219987" w:rsidR="002A2575" w:rsidRPr="007A6E93" w:rsidRDefault="002A2575" w:rsidP="007A6E93">
            <w:pPr>
              <w:suppressAutoHyphens/>
              <w:jc w:val="center"/>
              <w:rPr>
                <w:rFonts w:eastAsiaTheme="minorEastAsia"/>
                <w:sz w:val="20"/>
                <w:szCs w:val="20"/>
              </w:rPr>
            </w:pPr>
            <w:r w:rsidRPr="007A6E93">
              <w:rPr>
                <w:rFonts w:eastAsiaTheme="minorEastAsia"/>
                <w:sz w:val="20"/>
                <w:szCs w:val="20"/>
              </w:rPr>
              <w:t>(1,056)</w:t>
            </w:r>
          </w:p>
        </w:tc>
        <w:tc>
          <w:tcPr>
            <w:tcW w:w="1372" w:type="dxa"/>
            <w:shd w:val="clear" w:color="auto" w:fill="auto"/>
            <w:vAlign w:val="center"/>
          </w:tcPr>
          <w:p w14:paraId="3EBA2439" w14:textId="77777777" w:rsidR="002A2575" w:rsidRPr="007A6E93" w:rsidRDefault="002A2575" w:rsidP="007A6E93">
            <w:pPr>
              <w:jc w:val="center"/>
              <w:rPr>
                <w:rFonts w:eastAsiaTheme="minorEastAsia"/>
                <w:sz w:val="20"/>
                <w:szCs w:val="20"/>
              </w:rPr>
            </w:pPr>
            <w:r w:rsidRPr="007A6E93">
              <w:rPr>
                <w:rFonts w:eastAsiaTheme="minorEastAsia"/>
                <w:sz w:val="20"/>
                <w:szCs w:val="20"/>
              </w:rPr>
              <w:t>-0,16</w:t>
            </w:r>
          </w:p>
          <w:p w14:paraId="388D6C31" w14:textId="60B7187F" w:rsidR="002A2575" w:rsidRPr="007A6E93" w:rsidRDefault="002A2575" w:rsidP="007A6E93">
            <w:pPr>
              <w:suppressAutoHyphens/>
              <w:jc w:val="center"/>
              <w:rPr>
                <w:rFonts w:eastAsiaTheme="minorEastAsia"/>
                <w:sz w:val="20"/>
                <w:szCs w:val="20"/>
              </w:rPr>
            </w:pPr>
            <w:r w:rsidRPr="007A6E93">
              <w:rPr>
                <w:rFonts w:eastAsiaTheme="minorEastAsia"/>
                <w:sz w:val="20"/>
                <w:szCs w:val="20"/>
              </w:rPr>
              <w:t>(1,213)</w:t>
            </w:r>
            <w:r w:rsidRPr="007A6E93" w:rsidDel="00F55D79">
              <w:rPr>
                <w:rFonts w:eastAsiaTheme="minorEastAsia"/>
                <w:sz w:val="20"/>
                <w:szCs w:val="20"/>
              </w:rPr>
              <w:t xml:space="preserve"> </w:t>
            </w:r>
          </w:p>
        </w:tc>
        <w:tc>
          <w:tcPr>
            <w:tcW w:w="1139" w:type="dxa"/>
            <w:vAlign w:val="center"/>
          </w:tcPr>
          <w:p w14:paraId="1A85BB04" w14:textId="77777777" w:rsidR="002A2575" w:rsidRPr="007A6E93" w:rsidRDefault="002A2575" w:rsidP="007A6E93">
            <w:pPr>
              <w:jc w:val="center"/>
              <w:rPr>
                <w:rFonts w:eastAsiaTheme="minorEastAsia"/>
                <w:sz w:val="20"/>
                <w:szCs w:val="20"/>
              </w:rPr>
            </w:pPr>
            <w:r w:rsidRPr="007A6E93">
              <w:rPr>
                <w:rFonts w:eastAsiaTheme="minorEastAsia"/>
                <w:sz w:val="20"/>
                <w:szCs w:val="20"/>
              </w:rPr>
              <w:t>-0,20</w:t>
            </w:r>
          </w:p>
          <w:p w14:paraId="17DDE22B" w14:textId="176455EF" w:rsidR="002A2575" w:rsidRPr="007A6E93" w:rsidRDefault="002A2575" w:rsidP="007A6E93">
            <w:pPr>
              <w:suppressAutoHyphens/>
              <w:jc w:val="center"/>
              <w:rPr>
                <w:rFonts w:eastAsiaTheme="minorEastAsia"/>
                <w:sz w:val="20"/>
                <w:szCs w:val="20"/>
              </w:rPr>
            </w:pPr>
            <w:r w:rsidRPr="007A6E93">
              <w:rPr>
                <w:rFonts w:eastAsiaTheme="minorEastAsia"/>
                <w:sz w:val="20"/>
                <w:szCs w:val="20"/>
              </w:rPr>
              <w:t>(1,032)</w:t>
            </w:r>
          </w:p>
        </w:tc>
        <w:tc>
          <w:tcPr>
            <w:tcW w:w="1227" w:type="dxa"/>
            <w:vAlign w:val="center"/>
          </w:tcPr>
          <w:p w14:paraId="7F415E41" w14:textId="77777777" w:rsidR="002A2575" w:rsidRPr="007A6E93" w:rsidRDefault="002A2575" w:rsidP="007A6E93">
            <w:pPr>
              <w:jc w:val="center"/>
              <w:rPr>
                <w:rFonts w:eastAsiaTheme="minorEastAsia"/>
                <w:sz w:val="20"/>
                <w:szCs w:val="20"/>
              </w:rPr>
            </w:pPr>
            <w:r w:rsidRPr="007A6E93">
              <w:rPr>
                <w:rFonts w:eastAsiaTheme="minorEastAsia"/>
                <w:sz w:val="20"/>
                <w:szCs w:val="20"/>
              </w:rPr>
              <w:t>-0,38</w:t>
            </w:r>
          </w:p>
          <w:p w14:paraId="50D053F2" w14:textId="09C9D8CE" w:rsidR="002A2575" w:rsidRPr="007A6E93" w:rsidRDefault="002A2575" w:rsidP="007A6E93">
            <w:pPr>
              <w:suppressAutoHyphens/>
              <w:jc w:val="center"/>
              <w:rPr>
                <w:rFonts w:eastAsiaTheme="minorEastAsia"/>
                <w:sz w:val="20"/>
                <w:szCs w:val="20"/>
              </w:rPr>
            </w:pPr>
            <w:r w:rsidRPr="007A6E93">
              <w:rPr>
                <w:rFonts w:eastAsiaTheme="minorEastAsia"/>
                <w:sz w:val="20"/>
                <w:szCs w:val="20"/>
              </w:rPr>
              <w:t>(1,344)</w:t>
            </w:r>
          </w:p>
        </w:tc>
      </w:tr>
      <w:tr w:rsidR="001D7C39" w:rsidRPr="007A6E93" w14:paraId="44267073" w14:textId="66F43C0E" w:rsidTr="003D4448">
        <w:trPr>
          <w:cantSplit/>
        </w:trPr>
        <w:tc>
          <w:tcPr>
            <w:tcW w:w="1667" w:type="dxa"/>
            <w:shd w:val="clear" w:color="auto" w:fill="auto"/>
          </w:tcPr>
          <w:p w14:paraId="50FAA71E" w14:textId="6B33B207" w:rsidR="001D7C39" w:rsidRPr="007A6E93" w:rsidRDefault="001D7C39" w:rsidP="007A6E93">
            <w:pPr>
              <w:rPr>
                <w:rFonts w:eastAsiaTheme="minorEastAsia"/>
                <w:sz w:val="20"/>
                <w:lang w:eastAsia="nl-NL"/>
              </w:rPr>
            </w:pPr>
            <w:r w:rsidRPr="007A6E93">
              <w:rPr>
                <w:rFonts w:eastAsiaTheme="minorEastAsia"/>
                <w:sz w:val="20"/>
                <w:szCs w:val="20"/>
              </w:rPr>
              <w:t>Gemiddelde (SD) verandering in BMD Z-score lumbale wervelkolom vanaf uitgangssituatie</w:t>
            </w:r>
          </w:p>
        </w:tc>
        <w:tc>
          <w:tcPr>
            <w:tcW w:w="1295" w:type="dxa"/>
            <w:shd w:val="clear" w:color="auto" w:fill="auto"/>
            <w:vAlign w:val="center"/>
          </w:tcPr>
          <w:p w14:paraId="3AEA0131" w14:textId="77777777" w:rsidR="001D7C39" w:rsidRPr="007A6E93" w:rsidRDefault="001D7C39" w:rsidP="007A6E93">
            <w:pPr>
              <w:jc w:val="center"/>
              <w:rPr>
                <w:rFonts w:eastAsiaTheme="minorEastAsia"/>
                <w:sz w:val="20"/>
                <w:szCs w:val="20"/>
              </w:rPr>
            </w:pPr>
            <w:r w:rsidRPr="007A6E93">
              <w:rPr>
                <w:rFonts w:eastAsiaTheme="minorEastAsia"/>
                <w:sz w:val="20"/>
                <w:szCs w:val="20"/>
              </w:rPr>
              <w:t>n.v.t.</w:t>
            </w:r>
          </w:p>
        </w:tc>
        <w:tc>
          <w:tcPr>
            <w:tcW w:w="1056" w:type="dxa"/>
            <w:shd w:val="clear" w:color="auto" w:fill="auto"/>
            <w:vAlign w:val="center"/>
          </w:tcPr>
          <w:p w14:paraId="3E3C7FBB" w14:textId="77777777" w:rsidR="001D7C39" w:rsidRPr="007A6E93" w:rsidRDefault="001D7C39" w:rsidP="007A6E93">
            <w:pPr>
              <w:jc w:val="center"/>
              <w:rPr>
                <w:rFonts w:eastAsiaTheme="minorEastAsia"/>
                <w:sz w:val="20"/>
                <w:szCs w:val="20"/>
              </w:rPr>
            </w:pPr>
            <w:r w:rsidRPr="007A6E93">
              <w:rPr>
                <w:rFonts w:eastAsiaTheme="minorEastAsia"/>
                <w:sz w:val="20"/>
                <w:szCs w:val="20"/>
              </w:rPr>
              <w:t>n.v.t.</w:t>
            </w:r>
          </w:p>
        </w:tc>
        <w:tc>
          <w:tcPr>
            <w:tcW w:w="1448" w:type="dxa"/>
            <w:shd w:val="clear" w:color="auto" w:fill="auto"/>
            <w:vAlign w:val="center"/>
          </w:tcPr>
          <w:p w14:paraId="122901E7" w14:textId="77777777" w:rsidR="001D7C39" w:rsidRPr="007A6E93" w:rsidRDefault="001D7C39" w:rsidP="007A6E93">
            <w:pPr>
              <w:jc w:val="center"/>
              <w:rPr>
                <w:rFonts w:eastAsiaTheme="minorEastAsia"/>
                <w:sz w:val="20"/>
                <w:szCs w:val="20"/>
              </w:rPr>
            </w:pPr>
            <w:r w:rsidRPr="007A6E93">
              <w:rPr>
                <w:rFonts w:eastAsiaTheme="minorEastAsia"/>
                <w:sz w:val="20"/>
                <w:szCs w:val="20"/>
              </w:rPr>
              <w:t>-0,03</w:t>
            </w:r>
          </w:p>
          <w:p w14:paraId="504F4F66" w14:textId="023BFE72" w:rsidR="001D7C39" w:rsidRPr="007A6E93" w:rsidRDefault="001D7C39" w:rsidP="007A6E93">
            <w:pPr>
              <w:jc w:val="center"/>
              <w:rPr>
                <w:rFonts w:eastAsiaTheme="minorEastAsia"/>
                <w:sz w:val="20"/>
                <w:szCs w:val="20"/>
              </w:rPr>
            </w:pPr>
            <w:r w:rsidRPr="007A6E93">
              <w:rPr>
                <w:rFonts w:eastAsiaTheme="minorEastAsia"/>
                <w:sz w:val="20"/>
                <w:szCs w:val="20"/>
              </w:rPr>
              <w:t>(0,464)</w:t>
            </w:r>
          </w:p>
        </w:tc>
        <w:tc>
          <w:tcPr>
            <w:tcW w:w="1372" w:type="dxa"/>
            <w:shd w:val="clear" w:color="auto" w:fill="auto"/>
            <w:vAlign w:val="center"/>
          </w:tcPr>
          <w:p w14:paraId="45AEA55D" w14:textId="77777777" w:rsidR="001D7C39" w:rsidRPr="007A6E93" w:rsidRDefault="001D7C39" w:rsidP="007A6E93">
            <w:pPr>
              <w:jc w:val="center"/>
              <w:rPr>
                <w:rFonts w:eastAsiaTheme="minorEastAsia"/>
                <w:sz w:val="20"/>
                <w:szCs w:val="20"/>
              </w:rPr>
            </w:pPr>
            <w:r w:rsidRPr="007A6E93">
              <w:rPr>
                <w:rFonts w:eastAsiaTheme="minorEastAsia"/>
                <w:sz w:val="20"/>
                <w:szCs w:val="20"/>
              </w:rPr>
              <w:t>0,23</w:t>
            </w:r>
          </w:p>
          <w:p w14:paraId="2CA15429" w14:textId="2380119D" w:rsidR="001D7C39" w:rsidRPr="007A6E93" w:rsidRDefault="001D7C39" w:rsidP="007A6E93">
            <w:pPr>
              <w:jc w:val="center"/>
              <w:rPr>
                <w:rFonts w:eastAsiaTheme="minorEastAsia"/>
                <w:sz w:val="20"/>
                <w:szCs w:val="20"/>
              </w:rPr>
            </w:pPr>
            <w:r w:rsidRPr="007A6E93">
              <w:rPr>
                <w:rFonts w:eastAsiaTheme="minorEastAsia"/>
                <w:sz w:val="20"/>
                <w:szCs w:val="20"/>
              </w:rPr>
              <w:t>(0,409)</w:t>
            </w:r>
          </w:p>
        </w:tc>
        <w:tc>
          <w:tcPr>
            <w:tcW w:w="1139" w:type="dxa"/>
            <w:vAlign w:val="center"/>
          </w:tcPr>
          <w:p w14:paraId="7E378840" w14:textId="77777777" w:rsidR="001D7C39" w:rsidRPr="007A6E93" w:rsidRDefault="001D7C39" w:rsidP="007A6E93">
            <w:pPr>
              <w:jc w:val="center"/>
              <w:rPr>
                <w:rFonts w:eastAsiaTheme="minorEastAsia"/>
                <w:sz w:val="20"/>
                <w:szCs w:val="20"/>
              </w:rPr>
            </w:pPr>
            <w:r w:rsidRPr="007A6E93">
              <w:rPr>
                <w:rFonts w:eastAsiaTheme="minorEastAsia"/>
                <w:sz w:val="20"/>
                <w:szCs w:val="20"/>
              </w:rPr>
              <w:t>-0,15</w:t>
            </w:r>
          </w:p>
          <w:p w14:paraId="4EF46AD4" w14:textId="3372F770" w:rsidR="001D7C39" w:rsidRPr="007A6E93" w:rsidRDefault="001D7C39" w:rsidP="007A6E93">
            <w:pPr>
              <w:jc w:val="center"/>
              <w:rPr>
                <w:rFonts w:eastAsiaTheme="minorEastAsia"/>
                <w:sz w:val="20"/>
                <w:szCs w:val="20"/>
              </w:rPr>
            </w:pPr>
            <w:r w:rsidRPr="007A6E93">
              <w:rPr>
                <w:rFonts w:eastAsiaTheme="minorEastAsia"/>
                <w:sz w:val="20"/>
                <w:szCs w:val="20"/>
              </w:rPr>
              <w:t>(0,661)</w:t>
            </w:r>
          </w:p>
        </w:tc>
        <w:tc>
          <w:tcPr>
            <w:tcW w:w="1227" w:type="dxa"/>
            <w:vAlign w:val="center"/>
          </w:tcPr>
          <w:p w14:paraId="5C8B44A6" w14:textId="77777777" w:rsidR="001D7C39" w:rsidRPr="007A6E93" w:rsidRDefault="001D7C39" w:rsidP="007A6E93">
            <w:pPr>
              <w:jc w:val="center"/>
              <w:rPr>
                <w:rFonts w:eastAsiaTheme="minorEastAsia"/>
                <w:sz w:val="20"/>
                <w:szCs w:val="20"/>
              </w:rPr>
            </w:pPr>
            <w:r w:rsidRPr="007A6E93">
              <w:rPr>
                <w:rFonts w:eastAsiaTheme="minorEastAsia"/>
                <w:sz w:val="20"/>
                <w:szCs w:val="20"/>
              </w:rPr>
              <w:t>0,21</w:t>
            </w:r>
          </w:p>
          <w:p w14:paraId="42B0CF69" w14:textId="65D580A6" w:rsidR="001D7C39" w:rsidRPr="007A6E93" w:rsidRDefault="001D7C39" w:rsidP="007A6E93">
            <w:pPr>
              <w:jc w:val="center"/>
              <w:rPr>
                <w:rFonts w:eastAsiaTheme="minorEastAsia"/>
                <w:sz w:val="20"/>
                <w:szCs w:val="20"/>
              </w:rPr>
            </w:pPr>
            <w:r w:rsidRPr="007A6E93">
              <w:rPr>
                <w:rFonts w:eastAsiaTheme="minorEastAsia"/>
                <w:sz w:val="20"/>
                <w:szCs w:val="20"/>
              </w:rPr>
              <w:t>(0,812)</w:t>
            </w:r>
          </w:p>
        </w:tc>
      </w:tr>
      <w:tr w:rsidR="00AE41A7" w:rsidRPr="007A6E93" w14:paraId="05368874" w14:textId="07B60AD7" w:rsidTr="003D4448">
        <w:trPr>
          <w:cantSplit/>
        </w:trPr>
        <w:tc>
          <w:tcPr>
            <w:tcW w:w="1667" w:type="dxa"/>
            <w:shd w:val="clear" w:color="auto" w:fill="auto"/>
          </w:tcPr>
          <w:p w14:paraId="11B4D787" w14:textId="03308496" w:rsidR="00AE41A7" w:rsidRPr="007A6E93" w:rsidRDefault="00AE41A7" w:rsidP="007A6E93">
            <w:pPr>
              <w:rPr>
                <w:rFonts w:eastAsiaTheme="minorEastAsia"/>
                <w:sz w:val="20"/>
                <w:lang w:eastAsia="nl-NL"/>
              </w:rPr>
            </w:pPr>
            <w:r w:rsidRPr="007A6E93">
              <w:rPr>
                <w:rFonts w:eastAsiaTheme="minorEastAsia"/>
                <w:sz w:val="20"/>
                <w:szCs w:val="20"/>
              </w:rPr>
              <w:t>Gemiddelde (SD) BMD Z-score hele lichaam</w:t>
            </w:r>
          </w:p>
        </w:tc>
        <w:tc>
          <w:tcPr>
            <w:tcW w:w="1295" w:type="dxa"/>
            <w:shd w:val="clear" w:color="auto" w:fill="auto"/>
            <w:vAlign w:val="center"/>
          </w:tcPr>
          <w:p w14:paraId="0336FD17" w14:textId="77777777" w:rsidR="00AE41A7" w:rsidRPr="007A6E93" w:rsidRDefault="00AE41A7" w:rsidP="007A6E93">
            <w:pPr>
              <w:jc w:val="center"/>
              <w:rPr>
                <w:rFonts w:eastAsiaTheme="minorEastAsia"/>
                <w:sz w:val="20"/>
                <w:szCs w:val="20"/>
              </w:rPr>
            </w:pPr>
            <w:r w:rsidRPr="007A6E93">
              <w:rPr>
                <w:rFonts w:eastAsiaTheme="minorEastAsia"/>
                <w:sz w:val="20"/>
                <w:szCs w:val="20"/>
              </w:rPr>
              <w:t>-0,46</w:t>
            </w:r>
          </w:p>
          <w:p w14:paraId="2D4837CC" w14:textId="2BA03ED6" w:rsidR="00AE41A7" w:rsidRPr="007A6E93" w:rsidRDefault="00AE41A7" w:rsidP="007A6E93">
            <w:pPr>
              <w:suppressAutoHyphens/>
              <w:jc w:val="center"/>
              <w:rPr>
                <w:rFonts w:eastAsiaTheme="minorEastAsia"/>
                <w:sz w:val="20"/>
                <w:szCs w:val="20"/>
              </w:rPr>
            </w:pPr>
            <w:r w:rsidRPr="007A6E93">
              <w:rPr>
                <w:rFonts w:eastAsiaTheme="minorEastAsia"/>
                <w:sz w:val="20"/>
                <w:szCs w:val="20"/>
              </w:rPr>
              <w:t>(1,113)</w:t>
            </w:r>
          </w:p>
        </w:tc>
        <w:tc>
          <w:tcPr>
            <w:tcW w:w="1056" w:type="dxa"/>
            <w:shd w:val="clear" w:color="auto" w:fill="auto"/>
            <w:vAlign w:val="center"/>
          </w:tcPr>
          <w:p w14:paraId="737C247C" w14:textId="77777777" w:rsidR="00AE41A7" w:rsidRPr="007A6E93" w:rsidRDefault="00AE41A7" w:rsidP="007A6E93">
            <w:pPr>
              <w:jc w:val="center"/>
              <w:rPr>
                <w:rFonts w:eastAsiaTheme="minorEastAsia"/>
                <w:sz w:val="20"/>
                <w:szCs w:val="20"/>
              </w:rPr>
            </w:pPr>
            <w:r w:rsidRPr="007A6E93">
              <w:rPr>
                <w:rFonts w:eastAsiaTheme="minorEastAsia"/>
                <w:sz w:val="20"/>
                <w:szCs w:val="20"/>
              </w:rPr>
              <w:t>-0,34</w:t>
            </w:r>
          </w:p>
          <w:p w14:paraId="535547E1" w14:textId="68F4681B" w:rsidR="00AE41A7" w:rsidRPr="007A6E93" w:rsidRDefault="00AE41A7" w:rsidP="007A6E93">
            <w:pPr>
              <w:suppressAutoHyphens/>
              <w:jc w:val="center"/>
              <w:rPr>
                <w:rFonts w:eastAsiaTheme="minorEastAsia"/>
                <w:sz w:val="20"/>
                <w:szCs w:val="20"/>
              </w:rPr>
            </w:pPr>
            <w:r w:rsidRPr="007A6E93">
              <w:rPr>
                <w:rFonts w:eastAsiaTheme="minorEastAsia"/>
                <w:sz w:val="20"/>
                <w:szCs w:val="20"/>
              </w:rPr>
              <w:t>(1,468)</w:t>
            </w:r>
            <w:r w:rsidRPr="007A6E93" w:rsidDel="006348E5">
              <w:rPr>
                <w:rFonts w:eastAsiaTheme="minorEastAsia"/>
                <w:sz w:val="20"/>
                <w:szCs w:val="20"/>
              </w:rPr>
              <w:t xml:space="preserve"> </w:t>
            </w:r>
          </w:p>
        </w:tc>
        <w:tc>
          <w:tcPr>
            <w:tcW w:w="1448" w:type="dxa"/>
            <w:shd w:val="clear" w:color="auto" w:fill="auto"/>
            <w:vAlign w:val="center"/>
          </w:tcPr>
          <w:p w14:paraId="5B1DF5F9" w14:textId="77777777" w:rsidR="00AE41A7" w:rsidRPr="007A6E93" w:rsidRDefault="00AE41A7" w:rsidP="007A6E93">
            <w:pPr>
              <w:jc w:val="center"/>
              <w:rPr>
                <w:rFonts w:eastAsiaTheme="minorEastAsia"/>
                <w:sz w:val="20"/>
                <w:szCs w:val="20"/>
              </w:rPr>
            </w:pPr>
            <w:r w:rsidRPr="007A6E93">
              <w:rPr>
                <w:rFonts w:eastAsiaTheme="minorEastAsia"/>
                <w:sz w:val="20"/>
                <w:szCs w:val="20"/>
              </w:rPr>
              <w:t>-0,57</w:t>
            </w:r>
          </w:p>
          <w:p w14:paraId="42801997" w14:textId="63C8AC51" w:rsidR="00AE41A7" w:rsidRPr="007A6E93" w:rsidRDefault="00AE41A7" w:rsidP="007A6E93">
            <w:pPr>
              <w:suppressAutoHyphens/>
              <w:jc w:val="center"/>
              <w:rPr>
                <w:rFonts w:eastAsiaTheme="minorEastAsia"/>
                <w:sz w:val="20"/>
                <w:szCs w:val="20"/>
              </w:rPr>
            </w:pPr>
            <w:r w:rsidRPr="007A6E93">
              <w:rPr>
                <w:rFonts w:eastAsiaTheme="minorEastAsia"/>
                <w:sz w:val="20"/>
                <w:szCs w:val="20"/>
              </w:rPr>
              <w:t>(0,978)</w:t>
            </w:r>
          </w:p>
        </w:tc>
        <w:tc>
          <w:tcPr>
            <w:tcW w:w="1372" w:type="dxa"/>
            <w:shd w:val="clear" w:color="auto" w:fill="auto"/>
            <w:vAlign w:val="center"/>
          </w:tcPr>
          <w:p w14:paraId="1CAF1758" w14:textId="77777777" w:rsidR="00AE41A7" w:rsidRPr="007A6E93" w:rsidRDefault="00AE41A7" w:rsidP="007A6E93">
            <w:pPr>
              <w:jc w:val="center"/>
              <w:rPr>
                <w:rFonts w:eastAsiaTheme="minorEastAsia"/>
                <w:sz w:val="20"/>
                <w:szCs w:val="20"/>
              </w:rPr>
            </w:pPr>
            <w:r w:rsidRPr="007A6E93">
              <w:rPr>
                <w:rFonts w:eastAsiaTheme="minorEastAsia"/>
                <w:sz w:val="20"/>
                <w:szCs w:val="20"/>
              </w:rPr>
              <w:t>-0,05</w:t>
            </w:r>
          </w:p>
          <w:p w14:paraId="2C20E679" w14:textId="581EA11D" w:rsidR="00AE41A7" w:rsidRPr="007A6E93" w:rsidRDefault="00AE41A7" w:rsidP="007A6E93">
            <w:pPr>
              <w:suppressAutoHyphens/>
              <w:jc w:val="center"/>
              <w:rPr>
                <w:rFonts w:eastAsiaTheme="minorEastAsia"/>
                <w:sz w:val="20"/>
                <w:szCs w:val="20"/>
              </w:rPr>
            </w:pPr>
            <w:r w:rsidRPr="007A6E93">
              <w:rPr>
                <w:rFonts w:eastAsiaTheme="minorEastAsia"/>
                <w:sz w:val="20"/>
                <w:szCs w:val="20"/>
              </w:rPr>
              <w:t>(1,360)</w:t>
            </w:r>
          </w:p>
        </w:tc>
        <w:tc>
          <w:tcPr>
            <w:tcW w:w="1139" w:type="dxa"/>
            <w:vAlign w:val="center"/>
          </w:tcPr>
          <w:p w14:paraId="6A66B887" w14:textId="77777777" w:rsidR="00AE41A7" w:rsidRPr="007A6E93" w:rsidRDefault="00AE41A7" w:rsidP="007A6E93">
            <w:pPr>
              <w:jc w:val="center"/>
              <w:rPr>
                <w:rFonts w:eastAsiaTheme="minorEastAsia"/>
                <w:sz w:val="20"/>
                <w:szCs w:val="20"/>
              </w:rPr>
            </w:pPr>
            <w:r w:rsidRPr="007A6E93">
              <w:rPr>
                <w:rFonts w:eastAsiaTheme="minorEastAsia"/>
                <w:sz w:val="20"/>
                <w:szCs w:val="20"/>
              </w:rPr>
              <w:t>-0,56</w:t>
            </w:r>
          </w:p>
          <w:p w14:paraId="2EB33247" w14:textId="01C1F13B" w:rsidR="00AE41A7" w:rsidRPr="007A6E93" w:rsidRDefault="00AE41A7" w:rsidP="007A6E93">
            <w:pPr>
              <w:suppressAutoHyphens/>
              <w:jc w:val="center"/>
              <w:rPr>
                <w:rFonts w:eastAsiaTheme="minorEastAsia"/>
                <w:sz w:val="20"/>
                <w:szCs w:val="20"/>
              </w:rPr>
            </w:pPr>
            <w:r w:rsidRPr="007A6E93">
              <w:rPr>
                <w:rFonts w:eastAsiaTheme="minorEastAsia"/>
                <w:sz w:val="20"/>
                <w:szCs w:val="20"/>
              </w:rPr>
              <w:t>(1,082)</w:t>
            </w:r>
          </w:p>
        </w:tc>
        <w:tc>
          <w:tcPr>
            <w:tcW w:w="1227" w:type="dxa"/>
            <w:vAlign w:val="center"/>
          </w:tcPr>
          <w:p w14:paraId="08502447" w14:textId="77777777" w:rsidR="00AE41A7" w:rsidRPr="007A6E93" w:rsidRDefault="00AE41A7" w:rsidP="007A6E93">
            <w:pPr>
              <w:jc w:val="center"/>
              <w:rPr>
                <w:rFonts w:eastAsiaTheme="minorEastAsia"/>
                <w:sz w:val="20"/>
                <w:szCs w:val="20"/>
              </w:rPr>
            </w:pPr>
            <w:r w:rsidRPr="007A6E93">
              <w:rPr>
                <w:rFonts w:eastAsiaTheme="minorEastAsia"/>
                <w:sz w:val="20"/>
                <w:szCs w:val="20"/>
              </w:rPr>
              <w:t>-0,31</w:t>
            </w:r>
          </w:p>
          <w:p w14:paraId="6DCA9E5D" w14:textId="058C61FC" w:rsidR="00AE41A7" w:rsidRPr="007A6E93" w:rsidRDefault="00AE41A7" w:rsidP="007A6E93">
            <w:pPr>
              <w:suppressAutoHyphens/>
              <w:jc w:val="center"/>
              <w:rPr>
                <w:rFonts w:eastAsiaTheme="minorEastAsia"/>
                <w:sz w:val="20"/>
                <w:szCs w:val="20"/>
              </w:rPr>
            </w:pPr>
            <w:r w:rsidRPr="007A6E93">
              <w:rPr>
                <w:rFonts w:eastAsiaTheme="minorEastAsia"/>
                <w:sz w:val="20"/>
                <w:szCs w:val="20"/>
              </w:rPr>
              <w:t>(1,418)</w:t>
            </w:r>
          </w:p>
        </w:tc>
      </w:tr>
      <w:tr w:rsidR="00682199" w:rsidRPr="007A6E93" w14:paraId="224BB5A4" w14:textId="4A5954AC" w:rsidTr="003D4448">
        <w:trPr>
          <w:cantSplit/>
        </w:trPr>
        <w:tc>
          <w:tcPr>
            <w:tcW w:w="1667" w:type="dxa"/>
            <w:shd w:val="clear" w:color="auto" w:fill="auto"/>
          </w:tcPr>
          <w:p w14:paraId="181D6B1D" w14:textId="2A17BBAA" w:rsidR="00682199" w:rsidRPr="007A6E93" w:rsidRDefault="00682199" w:rsidP="007A6E93">
            <w:pPr>
              <w:rPr>
                <w:rFonts w:eastAsiaTheme="minorEastAsia"/>
                <w:sz w:val="20"/>
                <w:lang w:eastAsia="nl-NL"/>
              </w:rPr>
            </w:pPr>
            <w:r w:rsidRPr="007A6E93">
              <w:rPr>
                <w:rFonts w:eastAsiaTheme="minorEastAsia"/>
                <w:sz w:val="20"/>
                <w:szCs w:val="20"/>
              </w:rPr>
              <w:t>Gemiddelde (SD) verandering in BMD Z-score hele lichaam vanaf uitgangssituatie</w:t>
            </w:r>
          </w:p>
        </w:tc>
        <w:tc>
          <w:tcPr>
            <w:tcW w:w="1295" w:type="dxa"/>
            <w:shd w:val="clear" w:color="auto" w:fill="auto"/>
            <w:vAlign w:val="center"/>
          </w:tcPr>
          <w:p w14:paraId="3BA2E804" w14:textId="77777777" w:rsidR="00682199" w:rsidRPr="007A6E93" w:rsidRDefault="00682199" w:rsidP="007A6E93">
            <w:pPr>
              <w:jc w:val="center"/>
              <w:rPr>
                <w:rFonts w:eastAsiaTheme="minorEastAsia"/>
                <w:sz w:val="20"/>
                <w:szCs w:val="20"/>
              </w:rPr>
            </w:pPr>
            <w:r w:rsidRPr="007A6E93">
              <w:rPr>
                <w:rFonts w:eastAsiaTheme="minorEastAsia"/>
                <w:sz w:val="20"/>
                <w:szCs w:val="20"/>
              </w:rPr>
              <w:t>n.v.t.</w:t>
            </w:r>
          </w:p>
        </w:tc>
        <w:tc>
          <w:tcPr>
            <w:tcW w:w="1056" w:type="dxa"/>
            <w:shd w:val="clear" w:color="auto" w:fill="auto"/>
            <w:vAlign w:val="center"/>
          </w:tcPr>
          <w:p w14:paraId="73ABA8EF" w14:textId="77777777" w:rsidR="00682199" w:rsidRPr="007A6E93" w:rsidRDefault="00682199" w:rsidP="007A6E93">
            <w:pPr>
              <w:jc w:val="center"/>
              <w:rPr>
                <w:rFonts w:eastAsiaTheme="minorEastAsia"/>
                <w:sz w:val="20"/>
                <w:szCs w:val="20"/>
              </w:rPr>
            </w:pPr>
            <w:r w:rsidRPr="007A6E93">
              <w:rPr>
                <w:rFonts w:eastAsiaTheme="minorEastAsia"/>
                <w:sz w:val="20"/>
                <w:szCs w:val="20"/>
              </w:rPr>
              <w:t>n.v.t.</w:t>
            </w:r>
          </w:p>
        </w:tc>
        <w:tc>
          <w:tcPr>
            <w:tcW w:w="1448" w:type="dxa"/>
            <w:shd w:val="clear" w:color="auto" w:fill="auto"/>
            <w:vAlign w:val="center"/>
          </w:tcPr>
          <w:p w14:paraId="1B7CBD9B" w14:textId="77777777" w:rsidR="00682199" w:rsidRPr="007A6E93" w:rsidRDefault="00682199" w:rsidP="007A6E93">
            <w:pPr>
              <w:jc w:val="center"/>
              <w:rPr>
                <w:rFonts w:eastAsiaTheme="minorEastAsia"/>
                <w:sz w:val="20"/>
                <w:szCs w:val="20"/>
              </w:rPr>
            </w:pPr>
            <w:r w:rsidRPr="007A6E93">
              <w:rPr>
                <w:rFonts w:eastAsiaTheme="minorEastAsia"/>
                <w:sz w:val="20"/>
                <w:szCs w:val="20"/>
              </w:rPr>
              <w:t>-0,18</w:t>
            </w:r>
          </w:p>
          <w:p w14:paraId="1B82A2A0" w14:textId="6B873256" w:rsidR="00682199" w:rsidRPr="007A6E93" w:rsidRDefault="00682199" w:rsidP="007A6E93">
            <w:pPr>
              <w:jc w:val="center"/>
              <w:rPr>
                <w:rFonts w:eastAsiaTheme="minorEastAsia"/>
                <w:sz w:val="20"/>
                <w:szCs w:val="20"/>
              </w:rPr>
            </w:pPr>
            <w:r w:rsidRPr="007A6E93">
              <w:rPr>
                <w:rFonts w:eastAsiaTheme="minorEastAsia"/>
                <w:sz w:val="20"/>
                <w:szCs w:val="20"/>
              </w:rPr>
              <w:t>(0,514)</w:t>
            </w:r>
          </w:p>
        </w:tc>
        <w:tc>
          <w:tcPr>
            <w:tcW w:w="1372" w:type="dxa"/>
            <w:shd w:val="clear" w:color="auto" w:fill="auto"/>
            <w:vAlign w:val="center"/>
          </w:tcPr>
          <w:p w14:paraId="7DA59A41" w14:textId="3CA2F551" w:rsidR="00682199" w:rsidRPr="007A6E93" w:rsidRDefault="00682199" w:rsidP="007A6E93">
            <w:pPr>
              <w:jc w:val="center"/>
              <w:rPr>
                <w:rFonts w:eastAsiaTheme="minorEastAsia"/>
                <w:sz w:val="20"/>
                <w:szCs w:val="20"/>
              </w:rPr>
            </w:pPr>
            <w:r w:rsidRPr="007A6E93">
              <w:rPr>
                <w:rFonts w:eastAsiaTheme="minorEastAsia"/>
                <w:sz w:val="20"/>
                <w:szCs w:val="20"/>
              </w:rPr>
              <w:t>0,26</w:t>
            </w:r>
          </w:p>
          <w:p w14:paraId="551BB06A" w14:textId="52AA09CE" w:rsidR="00682199" w:rsidRPr="007A6E93" w:rsidRDefault="00682199" w:rsidP="007A6E93">
            <w:pPr>
              <w:jc w:val="center"/>
              <w:rPr>
                <w:rFonts w:eastAsiaTheme="minorEastAsia"/>
                <w:sz w:val="20"/>
                <w:szCs w:val="20"/>
              </w:rPr>
            </w:pPr>
            <w:r w:rsidRPr="007A6E93">
              <w:rPr>
                <w:rFonts w:eastAsiaTheme="minorEastAsia"/>
                <w:sz w:val="20"/>
                <w:szCs w:val="20"/>
              </w:rPr>
              <w:t>(0,516)</w:t>
            </w:r>
          </w:p>
        </w:tc>
        <w:tc>
          <w:tcPr>
            <w:tcW w:w="1139" w:type="dxa"/>
            <w:vAlign w:val="center"/>
          </w:tcPr>
          <w:p w14:paraId="574C5A17" w14:textId="77777777" w:rsidR="00682199" w:rsidRPr="007A6E93" w:rsidRDefault="00682199" w:rsidP="007A6E93">
            <w:pPr>
              <w:jc w:val="center"/>
              <w:rPr>
                <w:rFonts w:eastAsiaTheme="minorEastAsia"/>
                <w:sz w:val="20"/>
                <w:szCs w:val="20"/>
              </w:rPr>
            </w:pPr>
            <w:r w:rsidRPr="007A6E93">
              <w:rPr>
                <w:rFonts w:eastAsiaTheme="minorEastAsia"/>
                <w:sz w:val="20"/>
                <w:szCs w:val="20"/>
              </w:rPr>
              <w:t>-0,18</w:t>
            </w:r>
          </w:p>
          <w:p w14:paraId="06E7FE3A" w14:textId="2728FA9A" w:rsidR="00682199" w:rsidRPr="007A6E93" w:rsidRDefault="00682199" w:rsidP="007A6E93">
            <w:pPr>
              <w:jc w:val="center"/>
              <w:rPr>
                <w:rFonts w:eastAsiaTheme="minorEastAsia"/>
                <w:sz w:val="20"/>
                <w:szCs w:val="20"/>
              </w:rPr>
            </w:pPr>
            <w:r w:rsidRPr="007A6E93">
              <w:rPr>
                <w:rFonts w:eastAsiaTheme="minorEastAsia"/>
                <w:sz w:val="20"/>
                <w:szCs w:val="20"/>
              </w:rPr>
              <w:t>(1,020)</w:t>
            </w:r>
          </w:p>
        </w:tc>
        <w:tc>
          <w:tcPr>
            <w:tcW w:w="1227" w:type="dxa"/>
            <w:vAlign w:val="center"/>
          </w:tcPr>
          <w:p w14:paraId="6A229C0B" w14:textId="77777777" w:rsidR="00682199" w:rsidRPr="007A6E93" w:rsidRDefault="00682199" w:rsidP="007A6E93">
            <w:pPr>
              <w:jc w:val="center"/>
              <w:rPr>
                <w:rFonts w:eastAsiaTheme="minorEastAsia"/>
                <w:sz w:val="20"/>
                <w:szCs w:val="20"/>
              </w:rPr>
            </w:pPr>
            <w:r w:rsidRPr="007A6E93">
              <w:rPr>
                <w:rFonts w:eastAsiaTheme="minorEastAsia"/>
                <w:sz w:val="20"/>
                <w:szCs w:val="20"/>
              </w:rPr>
              <w:t>0,38</w:t>
            </w:r>
          </w:p>
          <w:p w14:paraId="60121EC7" w14:textId="4CC93161" w:rsidR="00682199" w:rsidRPr="007A6E93" w:rsidRDefault="00682199" w:rsidP="007A6E93">
            <w:pPr>
              <w:jc w:val="center"/>
              <w:rPr>
                <w:rFonts w:eastAsiaTheme="minorEastAsia"/>
                <w:sz w:val="20"/>
                <w:szCs w:val="20"/>
              </w:rPr>
            </w:pPr>
            <w:r w:rsidRPr="007A6E93">
              <w:rPr>
                <w:rFonts w:eastAsiaTheme="minorEastAsia"/>
                <w:sz w:val="20"/>
                <w:szCs w:val="20"/>
              </w:rPr>
              <w:t>(0,934)</w:t>
            </w:r>
          </w:p>
        </w:tc>
      </w:tr>
      <w:tr w:rsidR="00BB149E" w:rsidRPr="007A6E93" w14:paraId="2AAAD509" w14:textId="77777777" w:rsidTr="003D4448">
        <w:trPr>
          <w:cantSplit/>
        </w:trPr>
        <w:tc>
          <w:tcPr>
            <w:tcW w:w="1667" w:type="dxa"/>
            <w:shd w:val="clear" w:color="auto" w:fill="auto"/>
          </w:tcPr>
          <w:p w14:paraId="746C2765" w14:textId="5823950D" w:rsidR="00BB149E" w:rsidRPr="007A6E93" w:rsidRDefault="00BB149E" w:rsidP="007A6E93">
            <w:pPr>
              <w:rPr>
                <w:rFonts w:eastAsiaTheme="minorEastAsia"/>
                <w:sz w:val="20"/>
                <w:lang w:eastAsia="nl-NL"/>
              </w:rPr>
            </w:pPr>
            <w:r w:rsidRPr="007A6E93">
              <w:rPr>
                <w:rFonts w:eastAsiaTheme="minorEastAsia"/>
                <w:sz w:val="20"/>
                <w:szCs w:val="20"/>
              </w:rPr>
              <w:t>Cumulatieve incidentie ≥ 4% afname in BMD</w:t>
            </w:r>
            <w:r w:rsidRPr="007A6E93">
              <w:rPr>
                <w:rFonts w:eastAsiaTheme="minorEastAsia"/>
                <w:sz w:val="20"/>
                <w:szCs w:val="20"/>
                <w:vertAlign w:val="superscript"/>
              </w:rPr>
              <w:t>a</w:t>
            </w:r>
            <w:r w:rsidRPr="007A6E93">
              <w:rPr>
                <w:rFonts w:eastAsiaTheme="minorEastAsia"/>
                <w:sz w:val="20"/>
                <w:szCs w:val="20"/>
              </w:rPr>
              <w:t xml:space="preserve"> in de lumbale wervelkolom vanaf uitgangssituatie</w:t>
            </w:r>
          </w:p>
        </w:tc>
        <w:tc>
          <w:tcPr>
            <w:tcW w:w="1295" w:type="dxa"/>
            <w:shd w:val="clear" w:color="auto" w:fill="auto"/>
            <w:vAlign w:val="center"/>
          </w:tcPr>
          <w:p w14:paraId="7430462C" w14:textId="681A0071" w:rsidR="00BB149E" w:rsidRPr="007A6E93" w:rsidRDefault="00BB149E" w:rsidP="007A6E93">
            <w:pPr>
              <w:jc w:val="center"/>
              <w:rPr>
                <w:rFonts w:eastAsiaTheme="minorEastAsia"/>
                <w:sz w:val="20"/>
                <w:szCs w:val="20"/>
              </w:rPr>
            </w:pPr>
            <w:r w:rsidRPr="007A6E93">
              <w:rPr>
                <w:rFonts w:eastAsiaTheme="minorEastAsia"/>
                <w:sz w:val="20"/>
                <w:szCs w:val="20"/>
              </w:rPr>
              <w:t>n.v.t.</w:t>
            </w:r>
          </w:p>
        </w:tc>
        <w:tc>
          <w:tcPr>
            <w:tcW w:w="1056" w:type="dxa"/>
            <w:shd w:val="clear" w:color="auto" w:fill="auto"/>
            <w:vAlign w:val="center"/>
          </w:tcPr>
          <w:p w14:paraId="7B01092E" w14:textId="488FDE65" w:rsidR="00BB149E" w:rsidRPr="007A6E93" w:rsidRDefault="00BB149E" w:rsidP="007A6E93">
            <w:pPr>
              <w:jc w:val="center"/>
              <w:rPr>
                <w:rFonts w:eastAsiaTheme="minorEastAsia"/>
                <w:sz w:val="20"/>
                <w:szCs w:val="20"/>
              </w:rPr>
            </w:pPr>
            <w:r w:rsidRPr="007A6E93">
              <w:rPr>
                <w:rFonts w:eastAsiaTheme="minorEastAsia"/>
                <w:sz w:val="20"/>
                <w:szCs w:val="20"/>
              </w:rPr>
              <w:t>n.v.t.</w:t>
            </w:r>
          </w:p>
        </w:tc>
        <w:tc>
          <w:tcPr>
            <w:tcW w:w="1448" w:type="dxa"/>
            <w:shd w:val="clear" w:color="auto" w:fill="auto"/>
            <w:vAlign w:val="center"/>
          </w:tcPr>
          <w:p w14:paraId="71CA2C02" w14:textId="52539F62" w:rsidR="00BB149E" w:rsidRPr="007A6E93" w:rsidRDefault="00BB149E" w:rsidP="007A6E93">
            <w:pPr>
              <w:jc w:val="center"/>
              <w:rPr>
                <w:rFonts w:eastAsiaTheme="minorEastAsia"/>
                <w:sz w:val="20"/>
                <w:szCs w:val="20"/>
              </w:rPr>
            </w:pPr>
            <w:r w:rsidRPr="007A6E93">
              <w:rPr>
                <w:rFonts w:eastAsiaTheme="minorEastAsia"/>
                <w:sz w:val="20"/>
                <w:szCs w:val="20"/>
              </w:rPr>
              <w:t>18,3%</w:t>
            </w:r>
          </w:p>
        </w:tc>
        <w:tc>
          <w:tcPr>
            <w:tcW w:w="1372" w:type="dxa"/>
            <w:shd w:val="clear" w:color="auto" w:fill="auto"/>
            <w:vAlign w:val="center"/>
          </w:tcPr>
          <w:p w14:paraId="74074421" w14:textId="6D165282" w:rsidR="00BB149E" w:rsidRPr="007A6E93" w:rsidRDefault="00BB149E" w:rsidP="007A6E93">
            <w:pPr>
              <w:jc w:val="center"/>
              <w:rPr>
                <w:rFonts w:eastAsiaTheme="minorEastAsia"/>
                <w:sz w:val="20"/>
                <w:szCs w:val="20"/>
              </w:rPr>
            </w:pPr>
            <w:r w:rsidRPr="007A6E93">
              <w:rPr>
                <w:rFonts w:eastAsiaTheme="minorEastAsia"/>
                <w:sz w:val="20"/>
                <w:szCs w:val="20"/>
              </w:rPr>
              <w:t>6,9%</w:t>
            </w:r>
          </w:p>
        </w:tc>
        <w:tc>
          <w:tcPr>
            <w:tcW w:w="1139" w:type="dxa"/>
            <w:vAlign w:val="center"/>
          </w:tcPr>
          <w:p w14:paraId="55CDAC7C" w14:textId="0C683240" w:rsidR="00BB149E" w:rsidRPr="007A6E93" w:rsidRDefault="00BB149E" w:rsidP="007A6E93">
            <w:pPr>
              <w:jc w:val="center"/>
              <w:rPr>
                <w:rFonts w:eastAsiaTheme="minorEastAsia"/>
                <w:sz w:val="20"/>
                <w:szCs w:val="20"/>
              </w:rPr>
            </w:pPr>
            <w:r w:rsidRPr="007A6E93">
              <w:rPr>
                <w:rFonts w:eastAsiaTheme="minorEastAsia"/>
                <w:sz w:val="20"/>
                <w:szCs w:val="20"/>
              </w:rPr>
              <w:t>18,3%</w:t>
            </w:r>
          </w:p>
        </w:tc>
        <w:tc>
          <w:tcPr>
            <w:tcW w:w="1227" w:type="dxa"/>
            <w:vAlign w:val="center"/>
          </w:tcPr>
          <w:p w14:paraId="4E5EECAF" w14:textId="145C7FD1" w:rsidR="00BB149E" w:rsidRPr="007A6E93" w:rsidRDefault="00BB149E" w:rsidP="007A6E93">
            <w:pPr>
              <w:jc w:val="center"/>
              <w:rPr>
                <w:rFonts w:eastAsiaTheme="minorEastAsia"/>
                <w:sz w:val="20"/>
                <w:szCs w:val="20"/>
              </w:rPr>
            </w:pPr>
            <w:r w:rsidRPr="007A6E93">
              <w:rPr>
                <w:rFonts w:eastAsiaTheme="minorEastAsia"/>
                <w:sz w:val="20"/>
                <w:szCs w:val="20"/>
              </w:rPr>
              <w:t>6,9%</w:t>
            </w:r>
          </w:p>
        </w:tc>
      </w:tr>
      <w:tr w:rsidR="008C14B8" w:rsidRPr="007A6E93" w:rsidDel="002F6546" w14:paraId="1C712844" w14:textId="77777777" w:rsidTr="003D4448">
        <w:trPr>
          <w:cantSplit/>
        </w:trPr>
        <w:tc>
          <w:tcPr>
            <w:tcW w:w="1667" w:type="dxa"/>
            <w:shd w:val="clear" w:color="auto" w:fill="auto"/>
          </w:tcPr>
          <w:p w14:paraId="7C078E8F" w14:textId="33DAEAE2" w:rsidR="008C14B8" w:rsidRPr="007A6E93" w:rsidDel="002F6546" w:rsidRDefault="008C14B8" w:rsidP="007A6E93">
            <w:pPr>
              <w:rPr>
                <w:rFonts w:eastAsiaTheme="minorEastAsia"/>
                <w:sz w:val="20"/>
                <w:lang w:eastAsia="nl-NL"/>
              </w:rPr>
            </w:pPr>
            <w:r w:rsidRPr="007A6E93">
              <w:rPr>
                <w:rFonts w:eastAsiaTheme="minorEastAsia"/>
                <w:sz w:val="20"/>
                <w:szCs w:val="20"/>
              </w:rPr>
              <w:t>Cumulatieve incidentie ≥ 4% afname in BMD</w:t>
            </w:r>
            <w:r w:rsidRPr="007A6E93">
              <w:rPr>
                <w:rFonts w:eastAsiaTheme="minorEastAsia"/>
                <w:sz w:val="20"/>
                <w:szCs w:val="20"/>
                <w:vertAlign w:val="superscript"/>
              </w:rPr>
              <w:t>a</w:t>
            </w:r>
            <w:r w:rsidRPr="007A6E93">
              <w:rPr>
                <w:rFonts w:eastAsiaTheme="minorEastAsia"/>
                <w:sz w:val="20"/>
                <w:szCs w:val="20"/>
              </w:rPr>
              <w:t xml:space="preserve"> in het hele lichaam vanaf uitgangssituatie</w:t>
            </w:r>
          </w:p>
        </w:tc>
        <w:tc>
          <w:tcPr>
            <w:tcW w:w="1295" w:type="dxa"/>
            <w:shd w:val="clear" w:color="auto" w:fill="auto"/>
            <w:vAlign w:val="center"/>
          </w:tcPr>
          <w:p w14:paraId="48F4F88A" w14:textId="7071B7FD" w:rsidR="008C14B8" w:rsidRPr="007A6E93" w:rsidDel="002F6546" w:rsidRDefault="008C14B8" w:rsidP="007A6E93">
            <w:pPr>
              <w:jc w:val="center"/>
              <w:rPr>
                <w:rFonts w:eastAsiaTheme="minorEastAsia"/>
                <w:sz w:val="20"/>
                <w:szCs w:val="20"/>
              </w:rPr>
            </w:pPr>
            <w:r w:rsidRPr="007A6E93">
              <w:rPr>
                <w:rFonts w:eastAsiaTheme="minorEastAsia"/>
                <w:sz w:val="20"/>
                <w:szCs w:val="20"/>
              </w:rPr>
              <w:t>n.v.t.</w:t>
            </w:r>
          </w:p>
        </w:tc>
        <w:tc>
          <w:tcPr>
            <w:tcW w:w="1056" w:type="dxa"/>
            <w:shd w:val="clear" w:color="auto" w:fill="auto"/>
            <w:vAlign w:val="center"/>
          </w:tcPr>
          <w:p w14:paraId="78EF91E2" w14:textId="55AC6796" w:rsidR="008C14B8" w:rsidRPr="007A6E93" w:rsidDel="002F6546" w:rsidRDefault="008C14B8" w:rsidP="007A6E93">
            <w:pPr>
              <w:jc w:val="center"/>
              <w:rPr>
                <w:rFonts w:eastAsiaTheme="minorEastAsia"/>
                <w:sz w:val="20"/>
                <w:szCs w:val="20"/>
              </w:rPr>
            </w:pPr>
            <w:r w:rsidRPr="007A6E93">
              <w:rPr>
                <w:rFonts w:eastAsiaTheme="minorEastAsia"/>
                <w:sz w:val="20"/>
                <w:szCs w:val="20"/>
              </w:rPr>
              <w:t>n.v.t.</w:t>
            </w:r>
          </w:p>
        </w:tc>
        <w:tc>
          <w:tcPr>
            <w:tcW w:w="1448" w:type="dxa"/>
            <w:shd w:val="clear" w:color="auto" w:fill="auto"/>
            <w:vAlign w:val="center"/>
          </w:tcPr>
          <w:p w14:paraId="19BC7D72" w14:textId="520EB6F0" w:rsidR="008C14B8" w:rsidRPr="007A6E93" w:rsidDel="002F6546" w:rsidRDefault="008C14B8" w:rsidP="007A6E93">
            <w:pPr>
              <w:jc w:val="center"/>
              <w:rPr>
                <w:rFonts w:eastAsiaTheme="minorEastAsia"/>
                <w:sz w:val="20"/>
                <w:szCs w:val="20"/>
              </w:rPr>
            </w:pPr>
            <w:r w:rsidRPr="007A6E93">
              <w:rPr>
                <w:rFonts w:eastAsiaTheme="minorEastAsia"/>
                <w:sz w:val="20"/>
                <w:szCs w:val="20"/>
              </w:rPr>
              <w:t>6,7%</w:t>
            </w:r>
          </w:p>
        </w:tc>
        <w:tc>
          <w:tcPr>
            <w:tcW w:w="1372" w:type="dxa"/>
            <w:shd w:val="clear" w:color="auto" w:fill="auto"/>
            <w:vAlign w:val="center"/>
          </w:tcPr>
          <w:p w14:paraId="6F253915" w14:textId="198D000A" w:rsidR="008C14B8" w:rsidRPr="007A6E93" w:rsidDel="002F6546" w:rsidRDefault="008C14B8" w:rsidP="007A6E93">
            <w:pPr>
              <w:jc w:val="center"/>
              <w:rPr>
                <w:rFonts w:eastAsiaTheme="minorEastAsia"/>
                <w:sz w:val="20"/>
                <w:szCs w:val="20"/>
              </w:rPr>
            </w:pPr>
            <w:r w:rsidRPr="007A6E93">
              <w:rPr>
                <w:rFonts w:eastAsiaTheme="minorEastAsia"/>
                <w:sz w:val="20"/>
                <w:szCs w:val="20"/>
              </w:rPr>
              <w:t>0%</w:t>
            </w:r>
          </w:p>
        </w:tc>
        <w:tc>
          <w:tcPr>
            <w:tcW w:w="1139" w:type="dxa"/>
            <w:vAlign w:val="center"/>
          </w:tcPr>
          <w:p w14:paraId="020BBD17" w14:textId="514733DB" w:rsidR="008C14B8" w:rsidRPr="007A6E93" w:rsidDel="002F6546" w:rsidRDefault="008C14B8" w:rsidP="007A6E93">
            <w:pPr>
              <w:jc w:val="center"/>
              <w:rPr>
                <w:rFonts w:eastAsiaTheme="minorEastAsia"/>
                <w:sz w:val="20"/>
                <w:szCs w:val="20"/>
              </w:rPr>
            </w:pPr>
            <w:r w:rsidRPr="007A6E93">
              <w:rPr>
                <w:rFonts w:eastAsiaTheme="minorEastAsia"/>
                <w:sz w:val="20"/>
                <w:szCs w:val="20"/>
              </w:rPr>
              <w:t>6,7%</w:t>
            </w:r>
          </w:p>
        </w:tc>
        <w:tc>
          <w:tcPr>
            <w:tcW w:w="1227" w:type="dxa"/>
            <w:vAlign w:val="center"/>
          </w:tcPr>
          <w:p w14:paraId="1761C28C" w14:textId="339D498D" w:rsidR="008C14B8" w:rsidRPr="007A6E93" w:rsidDel="002F6546" w:rsidRDefault="008C14B8" w:rsidP="007A6E93">
            <w:pPr>
              <w:jc w:val="center"/>
              <w:rPr>
                <w:rFonts w:eastAsiaTheme="minorEastAsia"/>
                <w:sz w:val="20"/>
                <w:szCs w:val="20"/>
              </w:rPr>
            </w:pPr>
            <w:r w:rsidRPr="007A6E93">
              <w:rPr>
                <w:rFonts w:eastAsiaTheme="minorEastAsia"/>
                <w:sz w:val="20"/>
                <w:szCs w:val="20"/>
              </w:rPr>
              <w:t>0%</w:t>
            </w:r>
          </w:p>
        </w:tc>
      </w:tr>
      <w:tr w:rsidR="001B2C08" w:rsidRPr="007A6E93" w14:paraId="5EC67C33" w14:textId="3DF12C1D" w:rsidTr="003D4448">
        <w:trPr>
          <w:cantSplit/>
        </w:trPr>
        <w:tc>
          <w:tcPr>
            <w:tcW w:w="1667" w:type="dxa"/>
            <w:shd w:val="clear" w:color="auto" w:fill="auto"/>
          </w:tcPr>
          <w:p w14:paraId="0DED40C6" w14:textId="6046F475" w:rsidR="001B2C08" w:rsidRPr="007A6E93" w:rsidRDefault="001B2C08" w:rsidP="007A6E93">
            <w:pPr>
              <w:rPr>
                <w:rFonts w:eastAsiaTheme="minorEastAsia"/>
                <w:sz w:val="20"/>
                <w:lang w:eastAsia="nl-NL"/>
              </w:rPr>
            </w:pPr>
            <w:r w:rsidRPr="007A6E93">
              <w:rPr>
                <w:rFonts w:eastAsiaTheme="minorEastAsia"/>
                <w:sz w:val="20"/>
                <w:szCs w:val="20"/>
              </w:rPr>
              <w:lastRenderedPageBreak/>
              <w:t>Gemiddelde % toename BMD in de lumbale wervelkolom</w:t>
            </w:r>
          </w:p>
        </w:tc>
        <w:tc>
          <w:tcPr>
            <w:tcW w:w="1295" w:type="dxa"/>
            <w:shd w:val="clear" w:color="auto" w:fill="auto"/>
            <w:vAlign w:val="center"/>
          </w:tcPr>
          <w:p w14:paraId="61DAAF5D" w14:textId="35B78287" w:rsidR="001B2C08" w:rsidRPr="007A6E93" w:rsidRDefault="001B2C08" w:rsidP="007A6E93">
            <w:pPr>
              <w:jc w:val="center"/>
              <w:rPr>
                <w:rFonts w:eastAsiaTheme="minorEastAsia"/>
                <w:sz w:val="20"/>
                <w:szCs w:val="20"/>
              </w:rPr>
            </w:pPr>
            <w:r w:rsidRPr="007A6E93">
              <w:rPr>
                <w:rFonts w:eastAsiaTheme="minorEastAsia"/>
                <w:sz w:val="20"/>
                <w:szCs w:val="20"/>
              </w:rPr>
              <w:t>n.v.t.</w:t>
            </w:r>
          </w:p>
        </w:tc>
        <w:tc>
          <w:tcPr>
            <w:tcW w:w="1056" w:type="dxa"/>
            <w:shd w:val="clear" w:color="auto" w:fill="auto"/>
            <w:vAlign w:val="center"/>
          </w:tcPr>
          <w:p w14:paraId="1D866EE9" w14:textId="03291D93" w:rsidR="001B2C08" w:rsidRPr="007A6E93" w:rsidRDefault="001B2C08" w:rsidP="007A6E93">
            <w:pPr>
              <w:jc w:val="center"/>
              <w:rPr>
                <w:rFonts w:eastAsiaTheme="minorEastAsia"/>
                <w:sz w:val="20"/>
                <w:szCs w:val="20"/>
              </w:rPr>
            </w:pPr>
            <w:r w:rsidRPr="007A6E93">
              <w:rPr>
                <w:rFonts w:eastAsiaTheme="minorEastAsia"/>
                <w:sz w:val="20"/>
                <w:szCs w:val="20"/>
              </w:rPr>
              <w:t>n.v.t.</w:t>
            </w:r>
          </w:p>
        </w:tc>
        <w:tc>
          <w:tcPr>
            <w:tcW w:w="1448" w:type="dxa"/>
            <w:shd w:val="clear" w:color="auto" w:fill="auto"/>
            <w:vAlign w:val="center"/>
          </w:tcPr>
          <w:p w14:paraId="4959983E" w14:textId="1D1D176E" w:rsidR="001B2C08" w:rsidRPr="007A6E93" w:rsidRDefault="001B2C08" w:rsidP="007A6E93">
            <w:pPr>
              <w:jc w:val="center"/>
              <w:rPr>
                <w:rFonts w:eastAsiaTheme="minorEastAsia"/>
                <w:sz w:val="20"/>
                <w:szCs w:val="20"/>
              </w:rPr>
            </w:pPr>
            <w:r w:rsidRPr="007A6E93">
              <w:rPr>
                <w:rFonts w:eastAsiaTheme="minorEastAsia"/>
                <w:sz w:val="20"/>
                <w:szCs w:val="20"/>
              </w:rPr>
              <w:t>3,9%</w:t>
            </w:r>
          </w:p>
        </w:tc>
        <w:tc>
          <w:tcPr>
            <w:tcW w:w="1372" w:type="dxa"/>
            <w:shd w:val="clear" w:color="auto" w:fill="auto"/>
            <w:vAlign w:val="center"/>
          </w:tcPr>
          <w:p w14:paraId="0D3253D3" w14:textId="366C55BE" w:rsidR="001B2C08" w:rsidRPr="007A6E93" w:rsidRDefault="001B2C08" w:rsidP="007A6E93">
            <w:pPr>
              <w:jc w:val="center"/>
              <w:rPr>
                <w:rFonts w:eastAsiaTheme="minorEastAsia"/>
                <w:sz w:val="20"/>
                <w:szCs w:val="20"/>
              </w:rPr>
            </w:pPr>
            <w:r w:rsidRPr="007A6E93">
              <w:rPr>
                <w:rFonts w:eastAsiaTheme="minorEastAsia"/>
                <w:sz w:val="20"/>
                <w:szCs w:val="20"/>
              </w:rPr>
              <w:t>7,6%</w:t>
            </w:r>
          </w:p>
        </w:tc>
        <w:tc>
          <w:tcPr>
            <w:tcW w:w="1139" w:type="dxa"/>
            <w:vAlign w:val="center"/>
          </w:tcPr>
          <w:p w14:paraId="1B06CF32" w14:textId="3E0E57A0" w:rsidR="001B2C08" w:rsidRPr="007A6E93" w:rsidRDefault="001B2C08" w:rsidP="007A6E93">
            <w:pPr>
              <w:jc w:val="center"/>
              <w:rPr>
                <w:rFonts w:eastAsiaTheme="minorEastAsia"/>
                <w:sz w:val="20"/>
                <w:szCs w:val="20"/>
              </w:rPr>
            </w:pPr>
            <w:r w:rsidRPr="007A6E93">
              <w:rPr>
                <w:rFonts w:eastAsiaTheme="minorEastAsia"/>
                <w:sz w:val="20"/>
                <w:szCs w:val="20"/>
              </w:rPr>
              <w:t>19,2%</w:t>
            </w:r>
          </w:p>
        </w:tc>
        <w:tc>
          <w:tcPr>
            <w:tcW w:w="1227" w:type="dxa"/>
            <w:vAlign w:val="center"/>
          </w:tcPr>
          <w:p w14:paraId="58542DB7" w14:textId="47445A49" w:rsidR="001B2C08" w:rsidRPr="007A6E93" w:rsidRDefault="001B2C08" w:rsidP="007A6E93">
            <w:pPr>
              <w:jc w:val="center"/>
              <w:rPr>
                <w:rFonts w:eastAsiaTheme="minorEastAsia"/>
                <w:sz w:val="20"/>
                <w:szCs w:val="20"/>
              </w:rPr>
            </w:pPr>
            <w:r w:rsidRPr="007A6E93">
              <w:rPr>
                <w:rFonts w:eastAsiaTheme="minorEastAsia"/>
                <w:sz w:val="20"/>
                <w:szCs w:val="20"/>
              </w:rPr>
              <w:t>26,1%</w:t>
            </w:r>
          </w:p>
        </w:tc>
      </w:tr>
      <w:tr w:rsidR="001B2C08" w:rsidRPr="007A6E93" w14:paraId="14F67D1A" w14:textId="6D435814" w:rsidTr="003D4448">
        <w:trPr>
          <w:cantSplit/>
        </w:trPr>
        <w:tc>
          <w:tcPr>
            <w:tcW w:w="1667" w:type="dxa"/>
            <w:shd w:val="clear" w:color="auto" w:fill="auto"/>
          </w:tcPr>
          <w:p w14:paraId="7F97935B" w14:textId="77777777" w:rsidR="001B2C08" w:rsidRPr="007A6E93" w:rsidRDefault="001B2C08" w:rsidP="007A6E93">
            <w:pPr>
              <w:rPr>
                <w:rFonts w:eastAsiaTheme="minorEastAsia"/>
                <w:sz w:val="20"/>
                <w:lang w:eastAsia="nl-NL"/>
              </w:rPr>
            </w:pPr>
            <w:r w:rsidRPr="007A6E93">
              <w:rPr>
                <w:rFonts w:eastAsiaTheme="minorEastAsia"/>
                <w:sz w:val="20"/>
                <w:szCs w:val="20"/>
              </w:rPr>
              <w:t>Gemiddelde % toename BMD in het hele lichaam</w:t>
            </w:r>
          </w:p>
        </w:tc>
        <w:tc>
          <w:tcPr>
            <w:tcW w:w="1295" w:type="dxa"/>
            <w:shd w:val="clear" w:color="auto" w:fill="auto"/>
            <w:vAlign w:val="center"/>
          </w:tcPr>
          <w:p w14:paraId="74FCFA4C" w14:textId="77777777" w:rsidR="001B2C08" w:rsidRPr="007A6E93" w:rsidRDefault="001B2C08" w:rsidP="007A6E93">
            <w:pPr>
              <w:jc w:val="center"/>
              <w:rPr>
                <w:rFonts w:eastAsiaTheme="minorEastAsia"/>
                <w:sz w:val="20"/>
                <w:szCs w:val="20"/>
              </w:rPr>
            </w:pPr>
            <w:r w:rsidRPr="007A6E93">
              <w:rPr>
                <w:rFonts w:eastAsiaTheme="minorEastAsia"/>
                <w:sz w:val="20"/>
                <w:szCs w:val="20"/>
              </w:rPr>
              <w:t>n.v.t.</w:t>
            </w:r>
          </w:p>
        </w:tc>
        <w:tc>
          <w:tcPr>
            <w:tcW w:w="1056" w:type="dxa"/>
            <w:shd w:val="clear" w:color="auto" w:fill="auto"/>
            <w:vAlign w:val="center"/>
          </w:tcPr>
          <w:p w14:paraId="281B39B6" w14:textId="77777777" w:rsidR="001B2C08" w:rsidRPr="007A6E93" w:rsidRDefault="001B2C08" w:rsidP="007A6E93">
            <w:pPr>
              <w:jc w:val="center"/>
              <w:rPr>
                <w:rFonts w:eastAsiaTheme="minorEastAsia"/>
                <w:sz w:val="20"/>
                <w:szCs w:val="20"/>
              </w:rPr>
            </w:pPr>
            <w:r w:rsidRPr="007A6E93">
              <w:rPr>
                <w:rFonts w:eastAsiaTheme="minorEastAsia"/>
                <w:sz w:val="20"/>
                <w:szCs w:val="20"/>
              </w:rPr>
              <w:t>n.v.t.</w:t>
            </w:r>
          </w:p>
        </w:tc>
        <w:tc>
          <w:tcPr>
            <w:tcW w:w="1448" w:type="dxa"/>
            <w:shd w:val="clear" w:color="auto" w:fill="auto"/>
            <w:vAlign w:val="center"/>
          </w:tcPr>
          <w:p w14:paraId="3781B796" w14:textId="00189229" w:rsidR="001B2C08" w:rsidRPr="007A6E93" w:rsidRDefault="001B2C08" w:rsidP="007A6E93">
            <w:pPr>
              <w:jc w:val="center"/>
              <w:rPr>
                <w:rFonts w:eastAsiaTheme="minorEastAsia"/>
                <w:sz w:val="20"/>
                <w:szCs w:val="20"/>
              </w:rPr>
            </w:pPr>
            <w:r w:rsidRPr="007A6E93">
              <w:rPr>
                <w:rFonts w:eastAsiaTheme="minorEastAsia"/>
                <w:sz w:val="20"/>
                <w:szCs w:val="20"/>
              </w:rPr>
              <w:t>4,6%</w:t>
            </w:r>
          </w:p>
        </w:tc>
        <w:tc>
          <w:tcPr>
            <w:tcW w:w="1372" w:type="dxa"/>
            <w:shd w:val="clear" w:color="auto" w:fill="auto"/>
            <w:vAlign w:val="center"/>
          </w:tcPr>
          <w:p w14:paraId="066CBF60" w14:textId="49ABCF0A" w:rsidR="001B2C08" w:rsidRPr="007A6E93" w:rsidRDefault="001B2C08" w:rsidP="007A6E93">
            <w:pPr>
              <w:jc w:val="center"/>
              <w:rPr>
                <w:rFonts w:eastAsiaTheme="minorEastAsia"/>
                <w:sz w:val="20"/>
                <w:szCs w:val="20"/>
              </w:rPr>
            </w:pPr>
            <w:r w:rsidRPr="007A6E93">
              <w:rPr>
                <w:rFonts w:eastAsiaTheme="minorEastAsia"/>
                <w:sz w:val="20"/>
                <w:szCs w:val="20"/>
              </w:rPr>
              <w:t>8,7%</w:t>
            </w:r>
          </w:p>
        </w:tc>
        <w:tc>
          <w:tcPr>
            <w:tcW w:w="1139" w:type="dxa"/>
            <w:vAlign w:val="center"/>
          </w:tcPr>
          <w:p w14:paraId="44D0501D" w14:textId="24486F19" w:rsidR="001B2C08" w:rsidRPr="007A6E93" w:rsidRDefault="001B2C08" w:rsidP="007A6E93">
            <w:pPr>
              <w:jc w:val="center"/>
              <w:rPr>
                <w:rFonts w:eastAsiaTheme="minorEastAsia"/>
                <w:sz w:val="20"/>
                <w:szCs w:val="20"/>
              </w:rPr>
            </w:pPr>
            <w:r w:rsidRPr="007A6E93">
              <w:rPr>
                <w:rFonts w:eastAsiaTheme="minorEastAsia"/>
                <w:sz w:val="20"/>
                <w:szCs w:val="20"/>
              </w:rPr>
              <w:t>23,7%</w:t>
            </w:r>
          </w:p>
        </w:tc>
        <w:tc>
          <w:tcPr>
            <w:tcW w:w="1227" w:type="dxa"/>
            <w:vAlign w:val="center"/>
          </w:tcPr>
          <w:p w14:paraId="4B96E02A" w14:textId="09DADDFD" w:rsidR="001B2C08" w:rsidRPr="007A6E93" w:rsidRDefault="001B2C08" w:rsidP="007A6E93">
            <w:pPr>
              <w:jc w:val="center"/>
              <w:rPr>
                <w:rFonts w:eastAsiaTheme="minorEastAsia"/>
                <w:sz w:val="20"/>
                <w:szCs w:val="20"/>
              </w:rPr>
            </w:pPr>
            <w:r w:rsidRPr="007A6E93">
              <w:rPr>
                <w:rFonts w:eastAsiaTheme="minorEastAsia"/>
                <w:sz w:val="20"/>
                <w:szCs w:val="20"/>
              </w:rPr>
              <w:t>27,7%</w:t>
            </w:r>
          </w:p>
        </w:tc>
      </w:tr>
    </w:tbl>
    <w:p w14:paraId="4F29FCE6" w14:textId="77777777" w:rsidR="000F739E" w:rsidRPr="007A6E93" w:rsidRDefault="000F739E" w:rsidP="007A6E93">
      <w:pPr>
        <w:rPr>
          <w:rFonts w:eastAsiaTheme="minorEastAsia"/>
          <w:sz w:val="18"/>
          <w:szCs w:val="18"/>
        </w:rPr>
      </w:pPr>
      <w:r w:rsidRPr="007A6E93">
        <w:rPr>
          <w:rFonts w:eastAsiaTheme="minorEastAsia"/>
          <w:sz w:val="18"/>
          <w:szCs w:val="18"/>
        </w:rPr>
        <w:t>n.v.t. = Niet van toepassing</w:t>
      </w:r>
    </w:p>
    <w:p w14:paraId="2FE1947F" w14:textId="287DE1FF" w:rsidR="000F739E" w:rsidRPr="007A6E93" w:rsidRDefault="000F739E" w:rsidP="007A6E93">
      <w:pPr>
        <w:rPr>
          <w:rFonts w:eastAsiaTheme="minorEastAsia"/>
          <w:sz w:val="18"/>
          <w:szCs w:val="18"/>
        </w:rPr>
      </w:pPr>
      <w:r w:rsidRPr="007A6E93">
        <w:rPr>
          <w:rFonts w:eastAsiaTheme="minorEastAsia"/>
          <w:sz w:val="18"/>
          <w:szCs w:val="18"/>
          <w:vertAlign w:val="superscript"/>
        </w:rPr>
        <w:t>a</w:t>
      </w:r>
      <w:r w:rsidRPr="007A6E93">
        <w:rPr>
          <w:rFonts w:eastAsiaTheme="minorEastAsia"/>
          <w:sz w:val="18"/>
          <w:szCs w:val="18"/>
        </w:rPr>
        <w:t xml:space="preserve"> </w:t>
      </w:r>
      <w:r w:rsidR="001C708A" w:rsidRPr="007A6E93">
        <w:rPr>
          <w:rFonts w:eastAsiaTheme="minorEastAsia"/>
          <w:sz w:val="18"/>
          <w:szCs w:val="18"/>
        </w:rPr>
        <w:t>Na week 48 waren er geen extra patiënten met ≥ 4% afnames in BMD</w:t>
      </w:r>
    </w:p>
    <w:p w14:paraId="422C5269" w14:textId="77777777" w:rsidR="006C7AFF" w:rsidRPr="007A6E93" w:rsidRDefault="006C7AFF" w:rsidP="007A6E93">
      <w:pPr>
        <w:rPr>
          <w:rFonts w:eastAsia="SimSun"/>
        </w:rPr>
      </w:pPr>
    </w:p>
    <w:p w14:paraId="6C2CD1FD" w14:textId="634AA86D" w:rsidR="00DD1EDC" w:rsidRPr="007A6E93" w:rsidRDefault="00DD1EDC" w:rsidP="007A6E93">
      <w:pPr>
        <w:rPr>
          <w:rFonts w:eastAsiaTheme="minorEastAsia"/>
        </w:rPr>
      </w:pPr>
      <w:r w:rsidRPr="007A6E93">
        <w:rPr>
          <w:rFonts w:eastAsia="SimSun"/>
        </w:rPr>
        <w:t xml:space="preserve">Het </w:t>
      </w:r>
      <w:r w:rsidRPr="007A6E93">
        <w:rPr>
          <w:rFonts w:eastAsiaTheme="minorEastAsia"/>
          <w:noProof/>
          <w:szCs w:val="24"/>
        </w:rPr>
        <w:t>Europees Geneesmiddelenbureau</w:t>
      </w:r>
      <w:r w:rsidRPr="007A6E93">
        <w:rPr>
          <w:rFonts w:eastAsia="SimSun"/>
        </w:rPr>
        <w:t xml:space="preserve"> heeft besloten tot uitstel van de verplichting </w:t>
      </w:r>
      <w:r w:rsidR="002C0511" w:rsidRPr="007A6E93">
        <w:rPr>
          <w:rFonts w:eastAsiaTheme="minorEastAsia"/>
        </w:rPr>
        <w:t xml:space="preserve">voor de fabrikant </w:t>
      </w:r>
      <w:r w:rsidRPr="007A6E93">
        <w:rPr>
          <w:rFonts w:eastAsia="SimSun"/>
        </w:rPr>
        <w:t xml:space="preserve">om de resultaten in te dienen van onderzoek met </w:t>
      </w:r>
      <w:r w:rsidR="00F10852" w:rsidRPr="007A6E93">
        <w:rPr>
          <w:rFonts w:eastAsiaTheme="minorEastAsia"/>
          <w:szCs w:val="24"/>
        </w:rPr>
        <w:t>tenofovirdisoproxil</w:t>
      </w:r>
      <w:r w:rsidRPr="007A6E93">
        <w:rPr>
          <w:rFonts w:eastAsia="SimSun"/>
        </w:rPr>
        <w:t xml:space="preserve"> in een of meerdere subgroepen van pediatrische </w:t>
      </w:r>
      <w:r w:rsidRPr="007A6E93">
        <w:rPr>
          <w:rFonts w:eastAsiaTheme="minorEastAsia"/>
          <w:bCs/>
          <w:iCs/>
        </w:rPr>
        <w:t xml:space="preserve">patiënten </w:t>
      </w:r>
      <w:r w:rsidRPr="007A6E93">
        <w:rPr>
          <w:rFonts w:eastAsia="SimSun"/>
        </w:rPr>
        <w:t>met HIV en chronische hepatitis B (zie rubriek 4.2 voor informatie over pediatrisch gebruik).</w:t>
      </w:r>
    </w:p>
    <w:p w14:paraId="0E80BB3E" w14:textId="77777777" w:rsidR="00DD1EDC" w:rsidRPr="007A6E93" w:rsidRDefault="00DD1EDC" w:rsidP="007A6E93">
      <w:pPr>
        <w:rPr>
          <w:rFonts w:eastAsiaTheme="minorEastAsia"/>
        </w:rPr>
      </w:pPr>
    </w:p>
    <w:p w14:paraId="7B9BF563" w14:textId="77777777" w:rsidR="00DD1EDC" w:rsidRPr="007A6E93" w:rsidRDefault="00DD1EDC" w:rsidP="007A6E93">
      <w:pPr>
        <w:keepNext/>
        <w:keepLines/>
        <w:ind w:left="567" w:hanging="567"/>
        <w:rPr>
          <w:rFonts w:eastAsiaTheme="minorEastAsia"/>
        </w:rPr>
      </w:pPr>
      <w:r w:rsidRPr="007A6E93">
        <w:rPr>
          <w:rFonts w:eastAsiaTheme="minorEastAsia"/>
          <w:b/>
        </w:rPr>
        <w:t>5.2</w:t>
      </w:r>
      <w:r w:rsidRPr="007A6E93">
        <w:rPr>
          <w:rFonts w:eastAsiaTheme="minorEastAsia"/>
          <w:b/>
        </w:rPr>
        <w:tab/>
        <w:t>Farmacokinetische eigenschappen</w:t>
      </w:r>
    </w:p>
    <w:p w14:paraId="2921DC30" w14:textId="77777777" w:rsidR="00DD1EDC" w:rsidRPr="007A6E93" w:rsidRDefault="00DD1EDC" w:rsidP="007A6E93">
      <w:pPr>
        <w:keepNext/>
        <w:keepLines/>
        <w:rPr>
          <w:rFonts w:eastAsiaTheme="minorEastAsia"/>
        </w:rPr>
      </w:pPr>
    </w:p>
    <w:p w14:paraId="1308F5C8" w14:textId="77777777" w:rsidR="00DD1EDC" w:rsidRPr="007A6E93" w:rsidRDefault="00DD1EDC" w:rsidP="007A6E93">
      <w:pPr>
        <w:rPr>
          <w:rFonts w:eastAsiaTheme="minorEastAsia"/>
        </w:rPr>
      </w:pPr>
      <w:r w:rsidRPr="007A6E93">
        <w:rPr>
          <w:rFonts w:eastAsiaTheme="minorEastAsia"/>
        </w:rPr>
        <w:t>Tenofovirdisoproxil</w:t>
      </w:r>
      <w:r w:rsidR="00C70047" w:rsidRPr="007A6E93">
        <w:rPr>
          <w:rFonts w:eastAsiaTheme="minorEastAsia"/>
        </w:rPr>
        <w:t xml:space="preserve"> </w:t>
      </w:r>
      <w:r w:rsidRPr="007A6E93">
        <w:rPr>
          <w:rFonts w:eastAsiaTheme="minorEastAsia"/>
        </w:rPr>
        <w:t xml:space="preserve">is een in water oplosbare ester-prodrug die </w:t>
      </w:r>
      <w:r w:rsidRPr="007A6E93">
        <w:rPr>
          <w:rFonts w:eastAsiaTheme="minorEastAsia"/>
          <w:i/>
        </w:rPr>
        <w:t>in vivo</w:t>
      </w:r>
      <w:r w:rsidRPr="007A6E93">
        <w:rPr>
          <w:rFonts w:eastAsiaTheme="minorEastAsia"/>
        </w:rPr>
        <w:t xml:space="preserve"> snel wordt omgezet in tenofovir en formaldehyde.</w:t>
      </w:r>
    </w:p>
    <w:p w14:paraId="59C9B30D" w14:textId="77777777" w:rsidR="00DD1EDC" w:rsidRPr="007A6E93" w:rsidRDefault="00DD1EDC" w:rsidP="007A6E93">
      <w:pPr>
        <w:rPr>
          <w:rFonts w:eastAsiaTheme="minorEastAsia"/>
        </w:rPr>
      </w:pPr>
    </w:p>
    <w:p w14:paraId="29E6D8CF" w14:textId="77777777" w:rsidR="00DD1EDC" w:rsidRPr="007A6E93" w:rsidRDefault="00DD1EDC" w:rsidP="007A6E93">
      <w:pPr>
        <w:rPr>
          <w:rFonts w:eastAsiaTheme="minorEastAsia"/>
        </w:rPr>
      </w:pPr>
      <w:r w:rsidRPr="007A6E93">
        <w:rPr>
          <w:rFonts w:eastAsiaTheme="minorEastAsia"/>
        </w:rPr>
        <w:t xml:space="preserve">Tenofovir wordt intracellulair omgezet in tenofovirmonofosfaat en </w:t>
      </w:r>
      <w:r w:rsidR="00C43CB9" w:rsidRPr="007A6E93">
        <w:rPr>
          <w:rFonts w:eastAsiaTheme="minorEastAsia"/>
        </w:rPr>
        <w:t>de</w:t>
      </w:r>
      <w:r w:rsidRPr="007A6E93">
        <w:rPr>
          <w:rFonts w:eastAsiaTheme="minorEastAsia"/>
        </w:rPr>
        <w:t xml:space="preserve"> werkzame </w:t>
      </w:r>
      <w:r w:rsidR="00C43CB9" w:rsidRPr="007A6E93">
        <w:rPr>
          <w:rFonts w:eastAsiaTheme="minorEastAsia"/>
        </w:rPr>
        <w:t>stof</w:t>
      </w:r>
      <w:r w:rsidRPr="007A6E93">
        <w:rPr>
          <w:rFonts w:eastAsiaTheme="minorEastAsia"/>
        </w:rPr>
        <w:t xml:space="preserve"> tenofovirdifosfaat.</w:t>
      </w:r>
    </w:p>
    <w:p w14:paraId="181843EF" w14:textId="77777777" w:rsidR="00DD1EDC" w:rsidRPr="007A6E93" w:rsidRDefault="00DD1EDC" w:rsidP="007A6E93">
      <w:pPr>
        <w:rPr>
          <w:rFonts w:eastAsiaTheme="minorEastAsia"/>
        </w:rPr>
      </w:pPr>
    </w:p>
    <w:p w14:paraId="75F2ED48" w14:textId="0E7570B2" w:rsidR="00DD1EDC" w:rsidRPr="007A6E93" w:rsidRDefault="00DD1EDC" w:rsidP="007A6E93">
      <w:pPr>
        <w:keepNext/>
        <w:keepLines/>
        <w:rPr>
          <w:rFonts w:eastAsiaTheme="minorEastAsia"/>
          <w:u w:val="single"/>
        </w:rPr>
      </w:pPr>
      <w:r w:rsidRPr="007A6E93">
        <w:rPr>
          <w:rFonts w:eastAsiaTheme="minorEastAsia"/>
          <w:u w:val="single"/>
        </w:rPr>
        <w:t>Absorptie</w:t>
      </w:r>
    </w:p>
    <w:p w14:paraId="4A712771" w14:textId="77777777" w:rsidR="008131BB" w:rsidRPr="007A6E93" w:rsidRDefault="008131BB" w:rsidP="007A6E93">
      <w:pPr>
        <w:keepNext/>
        <w:keepLines/>
        <w:rPr>
          <w:rFonts w:eastAsiaTheme="minorEastAsia"/>
        </w:rPr>
      </w:pPr>
    </w:p>
    <w:p w14:paraId="0385CB9C" w14:textId="77777777" w:rsidR="00DD1EDC" w:rsidRPr="007A6E93" w:rsidRDefault="00DD1EDC" w:rsidP="007A6E93">
      <w:pPr>
        <w:rPr>
          <w:rFonts w:eastAsiaTheme="minorEastAsia"/>
        </w:rPr>
      </w:pPr>
      <w:r w:rsidRPr="007A6E93">
        <w:rPr>
          <w:rFonts w:eastAsiaTheme="minorEastAsia"/>
        </w:rPr>
        <w:t xml:space="preserve">Na orale toediening van </w:t>
      </w:r>
      <w:r w:rsidR="00C6729B" w:rsidRPr="007A6E93">
        <w:rPr>
          <w:rFonts w:eastAsiaTheme="minorEastAsia"/>
        </w:rPr>
        <w:t>tenofovirdisoproxil</w:t>
      </w:r>
      <w:r w:rsidRPr="007A6E93">
        <w:rPr>
          <w:rFonts w:eastAsiaTheme="minorEastAsia"/>
        </w:rPr>
        <w:t xml:space="preserve"> aan met HIV geïnfecteerde patiënten wordt </w:t>
      </w:r>
      <w:r w:rsidR="00C6729B" w:rsidRPr="007A6E93">
        <w:rPr>
          <w:rFonts w:eastAsiaTheme="minorEastAsia"/>
        </w:rPr>
        <w:t>tenofovirdisoproxil</w:t>
      </w:r>
      <w:r w:rsidRPr="007A6E93">
        <w:rPr>
          <w:rFonts w:eastAsiaTheme="minorEastAsia"/>
        </w:rPr>
        <w:t xml:space="preserve"> snel geabsorbeerd en omgezet in tenofovir. Toediening van meerdere doses </w:t>
      </w:r>
      <w:r w:rsidR="00C6729B" w:rsidRPr="007A6E93">
        <w:rPr>
          <w:rFonts w:eastAsiaTheme="minorEastAsia"/>
        </w:rPr>
        <w:t>tenofovirdisoproxil</w:t>
      </w:r>
      <w:r w:rsidRPr="007A6E93">
        <w:rPr>
          <w:rFonts w:eastAsiaTheme="minorEastAsia"/>
        </w:rPr>
        <w:t xml:space="preserve"> met een maaltijd aan patiënten met een HIV</w:t>
      </w:r>
      <w:r w:rsidRPr="007A6E93">
        <w:rPr>
          <w:rFonts w:eastAsiaTheme="minorEastAsia"/>
        </w:rPr>
        <w:noBreakHyphen/>
        <w:t>infectie resulteerde in gemiddelde (%CV) tenofovir C</w:t>
      </w:r>
      <w:r w:rsidRPr="007A6E93">
        <w:rPr>
          <w:rFonts w:eastAsiaTheme="minorEastAsia"/>
          <w:vertAlign w:val="subscript"/>
        </w:rPr>
        <w:t>max</w:t>
      </w:r>
      <w:r w:rsidRPr="007A6E93">
        <w:rPr>
          <w:rFonts w:eastAsiaTheme="minorEastAsia"/>
        </w:rPr>
        <w:t>-, AUC- en C</w:t>
      </w:r>
      <w:r w:rsidRPr="007A6E93">
        <w:rPr>
          <w:rFonts w:eastAsiaTheme="minorEastAsia"/>
          <w:vertAlign w:val="subscript"/>
        </w:rPr>
        <w:t>min</w:t>
      </w:r>
      <w:r w:rsidRPr="007A6E93">
        <w:rPr>
          <w:rFonts w:eastAsiaTheme="minorEastAsia"/>
        </w:rPr>
        <w:t>-waarden van respectievelijk 326 (36,6%) ng/ml, 3.324 (41,2%) ng·</w:t>
      </w:r>
      <w:r w:rsidR="00B07B25" w:rsidRPr="007A6E93">
        <w:rPr>
          <w:rFonts w:eastAsiaTheme="minorEastAsia"/>
        </w:rPr>
        <w:t>u</w:t>
      </w:r>
      <w:r w:rsidRPr="007A6E93">
        <w:rPr>
          <w:rFonts w:eastAsiaTheme="minorEastAsia"/>
        </w:rPr>
        <w:t xml:space="preserve">/ml en 64,4 (39,4%) ng/ml. De maximale tenofovirconcentratie in serum werd bij nuchtere patiënten binnen één uur bereikt en bij patiënten die de tabletten met voedsel innamen binnen twee uur. Bij nuchtere patiënten was de orale biobeschikbaarheid van tenofovir in </w:t>
      </w:r>
      <w:r w:rsidR="00C6729B" w:rsidRPr="007A6E93">
        <w:rPr>
          <w:rFonts w:eastAsiaTheme="minorEastAsia"/>
        </w:rPr>
        <w:t>tenofovirdisoproxil</w:t>
      </w:r>
      <w:r w:rsidRPr="007A6E93">
        <w:rPr>
          <w:rFonts w:eastAsiaTheme="minorEastAsia"/>
        </w:rPr>
        <w:t xml:space="preserve"> ongeveer 25%. Toediening van </w:t>
      </w:r>
      <w:r w:rsidR="00C6729B" w:rsidRPr="007A6E93">
        <w:rPr>
          <w:rFonts w:eastAsiaTheme="minorEastAsia"/>
        </w:rPr>
        <w:t>tenofovirdisoproxil</w:t>
      </w:r>
      <w:r w:rsidRPr="007A6E93">
        <w:rPr>
          <w:rFonts w:eastAsiaTheme="minorEastAsia"/>
        </w:rPr>
        <w:t xml:space="preserve"> met een vetrijke maaltijd verhoogde de orale biobeschikbaarheid, met een verhoging van de tenofovir AUC van ongeveer 40% en van de C</w:t>
      </w:r>
      <w:r w:rsidRPr="007A6E93">
        <w:rPr>
          <w:rFonts w:eastAsiaTheme="minorEastAsia"/>
          <w:vertAlign w:val="subscript"/>
        </w:rPr>
        <w:t>max</w:t>
      </w:r>
      <w:r w:rsidRPr="007A6E93">
        <w:rPr>
          <w:rFonts w:eastAsiaTheme="minorEastAsia"/>
        </w:rPr>
        <w:t xml:space="preserve"> met ongeveer 14%. Na de eerste dosis </w:t>
      </w:r>
      <w:r w:rsidR="00C6729B" w:rsidRPr="007A6E93">
        <w:rPr>
          <w:rFonts w:eastAsiaTheme="minorEastAsia"/>
        </w:rPr>
        <w:t>tenofovirdisoproxil</w:t>
      </w:r>
      <w:r w:rsidRPr="007A6E93">
        <w:rPr>
          <w:rFonts w:eastAsiaTheme="minorEastAsia"/>
        </w:rPr>
        <w:t xml:space="preserve"> bij patiënten die een maaltijd hadden gebruikt, liepen de mediane C</w:t>
      </w:r>
      <w:r w:rsidRPr="007A6E93">
        <w:rPr>
          <w:rFonts w:eastAsiaTheme="minorEastAsia"/>
          <w:vertAlign w:val="subscript"/>
        </w:rPr>
        <w:t>max</w:t>
      </w:r>
      <w:r w:rsidRPr="007A6E93">
        <w:rPr>
          <w:rFonts w:eastAsiaTheme="minorEastAsia"/>
        </w:rPr>
        <w:t xml:space="preserve">-waarden in serum uiteen van 213 tot 375 ng/ml. Toediening van </w:t>
      </w:r>
      <w:r w:rsidR="00C6729B" w:rsidRPr="007A6E93">
        <w:rPr>
          <w:rFonts w:eastAsiaTheme="minorEastAsia"/>
        </w:rPr>
        <w:t>tenofovirdisoproxil</w:t>
      </w:r>
      <w:r w:rsidRPr="007A6E93">
        <w:rPr>
          <w:rFonts w:eastAsiaTheme="minorEastAsia"/>
        </w:rPr>
        <w:t xml:space="preserve"> met een lichte maaltijd had echter geen significant effect op de farmacokinetiek van tenofovir.</w:t>
      </w:r>
    </w:p>
    <w:p w14:paraId="3EE0DB3E" w14:textId="77777777" w:rsidR="00DD1EDC" w:rsidRPr="007A6E93" w:rsidRDefault="00DD1EDC" w:rsidP="007A6E93">
      <w:pPr>
        <w:rPr>
          <w:rFonts w:eastAsiaTheme="minorEastAsia"/>
        </w:rPr>
      </w:pPr>
    </w:p>
    <w:p w14:paraId="53479C82" w14:textId="6582DABE" w:rsidR="00DD1EDC" w:rsidRPr="007A6E93" w:rsidRDefault="00DD1EDC" w:rsidP="007A6E93">
      <w:pPr>
        <w:keepNext/>
        <w:keepLines/>
        <w:rPr>
          <w:rFonts w:eastAsiaTheme="minorEastAsia"/>
          <w:u w:val="single"/>
        </w:rPr>
      </w:pPr>
      <w:r w:rsidRPr="007A6E93">
        <w:rPr>
          <w:rFonts w:eastAsiaTheme="minorEastAsia"/>
          <w:u w:val="single"/>
        </w:rPr>
        <w:t>Distributie</w:t>
      </w:r>
    </w:p>
    <w:p w14:paraId="680EA4EE" w14:textId="77777777" w:rsidR="000B718C" w:rsidRPr="007A6E93" w:rsidRDefault="000B718C" w:rsidP="007A6E93">
      <w:pPr>
        <w:keepNext/>
        <w:keepLines/>
        <w:rPr>
          <w:rFonts w:eastAsiaTheme="minorEastAsia"/>
        </w:rPr>
      </w:pPr>
    </w:p>
    <w:p w14:paraId="7D4C0FE6" w14:textId="77777777" w:rsidR="00DD1EDC" w:rsidRPr="007A6E93" w:rsidRDefault="00DD1EDC" w:rsidP="007A6E93">
      <w:pPr>
        <w:rPr>
          <w:rFonts w:eastAsiaTheme="minorEastAsia"/>
        </w:rPr>
      </w:pPr>
      <w:r w:rsidRPr="007A6E93">
        <w:rPr>
          <w:rFonts w:eastAsiaTheme="minorEastAsia"/>
        </w:rPr>
        <w:t xml:space="preserve">Na intraveneuze toediening werd het steady-state volume van verdeling van tenofovir geschat op ca. 800 ml/kg. Na orale toediening van </w:t>
      </w:r>
      <w:r w:rsidR="00C6729B" w:rsidRPr="007A6E93">
        <w:rPr>
          <w:rFonts w:eastAsiaTheme="minorEastAsia"/>
        </w:rPr>
        <w:t>tenofovirdisoproxil</w:t>
      </w:r>
      <w:r w:rsidRPr="007A6E93">
        <w:rPr>
          <w:rFonts w:eastAsiaTheme="minorEastAsia"/>
        </w:rPr>
        <w:t xml:space="preserve"> wordt tenofovir verdeeld over de meeste weefsels, waarbij de hoogste concentraties zich voordoen in de nier, lever en de intestinale inhoud (preklinisch onderzoek). De </w:t>
      </w:r>
      <w:r w:rsidRPr="007A6E93">
        <w:rPr>
          <w:rFonts w:eastAsiaTheme="minorEastAsia"/>
          <w:i/>
        </w:rPr>
        <w:t>in vitro</w:t>
      </w:r>
      <w:r w:rsidRPr="007A6E93">
        <w:rPr>
          <w:rFonts w:eastAsiaTheme="minorEastAsia"/>
        </w:rPr>
        <w:t xml:space="preserve"> proteïnebinding van tenofovir aan plasma- of serumproteïne was minder dan respectievelijk 0,7 en 7,2%, bij een tenofovirconcentratie van 0,01 tot 25 µg/ml.</w:t>
      </w:r>
    </w:p>
    <w:p w14:paraId="6A0AE13D" w14:textId="77777777" w:rsidR="00DD1EDC" w:rsidRPr="007A6E93" w:rsidRDefault="00DD1EDC" w:rsidP="007A6E93">
      <w:pPr>
        <w:rPr>
          <w:rFonts w:eastAsiaTheme="minorEastAsia"/>
        </w:rPr>
      </w:pPr>
    </w:p>
    <w:p w14:paraId="3E6FD693" w14:textId="187D19E1" w:rsidR="00DD1EDC" w:rsidRPr="007A6E93" w:rsidRDefault="00DD1EDC" w:rsidP="007A6E93">
      <w:pPr>
        <w:keepNext/>
        <w:keepLines/>
        <w:rPr>
          <w:rFonts w:eastAsiaTheme="minorEastAsia"/>
          <w:u w:val="single"/>
        </w:rPr>
      </w:pPr>
      <w:r w:rsidRPr="007A6E93">
        <w:rPr>
          <w:rFonts w:eastAsiaTheme="minorEastAsia"/>
          <w:u w:val="single"/>
        </w:rPr>
        <w:t>Biotransformatie</w:t>
      </w:r>
    </w:p>
    <w:p w14:paraId="12569605" w14:textId="77777777" w:rsidR="00C21826" w:rsidRPr="007A6E93" w:rsidRDefault="00C21826" w:rsidP="007A6E93">
      <w:pPr>
        <w:keepNext/>
        <w:keepLines/>
        <w:rPr>
          <w:rFonts w:eastAsiaTheme="minorEastAsia"/>
        </w:rPr>
      </w:pPr>
    </w:p>
    <w:p w14:paraId="63879114" w14:textId="77777777" w:rsidR="00DD1EDC" w:rsidRPr="007A6E93" w:rsidRDefault="00DD1EDC" w:rsidP="007A6E93">
      <w:pPr>
        <w:rPr>
          <w:rFonts w:eastAsiaTheme="minorEastAsia"/>
        </w:rPr>
      </w:pPr>
      <w:r w:rsidRPr="007A6E93">
        <w:rPr>
          <w:rFonts w:eastAsiaTheme="minorEastAsia"/>
          <w:i/>
        </w:rPr>
        <w:t>In vitro</w:t>
      </w:r>
      <w:r w:rsidRPr="007A6E93">
        <w:rPr>
          <w:rFonts w:eastAsiaTheme="minorEastAsia"/>
        </w:rPr>
        <w:t xml:space="preserve"> onderzoeken hebben aangetoond dat </w:t>
      </w:r>
      <w:r w:rsidR="00C6729B" w:rsidRPr="007A6E93">
        <w:rPr>
          <w:rFonts w:eastAsiaTheme="minorEastAsia"/>
        </w:rPr>
        <w:t>tenofovirdisoproxil</w:t>
      </w:r>
      <w:r w:rsidRPr="007A6E93">
        <w:rPr>
          <w:rFonts w:eastAsiaTheme="minorEastAsia"/>
        </w:rPr>
        <w:t xml:space="preserve"> noch tenofovir substraten zijn voor de CYP450-enzymen. Bovendien, bij concentraties die aanzienlijk hoger waren (ca. 300 keer) dan die die </w:t>
      </w:r>
      <w:r w:rsidRPr="007A6E93">
        <w:rPr>
          <w:rFonts w:eastAsiaTheme="minorEastAsia"/>
          <w:i/>
        </w:rPr>
        <w:t>in vivo</w:t>
      </w:r>
      <w:r w:rsidRPr="007A6E93">
        <w:rPr>
          <w:rFonts w:eastAsiaTheme="minorEastAsia"/>
        </w:rPr>
        <w:t xml:space="preserve"> zijn waargenomen, remde tenofovir geen </w:t>
      </w:r>
      <w:r w:rsidRPr="007A6E93">
        <w:rPr>
          <w:rFonts w:eastAsiaTheme="minorEastAsia"/>
          <w:i/>
        </w:rPr>
        <w:t>in vitro</w:t>
      </w:r>
      <w:r w:rsidRPr="007A6E93">
        <w:rPr>
          <w:rFonts w:eastAsiaTheme="minorEastAsia"/>
        </w:rPr>
        <w:t xml:space="preserve"> geneesmiddelmetabolisme dat werd gemedieerd door een van de belangrijkste humane CYP450-isoformen die zijn betrokken bij </w:t>
      </w:r>
      <w:r w:rsidRPr="007A6E93">
        <w:rPr>
          <w:rFonts w:eastAsiaTheme="minorEastAsia"/>
        </w:rPr>
        <w:lastRenderedPageBreak/>
        <w:t>geneesmiddelbiotransformatie (CYP3A4, CYP2D6, CYP2C9, CYP2E1 of CYP1A1/2). Tenofovirdisoproxil</w:t>
      </w:r>
      <w:r w:rsidR="00C70047" w:rsidRPr="007A6E93">
        <w:rPr>
          <w:rFonts w:eastAsiaTheme="minorEastAsia"/>
        </w:rPr>
        <w:t xml:space="preserve"> </w:t>
      </w:r>
      <w:r w:rsidRPr="007A6E93">
        <w:rPr>
          <w:rFonts w:eastAsiaTheme="minorEastAsia"/>
        </w:rPr>
        <w:t xml:space="preserve">in een concentratie van 100 µmol/l had op geen van de CYP450-isoformen effect, behalve CYP1A1/2, waar een kleine (6%) maar statistisch significante verlaging in metabolisme van CYP1A1/2 substraat werd opgemerkt. Op basis van deze gegevens is het niet waarschijnlijk dat klinisch significante interacties zullen optreden waarbij </w:t>
      </w:r>
      <w:r w:rsidR="00C6729B" w:rsidRPr="007A6E93">
        <w:rPr>
          <w:rFonts w:eastAsiaTheme="minorEastAsia"/>
        </w:rPr>
        <w:t>tenofovirdisoproxil</w:t>
      </w:r>
      <w:r w:rsidRPr="007A6E93">
        <w:rPr>
          <w:rFonts w:eastAsiaTheme="minorEastAsia"/>
        </w:rPr>
        <w:t xml:space="preserve"> en geneesmiddelen die worden gemetaboliseerd door CYP450 zijn betrokken.</w:t>
      </w:r>
    </w:p>
    <w:p w14:paraId="62D597A3" w14:textId="77777777" w:rsidR="00DD1EDC" w:rsidRPr="007A6E93" w:rsidRDefault="00DD1EDC" w:rsidP="007A6E93">
      <w:pPr>
        <w:rPr>
          <w:rFonts w:eastAsiaTheme="minorEastAsia"/>
        </w:rPr>
      </w:pPr>
    </w:p>
    <w:p w14:paraId="37272D38" w14:textId="1EC60A05" w:rsidR="00DD1EDC" w:rsidRPr="007A6E93" w:rsidRDefault="00DD1EDC" w:rsidP="007A6E93">
      <w:pPr>
        <w:keepNext/>
        <w:keepLines/>
        <w:rPr>
          <w:rFonts w:eastAsiaTheme="minorEastAsia"/>
          <w:u w:val="single"/>
        </w:rPr>
      </w:pPr>
      <w:r w:rsidRPr="007A6E93">
        <w:rPr>
          <w:rFonts w:eastAsiaTheme="minorEastAsia"/>
          <w:u w:val="single"/>
        </w:rPr>
        <w:t>Eliminatie</w:t>
      </w:r>
    </w:p>
    <w:p w14:paraId="2E7B313E" w14:textId="77777777" w:rsidR="00C21826" w:rsidRPr="007A6E93" w:rsidRDefault="00C21826" w:rsidP="007A6E93">
      <w:pPr>
        <w:keepNext/>
        <w:keepLines/>
        <w:rPr>
          <w:rFonts w:eastAsiaTheme="minorEastAsia"/>
        </w:rPr>
      </w:pPr>
    </w:p>
    <w:p w14:paraId="74FE917C" w14:textId="77777777" w:rsidR="00DD1EDC" w:rsidRPr="007A6E93" w:rsidRDefault="00DD1EDC" w:rsidP="007A6E93">
      <w:pPr>
        <w:rPr>
          <w:rFonts w:eastAsiaTheme="minorEastAsia"/>
        </w:rPr>
      </w:pPr>
      <w:r w:rsidRPr="007A6E93">
        <w:rPr>
          <w:rFonts w:eastAsiaTheme="minorEastAsia"/>
        </w:rPr>
        <w:t>Tenofovir wordt voornamelijk uitgescheiden door de nieren, zowel door filtratie als door actief tubulair transport, waarbij ca. 70</w:t>
      </w:r>
      <w:r w:rsidRPr="007A6E93">
        <w:rPr>
          <w:rFonts w:eastAsiaTheme="minorEastAsia"/>
        </w:rPr>
        <w:noBreakHyphen/>
        <w:t>80% van de dosis onveranderd uitgescheiden wordt in urine na intraveneuze toediening. De totale klaring is geschat op ca. 230 ml/h/kg (ca. 300 ml/min). De nierklaring is geschat op ca. 160 ml/h/kg (ca. 210 ml/min); dit is boven de glomerulusfiltratiesnelheid. Dit wijst erop, dat actieve tubulaire secretie een belangrijk deel vormt van de eliminatie van tenofovir. Na orale toediening is de terminale halfwaardetijd van tenofovir ca. 12 tot 18 uur.</w:t>
      </w:r>
    </w:p>
    <w:p w14:paraId="65204193" w14:textId="77777777" w:rsidR="00DD1EDC" w:rsidRPr="007A6E93" w:rsidRDefault="00DD1EDC" w:rsidP="007A6E93">
      <w:pPr>
        <w:rPr>
          <w:rFonts w:eastAsiaTheme="minorEastAsia"/>
        </w:rPr>
      </w:pPr>
    </w:p>
    <w:p w14:paraId="2180843D" w14:textId="49AF862C" w:rsidR="00DD1EDC" w:rsidRPr="007A6E93" w:rsidRDefault="005167BA" w:rsidP="007A6E93">
      <w:pPr>
        <w:rPr>
          <w:rFonts w:eastAsiaTheme="minorEastAsia"/>
        </w:rPr>
      </w:pPr>
      <w:r w:rsidRPr="007A6E93">
        <w:rPr>
          <w:rFonts w:eastAsiaTheme="minorEastAsia"/>
        </w:rPr>
        <w:t xml:space="preserve">In </w:t>
      </w:r>
      <w:r w:rsidR="00DD1EDC" w:rsidRPr="007A6E93">
        <w:rPr>
          <w:rFonts w:eastAsiaTheme="minorEastAsia"/>
        </w:rPr>
        <w:t xml:space="preserve">onderzoeken is vastgesteld dat de route van actieve tubulaire secretie van tenofovir via influx in proximale tubulaire cellen door de </w:t>
      </w:r>
      <w:r w:rsidR="00DD1EDC" w:rsidRPr="007A6E93">
        <w:rPr>
          <w:rFonts w:eastAsiaTheme="minorEastAsia"/>
          <w:i/>
        </w:rPr>
        <w:t>human organic anion transporters</w:t>
      </w:r>
      <w:r w:rsidR="00DD1EDC" w:rsidRPr="007A6E93">
        <w:rPr>
          <w:rFonts w:eastAsiaTheme="minorEastAsia"/>
        </w:rPr>
        <w:t xml:space="preserve"> (hOAT) 1 en 3 en efflux in de urine door het </w:t>
      </w:r>
      <w:r w:rsidR="00DD1EDC" w:rsidRPr="007A6E93">
        <w:rPr>
          <w:rFonts w:eastAsiaTheme="minorEastAsia"/>
          <w:i/>
        </w:rPr>
        <w:t>multidrug resistant protein 4</w:t>
      </w:r>
      <w:r w:rsidR="00DD1EDC" w:rsidRPr="007A6E93">
        <w:rPr>
          <w:rFonts w:eastAsiaTheme="minorEastAsia"/>
        </w:rPr>
        <w:t xml:space="preserve"> (MRP 4) loopt.</w:t>
      </w:r>
    </w:p>
    <w:p w14:paraId="5A5DD7D9" w14:textId="77777777" w:rsidR="00DD1EDC" w:rsidRPr="007A6E93" w:rsidRDefault="00DD1EDC" w:rsidP="007A6E93">
      <w:pPr>
        <w:rPr>
          <w:rFonts w:eastAsiaTheme="minorEastAsia"/>
        </w:rPr>
      </w:pPr>
    </w:p>
    <w:p w14:paraId="5D2E88CE" w14:textId="471CDFAE" w:rsidR="00DD1EDC" w:rsidRPr="007A6E93" w:rsidRDefault="00DD1EDC" w:rsidP="007A6E93">
      <w:pPr>
        <w:keepNext/>
        <w:keepLines/>
        <w:rPr>
          <w:rFonts w:eastAsiaTheme="minorEastAsia"/>
          <w:u w:val="single"/>
        </w:rPr>
      </w:pPr>
      <w:r w:rsidRPr="007A6E93">
        <w:rPr>
          <w:rFonts w:eastAsiaTheme="minorEastAsia"/>
          <w:u w:val="single"/>
        </w:rPr>
        <w:t>Lineariteit/non-lineariteit</w:t>
      </w:r>
    </w:p>
    <w:p w14:paraId="39BDECFB" w14:textId="77777777" w:rsidR="00C21826" w:rsidRPr="007A6E93" w:rsidRDefault="00C21826" w:rsidP="007A6E93">
      <w:pPr>
        <w:keepNext/>
        <w:keepLines/>
        <w:rPr>
          <w:rFonts w:eastAsiaTheme="minorEastAsia"/>
        </w:rPr>
      </w:pPr>
    </w:p>
    <w:p w14:paraId="5D433308" w14:textId="77777777" w:rsidR="00DD1EDC" w:rsidRPr="007A6E93" w:rsidRDefault="00DD1EDC" w:rsidP="007A6E93">
      <w:pPr>
        <w:rPr>
          <w:rFonts w:eastAsiaTheme="minorEastAsia"/>
        </w:rPr>
      </w:pPr>
      <w:r w:rsidRPr="007A6E93">
        <w:rPr>
          <w:rFonts w:eastAsiaTheme="minorEastAsia"/>
        </w:rPr>
        <w:t xml:space="preserve">De farmacokinetiek van tenofovir is onafhankelijk van de dosis </w:t>
      </w:r>
      <w:r w:rsidR="00C6729B" w:rsidRPr="007A6E93">
        <w:rPr>
          <w:rFonts w:eastAsiaTheme="minorEastAsia"/>
        </w:rPr>
        <w:t>tenofovirdisoproxil</w:t>
      </w:r>
      <w:r w:rsidRPr="007A6E93">
        <w:rPr>
          <w:rFonts w:eastAsiaTheme="minorEastAsia"/>
        </w:rPr>
        <w:t xml:space="preserve"> in het dosisbereik van 75 tot 600 mg, en werd niet beïnvloed door herhaalde dosering op ongeacht welk dosisniveau.</w:t>
      </w:r>
    </w:p>
    <w:p w14:paraId="76099ED5" w14:textId="77777777" w:rsidR="00DD1EDC" w:rsidRPr="007A6E93" w:rsidRDefault="00DD1EDC" w:rsidP="007A6E93">
      <w:pPr>
        <w:rPr>
          <w:rFonts w:eastAsiaTheme="minorEastAsia"/>
        </w:rPr>
      </w:pPr>
    </w:p>
    <w:p w14:paraId="6A1F44EB" w14:textId="463919B2" w:rsidR="00DD1EDC" w:rsidRPr="007A6E93" w:rsidRDefault="00DD1EDC" w:rsidP="007A6E93">
      <w:pPr>
        <w:keepNext/>
        <w:keepLines/>
        <w:rPr>
          <w:rFonts w:eastAsiaTheme="minorEastAsia"/>
          <w:u w:val="single"/>
        </w:rPr>
      </w:pPr>
      <w:r w:rsidRPr="007A6E93">
        <w:rPr>
          <w:rFonts w:eastAsiaTheme="minorEastAsia"/>
          <w:u w:val="single"/>
        </w:rPr>
        <w:t>Leeftijd</w:t>
      </w:r>
    </w:p>
    <w:p w14:paraId="179BAA91" w14:textId="77777777" w:rsidR="00C21826" w:rsidRPr="007A6E93" w:rsidRDefault="00C21826" w:rsidP="007A6E93">
      <w:pPr>
        <w:keepNext/>
        <w:keepLines/>
        <w:rPr>
          <w:rFonts w:eastAsiaTheme="minorEastAsia"/>
        </w:rPr>
      </w:pPr>
    </w:p>
    <w:p w14:paraId="4CA3C8CE" w14:textId="77777777" w:rsidR="00DD1EDC" w:rsidRPr="007A6E93" w:rsidRDefault="00DD1EDC" w:rsidP="007A6E93">
      <w:pPr>
        <w:rPr>
          <w:rFonts w:eastAsiaTheme="minorEastAsia"/>
        </w:rPr>
      </w:pPr>
      <w:r w:rsidRPr="007A6E93">
        <w:rPr>
          <w:rFonts w:eastAsiaTheme="minorEastAsia"/>
        </w:rPr>
        <w:t>Er zijn geen farmacokinetische onderzoeken uitgevoerd bij ouderen (ouder dan 65 jaar).</w:t>
      </w:r>
    </w:p>
    <w:p w14:paraId="425B7415" w14:textId="77777777" w:rsidR="00DD1EDC" w:rsidRPr="007A6E93" w:rsidRDefault="00DD1EDC" w:rsidP="007A6E93">
      <w:pPr>
        <w:rPr>
          <w:rFonts w:eastAsiaTheme="minorEastAsia"/>
          <w:i/>
        </w:rPr>
      </w:pPr>
    </w:p>
    <w:p w14:paraId="49811D06" w14:textId="49EB3B8A" w:rsidR="00DD1EDC" w:rsidRPr="007A6E93" w:rsidRDefault="00DD1EDC" w:rsidP="007A6E93">
      <w:pPr>
        <w:keepNext/>
        <w:keepLines/>
        <w:rPr>
          <w:rFonts w:eastAsiaTheme="minorEastAsia"/>
          <w:u w:val="single"/>
        </w:rPr>
      </w:pPr>
      <w:r w:rsidRPr="007A6E93">
        <w:rPr>
          <w:rFonts w:eastAsiaTheme="minorEastAsia"/>
          <w:u w:val="single"/>
        </w:rPr>
        <w:t>Geslacht</w:t>
      </w:r>
    </w:p>
    <w:p w14:paraId="6058062E" w14:textId="77777777" w:rsidR="00C21826" w:rsidRPr="007A6E93" w:rsidRDefault="00C21826" w:rsidP="007A6E93">
      <w:pPr>
        <w:keepNext/>
        <w:keepLines/>
        <w:rPr>
          <w:rFonts w:eastAsiaTheme="minorEastAsia"/>
        </w:rPr>
      </w:pPr>
    </w:p>
    <w:p w14:paraId="79434F62" w14:textId="77777777" w:rsidR="00DD1EDC" w:rsidRPr="007A6E93" w:rsidRDefault="00DD1EDC" w:rsidP="007A6E93">
      <w:pPr>
        <w:rPr>
          <w:rFonts w:eastAsiaTheme="minorEastAsia"/>
        </w:rPr>
      </w:pPr>
      <w:r w:rsidRPr="007A6E93">
        <w:rPr>
          <w:rFonts w:eastAsiaTheme="minorEastAsia"/>
        </w:rPr>
        <w:t>Beperkte gegevens over de farmacokinetiek van tenofovir bij vrouwen wijzen niet op een groot geslachtseffect.</w:t>
      </w:r>
    </w:p>
    <w:p w14:paraId="26496B7F" w14:textId="77777777" w:rsidR="00DD1EDC" w:rsidRPr="007A6E93" w:rsidRDefault="00DD1EDC" w:rsidP="007A6E93">
      <w:pPr>
        <w:rPr>
          <w:rFonts w:eastAsiaTheme="minorEastAsia"/>
        </w:rPr>
      </w:pPr>
    </w:p>
    <w:p w14:paraId="69ADBB94" w14:textId="2BF205E1" w:rsidR="00DD1EDC" w:rsidRPr="007A6E93" w:rsidRDefault="00DD1EDC" w:rsidP="007A6E93">
      <w:pPr>
        <w:keepNext/>
        <w:keepLines/>
        <w:rPr>
          <w:rFonts w:eastAsiaTheme="minorEastAsia"/>
          <w:iCs/>
          <w:u w:val="single"/>
        </w:rPr>
      </w:pPr>
      <w:r w:rsidRPr="007A6E93">
        <w:rPr>
          <w:rFonts w:eastAsiaTheme="minorEastAsia"/>
          <w:iCs/>
          <w:u w:val="single"/>
        </w:rPr>
        <w:t>Etniciteit</w:t>
      </w:r>
    </w:p>
    <w:p w14:paraId="7ED8432E" w14:textId="77777777" w:rsidR="00C21826" w:rsidRPr="007A6E93" w:rsidRDefault="00C21826" w:rsidP="007A6E93">
      <w:pPr>
        <w:keepNext/>
        <w:keepLines/>
        <w:rPr>
          <w:rFonts w:eastAsiaTheme="minorEastAsia"/>
          <w:iCs/>
        </w:rPr>
      </w:pPr>
    </w:p>
    <w:p w14:paraId="490211CE" w14:textId="77777777" w:rsidR="00DD1EDC" w:rsidRPr="007A6E93" w:rsidRDefault="00DD1EDC" w:rsidP="007A6E93">
      <w:pPr>
        <w:rPr>
          <w:rFonts w:eastAsiaTheme="minorEastAsia"/>
        </w:rPr>
      </w:pPr>
      <w:r w:rsidRPr="007A6E93">
        <w:rPr>
          <w:rFonts w:eastAsiaTheme="minorEastAsia"/>
        </w:rPr>
        <w:t>De farmacokinetiek is niet specifiek onderzocht bij verschillende etnische groepen.</w:t>
      </w:r>
    </w:p>
    <w:p w14:paraId="6F71DB08" w14:textId="77777777" w:rsidR="00DD1EDC" w:rsidRPr="007A6E93" w:rsidRDefault="00DD1EDC" w:rsidP="007A6E93">
      <w:pPr>
        <w:rPr>
          <w:rFonts w:eastAsiaTheme="minorEastAsia"/>
        </w:rPr>
      </w:pPr>
    </w:p>
    <w:p w14:paraId="7DECC1E1" w14:textId="49962FA0" w:rsidR="00DD1EDC" w:rsidRPr="007A6E93" w:rsidRDefault="00DD1EDC" w:rsidP="007A6E93">
      <w:pPr>
        <w:keepNext/>
        <w:keepLines/>
        <w:rPr>
          <w:rFonts w:eastAsiaTheme="minorEastAsia"/>
          <w:bCs/>
          <w:iCs/>
          <w:u w:val="single"/>
        </w:rPr>
      </w:pPr>
      <w:r w:rsidRPr="007A6E93">
        <w:rPr>
          <w:rFonts w:eastAsiaTheme="minorEastAsia"/>
          <w:bCs/>
          <w:iCs/>
          <w:u w:val="single"/>
        </w:rPr>
        <w:t>Pediatrische patiënten</w:t>
      </w:r>
    </w:p>
    <w:p w14:paraId="21ADE6F7" w14:textId="77777777" w:rsidR="00C21826" w:rsidRPr="007A6E93" w:rsidRDefault="00C21826" w:rsidP="007A6E93">
      <w:pPr>
        <w:keepNext/>
        <w:keepLines/>
        <w:rPr>
          <w:rFonts w:eastAsiaTheme="minorEastAsia"/>
          <w:bCs/>
          <w:iCs/>
        </w:rPr>
      </w:pPr>
    </w:p>
    <w:p w14:paraId="7ED6DE3A" w14:textId="77777777" w:rsidR="00DD1EDC" w:rsidRPr="007A6E93" w:rsidRDefault="00DD1EDC" w:rsidP="007A6E93">
      <w:pPr>
        <w:rPr>
          <w:rFonts w:eastAsiaTheme="minorEastAsia"/>
          <w:bCs/>
          <w:iCs/>
        </w:rPr>
      </w:pPr>
      <w:r w:rsidRPr="007A6E93">
        <w:rPr>
          <w:rFonts w:eastAsiaTheme="minorEastAsia"/>
          <w:i/>
        </w:rPr>
        <w:t>HIV</w:t>
      </w:r>
      <w:r w:rsidRPr="007A6E93">
        <w:rPr>
          <w:rFonts w:eastAsiaTheme="minorEastAsia"/>
          <w:i/>
        </w:rPr>
        <w:noBreakHyphen/>
        <w:t>1:</w:t>
      </w:r>
      <w:r w:rsidRPr="007A6E93">
        <w:rPr>
          <w:rFonts w:eastAsiaTheme="minorEastAsia"/>
          <w:bCs/>
          <w:iCs/>
        </w:rPr>
        <w:t xml:space="preserve"> De steady-state farmacokinetiek van tenofovir werd beoordeeld bij 8 met HIV</w:t>
      </w:r>
      <w:r w:rsidRPr="007A6E93">
        <w:rPr>
          <w:rFonts w:eastAsiaTheme="minorEastAsia"/>
          <w:bCs/>
          <w:iCs/>
        </w:rPr>
        <w:noBreakHyphen/>
        <w:t xml:space="preserve">1 geïnfecteerde, adolescente patiënten (in de leeftijd van 12 tot &lt; 18 jaar) met een lichaamsgewicht van </w:t>
      </w:r>
      <w:r w:rsidRPr="007A6E93">
        <w:rPr>
          <w:rFonts w:eastAsiaTheme="minorEastAsia"/>
        </w:rPr>
        <w:t>≥</w:t>
      </w:r>
      <w:r w:rsidRPr="007A6E93">
        <w:rPr>
          <w:rFonts w:eastAsiaTheme="minorEastAsia"/>
          <w:bCs/>
          <w:iCs/>
        </w:rPr>
        <w:t> 35 kg. De gemiddelde (</w:t>
      </w:r>
      <w:r w:rsidRPr="007A6E93">
        <w:rPr>
          <w:rFonts w:eastAsiaTheme="minorEastAsia"/>
        </w:rPr>
        <w:t>± SD) C</w:t>
      </w:r>
      <w:r w:rsidRPr="007A6E93">
        <w:rPr>
          <w:rFonts w:eastAsiaTheme="minorEastAsia"/>
          <w:vertAlign w:val="subscript"/>
        </w:rPr>
        <w:t>max</w:t>
      </w:r>
      <w:r w:rsidRPr="007A6E93">
        <w:rPr>
          <w:rFonts w:eastAsiaTheme="minorEastAsia"/>
        </w:rPr>
        <w:t>-waarde en AUC</w:t>
      </w:r>
      <w:r w:rsidRPr="007A6E93">
        <w:rPr>
          <w:rFonts w:eastAsiaTheme="minorEastAsia"/>
          <w:vertAlign w:val="subscript"/>
        </w:rPr>
        <w:t>tau</w:t>
      </w:r>
      <w:r w:rsidRPr="007A6E93">
        <w:rPr>
          <w:rFonts w:eastAsiaTheme="minorEastAsia"/>
        </w:rPr>
        <w:t>-waarde zijn respectievelijk 0,38 ± 0,13 μg/ml en 3,39 ± 1,22 μg·h/ml. De blootstelling aan tenofovir die werd bereikt bij adolescente patiënten die dagelijkse orale doses tenofovirdisoproxil 245 mg kregen, was vergelijkbaar met de blootstelling die werd bereikt bij volwassenen die eenmaal daagse doses tenofovirdisoproxil 245 mg kregen.</w:t>
      </w:r>
    </w:p>
    <w:p w14:paraId="14186344" w14:textId="77777777" w:rsidR="00DD1EDC" w:rsidRPr="007A6E93" w:rsidRDefault="00DD1EDC" w:rsidP="007A6E93">
      <w:pPr>
        <w:rPr>
          <w:rFonts w:eastAsiaTheme="minorEastAsia"/>
        </w:rPr>
      </w:pPr>
    </w:p>
    <w:p w14:paraId="06A4D57D" w14:textId="77777777" w:rsidR="00DD1EDC" w:rsidRPr="007A6E93" w:rsidRDefault="00DD1EDC" w:rsidP="007A6E93">
      <w:pPr>
        <w:rPr>
          <w:rFonts w:eastAsiaTheme="minorEastAsia"/>
        </w:rPr>
      </w:pPr>
      <w:r w:rsidRPr="007A6E93">
        <w:rPr>
          <w:rFonts w:eastAsiaTheme="minorEastAsia"/>
          <w:i/>
        </w:rPr>
        <w:t>Chronische hepatitis B:</w:t>
      </w:r>
      <w:r w:rsidRPr="007A6E93">
        <w:rPr>
          <w:rFonts w:eastAsiaTheme="minorEastAsia"/>
        </w:rPr>
        <w:t xml:space="preserve"> De steady-state blootstelling aan tenofovir bij met HBV geïnfecteerde adolescente patiënten (in de leeftijd van 12 tot &lt; 18 jaar) die een dagelijkse orale dosis tenofovirdisoproxil 245 mg kregen, was vergelijkbaar met de blootstelling die werd bereikt bij volwassenen die eenmaal daagse doses tenofovirdisoproxil 245 mg kregen.</w:t>
      </w:r>
    </w:p>
    <w:p w14:paraId="7C9ECF35" w14:textId="77777777" w:rsidR="00DD1EDC" w:rsidRPr="007A6E93" w:rsidRDefault="00DD1EDC" w:rsidP="007A6E93">
      <w:pPr>
        <w:rPr>
          <w:rFonts w:eastAsiaTheme="minorEastAsia"/>
        </w:rPr>
      </w:pPr>
    </w:p>
    <w:p w14:paraId="73802A4C" w14:textId="77777777" w:rsidR="00DD1EDC" w:rsidRPr="007A6E93" w:rsidRDefault="00DD1EDC" w:rsidP="007A6E93">
      <w:pPr>
        <w:rPr>
          <w:rFonts w:eastAsiaTheme="minorEastAsia"/>
        </w:rPr>
      </w:pPr>
      <w:r w:rsidRPr="007A6E93">
        <w:rPr>
          <w:rFonts w:eastAsiaTheme="minorEastAsia"/>
        </w:rPr>
        <w:t>Er zijn geen farmacokinetische onderzoeken uitgevoerd met tenofovirdisoproxil 245 mg tabletten bij kinderen jonger dan 12 jaar of bij kinderen met een nierfunctiestoornis.</w:t>
      </w:r>
    </w:p>
    <w:p w14:paraId="16E3A42B" w14:textId="77777777" w:rsidR="00DD1EDC" w:rsidRPr="007A6E93" w:rsidRDefault="00DD1EDC" w:rsidP="007A6E93">
      <w:pPr>
        <w:rPr>
          <w:rFonts w:eastAsiaTheme="minorEastAsia"/>
        </w:rPr>
      </w:pPr>
    </w:p>
    <w:p w14:paraId="361DB128" w14:textId="74B19F34" w:rsidR="00DD1EDC" w:rsidRPr="007A6E93" w:rsidRDefault="00DD1EDC" w:rsidP="007A6E93">
      <w:pPr>
        <w:keepNext/>
        <w:keepLines/>
        <w:rPr>
          <w:rFonts w:eastAsiaTheme="minorEastAsia"/>
          <w:u w:val="single"/>
        </w:rPr>
      </w:pPr>
      <w:r w:rsidRPr="007A6E93">
        <w:rPr>
          <w:rFonts w:eastAsiaTheme="minorEastAsia"/>
          <w:u w:val="single"/>
        </w:rPr>
        <w:lastRenderedPageBreak/>
        <w:t>Nierfunctiestoornis</w:t>
      </w:r>
    </w:p>
    <w:p w14:paraId="5D3592F6" w14:textId="77777777" w:rsidR="00936132" w:rsidRPr="007A6E93" w:rsidRDefault="00936132" w:rsidP="007A6E93">
      <w:pPr>
        <w:keepNext/>
        <w:keepLines/>
        <w:rPr>
          <w:rFonts w:eastAsiaTheme="minorEastAsia"/>
        </w:rPr>
      </w:pPr>
    </w:p>
    <w:p w14:paraId="2C221377" w14:textId="77777777" w:rsidR="00DD1EDC" w:rsidRPr="007A6E93" w:rsidRDefault="00DD1EDC" w:rsidP="007A6E93">
      <w:pPr>
        <w:rPr>
          <w:rFonts w:eastAsiaTheme="minorEastAsia"/>
        </w:rPr>
      </w:pPr>
      <w:r w:rsidRPr="007A6E93">
        <w:rPr>
          <w:rFonts w:eastAsiaTheme="minorEastAsia"/>
        </w:rPr>
        <w:t>Farmacokinetische parameters van tenofovir werden vastgesteld na toediening van één enkele dosis tenofovirdisoproxil 245 mg aan 40 volwassen patiënten die niet met HIV en niet met HBV geïnfecteerd waren, met verschillende maten van nierfunctiestoornis die gedefinieerd werden volgens de uitgangswaarde van de creatinineklaring (CrCl) (normale nierfunctie indien CrCl &gt; 80 ml/min; lichte nierfunctiestoornis met CrCl = 50</w:t>
      </w:r>
      <w:r w:rsidRPr="007A6E93">
        <w:rPr>
          <w:rFonts w:eastAsiaTheme="minorEastAsia"/>
        </w:rPr>
        <w:noBreakHyphen/>
        <w:t>79 ml/min; matig-ernstige nierfunctiestoornis met CrCl = 30</w:t>
      </w:r>
      <w:r w:rsidRPr="007A6E93">
        <w:rPr>
          <w:rFonts w:eastAsiaTheme="minorEastAsia"/>
        </w:rPr>
        <w:noBreakHyphen/>
        <w:t>49 ml/min en ernstige nierfunctiestoornis met CrCl = 10</w:t>
      </w:r>
      <w:r w:rsidRPr="007A6E93">
        <w:rPr>
          <w:rFonts w:eastAsiaTheme="minorEastAsia"/>
        </w:rPr>
        <w:noBreakHyphen/>
        <w:t xml:space="preserve">29 ml/min). Vergeleken met patiënten met </w:t>
      </w:r>
      <w:r w:rsidR="00453A5B" w:rsidRPr="007A6E93">
        <w:rPr>
          <w:rFonts w:eastAsiaTheme="minorEastAsia"/>
        </w:rPr>
        <w:t xml:space="preserve">een </w:t>
      </w:r>
      <w:r w:rsidRPr="007A6E93">
        <w:rPr>
          <w:rFonts w:eastAsiaTheme="minorEastAsia"/>
        </w:rPr>
        <w:t xml:space="preserve">normale nierfunctie nam de gemiddelde (%CV) tenofovir-blootstelling toe van 2.185 (12%) ng·h/ml bij personen met CrCl &gt; 80 ml/min tot 3.064 (30%) ng·h/ml resp. 6.009 (42%) ng·h/ml resp. 15.985 (45%) ng·h/ml bij patiënten met een lichte, matig-ernstige en ernstige nierfunctiestoornis. Er wordt vermoed, dat de dosisaanbevelingen bij patiënten met </w:t>
      </w:r>
      <w:r w:rsidR="00453A5B" w:rsidRPr="007A6E93">
        <w:rPr>
          <w:rFonts w:eastAsiaTheme="minorEastAsia"/>
        </w:rPr>
        <w:t xml:space="preserve">een </w:t>
      </w:r>
      <w:r w:rsidRPr="007A6E93">
        <w:rPr>
          <w:rFonts w:eastAsiaTheme="minorEastAsia"/>
        </w:rPr>
        <w:t>nierfunctiestoornis, met verhoogd doseringsinterval, resulteren in hogere plasma-piekconcentraties en lagere C</w:t>
      </w:r>
      <w:r w:rsidRPr="007A6E93">
        <w:rPr>
          <w:rFonts w:eastAsiaTheme="minorEastAsia"/>
          <w:vertAlign w:val="subscript"/>
        </w:rPr>
        <w:t>min</w:t>
      </w:r>
      <w:r w:rsidRPr="007A6E93">
        <w:rPr>
          <w:rFonts w:eastAsiaTheme="minorEastAsia"/>
        </w:rPr>
        <w:noBreakHyphen/>
        <w:t xml:space="preserve">spiegels bij patiënten met </w:t>
      </w:r>
      <w:r w:rsidR="00453A5B" w:rsidRPr="007A6E93">
        <w:rPr>
          <w:rFonts w:eastAsiaTheme="minorEastAsia"/>
        </w:rPr>
        <w:t xml:space="preserve">een </w:t>
      </w:r>
      <w:r w:rsidRPr="007A6E93">
        <w:rPr>
          <w:rFonts w:eastAsiaTheme="minorEastAsia"/>
        </w:rPr>
        <w:t xml:space="preserve">nierfunctiestoornis in vergelijking met patiënten met </w:t>
      </w:r>
      <w:r w:rsidR="00453A5B" w:rsidRPr="007A6E93">
        <w:rPr>
          <w:rFonts w:eastAsiaTheme="minorEastAsia"/>
        </w:rPr>
        <w:t xml:space="preserve">een </w:t>
      </w:r>
      <w:r w:rsidRPr="007A6E93">
        <w:rPr>
          <w:rFonts w:eastAsiaTheme="minorEastAsia"/>
        </w:rPr>
        <w:t>normale nierfunctie. De klinische implicaties hiervan zijn niet bekend.</w:t>
      </w:r>
    </w:p>
    <w:p w14:paraId="32517E18" w14:textId="77777777" w:rsidR="00DD1EDC" w:rsidRPr="007A6E93" w:rsidRDefault="00DD1EDC" w:rsidP="007A6E93">
      <w:pPr>
        <w:rPr>
          <w:rFonts w:eastAsiaTheme="minorEastAsia"/>
        </w:rPr>
      </w:pPr>
    </w:p>
    <w:p w14:paraId="7B5F2B98" w14:textId="77777777" w:rsidR="00DD1EDC" w:rsidRPr="007A6E93" w:rsidRDefault="00DD1EDC" w:rsidP="007A6E93">
      <w:pPr>
        <w:rPr>
          <w:rFonts w:eastAsiaTheme="minorEastAsia"/>
        </w:rPr>
      </w:pPr>
      <w:r w:rsidRPr="007A6E93">
        <w:rPr>
          <w:rFonts w:eastAsiaTheme="minorEastAsia"/>
        </w:rPr>
        <w:t xml:space="preserve">Bij patiënten met </w:t>
      </w:r>
      <w:r w:rsidR="00453A5B" w:rsidRPr="007A6E93">
        <w:rPr>
          <w:rFonts w:eastAsiaTheme="minorEastAsia"/>
        </w:rPr>
        <w:t xml:space="preserve">een </w:t>
      </w:r>
      <w:r w:rsidRPr="007A6E93">
        <w:rPr>
          <w:rFonts w:eastAsiaTheme="minorEastAsia"/>
        </w:rPr>
        <w:t xml:space="preserve">terminale nieraandoening </w:t>
      </w:r>
      <w:r w:rsidRPr="007A6E93">
        <w:rPr>
          <w:rFonts w:eastAsiaTheme="minorEastAsia"/>
          <w:i/>
        </w:rPr>
        <w:t>(End Stage Renal Disease, ESRD)</w:t>
      </w:r>
      <w:r w:rsidRPr="007A6E93">
        <w:rPr>
          <w:rFonts w:eastAsiaTheme="minorEastAsia"/>
        </w:rPr>
        <w:t xml:space="preserve"> (CrCl &lt; 10 ml/min) die hemodialyse nodig hebben, namen gedurende 48 uur tussen de dialyses de concentraties tenofovir aanzienlijk toe en bereikten een gemiddelde C</w:t>
      </w:r>
      <w:r w:rsidRPr="007A6E93">
        <w:rPr>
          <w:rFonts w:eastAsiaTheme="minorEastAsia"/>
          <w:vertAlign w:val="subscript"/>
        </w:rPr>
        <w:t>max</w:t>
      </w:r>
      <w:r w:rsidRPr="007A6E93">
        <w:rPr>
          <w:rFonts w:eastAsiaTheme="minorEastAsia"/>
        </w:rPr>
        <w:t xml:space="preserve"> van 1.032 ng/ml en een gemiddelde AUC</w:t>
      </w:r>
      <w:r w:rsidRPr="007A6E93">
        <w:rPr>
          <w:rFonts w:eastAsiaTheme="minorEastAsia"/>
          <w:vertAlign w:val="subscript"/>
        </w:rPr>
        <w:t>0</w:t>
      </w:r>
      <w:r w:rsidRPr="007A6E93">
        <w:rPr>
          <w:rFonts w:eastAsiaTheme="minorEastAsia"/>
          <w:vertAlign w:val="subscript"/>
        </w:rPr>
        <w:noBreakHyphen/>
        <w:t>48h</w:t>
      </w:r>
      <w:r w:rsidRPr="007A6E93">
        <w:rPr>
          <w:rFonts w:eastAsiaTheme="minorEastAsia"/>
        </w:rPr>
        <w:t xml:space="preserve"> van 42.857 ng·h/ml.</w:t>
      </w:r>
    </w:p>
    <w:p w14:paraId="0D184DFF" w14:textId="77777777" w:rsidR="00DD1EDC" w:rsidRPr="007A6E93" w:rsidRDefault="00DD1EDC" w:rsidP="007A6E93">
      <w:pPr>
        <w:rPr>
          <w:rFonts w:eastAsiaTheme="minorEastAsia"/>
        </w:rPr>
      </w:pPr>
    </w:p>
    <w:p w14:paraId="7874F923" w14:textId="77777777" w:rsidR="00DD1EDC" w:rsidRPr="007A6E93" w:rsidRDefault="00DD1EDC" w:rsidP="007A6E93">
      <w:pPr>
        <w:rPr>
          <w:rFonts w:eastAsiaTheme="minorEastAsia"/>
        </w:rPr>
      </w:pPr>
      <w:r w:rsidRPr="007A6E93">
        <w:rPr>
          <w:rFonts w:eastAsiaTheme="minorEastAsia"/>
        </w:rPr>
        <w:t xml:space="preserve">Er wordt aanbevolen, het doseringsinterval voor tenofovirdisoproxil 245 mg aan te passen bij volwassen patiënten met een creatinineklaring &lt; 50 ml/min of bij patiënten die reeds ESRD hebben en dialyse nodig hebben (zie </w:t>
      </w:r>
      <w:r w:rsidRPr="007A6E93">
        <w:rPr>
          <w:rFonts w:eastAsiaTheme="minorEastAsia"/>
          <w:noProof/>
        </w:rPr>
        <w:t>rubriek </w:t>
      </w:r>
      <w:r w:rsidRPr="007A6E93">
        <w:rPr>
          <w:rFonts w:eastAsiaTheme="minorEastAsia"/>
        </w:rPr>
        <w:t>4.2).</w:t>
      </w:r>
    </w:p>
    <w:p w14:paraId="3A86BB30" w14:textId="77777777" w:rsidR="00DD1EDC" w:rsidRPr="007A6E93" w:rsidRDefault="00DD1EDC" w:rsidP="007A6E93">
      <w:pPr>
        <w:rPr>
          <w:rFonts w:eastAsiaTheme="minorEastAsia"/>
        </w:rPr>
      </w:pPr>
    </w:p>
    <w:p w14:paraId="5DC7E37F" w14:textId="77777777" w:rsidR="00DD1EDC" w:rsidRPr="007A6E93" w:rsidRDefault="00DD1EDC" w:rsidP="007A6E93">
      <w:pPr>
        <w:rPr>
          <w:rFonts w:eastAsiaTheme="minorEastAsia"/>
        </w:rPr>
      </w:pPr>
      <w:r w:rsidRPr="007A6E93">
        <w:rPr>
          <w:rFonts w:eastAsiaTheme="minorEastAsia"/>
        </w:rPr>
        <w:t>De farmacokinetische gegevens van tenofovir bij non-hemodialysepatiënten met een creatinineklaring &lt; 10 ml/min en bij patiënten met ESRD die behandeld worden met peritoneale of andere vormen van dialyse, zijn niet onderzocht.</w:t>
      </w:r>
    </w:p>
    <w:p w14:paraId="586F6EC7" w14:textId="77777777" w:rsidR="00DD1EDC" w:rsidRPr="007A6E93" w:rsidRDefault="00DD1EDC" w:rsidP="007A6E93">
      <w:pPr>
        <w:rPr>
          <w:rFonts w:eastAsiaTheme="minorEastAsia"/>
        </w:rPr>
      </w:pPr>
    </w:p>
    <w:p w14:paraId="45F9BADC" w14:textId="77777777" w:rsidR="00DD1EDC" w:rsidRPr="007A6E93" w:rsidRDefault="00DD1EDC" w:rsidP="007A6E93">
      <w:pPr>
        <w:rPr>
          <w:rFonts w:eastAsiaTheme="minorEastAsia"/>
        </w:rPr>
      </w:pPr>
      <w:r w:rsidRPr="007A6E93">
        <w:rPr>
          <w:rFonts w:eastAsiaTheme="minorEastAsia"/>
          <w:szCs w:val="24"/>
        </w:rPr>
        <w:t>De farmacokinetiek van tenofovir bij pediatrische patiënten met een nierfunctiestoornis is niet onderzocht. Er zijn geen gegevens beschikbaar voor dosisaanbevelingen (zie rubrieken 4.2 en 4.4).</w:t>
      </w:r>
    </w:p>
    <w:p w14:paraId="18825959" w14:textId="77777777" w:rsidR="00DD1EDC" w:rsidRPr="007A6E93" w:rsidRDefault="00DD1EDC" w:rsidP="007A6E93">
      <w:pPr>
        <w:rPr>
          <w:rFonts w:eastAsiaTheme="minorEastAsia"/>
        </w:rPr>
      </w:pPr>
    </w:p>
    <w:p w14:paraId="5BAA737D" w14:textId="60C9545B" w:rsidR="00DD1EDC" w:rsidRPr="007A6E93" w:rsidRDefault="00DD1EDC" w:rsidP="007A6E93">
      <w:pPr>
        <w:keepNext/>
        <w:keepLines/>
        <w:rPr>
          <w:rFonts w:eastAsiaTheme="minorEastAsia"/>
          <w:u w:val="single"/>
        </w:rPr>
      </w:pPr>
      <w:r w:rsidRPr="007A6E93">
        <w:rPr>
          <w:rFonts w:eastAsiaTheme="minorEastAsia"/>
          <w:u w:val="single"/>
        </w:rPr>
        <w:t>Leverfunctiestoornis</w:t>
      </w:r>
    </w:p>
    <w:p w14:paraId="26B61248" w14:textId="77777777" w:rsidR="00474406" w:rsidRPr="007A6E93" w:rsidRDefault="00474406" w:rsidP="007A6E93">
      <w:pPr>
        <w:keepNext/>
        <w:keepLines/>
        <w:rPr>
          <w:rFonts w:eastAsiaTheme="minorEastAsia"/>
        </w:rPr>
      </w:pPr>
    </w:p>
    <w:p w14:paraId="351D592E" w14:textId="77777777" w:rsidR="00DD1EDC" w:rsidRPr="007A6E93" w:rsidRDefault="00DD1EDC" w:rsidP="007A6E93">
      <w:pPr>
        <w:rPr>
          <w:rFonts w:eastAsiaTheme="minorEastAsia"/>
        </w:rPr>
      </w:pPr>
      <w:r w:rsidRPr="007A6E93">
        <w:rPr>
          <w:rFonts w:eastAsiaTheme="minorEastAsia"/>
        </w:rPr>
        <w:t>Aan niet met HIV en niet met HBV geïnfecteerde volwassen patiënten met een verschillende mate van leverfunctiestoornis gedefinieerd volgens de Child</w:t>
      </w:r>
      <w:r w:rsidRPr="007A6E93">
        <w:rPr>
          <w:rFonts w:eastAsiaTheme="minorEastAsia"/>
        </w:rPr>
        <w:noBreakHyphen/>
        <w:t>Pugh</w:t>
      </w:r>
      <w:r w:rsidRPr="007A6E93">
        <w:rPr>
          <w:rFonts w:eastAsiaTheme="minorEastAsia"/>
        </w:rPr>
        <w:noBreakHyphen/>
        <w:t>Turcotte (CPT)-classificatie werd één enkele dosis van 245 mg tenofovirdisoproxil toegediend. De farmacokinetiek van tenofovir veranderde bij personen met een leverfunctiestoornis niet substantieel, wat erop duidt dat er bij deze personen geen dosisaanpassing noodzakelijk is. De gemiddelde (%CV) tenofovir C</w:t>
      </w:r>
      <w:r w:rsidRPr="007A6E93">
        <w:rPr>
          <w:rFonts w:eastAsiaTheme="minorEastAsia"/>
          <w:vertAlign w:val="subscript"/>
        </w:rPr>
        <w:t>max</w:t>
      </w:r>
      <w:r w:rsidRPr="007A6E93">
        <w:rPr>
          <w:rFonts w:eastAsiaTheme="minorEastAsia"/>
        </w:rPr>
        <w:t>- en AUC</w:t>
      </w:r>
      <w:r w:rsidRPr="007A6E93">
        <w:rPr>
          <w:rFonts w:eastAsiaTheme="minorEastAsia"/>
          <w:vertAlign w:val="subscript"/>
        </w:rPr>
        <w:t>0</w:t>
      </w:r>
      <w:r w:rsidRPr="007A6E93">
        <w:rPr>
          <w:rFonts w:eastAsiaTheme="minorEastAsia"/>
          <w:vertAlign w:val="subscript"/>
        </w:rPr>
        <w:noBreakHyphen/>
        <w:t>∞</w:t>
      </w:r>
      <w:r w:rsidRPr="007A6E93">
        <w:rPr>
          <w:rFonts w:eastAsiaTheme="minorEastAsia"/>
        </w:rPr>
        <w:noBreakHyphen/>
        <w:t>waarden waren bij personen met een normale leverfunctie respectievelijk 223 (34,8%) ng/ml en 2.050 (50,8%) ng·h/ml in vergelijking met 289 (46,0%) ng/ml en 2.310 (43,5%) ng·h/ml bij personen met een matig-ernstige leverfunctiestoornis en 305 (24,8%) ng/ml en 2.740 (44,0%) ng·h/ml bij personen met een ernstige leverfunctiestoornis.</w:t>
      </w:r>
    </w:p>
    <w:p w14:paraId="41F2FA39" w14:textId="77777777" w:rsidR="00DD1EDC" w:rsidRPr="007A6E93" w:rsidRDefault="00DD1EDC" w:rsidP="007A6E93">
      <w:pPr>
        <w:rPr>
          <w:rFonts w:eastAsiaTheme="minorEastAsia"/>
        </w:rPr>
      </w:pPr>
    </w:p>
    <w:p w14:paraId="2176459C" w14:textId="31E82B39" w:rsidR="00DD1EDC" w:rsidRPr="007A6E93" w:rsidRDefault="00DD1EDC" w:rsidP="007A6E93">
      <w:pPr>
        <w:keepNext/>
        <w:keepLines/>
        <w:rPr>
          <w:rFonts w:eastAsiaTheme="minorEastAsia"/>
          <w:u w:val="single"/>
        </w:rPr>
      </w:pPr>
      <w:r w:rsidRPr="007A6E93">
        <w:rPr>
          <w:rFonts w:eastAsiaTheme="minorEastAsia"/>
          <w:u w:val="single"/>
        </w:rPr>
        <w:t>Intracellulaire farmacokinetiek</w:t>
      </w:r>
    </w:p>
    <w:p w14:paraId="32CF0618" w14:textId="77777777" w:rsidR="00474406" w:rsidRPr="007A6E93" w:rsidRDefault="00474406" w:rsidP="007A6E93">
      <w:pPr>
        <w:keepNext/>
        <w:keepLines/>
        <w:rPr>
          <w:rFonts w:eastAsiaTheme="minorEastAsia"/>
        </w:rPr>
      </w:pPr>
    </w:p>
    <w:p w14:paraId="51593089" w14:textId="77777777" w:rsidR="00DD1EDC" w:rsidRPr="007A6E93" w:rsidRDefault="00DD1EDC" w:rsidP="007A6E93">
      <w:pPr>
        <w:rPr>
          <w:rFonts w:eastAsiaTheme="minorEastAsia"/>
        </w:rPr>
      </w:pPr>
      <w:r w:rsidRPr="007A6E93">
        <w:rPr>
          <w:rFonts w:eastAsiaTheme="minorEastAsia"/>
        </w:rPr>
        <w:t>In non-proliferatieve menselijke perifere mononucleaire bloedcellen (PBMC’s) werd een halfwaardetijd van tenofovirdifosfaat aangetoond van ca. 50 uur, terwijl in met fytohemagglutinine gestimuleerde PBMC’s een halfwaardetijd aangetoond werd van ca. 10 uur.</w:t>
      </w:r>
    </w:p>
    <w:p w14:paraId="65A7E0D1" w14:textId="77777777" w:rsidR="00DD1EDC" w:rsidRPr="007A6E93" w:rsidRDefault="00DD1EDC" w:rsidP="007A6E93">
      <w:pPr>
        <w:rPr>
          <w:rFonts w:eastAsiaTheme="minorEastAsia"/>
        </w:rPr>
      </w:pPr>
    </w:p>
    <w:p w14:paraId="7468A516" w14:textId="77777777" w:rsidR="00DD1EDC" w:rsidRPr="007A6E93" w:rsidRDefault="00DD1EDC" w:rsidP="007A6E93">
      <w:pPr>
        <w:keepNext/>
        <w:keepLines/>
        <w:ind w:left="567" w:hanging="567"/>
        <w:rPr>
          <w:rFonts w:eastAsiaTheme="minorEastAsia"/>
          <w:b/>
        </w:rPr>
      </w:pPr>
      <w:r w:rsidRPr="007A6E93">
        <w:rPr>
          <w:rFonts w:eastAsiaTheme="minorEastAsia"/>
          <w:b/>
        </w:rPr>
        <w:t>5.3</w:t>
      </w:r>
      <w:r w:rsidRPr="007A6E93">
        <w:rPr>
          <w:rFonts w:eastAsiaTheme="minorEastAsia"/>
          <w:b/>
        </w:rPr>
        <w:tab/>
        <w:t>Gegevens uit het preklinisch veiligheidsonderzoek</w:t>
      </w:r>
    </w:p>
    <w:p w14:paraId="6D924429" w14:textId="77777777" w:rsidR="00DD1EDC" w:rsidRPr="007A6E93" w:rsidRDefault="00DD1EDC" w:rsidP="007A6E93">
      <w:pPr>
        <w:keepNext/>
        <w:keepLines/>
        <w:rPr>
          <w:rFonts w:eastAsiaTheme="minorEastAsia"/>
        </w:rPr>
      </w:pPr>
    </w:p>
    <w:p w14:paraId="1F4DCCD0" w14:textId="77777777" w:rsidR="00DD1EDC" w:rsidRPr="007A6E93" w:rsidRDefault="00DD1EDC" w:rsidP="007A6E93">
      <w:pPr>
        <w:rPr>
          <w:rFonts w:eastAsiaTheme="minorEastAsia"/>
        </w:rPr>
      </w:pPr>
      <w:r w:rsidRPr="007A6E93">
        <w:rPr>
          <w:rFonts w:eastAsiaTheme="minorEastAsia"/>
        </w:rPr>
        <w:t xml:space="preserve">Niet-klinisch </w:t>
      </w:r>
      <w:r w:rsidRPr="007A6E93">
        <w:rPr>
          <w:rFonts w:eastAsiaTheme="minorEastAsia"/>
          <w:noProof/>
        </w:rPr>
        <w:t>onderzoek op het gebied van veiligheidsfarmacologie</w:t>
      </w:r>
      <w:r w:rsidRPr="007A6E93">
        <w:rPr>
          <w:rFonts w:eastAsiaTheme="minorEastAsia"/>
        </w:rPr>
        <w:t xml:space="preserve"> duidt niet op een speciaal risico voor mensen. In onderzoek naar toxiciteit bij herhaalde dosering met ratten, honden en apen, met blootstellingsniveaus die hoger dan of even hoog als klinische blootstellingsniveaus waren, zijn onder meer nier- en bottoxiciteit en een afname van de serumfosfaatconcentratie gevonden, </w:t>
      </w:r>
      <w:r w:rsidRPr="007A6E93">
        <w:rPr>
          <w:rFonts w:eastAsiaTheme="minorEastAsia"/>
          <w:noProof/>
        </w:rPr>
        <w:t xml:space="preserve">hetgeen relevant zou kunnen zijn voor klinische doeleinden. </w:t>
      </w:r>
      <w:r w:rsidRPr="007A6E93">
        <w:rPr>
          <w:rFonts w:eastAsiaTheme="minorEastAsia"/>
        </w:rPr>
        <w:t xml:space="preserve">Bottoxiciteit werd gediagnosticeerd als osteomalacie </w:t>
      </w:r>
      <w:r w:rsidRPr="007A6E93">
        <w:rPr>
          <w:rFonts w:eastAsiaTheme="minorEastAsia"/>
        </w:rPr>
        <w:lastRenderedPageBreak/>
        <w:t xml:space="preserve">(apen) en een verlaagde botmineraaldichtheid (BMD) (ratten en honden). Bottoxiciteit bij jongvolwassen ratten en honden trad op bij blootstellingen </w:t>
      </w:r>
      <w:r w:rsidRPr="007A6E93">
        <w:rPr>
          <w:rFonts w:eastAsiaTheme="minorEastAsia"/>
          <w:szCs w:val="24"/>
        </w:rPr>
        <w:t xml:space="preserve">≥ 5 maal de blootstelling bij pediatrische of volwassen patiënten; bottoxiciteit trad bij juveniele, geïnfecteerde apen op bij zeer hoge blootstellingen na subcutane toediening (≥ 40 maal de blootstelling bij patiënten). </w:t>
      </w:r>
      <w:r w:rsidRPr="007A6E93">
        <w:rPr>
          <w:rFonts w:eastAsiaTheme="minorEastAsia"/>
        </w:rPr>
        <w:t>De bevindingen in onderzoeken bij ratten en apen gaven aan dat er een substantie-afhankelijke vermindering van intestinale absorptie van fosfaat met mogelijk secundaire verlaging van de BMD was.</w:t>
      </w:r>
    </w:p>
    <w:p w14:paraId="06B6FB0B" w14:textId="77777777" w:rsidR="00DD1EDC" w:rsidRPr="007A6E93" w:rsidRDefault="00DD1EDC" w:rsidP="007A6E93">
      <w:pPr>
        <w:rPr>
          <w:rFonts w:eastAsiaTheme="minorEastAsia"/>
        </w:rPr>
      </w:pPr>
    </w:p>
    <w:p w14:paraId="34C9804E" w14:textId="77777777" w:rsidR="00DD1EDC" w:rsidRPr="007A6E93" w:rsidRDefault="00DD1EDC" w:rsidP="007A6E93">
      <w:pPr>
        <w:rPr>
          <w:rFonts w:eastAsiaTheme="minorEastAsia"/>
        </w:rPr>
      </w:pPr>
      <w:r w:rsidRPr="007A6E93">
        <w:rPr>
          <w:rFonts w:eastAsiaTheme="minorEastAsia"/>
        </w:rPr>
        <w:t xml:space="preserve">Genotoxiciteitsonderzoek toonde positieve resultaten in de </w:t>
      </w:r>
      <w:r w:rsidRPr="007A6E93">
        <w:rPr>
          <w:rFonts w:eastAsiaTheme="minorEastAsia"/>
          <w:i/>
        </w:rPr>
        <w:t>in vitro</w:t>
      </w:r>
      <w:r w:rsidRPr="007A6E93">
        <w:rPr>
          <w:rFonts w:eastAsiaTheme="minorEastAsia"/>
        </w:rPr>
        <w:t xml:space="preserve"> muislymfoomtest, twijfelachtige resultaten bij een van de stammen die gebruikt werden in de Ames</w:t>
      </w:r>
      <w:r w:rsidRPr="007A6E93">
        <w:rPr>
          <w:rFonts w:eastAsiaTheme="minorEastAsia"/>
        </w:rPr>
        <w:noBreakHyphen/>
        <w:t>test, en zwak positieve resultaten in een UDS</w:t>
      </w:r>
      <w:r w:rsidRPr="007A6E93">
        <w:rPr>
          <w:rFonts w:eastAsiaTheme="minorEastAsia"/>
        </w:rPr>
        <w:noBreakHyphen/>
        <w:t xml:space="preserve">test bij primaire hepatocyten van de rat. De resultaten waren echter negatief in een </w:t>
      </w:r>
      <w:r w:rsidRPr="007A6E93">
        <w:rPr>
          <w:rFonts w:eastAsiaTheme="minorEastAsia"/>
          <w:i/>
        </w:rPr>
        <w:t>in vivo</w:t>
      </w:r>
      <w:r w:rsidRPr="007A6E93">
        <w:rPr>
          <w:rFonts w:eastAsiaTheme="minorEastAsia"/>
        </w:rPr>
        <w:t xml:space="preserve"> muisbeenmerg</w:t>
      </w:r>
      <w:r w:rsidRPr="007A6E93">
        <w:rPr>
          <w:rFonts w:eastAsiaTheme="minorEastAsia"/>
        </w:rPr>
        <w:noBreakHyphen/>
        <w:t>micronucleus</w:t>
      </w:r>
      <w:r w:rsidRPr="007A6E93">
        <w:rPr>
          <w:rFonts w:eastAsiaTheme="minorEastAsia"/>
        </w:rPr>
        <w:noBreakHyphen/>
        <w:t>test.</w:t>
      </w:r>
    </w:p>
    <w:p w14:paraId="314C09BA" w14:textId="77777777" w:rsidR="00DD1EDC" w:rsidRPr="007A6E93" w:rsidRDefault="00DD1EDC" w:rsidP="007A6E93">
      <w:pPr>
        <w:rPr>
          <w:rFonts w:eastAsiaTheme="minorEastAsia"/>
        </w:rPr>
      </w:pPr>
    </w:p>
    <w:p w14:paraId="4D1DF2CC" w14:textId="77777777" w:rsidR="00DD1EDC" w:rsidRPr="007A6E93" w:rsidRDefault="00DD1EDC" w:rsidP="007A6E93">
      <w:pPr>
        <w:rPr>
          <w:rFonts w:eastAsiaTheme="minorEastAsia"/>
        </w:rPr>
      </w:pPr>
      <w:r w:rsidRPr="007A6E93">
        <w:rPr>
          <w:rFonts w:eastAsiaTheme="minorEastAsia"/>
        </w:rPr>
        <w:t>Onderzoek naar orale carcinogeniteit bij ratten en muizen duidde alleen op een lage incidentie van duodenumtumoren bij een extreem hoge dosis bij muizen. Het is onwaarschijnlijk dat deze tumoren relevant zijn voor mensen.</w:t>
      </w:r>
    </w:p>
    <w:p w14:paraId="10F847DD" w14:textId="77777777" w:rsidR="00DD1EDC" w:rsidRPr="007A6E93" w:rsidRDefault="00DD1EDC" w:rsidP="007A6E93">
      <w:pPr>
        <w:rPr>
          <w:rFonts w:eastAsiaTheme="minorEastAsia"/>
        </w:rPr>
      </w:pPr>
    </w:p>
    <w:p w14:paraId="1FE9B544" w14:textId="77777777" w:rsidR="00DD1EDC" w:rsidRPr="007A6E93" w:rsidRDefault="00DD1EDC" w:rsidP="007A6E93">
      <w:pPr>
        <w:rPr>
          <w:rFonts w:eastAsiaTheme="minorEastAsia"/>
        </w:rPr>
      </w:pPr>
      <w:r w:rsidRPr="007A6E93">
        <w:rPr>
          <w:rFonts w:eastAsiaTheme="minorEastAsia"/>
        </w:rPr>
        <w:t>Reproductietoxiciteitsonderzoek met ratten en konijnen toonde geen effecten op parings</w:t>
      </w:r>
      <w:r w:rsidRPr="007A6E93">
        <w:rPr>
          <w:rFonts w:eastAsiaTheme="minorEastAsia"/>
        </w:rPr>
        <w:noBreakHyphen/>
        <w:t>, vruchtbaarheids</w:t>
      </w:r>
      <w:r w:rsidRPr="007A6E93">
        <w:rPr>
          <w:rFonts w:eastAsiaTheme="minorEastAsia"/>
        </w:rPr>
        <w:noBreakHyphen/>
        <w:t>, zwangerschaps</w:t>
      </w:r>
      <w:r w:rsidRPr="007A6E93">
        <w:rPr>
          <w:rFonts w:eastAsiaTheme="minorEastAsia"/>
        </w:rPr>
        <w:noBreakHyphen/>
        <w:t xml:space="preserve"> of foetale parameters. Tenofovirdisoproxil</w:t>
      </w:r>
      <w:r w:rsidR="00C70047" w:rsidRPr="007A6E93">
        <w:rPr>
          <w:rFonts w:eastAsiaTheme="minorEastAsia"/>
        </w:rPr>
        <w:t xml:space="preserve"> </w:t>
      </w:r>
      <w:r w:rsidRPr="007A6E93">
        <w:rPr>
          <w:rFonts w:eastAsiaTheme="minorEastAsia"/>
        </w:rPr>
        <w:t xml:space="preserve">verminderde echter de </w:t>
      </w:r>
      <w:r w:rsidRPr="007A6E93">
        <w:rPr>
          <w:rFonts w:eastAsiaTheme="minorEastAsia"/>
          <w:i/>
        </w:rPr>
        <w:t>viability index</w:t>
      </w:r>
      <w:r w:rsidRPr="007A6E93">
        <w:rPr>
          <w:rFonts w:eastAsiaTheme="minorEastAsia"/>
        </w:rPr>
        <w:t xml:space="preserve"> en het gewicht van de jongen in peri</w:t>
      </w:r>
      <w:r w:rsidRPr="007A6E93">
        <w:rPr>
          <w:rFonts w:eastAsiaTheme="minorEastAsia"/>
        </w:rPr>
        <w:noBreakHyphen/>
        <w:t>/postnatale toxiciteitsonderzoeken bij toxische doses voor het moederdier.</w:t>
      </w:r>
    </w:p>
    <w:p w14:paraId="63DBAC38" w14:textId="77777777" w:rsidR="00DF6296" w:rsidRPr="007A6E93" w:rsidRDefault="00DF6296" w:rsidP="007A6E93">
      <w:pPr>
        <w:rPr>
          <w:rFonts w:eastAsiaTheme="minorEastAsia"/>
        </w:rPr>
      </w:pPr>
    </w:p>
    <w:p w14:paraId="7D6ADB39" w14:textId="77777777" w:rsidR="00DF6296" w:rsidRPr="007A6E93" w:rsidRDefault="00DF6296" w:rsidP="007A6E93">
      <w:pPr>
        <w:rPr>
          <w:rFonts w:eastAsiaTheme="minorEastAsia"/>
        </w:rPr>
      </w:pPr>
      <w:r w:rsidRPr="007A6E93">
        <w:rPr>
          <w:rFonts w:eastAsiaTheme="minorEastAsia"/>
        </w:rPr>
        <w:t xml:space="preserve">De werkzame stof </w:t>
      </w:r>
      <w:r w:rsidR="00C6729B" w:rsidRPr="007A6E93">
        <w:rPr>
          <w:rFonts w:eastAsiaTheme="minorEastAsia"/>
        </w:rPr>
        <w:t>tenofovirdisoproxil</w:t>
      </w:r>
      <w:r w:rsidRPr="007A6E93">
        <w:rPr>
          <w:rFonts w:eastAsiaTheme="minorEastAsia"/>
        </w:rPr>
        <w:t xml:space="preserve"> en zijn belangrijkste </w:t>
      </w:r>
      <w:r w:rsidR="000B2161" w:rsidRPr="007A6E93">
        <w:rPr>
          <w:rFonts w:eastAsiaTheme="minorEastAsia"/>
        </w:rPr>
        <w:t>metabolieten</w:t>
      </w:r>
      <w:r w:rsidRPr="007A6E93">
        <w:rPr>
          <w:rFonts w:eastAsiaTheme="minorEastAsia"/>
        </w:rPr>
        <w:t xml:space="preserve"> zijn persistent in het milieu.</w:t>
      </w:r>
    </w:p>
    <w:p w14:paraId="076915B8" w14:textId="77777777" w:rsidR="00DD1EDC" w:rsidRPr="007A6E93" w:rsidRDefault="00DD1EDC" w:rsidP="007A6E93">
      <w:pPr>
        <w:rPr>
          <w:rFonts w:eastAsiaTheme="minorEastAsia"/>
        </w:rPr>
      </w:pPr>
    </w:p>
    <w:p w14:paraId="6572D8A2" w14:textId="77777777" w:rsidR="00DD1EDC" w:rsidRPr="007A6E93" w:rsidRDefault="00DD1EDC" w:rsidP="007A6E93">
      <w:pPr>
        <w:rPr>
          <w:rFonts w:eastAsiaTheme="minorEastAsia"/>
        </w:rPr>
      </w:pPr>
    </w:p>
    <w:p w14:paraId="01ED9FD0" w14:textId="77777777" w:rsidR="00DD1EDC" w:rsidRPr="007A6E93" w:rsidRDefault="00DD1EDC" w:rsidP="007A6E93">
      <w:pPr>
        <w:keepNext/>
        <w:keepLines/>
        <w:ind w:left="567" w:hanging="567"/>
        <w:rPr>
          <w:rFonts w:eastAsiaTheme="minorEastAsia"/>
          <w:b/>
        </w:rPr>
      </w:pPr>
      <w:r w:rsidRPr="007A6E93">
        <w:rPr>
          <w:rFonts w:eastAsiaTheme="minorEastAsia"/>
          <w:b/>
        </w:rPr>
        <w:t>6.</w:t>
      </w:r>
      <w:r w:rsidRPr="007A6E93">
        <w:rPr>
          <w:rFonts w:eastAsiaTheme="minorEastAsia"/>
          <w:b/>
        </w:rPr>
        <w:tab/>
        <w:t>FARMACEUTISCHE GEGEVENS</w:t>
      </w:r>
    </w:p>
    <w:p w14:paraId="1418A3B1" w14:textId="77777777" w:rsidR="00DD1EDC" w:rsidRPr="007A6E93" w:rsidRDefault="00DD1EDC" w:rsidP="007A6E93">
      <w:pPr>
        <w:keepNext/>
        <w:keepLines/>
        <w:rPr>
          <w:rFonts w:eastAsiaTheme="minorEastAsia"/>
        </w:rPr>
      </w:pPr>
    </w:p>
    <w:p w14:paraId="104C6877" w14:textId="77777777" w:rsidR="00DD1EDC" w:rsidRPr="007A6E93" w:rsidRDefault="00DD1EDC" w:rsidP="007A6E93">
      <w:pPr>
        <w:keepNext/>
        <w:keepLines/>
        <w:ind w:left="567" w:hanging="567"/>
        <w:rPr>
          <w:rFonts w:eastAsiaTheme="minorEastAsia"/>
        </w:rPr>
      </w:pPr>
      <w:r w:rsidRPr="007A6E93">
        <w:rPr>
          <w:rFonts w:eastAsiaTheme="minorEastAsia"/>
          <w:b/>
        </w:rPr>
        <w:t>6.1</w:t>
      </w:r>
      <w:r w:rsidRPr="007A6E93">
        <w:rPr>
          <w:rFonts w:eastAsiaTheme="minorEastAsia"/>
          <w:b/>
        </w:rPr>
        <w:tab/>
        <w:t>Lijst van hulpstoffen</w:t>
      </w:r>
    </w:p>
    <w:p w14:paraId="5E505952" w14:textId="77777777" w:rsidR="00DD1EDC" w:rsidRPr="007A6E93" w:rsidRDefault="00DD1EDC" w:rsidP="007A6E93">
      <w:pPr>
        <w:keepNext/>
        <w:keepLines/>
        <w:rPr>
          <w:rFonts w:eastAsiaTheme="minorEastAsia"/>
        </w:rPr>
      </w:pPr>
    </w:p>
    <w:p w14:paraId="4B7F928E" w14:textId="77777777" w:rsidR="00DD1EDC" w:rsidRPr="007A6E93" w:rsidRDefault="00DD1EDC" w:rsidP="007A6E93">
      <w:pPr>
        <w:keepNext/>
        <w:keepLines/>
        <w:rPr>
          <w:rFonts w:eastAsiaTheme="minorEastAsia"/>
          <w:u w:val="single"/>
        </w:rPr>
      </w:pPr>
      <w:r w:rsidRPr="007A6E93">
        <w:rPr>
          <w:rFonts w:eastAsiaTheme="minorEastAsia"/>
          <w:u w:val="single"/>
        </w:rPr>
        <w:t>Tabletkern</w:t>
      </w:r>
    </w:p>
    <w:p w14:paraId="78261D69" w14:textId="77777777" w:rsidR="00851038" w:rsidRPr="007A6E93" w:rsidRDefault="00851038" w:rsidP="007A6E93">
      <w:pPr>
        <w:keepNext/>
        <w:keepLines/>
        <w:rPr>
          <w:rFonts w:eastAsiaTheme="minorEastAsia"/>
        </w:rPr>
      </w:pPr>
    </w:p>
    <w:p w14:paraId="69433E74" w14:textId="77777777" w:rsidR="00C6729B" w:rsidRPr="007A6E93" w:rsidRDefault="00C6729B" w:rsidP="007A6E93">
      <w:pPr>
        <w:keepNext/>
        <w:keepLines/>
        <w:rPr>
          <w:rFonts w:eastAsiaTheme="minorEastAsia"/>
        </w:rPr>
      </w:pPr>
      <w:r w:rsidRPr="007A6E93">
        <w:rPr>
          <w:rFonts w:eastAsiaTheme="minorEastAsia"/>
        </w:rPr>
        <w:t xml:space="preserve">Microkristallijne cellulose </w:t>
      </w:r>
    </w:p>
    <w:p w14:paraId="53BFC4FA" w14:textId="77777777" w:rsidR="00DD1EDC" w:rsidRPr="007A6E93" w:rsidRDefault="00055E4A" w:rsidP="007A6E93">
      <w:pPr>
        <w:keepNext/>
        <w:keepLines/>
        <w:rPr>
          <w:rFonts w:eastAsiaTheme="minorEastAsia"/>
        </w:rPr>
      </w:pPr>
      <w:r w:rsidRPr="007A6E93">
        <w:rPr>
          <w:rFonts w:eastAsiaTheme="minorEastAsia"/>
        </w:rPr>
        <w:t>Lactosemonohydraat</w:t>
      </w:r>
    </w:p>
    <w:p w14:paraId="7EF486AE" w14:textId="77777777" w:rsidR="00C6729B" w:rsidRPr="007A6E93" w:rsidRDefault="00C6729B" w:rsidP="007A6E93">
      <w:pPr>
        <w:keepNext/>
        <w:keepLines/>
        <w:rPr>
          <w:rFonts w:eastAsiaTheme="minorEastAsia"/>
        </w:rPr>
      </w:pPr>
      <w:r w:rsidRPr="007A6E93">
        <w:rPr>
          <w:rFonts w:eastAsiaTheme="minorEastAsia"/>
        </w:rPr>
        <w:t>Hydroxypropylcellulose, laag gesubstitueerd</w:t>
      </w:r>
    </w:p>
    <w:p w14:paraId="05DFB594" w14:textId="77777777" w:rsidR="00C6729B" w:rsidRPr="007A6E93" w:rsidRDefault="00C6729B" w:rsidP="007A6E93">
      <w:pPr>
        <w:keepNext/>
        <w:keepLines/>
        <w:rPr>
          <w:rFonts w:eastAsiaTheme="minorEastAsia"/>
        </w:rPr>
      </w:pPr>
      <w:r w:rsidRPr="007A6E93">
        <w:rPr>
          <w:rFonts w:eastAsiaTheme="minorEastAsia"/>
        </w:rPr>
        <w:t>Silica, colloïdaal watervrij</w:t>
      </w:r>
    </w:p>
    <w:p w14:paraId="7245A5AF" w14:textId="77777777" w:rsidR="00DD1EDC" w:rsidRPr="007A6E93" w:rsidRDefault="00C6729B" w:rsidP="007A6E93">
      <w:pPr>
        <w:keepNext/>
        <w:keepLines/>
        <w:rPr>
          <w:rFonts w:eastAsiaTheme="minorEastAsia"/>
        </w:rPr>
      </w:pPr>
      <w:r w:rsidRPr="007A6E93">
        <w:rPr>
          <w:rFonts w:eastAsiaTheme="minorEastAsia"/>
        </w:rPr>
        <w:t xml:space="preserve">Magnesiumstearaat </w:t>
      </w:r>
    </w:p>
    <w:p w14:paraId="74F2303E" w14:textId="77777777" w:rsidR="00DD1EDC" w:rsidRPr="007A6E93" w:rsidRDefault="00DD1EDC" w:rsidP="007A6E93">
      <w:pPr>
        <w:rPr>
          <w:rFonts w:eastAsiaTheme="minorEastAsia"/>
        </w:rPr>
      </w:pPr>
    </w:p>
    <w:p w14:paraId="0A31BC87" w14:textId="77777777" w:rsidR="00DD1EDC" w:rsidRPr="007A6E93" w:rsidRDefault="00DD1EDC" w:rsidP="007A6E93">
      <w:pPr>
        <w:keepNext/>
        <w:keepLines/>
        <w:rPr>
          <w:rFonts w:eastAsiaTheme="minorEastAsia"/>
          <w:u w:val="single"/>
        </w:rPr>
      </w:pPr>
      <w:r w:rsidRPr="007A6E93">
        <w:rPr>
          <w:rFonts w:eastAsiaTheme="minorEastAsia"/>
          <w:iCs/>
          <w:u w:val="single"/>
        </w:rPr>
        <w:t>Filmomhulling</w:t>
      </w:r>
    </w:p>
    <w:p w14:paraId="311A4037" w14:textId="77777777" w:rsidR="00851038" w:rsidRPr="007A6E93" w:rsidRDefault="00851038" w:rsidP="007A6E93">
      <w:pPr>
        <w:keepNext/>
        <w:keepLines/>
        <w:rPr>
          <w:rFonts w:eastAsiaTheme="minorEastAsia"/>
        </w:rPr>
      </w:pPr>
    </w:p>
    <w:p w14:paraId="571E4829" w14:textId="77777777" w:rsidR="00DD1EDC" w:rsidRPr="007A6E93" w:rsidRDefault="00DD1EDC" w:rsidP="007A6E93">
      <w:pPr>
        <w:keepNext/>
        <w:keepLines/>
        <w:rPr>
          <w:rFonts w:eastAsiaTheme="minorEastAsia"/>
        </w:rPr>
      </w:pPr>
      <w:r w:rsidRPr="007A6E93">
        <w:rPr>
          <w:rFonts w:eastAsiaTheme="minorEastAsia"/>
        </w:rPr>
        <w:t xml:space="preserve">Hypromellose </w:t>
      </w:r>
    </w:p>
    <w:p w14:paraId="3FC31FFE" w14:textId="77777777" w:rsidR="00DD1EDC" w:rsidRPr="007A6E93" w:rsidRDefault="00DD1EDC" w:rsidP="007A6E93">
      <w:pPr>
        <w:keepNext/>
        <w:keepLines/>
        <w:rPr>
          <w:rFonts w:eastAsiaTheme="minorEastAsia"/>
        </w:rPr>
      </w:pPr>
      <w:r w:rsidRPr="007A6E93">
        <w:rPr>
          <w:rFonts w:eastAsiaTheme="minorEastAsia"/>
        </w:rPr>
        <w:t>Lactosemonohydraat</w:t>
      </w:r>
    </w:p>
    <w:p w14:paraId="3BAF179C" w14:textId="77777777" w:rsidR="00DD1EDC" w:rsidRPr="007A6E93" w:rsidRDefault="00DD1EDC" w:rsidP="007A6E93">
      <w:pPr>
        <w:rPr>
          <w:rFonts w:eastAsiaTheme="minorEastAsia"/>
        </w:rPr>
      </w:pPr>
      <w:r w:rsidRPr="007A6E93">
        <w:rPr>
          <w:rFonts w:eastAsiaTheme="minorEastAsia"/>
        </w:rPr>
        <w:t>Titaniumdioxide (E171)</w:t>
      </w:r>
    </w:p>
    <w:p w14:paraId="47298853" w14:textId="77777777" w:rsidR="00C6729B" w:rsidRPr="007A6E93" w:rsidRDefault="00C6729B" w:rsidP="007A6E93">
      <w:pPr>
        <w:rPr>
          <w:rFonts w:eastAsiaTheme="minorEastAsia"/>
        </w:rPr>
      </w:pPr>
      <w:r w:rsidRPr="007A6E93">
        <w:rPr>
          <w:rFonts w:eastAsiaTheme="minorEastAsia"/>
        </w:rPr>
        <w:t>Triacetine</w:t>
      </w:r>
    </w:p>
    <w:p w14:paraId="1F5FAB06" w14:textId="77777777" w:rsidR="00C6729B" w:rsidRPr="007A6E93" w:rsidRDefault="00C6729B" w:rsidP="007A6E93">
      <w:pPr>
        <w:keepNext/>
        <w:keepLines/>
        <w:rPr>
          <w:rFonts w:eastAsiaTheme="minorEastAsia"/>
        </w:rPr>
      </w:pPr>
      <w:r w:rsidRPr="007A6E93">
        <w:rPr>
          <w:rFonts w:eastAsiaTheme="minorEastAsia"/>
        </w:rPr>
        <w:t>Indigokarmijn-aluminiumpigment (E132)</w:t>
      </w:r>
    </w:p>
    <w:p w14:paraId="3430DAF9" w14:textId="77777777" w:rsidR="00DD1EDC" w:rsidRPr="007A6E93" w:rsidRDefault="00DD1EDC" w:rsidP="007A6E93">
      <w:pPr>
        <w:rPr>
          <w:rFonts w:eastAsiaTheme="minorEastAsia"/>
        </w:rPr>
      </w:pPr>
    </w:p>
    <w:p w14:paraId="514D5B79" w14:textId="77777777" w:rsidR="00DD1EDC" w:rsidRPr="007A6E93" w:rsidRDefault="00DD1EDC" w:rsidP="007A6E93">
      <w:pPr>
        <w:keepNext/>
        <w:keepLines/>
        <w:ind w:left="567" w:hanging="567"/>
        <w:rPr>
          <w:rFonts w:eastAsiaTheme="minorEastAsia"/>
        </w:rPr>
      </w:pPr>
      <w:r w:rsidRPr="007A6E93">
        <w:rPr>
          <w:rFonts w:eastAsiaTheme="minorEastAsia"/>
          <w:b/>
        </w:rPr>
        <w:t>6.2</w:t>
      </w:r>
      <w:r w:rsidRPr="007A6E93">
        <w:rPr>
          <w:rFonts w:eastAsiaTheme="minorEastAsia"/>
          <w:b/>
        </w:rPr>
        <w:tab/>
        <w:t>Gevallen van onverenigbaarheid</w:t>
      </w:r>
    </w:p>
    <w:p w14:paraId="1FBB02B5" w14:textId="77777777" w:rsidR="00DD1EDC" w:rsidRPr="007A6E93" w:rsidRDefault="00DD1EDC" w:rsidP="007A6E93">
      <w:pPr>
        <w:keepNext/>
        <w:keepLines/>
        <w:rPr>
          <w:rFonts w:eastAsiaTheme="minorEastAsia"/>
        </w:rPr>
      </w:pPr>
    </w:p>
    <w:p w14:paraId="646393BF" w14:textId="77777777" w:rsidR="00DD1EDC" w:rsidRPr="007A6E93" w:rsidRDefault="00DD1EDC" w:rsidP="007A6E93">
      <w:pPr>
        <w:rPr>
          <w:rFonts w:eastAsiaTheme="minorEastAsia"/>
        </w:rPr>
      </w:pPr>
      <w:r w:rsidRPr="007A6E93">
        <w:rPr>
          <w:rFonts w:eastAsiaTheme="minorEastAsia"/>
        </w:rPr>
        <w:t>Niet van toepassing.</w:t>
      </w:r>
    </w:p>
    <w:p w14:paraId="5B27F6DA" w14:textId="77777777" w:rsidR="00DD1EDC" w:rsidRPr="007A6E93" w:rsidRDefault="00DD1EDC" w:rsidP="007A6E93">
      <w:pPr>
        <w:rPr>
          <w:rFonts w:eastAsiaTheme="minorEastAsia"/>
        </w:rPr>
      </w:pPr>
    </w:p>
    <w:p w14:paraId="2735FBB0" w14:textId="77777777" w:rsidR="00DD1EDC" w:rsidRPr="007A6E93" w:rsidRDefault="00DD1EDC" w:rsidP="007A6E93">
      <w:pPr>
        <w:keepNext/>
        <w:keepLines/>
        <w:ind w:left="567" w:hanging="567"/>
        <w:rPr>
          <w:rFonts w:eastAsiaTheme="minorEastAsia"/>
        </w:rPr>
      </w:pPr>
      <w:r w:rsidRPr="007A6E93">
        <w:rPr>
          <w:rFonts w:eastAsiaTheme="minorEastAsia"/>
          <w:b/>
        </w:rPr>
        <w:t>6.3</w:t>
      </w:r>
      <w:r w:rsidRPr="007A6E93">
        <w:rPr>
          <w:rFonts w:eastAsiaTheme="minorEastAsia"/>
          <w:b/>
        </w:rPr>
        <w:tab/>
        <w:t>Houdbaarheid</w:t>
      </w:r>
    </w:p>
    <w:p w14:paraId="5D055764" w14:textId="77777777" w:rsidR="00DD1EDC" w:rsidRPr="007A6E93" w:rsidRDefault="00DD1EDC" w:rsidP="007A6E93">
      <w:pPr>
        <w:keepNext/>
        <w:keepLines/>
        <w:rPr>
          <w:rFonts w:eastAsiaTheme="minorEastAsia"/>
        </w:rPr>
      </w:pPr>
    </w:p>
    <w:p w14:paraId="30F689F8" w14:textId="77777777" w:rsidR="00DD1EDC" w:rsidRPr="007A6E93" w:rsidRDefault="00DD4630" w:rsidP="007A6E93">
      <w:pPr>
        <w:rPr>
          <w:rFonts w:eastAsiaTheme="minorEastAsia"/>
        </w:rPr>
      </w:pPr>
      <w:r w:rsidRPr="007A6E93">
        <w:rPr>
          <w:rFonts w:eastAsiaTheme="minorEastAsia"/>
        </w:rPr>
        <w:t>2</w:t>
      </w:r>
      <w:r w:rsidR="00DD1EDC" w:rsidRPr="007A6E93">
        <w:rPr>
          <w:rFonts w:eastAsiaTheme="minorEastAsia"/>
        </w:rPr>
        <w:t> jaar.</w:t>
      </w:r>
    </w:p>
    <w:p w14:paraId="4280B1DE" w14:textId="77777777" w:rsidR="0092288E" w:rsidRPr="007A6E93" w:rsidRDefault="0092288E" w:rsidP="007A6E93">
      <w:pPr>
        <w:rPr>
          <w:rFonts w:eastAsiaTheme="minorEastAsia"/>
        </w:rPr>
      </w:pPr>
    </w:p>
    <w:p w14:paraId="1BDB8E48" w14:textId="7C313F55" w:rsidR="0092288E" w:rsidRPr="007A6E93" w:rsidRDefault="0092288E" w:rsidP="007A6E93">
      <w:pPr>
        <w:rPr>
          <w:rFonts w:eastAsiaTheme="minorEastAsia"/>
        </w:rPr>
      </w:pPr>
      <w:r w:rsidRPr="007A6E93">
        <w:rPr>
          <w:rFonts w:eastAsiaTheme="minorEastAsia"/>
        </w:rPr>
        <w:t>Alleen voor de flessen:</w:t>
      </w:r>
    </w:p>
    <w:p w14:paraId="7D17C57C" w14:textId="270ABA7F" w:rsidR="00DD1EDC" w:rsidRPr="007A6E93" w:rsidRDefault="00DD4630" w:rsidP="007A6E93">
      <w:pPr>
        <w:rPr>
          <w:rFonts w:eastAsiaTheme="minorEastAsia"/>
        </w:rPr>
      </w:pPr>
      <w:r w:rsidRPr="007A6E93">
        <w:rPr>
          <w:rFonts w:eastAsiaTheme="minorEastAsia"/>
        </w:rPr>
        <w:t xml:space="preserve">Na </w:t>
      </w:r>
      <w:r w:rsidR="008762C3" w:rsidRPr="007A6E93">
        <w:rPr>
          <w:rFonts w:eastAsiaTheme="minorEastAsia"/>
        </w:rPr>
        <w:t xml:space="preserve">eerste </w:t>
      </w:r>
      <w:r w:rsidRPr="007A6E93">
        <w:rPr>
          <w:rFonts w:eastAsiaTheme="minorEastAsia"/>
        </w:rPr>
        <w:t xml:space="preserve">opening binnen </w:t>
      </w:r>
      <w:r w:rsidR="00C54888" w:rsidRPr="007A6E93">
        <w:rPr>
          <w:rFonts w:eastAsiaTheme="minorEastAsia"/>
        </w:rPr>
        <w:t>90 </w:t>
      </w:r>
      <w:r w:rsidRPr="007A6E93">
        <w:rPr>
          <w:rFonts w:eastAsiaTheme="minorEastAsia"/>
        </w:rPr>
        <w:t>dagen gebruiken.</w:t>
      </w:r>
    </w:p>
    <w:p w14:paraId="14001073" w14:textId="77777777" w:rsidR="00DD4630" w:rsidRPr="007A6E93" w:rsidRDefault="00DD4630" w:rsidP="007A6E93">
      <w:pPr>
        <w:rPr>
          <w:rFonts w:eastAsiaTheme="minorEastAsia"/>
        </w:rPr>
      </w:pPr>
    </w:p>
    <w:p w14:paraId="6183BC8E" w14:textId="77777777" w:rsidR="00DD1EDC" w:rsidRPr="007A6E93" w:rsidRDefault="00DD1EDC" w:rsidP="007A6E93">
      <w:pPr>
        <w:keepNext/>
        <w:keepLines/>
        <w:ind w:left="567" w:hanging="567"/>
        <w:rPr>
          <w:rFonts w:eastAsiaTheme="minorEastAsia"/>
        </w:rPr>
      </w:pPr>
      <w:r w:rsidRPr="007A6E93">
        <w:rPr>
          <w:rFonts w:eastAsiaTheme="minorEastAsia"/>
          <w:b/>
        </w:rPr>
        <w:lastRenderedPageBreak/>
        <w:t>6.4</w:t>
      </w:r>
      <w:r w:rsidRPr="007A6E93">
        <w:rPr>
          <w:rFonts w:eastAsiaTheme="minorEastAsia"/>
          <w:b/>
        </w:rPr>
        <w:tab/>
        <w:t>Speciale voorzorgsmaatregelen bij bewaren</w:t>
      </w:r>
    </w:p>
    <w:p w14:paraId="15E576F2" w14:textId="77777777" w:rsidR="00DD1EDC" w:rsidRPr="007A6E93" w:rsidRDefault="00DD1EDC" w:rsidP="007A6E93">
      <w:pPr>
        <w:keepNext/>
        <w:keepLines/>
        <w:rPr>
          <w:rFonts w:eastAsiaTheme="minorEastAsia"/>
        </w:rPr>
      </w:pPr>
    </w:p>
    <w:p w14:paraId="1F10CFD9" w14:textId="716D333A" w:rsidR="00DD1EDC" w:rsidRPr="007A6E93" w:rsidRDefault="00DD4630" w:rsidP="007A6E93">
      <w:pPr>
        <w:rPr>
          <w:rFonts w:eastAsiaTheme="minorEastAsia"/>
        </w:rPr>
      </w:pPr>
      <w:r w:rsidRPr="007A6E93">
        <w:rPr>
          <w:rFonts w:eastAsiaTheme="minorEastAsia"/>
          <w:noProof/>
        </w:rPr>
        <w:t xml:space="preserve">Bewaren beneden 25°C. Bewaren in de </w:t>
      </w:r>
      <w:r w:rsidR="007C6E77" w:rsidRPr="007A6E93">
        <w:rPr>
          <w:rFonts w:eastAsiaTheme="minorEastAsia"/>
          <w:noProof/>
        </w:rPr>
        <w:t>oorspronkelijke</w:t>
      </w:r>
      <w:r w:rsidRPr="007A6E93">
        <w:rPr>
          <w:rFonts w:eastAsiaTheme="minorEastAsia"/>
          <w:noProof/>
        </w:rPr>
        <w:t xml:space="preserve"> verpakking ter bescherming tegen licht en vocht.</w:t>
      </w:r>
    </w:p>
    <w:p w14:paraId="63027891" w14:textId="77777777" w:rsidR="00DD1EDC" w:rsidRPr="007A6E93" w:rsidRDefault="00DD1EDC" w:rsidP="007A6E93">
      <w:pPr>
        <w:rPr>
          <w:rFonts w:eastAsiaTheme="minorEastAsia"/>
        </w:rPr>
      </w:pPr>
    </w:p>
    <w:p w14:paraId="70D8507A" w14:textId="77777777" w:rsidR="00DD1EDC" w:rsidRPr="007A6E93" w:rsidRDefault="00DD1EDC" w:rsidP="007A6E93">
      <w:pPr>
        <w:keepNext/>
        <w:keepLines/>
        <w:ind w:left="567" w:hanging="567"/>
        <w:rPr>
          <w:rFonts w:eastAsiaTheme="minorEastAsia"/>
        </w:rPr>
      </w:pPr>
      <w:r w:rsidRPr="007A6E93">
        <w:rPr>
          <w:rFonts w:eastAsiaTheme="minorEastAsia"/>
          <w:b/>
        </w:rPr>
        <w:t>6.5</w:t>
      </w:r>
      <w:r w:rsidRPr="007A6E93">
        <w:rPr>
          <w:rFonts w:eastAsiaTheme="minorEastAsia"/>
          <w:b/>
        </w:rPr>
        <w:tab/>
        <w:t>Aard en inhoud van de verpakking</w:t>
      </w:r>
    </w:p>
    <w:p w14:paraId="3594578D" w14:textId="77777777" w:rsidR="00DD1EDC" w:rsidRPr="007A6E93" w:rsidRDefault="00DD1EDC" w:rsidP="007A6E93">
      <w:pPr>
        <w:keepNext/>
        <w:keepLines/>
        <w:rPr>
          <w:rFonts w:eastAsiaTheme="minorEastAsia"/>
        </w:rPr>
      </w:pPr>
    </w:p>
    <w:p w14:paraId="79DB79E2" w14:textId="7EA9E057" w:rsidR="00936162" w:rsidRPr="007A6E93" w:rsidRDefault="00DD1EDC" w:rsidP="007A6E93">
      <w:pPr>
        <w:rPr>
          <w:rFonts w:eastAsiaTheme="minorEastAsia"/>
        </w:rPr>
      </w:pPr>
      <w:r w:rsidRPr="007A6E93">
        <w:rPr>
          <w:rFonts w:eastAsiaTheme="minorEastAsia"/>
        </w:rPr>
        <w:t>Fles van hoge-dichth</w:t>
      </w:r>
      <w:r w:rsidR="00636574" w:rsidRPr="007A6E93">
        <w:rPr>
          <w:rFonts w:eastAsiaTheme="minorEastAsia"/>
        </w:rPr>
        <w:t>eid-polyethyleen (HDPE) met een</w:t>
      </w:r>
      <w:r w:rsidRPr="007A6E93">
        <w:rPr>
          <w:rFonts w:eastAsiaTheme="minorEastAsia"/>
        </w:rPr>
        <w:t xml:space="preserve"> sluiting</w:t>
      </w:r>
      <w:r w:rsidR="00636574" w:rsidRPr="007A6E93">
        <w:rPr>
          <w:rFonts w:eastAsiaTheme="minorEastAsia"/>
        </w:rPr>
        <w:t xml:space="preserve"> van polypropyleen</w:t>
      </w:r>
      <w:r w:rsidR="001062E3" w:rsidRPr="007A6E93">
        <w:rPr>
          <w:rFonts w:eastAsiaTheme="minorEastAsia"/>
        </w:rPr>
        <w:t xml:space="preserve"> </w:t>
      </w:r>
      <w:r w:rsidR="00035FBE" w:rsidRPr="007A6E93">
        <w:rPr>
          <w:rFonts w:eastAsiaTheme="minorEastAsia"/>
        </w:rPr>
        <w:t>(PP)</w:t>
      </w:r>
      <w:r w:rsidR="00636574" w:rsidRPr="007A6E93">
        <w:rPr>
          <w:rFonts w:eastAsiaTheme="minorEastAsia"/>
        </w:rPr>
        <w:t xml:space="preserve">, met aluminium </w:t>
      </w:r>
      <w:r w:rsidR="00AA7FA2" w:rsidRPr="007A6E93">
        <w:rPr>
          <w:rFonts w:eastAsiaTheme="minorEastAsia"/>
        </w:rPr>
        <w:t xml:space="preserve">inductiesluiting </w:t>
      </w:r>
      <w:r w:rsidR="00636574" w:rsidRPr="007A6E93">
        <w:rPr>
          <w:rFonts w:eastAsiaTheme="minorEastAsia"/>
        </w:rPr>
        <w:t>en droogmiddel (silica gel)</w:t>
      </w:r>
      <w:r w:rsidR="0092288E" w:rsidRPr="007A6E93">
        <w:rPr>
          <w:rFonts w:eastAsiaTheme="minorEastAsia"/>
        </w:rPr>
        <w:t>, beschikbaar in de volgende verpakkingsgrootte:</w:t>
      </w:r>
      <w:r w:rsidR="0092288E" w:rsidRPr="007A6E93">
        <w:rPr>
          <w:rFonts w:eastAsiaTheme="minorEastAsia"/>
          <w:noProof/>
        </w:rPr>
        <w:t xml:space="preserve"> </w:t>
      </w:r>
      <w:r w:rsidR="00636574" w:rsidRPr="007A6E93">
        <w:rPr>
          <w:rFonts w:eastAsiaTheme="minorEastAsia"/>
          <w:noProof/>
        </w:rPr>
        <w:t>30</w:t>
      </w:r>
      <w:r w:rsidR="00440342" w:rsidRPr="007A6E93">
        <w:rPr>
          <w:rFonts w:eastAsiaTheme="minorEastAsia"/>
          <w:noProof/>
        </w:rPr>
        <w:t> </w:t>
      </w:r>
      <w:r w:rsidR="00636574" w:rsidRPr="007A6E93">
        <w:rPr>
          <w:rFonts w:eastAsiaTheme="minorEastAsia"/>
        </w:rPr>
        <w:t>filmomhulde tabletten</w:t>
      </w:r>
      <w:r w:rsidR="00762204" w:rsidRPr="007A6E93">
        <w:rPr>
          <w:rFonts w:eastAsiaTheme="minorEastAsia"/>
        </w:rPr>
        <w:t xml:space="preserve"> en multiverpakkingen van 90 (3 verpakkingen van 30) filmomhulde tabletten</w:t>
      </w:r>
      <w:r w:rsidR="00936162" w:rsidRPr="007A6E93">
        <w:rPr>
          <w:rFonts w:eastAsiaTheme="minorEastAsia"/>
        </w:rPr>
        <w:t xml:space="preserve">. </w:t>
      </w:r>
    </w:p>
    <w:p w14:paraId="73DFBB06" w14:textId="76B911F6" w:rsidR="00DD1EDC" w:rsidRPr="007A6E93" w:rsidRDefault="00DD1EDC" w:rsidP="007A6E93">
      <w:pPr>
        <w:rPr>
          <w:rFonts w:eastAsiaTheme="minorEastAsia"/>
        </w:rPr>
      </w:pPr>
    </w:p>
    <w:p w14:paraId="121E93D5" w14:textId="02477A63" w:rsidR="0092288E" w:rsidRPr="007A6E93" w:rsidRDefault="0092288E" w:rsidP="007A6E93">
      <w:pPr>
        <w:tabs>
          <w:tab w:val="left" w:pos="567"/>
        </w:tabs>
        <w:rPr>
          <w:rFonts w:eastAsiaTheme="minorEastAsia"/>
        </w:rPr>
      </w:pPr>
      <w:r w:rsidRPr="007A6E93">
        <w:rPr>
          <w:rFonts w:eastAsiaTheme="minorEastAsia"/>
        </w:rPr>
        <w:t>OPA/Aluminium/PE/Droogmiddel/PE- Aluminium blisterverpakkingen met 10 or 30 filmomhulde tabletten.</w:t>
      </w:r>
    </w:p>
    <w:p w14:paraId="3A1A1E0F" w14:textId="42A725B5" w:rsidR="0092288E" w:rsidRPr="007A6E93" w:rsidRDefault="0092288E" w:rsidP="007A6E93">
      <w:pPr>
        <w:tabs>
          <w:tab w:val="left" w:pos="567"/>
        </w:tabs>
        <w:rPr>
          <w:rFonts w:eastAsiaTheme="minorEastAsia"/>
        </w:rPr>
      </w:pPr>
      <w:r w:rsidRPr="007A6E93">
        <w:rPr>
          <w:rFonts w:eastAsiaTheme="minorEastAsia"/>
        </w:rPr>
        <w:t>OPA/Aluminium/PE/Droogmiddel/PE- Aluminium geperforeerde eenheidsdosering blisterverpakkingen met 30 x 1 filmomhulde tabletten.</w:t>
      </w:r>
    </w:p>
    <w:p w14:paraId="34F302EE" w14:textId="30B7A1F3" w:rsidR="0092288E" w:rsidRPr="007A6E93" w:rsidRDefault="0092288E" w:rsidP="007A6E93">
      <w:pPr>
        <w:rPr>
          <w:rFonts w:eastAsiaTheme="minorEastAsia"/>
        </w:rPr>
      </w:pPr>
    </w:p>
    <w:p w14:paraId="0FCCC23E" w14:textId="456BE6B9" w:rsidR="007F4B9C" w:rsidRPr="007A6E93" w:rsidRDefault="007F4B9C" w:rsidP="007A6E93">
      <w:pPr>
        <w:rPr>
          <w:rFonts w:eastAsiaTheme="minorEastAsia"/>
          <w:lang w:val="nl-BE"/>
        </w:rPr>
      </w:pPr>
      <w:r w:rsidRPr="007A6E93">
        <w:rPr>
          <w:rFonts w:eastAsiaTheme="minorEastAsia"/>
          <w:lang w:val="nl-BE"/>
        </w:rPr>
        <w:t>Niet alle genoemde verpakkingsgrootten worden in de handel gebracht.</w:t>
      </w:r>
    </w:p>
    <w:p w14:paraId="577F2F35" w14:textId="77777777" w:rsidR="007F4B9C" w:rsidRPr="007A6E93" w:rsidRDefault="007F4B9C" w:rsidP="007A6E93">
      <w:pPr>
        <w:rPr>
          <w:rFonts w:eastAsiaTheme="minorEastAsia"/>
        </w:rPr>
      </w:pPr>
    </w:p>
    <w:p w14:paraId="6916D2FB" w14:textId="77777777" w:rsidR="00DD1EDC" w:rsidRPr="007A6E93" w:rsidRDefault="00DD1EDC" w:rsidP="007A6E93">
      <w:pPr>
        <w:keepNext/>
        <w:keepLines/>
        <w:ind w:left="567" w:hanging="567"/>
        <w:rPr>
          <w:rFonts w:eastAsiaTheme="minorEastAsia"/>
        </w:rPr>
      </w:pPr>
      <w:r w:rsidRPr="007A6E93">
        <w:rPr>
          <w:rFonts w:eastAsiaTheme="minorEastAsia"/>
          <w:b/>
        </w:rPr>
        <w:t>6.6</w:t>
      </w:r>
      <w:r w:rsidRPr="007A6E93">
        <w:rPr>
          <w:rFonts w:eastAsiaTheme="minorEastAsia"/>
          <w:b/>
        </w:rPr>
        <w:tab/>
      </w:r>
      <w:r w:rsidRPr="007A6E93">
        <w:rPr>
          <w:rFonts w:eastAsiaTheme="minorEastAsia"/>
          <w:b/>
          <w:noProof/>
        </w:rPr>
        <w:t>Speciale voorzorgsmaatregelen voor het verwijderen</w:t>
      </w:r>
    </w:p>
    <w:p w14:paraId="2BA8E67D" w14:textId="77777777" w:rsidR="00DD1EDC" w:rsidRPr="007A6E93" w:rsidRDefault="00DD1EDC" w:rsidP="007A6E93">
      <w:pPr>
        <w:keepNext/>
        <w:keepLines/>
        <w:rPr>
          <w:rFonts w:eastAsiaTheme="minorEastAsia"/>
        </w:rPr>
      </w:pPr>
    </w:p>
    <w:p w14:paraId="099F1431" w14:textId="77777777" w:rsidR="00DD1EDC" w:rsidRPr="007A6E93" w:rsidRDefault="00DD1EDC" w:rsidP="007A6E93">
      <w:pPr>
        <w:rPr>
          <w:rFonts w:eastAsiaTheme="minorEastAsia"/>
        </w:rPr>
      </w:pPr>
      <w:r w:rsidRPr="007A6E93">
        <w:rPr>
          <w:rFonts w:eastAsiaTheme="minorEastAsia"/>
          <w:noProof/>
          <w:szCs w:val="24"/>
        </w:rPr>
        <w:t>Al het</w:t>
      </w:r>
      <w:r w:rsidRPr="007A6E93">
        <w:rPr>
          <w:rFonts w:eastAsiaTheme="minorEastAsia"/>
        </w:rPr>
        <w:t xml:space="preserve"> ongebruikte </w:t>
      </w:r>
      <w:r w:rsidRPr="007A6E93">
        <w:rPr>
          <w:rFonts w:eastAsiaTheme="minorEastAsia"/>
          <w:noProof/>
          <w:szCs w:val="24"/>
        </w:rPr>
        <w:t>geneesmiddel</w:t>
      </w:r>
      <w:r w:rsidRPr="007A6E93">
        <w:rPr>
          <w:rFonts w:eastAsiaTheme="minorEastAsia"/>
        </w:rPr>
        <w:t xml:space="preserve"> of </w:t>
      </w:r>
      <w:r w:rsidRPr="007A6E93">
        <w:rPr>
          <w:rFonts w:eastAsiaTheme="minorEastAsia"/>
          <w:noProof/>
          <w:szCs w:val="24"/>
        </w:rPr>
        <w:t>afvalmateriaal dient</w:t>
      </w:r>
      <w:r w:rsidRPr="007A6E93">
        <w:rPr>
          <w:rFonts w:eastAsiaTheme="minorEastAsia"/>
        </w:rPr>
        <w:t xml:space="preserve"> te worden vernietigd overeenkomstig lokale voorschriften.</w:t>
      </w:r>
    </w:p>
    <w:p w14:paraId="36D659EB" w14:textId="77777777" w:rsidR="00DD1EDC" w:rsidRPr="007A6E93" w:rsidRDefault="00DD1EDC" w:rsidP="007A6E93">
      <w:pPr>
        <w:rPr>
          <w:rFonts w:eastAsiaTheme="minorEastAsia"/>
        </w:rPr>
      </w:pPr>
    </w:p>
    <w:p w14:paraId="58445619" w14:textId="77777777" w:rsidR="00DD1EDC" w:rsidRPr="007A6E93" w:rsidRDefault="00DD1EDC" w:rsidP="007A6E93">
      <w:pPr>
        <w:rPr>
          <w:rFonts w:eastAsiaTheme="minorEastAsia"/>
        </w:rPr>
      </w:pPr>
    </w:p>
    <w:p w14:paraId="50A7F318" w14:textId="77777777" w:rsidR="00DD1EDC" w:rsidRPr="007A6E93" w:rsidRDefault="00DD1EDC" w:rsidP="007A6E93">
      <w:pPr>
        <w:keepNext/>
        <w:keepLines/>
        <w:ind w:left="567" w:hanging="567"/>
        <w:rPr>
          <w:rFonts w:eastAsiaTheme="minorEastAsia"/>
        </w:rPr>
      </w:pPr>
      <w:r w:rsidRPr="007A6E93">
        <w:rPr>
          <w:rFonts w:eastAsiaTheme="minorEastAsia"/>
          <w:b/>
        </w:rPr>
        <w:t>7.</w:t>
      </w:r>
      <w:r w:rsidRPr="007A6E93">
        <w:rPr>
          <w:rFonts w:eastAsiaTheme="minorEastAsia"/>
          <w:b/>
        </w:rPr>
        <w:tab/>
        <w:t>HOUDER VAN DE VERGUNNING VOOR HET IN DE HANDEL BRENGEN</w:t>
      </w:r>
    </w:p>
    <w:p w14:paraId="5625BCC7" w14:textId="77777777" w:rsidR="00DD1EDC" w:rsidRPr="007A6E93" w:rsidRDefault="00DD1EDC" w:rsidP="007A6E93">
      <w:pPr>
        <w:keepNext/>
        <w:keepLines/>
        <w:rPr>
          <w:rFonts w:eastAsiaTheme="minorEastAsia"/>
        </w:rPr>
      </w:pPr>
    </w:p>
    <w:p w14:paraId="16F42F08" w14:textId="7C38044A" w:rsidR="00C0203B" w:rsidRPr="007A6E93" w:rsidRDefault="009C7015" w:rsidP="007A6E93">
      <w:pPr>
        <w:autoSpaceDE w:val="0"/>
        <w:autoSpaceDN w:val="0"/>
        <w:rPr>
          <w:rFonts w:eastAsiaTheme="minorEastAsia"/>
          <w:lang w:val="en-GB"/>
        </w:rPr>
      </w:pPr>
      <w:r>
        <w:rPr>
          <w:rFonts w:eastAsiaTheme="minorEastAsia"/>
          <w:color w:val="000000"/>
          <w:lang w:val="en-GB"/>
        </w:rPr>
        <w:t>Viatris</w:t>
      </w:r>
      <w:r w:rsidR="00C0203B" w:rsidRPr="007A6E93">
        <w:rPr>
          <w:rFonts w:eastAsiaTheme="minorEastAsia"/>
          <w:color w:val="000000"/>
          <w:lang w:val="en-GB"/>
        </w:rPr>
        <w:t xml:space="preserve"> Limited</w:t>
      </w:r>
    </w:p>
    <w:p w14:paraId="30BCF496" w14:textId="77777777" w:rsidR="00C0203B" w:rsidRPr="007A6E93" w:rsidRDefault="00C0203B" w:rsidP="007A6E93">
      <w:pPr>
        <w:autoSpaceDE w:val="0"/>
        <w:autoSpaceDN w:val="0"/>
        <w:rPr>
          <w:rFonts w:eastAsiaTheme="minorEastAsia"/>
          <w:lang w:val="en-GB"/>
        </w:rPr>
      </w:pPr>
      <w:r w:rsidRPr="007A6E93">
        <w:rPr>
          <w:rFonts w:eastAsiaTheme="minorEastAsia"/>
          <w:color w:val="000000"/>
          <w:lang w:val="en-GB"/>
        </w:rPr>
        <w:t xml:space="preserve">Damastown Industrial Park, </w:t>
      </w:r>
    </w:p>
    <w:p w14:paraId="5BFFFE8D" w14:textId="77777777" w:rsidR="00C0203B" w:rsidRPr="007A6E93" w:rsidRDefault="00C0203B" w:rsidP="007A6E93">
      <w:pPr>
        <w:autoSpaceDE w:val="0"/>
        <w:autoSpaceDN w:val="0"/>
        <w:rPr>
          <w:rFonts w:eastAsiaTheme="minorEastAsia"/>
        </w:rPr>
      </w:pPr>
      <w:r w:rsidRPr="007A6E93">
        <w:rPr>
          <w:rFonts w:eastAsiaTheme="minorEastAsia"/>
          <w:color w:val="000000"/>
        </w:rPr>
        <w:t xml:space="preserve">Mulhuddart, Dublin 15, </w:t>
      </w:r>
    </w:p>
    <w:p w14:paraId="06D53BD2" w14:textId="77777777" w:rsidR="00C0203B" w:rsidRPr="007A6E93" w:rsidRDefault="00C0203B" w:rsidP="007A6E93">
      <w:pPr>
        <w:autoSpaceDE w:val="0"/>
        <w:autoSpaceDN w:val="0"/>
        <w:rPr>
          <w:rFonts w:eastAsiaTheme="minorEastAsia"/>
        </w:rPr>
      </w:pPr>
      <w:r w:rsidRPr="007A6E93">
        <w:rPr>
          <w:rFonts w:eastAsiaTheme="minorEastAsia"/>
          <w:color w:val="000000"/>
        </w:rPr>
        <w:t>DUBLIN</w:t>
      </w:r>
    </w:p>
    <w:p w14:paraId="3D649D8A" w14:textId="77777777" w:rsidR="00C0203B" w:rsidRPr="007A6E93" w:rsidRDefault="00C0203B" w:rsidP="007A6E93">
      <w:pPr>
        <w:autoSpaceDE w:val="0"/>
        <w:autoSpaceDN w:val="0"/>
        <w:jc w:val="both"/>
        <w:rPr>
          <w:rFonts w:eastAsiaTheme="minorEastAsia"/>
          <w:color w:val="000000"/>
        </w:rPr>
      </w:pPr>
      <w:r w:rsidRPr="007A6E93">
        <w:rPr>
          <w:rFonts w:eastAsiaTheme="minorEastAsia"/>
          <w:color w:val="000000"/>
        </w:rPr>
        <w:t>Ierland</w:t>
      </w:r>
    </w:p>
    <w:p w14:paraId="6BA63B84" w14:textId="77777777" w:rsidR="00DD1EDC" w:rsidRPr="007A6E93" w:rsidRDefault="00DD1EDC" w:rsidP="007A6E93">
      <w:pPr>
        <w:rPr>
          <w:rFonts w:eastAsiaTheme="minorEastAsia"/>
        </w:rPr>
      </w:pPr>
    </w:p>
    <w:p w14:paraId="63461C11" w14:textId="77777777" w:rsidR="00DD1EDC" w:rsidRPr="007A6E93" w:rsidRDefault="00DD1EDC" w:rsidP="007A6E93">
      <w:pPr>
        <w:rPr>
          <w:rFonts w:eastAsiaTheme="minorEastAsia"/>
        </w:rPr>
      </w:pPr>
    </w:p>
    <w:p w14:paraId="13AFA9FF" w14:textId="77777777" w:rsidR="00DD1EDC" w:rsidRPr="007A6E93" w:rsidRDefault="00DD1EDC" w:rsidP="007A6E93">
      <w:pPr>
        <w:keepNext/>
        <w:keepLines/>
        <w:ind w:left="567" w:hanging="567"/>
        <w:rPr>
          <w:rFonts w:eastAsiaTheme="minorEastAsia"/>
          <w:b/>
        </w:rPr>
      </w:pPr>
      <w:r w:rsidRPr="007A6E93">
        <w:rPr>
          <w:rFonts w:eastAsiaTheme="minorEastAsia"/>
          <w:b/>
        </w:rPr>
        <w:t>8.</w:t>
      </w:r>
      <w:r w:rsidRPr="007A6E93">
        <w:rPr>
          <w:rFonts w:eastAsiaTheme="minorEastAsia"/>
          <w:b/>
        </w:rPr>
        <w:tab/>
        <w:t>NUMMER(S) VAN DE VERGUNNING VOOR HET IN DE HANDEL BRENGEN</w:t>
      </w:r>
    </w:p>
    <w:p w14:paraId="55194BBD" w14:textId="77777777" w:rsidR="00DD1EDC" w:rsidRPr="007A6E93" w:rsidRDefault="00DD1EDC" w:rsidP="007A6E93">
      <w:pPr>
        <w:keepNext/>
        <w:keepLines/>
        <w:rPr>
          <w:rFonts w:eastAsiaTheme="minorEastAsia"/>
        </w:rPr>
      </w:pPr>
    </w:p>
    <w:p w14:paraId="0B5E7691" w14:textId="0B327A4C" w:rsidR="00702E89" w:rsidRPr="007A6E93" w:rsidRDefault="00636574" w:rsidP="007A6E93">
      <w:pPr>
        <w:keepNext/>
        <w:keepLines/>
        <w:rPr>
          <w:rFonts w:eastAsiaTheme="minorEastAsia"/>
          <w:lang w:val="pt-PT"/>
        </w:rPr>
      </w:pPr>
      <w:r w:rsidRPr="007A6E93">
        <w:rPr>
          <w:rFonts w:eastAsiaTheme="minorEastAsia"/>
          <w:lang w:val="pt-PT"/>
        </w:rPr>
        <w:t>EU/1/16</w:t>
      </w:r>
      <w:r w:rsidR="00DD1EDC" w:rsidRPr="007A6E93">
        <w:rPr>
          <w:rFonts w:eastAsiaTheme="minorEastAsia"/>
          <w:lang w:val="pt-PT"/>
        </w:rPr>
        <w:t>/</w:t>
      </w:r>
      <w:r w:rsidRPr="007A6E93">
        <w:rPr>
          <w:rFonts w:eastAsiaTheme="minorEastAsia"/>
          <w:lang w:val="pt-PT"/>
        </w:rPr>
        <w:t>1129</w:t>
      </w:r>
      <w:r w:rsidR="00DD1EDC" w:rsidRPr="007A6E93">
        <w:rPr>
          <w:rFonts w:eastAsiaTheme="minorEastAsia"/>
          <w:lang w:val="pt-PT"/>
        </w:rPr>
        <w:t>/001</w:t>
      </w:r>
    </w:p>
    <w:p w14:paraId="2A8A7992" w14:textId="4E70B14A" w:rsidR="00762204" w:rsidRPr="007A6E93" w:rsidRDefault="00762204" w:rsidP="007A6E93">
      <w:pPr>
        <w:keepNext/>
        <w:keepLines/>
        <w:rPr>
          <w:rFonts w:eastAsiaTheme="minorEastAsia"/>
          <w:lang w:val="pt-PT"/>
        </w:rPr>
      </w:pPr>
      <w:r w:rsidRPr="007A6E93">
        <w:rPr>
          <w:rFonts w:eastAsiaTheme="minorEastAsia"/>
          <w:lang w:val="pt-PT"/>
        </w:rPr>
        <w:t>EU/1/16/1129/002</w:t>
      </w:r>
    </w:p>
    <w:p w14:paraId="291D39E6" w14:textId="77777777" w:rsidR="0092288E" w:rsidRPr="007A6E93" w:rsidRDefault="0092288E" w:rsidP="007A6E93">
      <w:pPr>
        <w:tabs>
          <w:tab w:val="left" w:pos="567"/>
        </w:tabs>
        <w:rPr>
          <w:rFonts w:eastAsiaTheme="minorEastAsia"/>
          <w:noProof/>
          <w:lang w:val="pt-PT"/>
        </w:rPr>
      </w:pPr>
      <w:r w:rsidRPr="007A6E93">
        <w:rPr>
          <w:rFonts w:eastAsiaTheme="minorEastAsia"/>
          <w:noProof/>
          <w:lang w:val="pt-PT"/>
        </w:rPr>
        <w:t>EU/1/16/1129/003</w:t>
      </w:r>
    </w:p>
    <w:p w14:paraId="6142EB91" w14:textId="77777777" w:rsidR="0092288E" w:rsidRPr="007A6E93" w:rsidRDefault="0092288E" w:rsidP="007A6E93">
      <w:pPr>
        <w:tabs>
          <w:tab w:val="left" w:pos="567"/>
        </w:tabs>
        <w:rPr>
          <w:rFonts w:eastAsiaTheme="minorEastAsia"/>
          <w:noProof/>
          <w:lang w:val="pt-PT"/>
        </w:rPr>
      </w:pPr>
      <w:r w:rsidRPr="007A6E93">
        <w:rPr>
          <w:rFonts w:eastAsiaTheme="minorEastAsia"/>
          <w:noProof/>
          <w:lang w:val="pt-PT"/>
        </w:rPr>
        <w:t>EU/1/16/1129/004</w:t>
      </w:r>
    </w:p>
    <w:p w14:paraId="5F5410A9" w14:textId="77777777" w:rsidR="0092288E" w:rsidRPr="007A6E93" w:rsidRDefault="0092288E" w:rsidP="007A6E93">
      <w:pPr>
        <w:tabs>
          <w:tab w:val="left" w:pos="567"/>
        </w:tabs>
        <w:rPr>
          <w:rFonts w:eastAsiaTheme="minorEastAsia"/>
          <w:noProof/>
          <w:lang w:val="pt-PT"/>
        </w:rPr>
      </w:pPr>
      <w:r w:rsidRPr="007A6E93">
        <w:rPr>
          <w:rFonts w:eastAsiaTheme="minorEastAsia"/>
          <w:noProof/>
          <w:lang w:val="pt-PT"/>
        </w:rPr>
        <w:t>EU/1/16/1129/005</w:t>
      </w:r>
    </w:p>
    <w:p w14:paraId="41F7560B" w14:textId="77777777" w:rsidR="00DD1EDC" w:rsidRPr="007A6E93" w:rsidRDefault="00DD1EDC" w:rsidP="007A6E93">
      <w:pPr>
        <w:rPr>
          <w:rFonts w:eastAsiaTheme="minorEastAsia"/>
          <w:lang w:val="pt-PT"/>
        </w:rPr>
      </w:pPr>
    </w:p>
    <w:p w14:paraId="48ACB4C5" w14:textId="77777777" w:rsidR="00DD1EDC" w:rsidRPr="007A6E93" w:rsidRDefault="00DD1EDC" w:rsidP="007A6E93">
      <w:pPr>
        <w:rPr>
          <w:rFonts w:eastAsiaTheme="minorEastAsia"/>
          <w:lang w:val="pt-PT"/>
        </w:rPr>
      </w:pPr>
    </w:p>
    <w:p w14:paraId="249FBC11" w14:textId="61DCA70B" w:rsidR="00DD1EDC" w:rsidRPr="007A6E93" w:rsidRDefault="00DD1EDC" w:rsidP="007A6E93">
      <w:pPr>
        <w:keepNext/>
        <w:keepLines/>
        <w:ind w:left="567" w:hanging="567"/>
        <w:rPr>
          <w:rFonts w:eastAsiaTheme="minorEastAsia"/>
        </w:rPr>
      </w:pPr>
      <w:r w:rsidRPr="007A6E93">
        <w:rPr>
          <w:rFonts w:eastAsiaTheme="minorEastAsia"/>
          <w:b/>
        </w:rPr>
        <w:t>9.</w:t>
      </w:r>
      <w:r w:rsidRPr="007A6E93">
        <w:rPr>
          <w:rFonts w:eastAsiaTheme="minorEastAsia"/>
          <w:b/>
        </w:rPr>
        <w:tab/>
      </w:r>
      <w:r w:rsidR="002C0511" w:rsidRPr="007A6E93">
        <w:rPr>
          <w:rFonts w:eastAsiaTheme="minorEastAsia"/>
          <w:b/>
        </w:rPr>
        <w:t xml:space="preserve">DATUM </w:t>
      </w:r>
      <w:r w:rsidR="00006F42" w:rsidRPr="007A6E93">
        <w:rPr>
          <w:rFonts w:eastAsiaTheme="minorEastAsia"/>
          <w:b/>
        </w:rPr>
        <w:t xml:space="preserve">VAN </w:t>
      </w:r>
      <w:r w:rsidR="002C0511" w:rsidRPr="007A6E93">
        <w:rPr>
          <w:rFonts w:eastAsiaTheme="minorEastAsia"/>
          <w:b/>
        </w:rPr>
        <w:t xml:space="preserve">EERSTE </w:t>
      </w:r>
      <w:r w:rsidR="00D8743B" w:rsidRPr="007A6E93">
        <w:rPr>
          <w:rFonts w:eastAsiaTheme="minorEastAsia"/>
          <w:b/>
        </w:rPr>
        <w:t xml:space="preserve">VERLENING VAN DE </w:t>
      </w:r>
      <w:r w:rsidR="002C0511" w:rsidRPr="007A6E93">
        <w:rPr>
          <w:rFonts w:eastAsiaTheme="minorEastAsia"/>
          <w:b/>
        </w:rPr>
        <w:t>VERGUNNING/VERLENGING VAN DE VERGUNNING</w:t>
      </w:r>
    </w:p>
    <w:p w14:paraId="1EFE8B21" w14:textId="77777777" w:rsidR="00DD1EDC" w:rsidRPr="007A6E93" w:rsidRDefault="00DD1EDC" w:rsidP="007A6E93">
      <w:pPr>
        <w:keepNext/>
        <w:keepLines/>
        <w:rPr>
          <w:rFonts w:eastAsiaTheme="minorEastAsia"/>
        </w:rPr>
      </w:pPr>
    </w:p>
    <w:p w14:paraId="262C383F" w14:textId="0544C6F8" w:rsidR="00DD1EDC" w:rsidRPr="007A6E93" w:rsidRDefault="00DD1EDC" w:rsidP="007A6E93">
      <w:pPr>
        <w:rPr>
          <w:rFonts w:eastAsiaTheme="minorEastAsia"/>
        </w:rPr>
      </w:pPr>
      <w:r w:rsidRPr="007A6E93">
        <w:rPr>
          <w:rFonts w:eastAsiaTheme="minorEastAsia"/>
        </w:rPr>
        <w:t>Datum van eerst</w:t>
      </w:r>
      <w:r w:rsidR="00636574" w:rsidRPr="007A6E93">
        <w:rPr>
          <w:rFonts w:eastAsiaTheme="minorEastAsia"/>
        </w:rPr>
        <w:t xml:space="preserve">e verlening van de vergunning: </w:t>
      </w:r>
      <w:r w:rsidR="00702E89" w:rsidRPr="007A6E93">
        <w:rPr>
          <w:rFonts w:eastAsiaTheme="minorEastAsia"/>
        </w:rPr>
        <w:t>8 december 2016</w:t>
      </w:r>
    </w:p>
    <w:p w14:paraId="3A91D7C9" w14:textId="2CB5CAD2" w:rsidR="00A97497" w:rsidRPr="007A6E93" w:rsidRDefault="00A97497" w:rsidP="007A6E93">
      <w:pPr>
        <w:rPr>
          <w:rFonts w:eastAsiaTheme="minorEastAsia"/>
        </w:rPr>
      </w:pPr>
      <w:r w:rsidRPr="007A6E93">
        <w:rPr>
          <w:rFonts w:eastAsiaTheme="minorEastAsia"/>
        </w:rPr>
        <w:t>Datum van laatste verlenging:</w:t>
      </w:r>
      <w:r w:rsidR="00C0203B" w:rsidRPr="007A6E93">
        <w:rPr>
          <w:rFonts w:eastAsiaTheme="minorEastAsia"/>
        </w:rPr>
        <w:t xml:space="preserve"> 26 augustus 2021</w:t>
      </w:r>
    </w:p>
    <w:p w14:paraId="097698C4" w14:textId="77777777" w:rsidR="00DD1EDC" w:rsidRPr="007A6E93" w:rsidRDefault="00DD1EDC" w:rsidP="007A6E93">
      <w:pPr>
        <w:rPr>
          <w:rFonts w:eastAsiaTheme="minorEastAsia"/>
        </w:rPr>
      </w:pPr>
    </w:p>
    <w:p w14:paraId="25CF3C72" w14:textId="77777777" w:rsidR="00DD1EDC" w:rsidRPr="007A6E93" w:rsidRDefault="00DD1EDC" w:rsidP="007A6E93">
      <w:pPr>
        <w:rPr>
          <w:rFonts w:eastAsiaTheme="minorEastAsia"/>
        </w:rPr>
      </w:pPr>
    </w:p>
    <w:p w14:paraId="1A4E9F75" w14:textId="77777777" w:rsidR="00DD1EDC" w:rsidRPr="007A6E93" w:rsidRDefault="00DD1EDC" w:rsidP="007A6E93">
      <w:pPr>
        <w:keepNext/>
        <w:keepLines/>
        <w:ind w:left="567" w:hanging="567"/>
        <w:rPr>
          <w:rFonts w:eastAsiaTheme="minorEastAsia"/>
          <w:b/>
        </w:rPr>
      </w:pPr>
      <w:r w:rsidRPr="007A6E93">
        <w:rPr>
          <w:rFonts w:eastAsiaTheme="minorEastAsia"/>
          <w:b/>
        </w:rPr>
        <w:t>10.</w:t>
      </w:r>
      <w:r w:rsidRPr="007A6E93">
        <w:rPr>
          <w:rFonts w:eastAsiaTheme="minorEastAsia"/>
          <w:b/>
        </w:rPr>
        <w:tab/>
        <w:t>DATUM VAN HERZIENING VAN DE TEKST</w:t>
      </w:r>
    </w:p>
    <w:p w14:paraId="55480E44" w14:textId="77777777" w:rsidR="00DD1EDC" w:rsidRPr="007A6E93" w:rsidRDefault="00DD1EDC" w:rsidP="007A6E93">
      <w:pPr>
        <w:keepNext/>
        <w:keepLines/>
        <w:numPr>
          <w:ilvl w:val="12"/>
          <w:numId w:val="0"/>
        </w:numPr>
        <w:rPr>
          <w:rFonts w:eastAsiaTheme="minorEastAsia"/>
        </w:rPr>
      </w:pPr>
    </w:p>
    <w:p w14:paraId="76FC70A4" w14:textId="7217A243" w:rsidR="00DD1EDC" w:rsidRPr="007A6E93" w:rsidRDefault="00DD1EDC" w:rsidP="007A6E93">
      <w:pPr>
        <w:rPr>
          <w:rFonts w:eastAsiaTheme="minorEastAsia"/>
          <w:noProof/>
        </w:rPr>
      </w:pPr>
      <w:r w:rsidRPr="007A6E93">
        <w:rPr>
          <w:rFonts w:eastAsiaTheme="minorEastAsia"/>
          <w:noProof/>
        </w:rPr>
        <w:t xml:space="preserve">Gedetailleerde informatie over dit geneesmiddel is beschikbaar op de website van het </w:t>
      </w:r>
      <w:r w:rsidRPr="007A6E93">
        <w:rPr>
          <w:rFonts w:eastAsiaTheme="minorEastAsia"/>
          <w:szCs w:val="24"/>
        </w:rPr>
        <w:t>Europees Geneesmiddelenbureau</w:t>
      </w:r>
      <w:r w:rsidR="00636574" w:rsidRPr="007A6E93">
        <w:rPr>
          <w:rFonts w:eastAsiaTheme="minorEastAsia"/>
          <w:noProof/>
        </w:rPr>
        <w:t xml:space="preserve"> </w:t>
      </w:r>
      <w:hyperlink r:id="rId8" w:history="1">
        <w:r w:rsidR="006639C5" w:rsidRPr="007A6E93">
          <w:rPr>
            <w:rStyle w:val="Hyperlink"/>
            <w:rFonts w:eastAsiaTheme="minorEastAsia"/>
          </w:rPr>
          <w:t>http://www.ema.europa.eu</w:t>
        </w:r>
      </w:hyperlink>
    </w:p>
    <w:p w14:paraId="4D7A37DE" w14:textId="77777777" w:rsidR="00C62C96" w:rsidRPr="007A6E93" w:rsidRDefault="00DD1EDC" w:rsidP="007A6E93">
      <w:pPr>
        <w:keepNext/>
        <w:keepLines/>
        <w:ind w:left="567" w:hanging="567"/>
        <w:rPr>
          <w:rFonts w:eastAsiaTheme="minorEastAsia"/>
        </w:rPr>
      </w:pPr>
      <w:r w:rsidRPr="007A6E93">
        <w:rPr>
          <w:rFonts w:eastAsiaTheme="minorEastAsia"/>
        </w:rPr>
        <w:br w:type="page"/>
      </w:r>
    </w:p>
    <w:p w14:paraId="64BE15E4" w14:textId="77777777" w:rsidR="00DD1EDC" w:rsidRPr="007A6E93" w:rsidRDefault="00DD1EDC" w:rsidP="007A6E93">
      <w:pPr>
        <w:rPr>
          <w:rFonts w:eastAsiaTheme="minorEastAsia"/>
        </w:rPr>
      </w:pPr>
    </w:p>
    <w:p w14:paraId="6B5AA84A" w14:textId="77777777" w:rsidR="00DD1EDC" w:rsidRPr="007A6E93" w:rsidRDefault="00DD1EDC" w:rsidP="007A6E93">
      <w:pPr>
        <w:rPr>
          <w:rFonts w:eastAsiaTheme="minorEastAsia"/>
        </w:rPr>
      </w:pPr>
      <w:bookmarkStart w:id="11" w:name="Page2"/>
      <w:bookmarkEnd w:id="11"/>
    </w:p>
    <w:p w14:paraId="0FF6FE45" w14:textId="77777777" w:rsidR="00DD1EDC" w:rsidRPr="007A6E93" w:rsidRDefault="00DD1EDC" w:rsidP="007A6E93">
      <w:pPr>
        <w:rPr>
          <w:rFonts w:eastAsiaTheme="minorEastAsia"/>
        </w:rPr>
      </w:pPr>
    </w:p>
    <w:p w14:paraId="11855963" w14:textId="77777777" w:rsidR="00DD1EDC" w:rsidRPr="007A6E93" w:rsidRDefault="00DD1EDC" w:rsidP="007A6E93">
      <w:pPr>
        <w:rPr>
          <w:rFonts w:eastAsiaTheme="minorEastAsia"/>
        </w:rPr>
      </w:pPr>
    </w:p>
    <w:p w14:paraId="43C2E6E8" w14:textId="77777777" w:rsidR="00DD1EDC" w:rsidRPr="007A6E93" w:rsidRDefault="00DD1EDC" w:rsidP="007A6E93">
      <w:pPr>
        <w:rPr>
          <w:rFonts w:eastAsiaTheme="minorEastAsia"/>
        </w:rPr>
      </w:pPr>
    </w:p>
    <w:p w14:paraId="2721381C" w14:textId="77777777" w:rsidR="00DD1EDC" w:rsidRPr="007A6E93" w:rsidRDefault="00DD1EDC" w:rsidP="007A6E93">
      <w:pPr>
        <w:rPr>
          <w:rFonts w:eastAsiaTheme="minorEastAsia"/>
        </w:rPr>
      </w:pPr>
    </w:p>
    <w:p w14:paraId="40725E3E" w14:textId="77777777" w:rsidR="00DD1EDC" w:rsidRPr="007A6E93" w:rsidRDefault="00DD1EDC" w:rsidP="007A6E93">
      <w:pPr>
        <w:rPr>
          <w:rFonts w:eastAsiaTheme="minorEastAsia"/>
        </w:rPr>
      </w:pPr>
    </w:p>
    <w:p w14:paraId="7E9642B7" w14:textId="77777777" w:rsidR="00DD1EDC" w:rsidRPr="007A6E93" w:rsidRDefault="00DD1EDC" w:rsidP="007A6E93">
      <w:pPr>
        <w:rPr>
          <w:rFonts w:eastAsiaTheme="minorEastAsia"/>
        </w:rPr>
      </w:pPr>
    </w:p>
    <w:p w14:paraId="658A70A5" w14:textId="77777777" w:rsidR="00DD1EDC" w:rsidRPr="007A6E93" w:rsidRDefault="00DD1EDC" w:rsidP="007A6E93">
      <w:pPr>
        <w:rPr>
          <w:rFonts w:eastAsiaTheme="minorEastAsia"/>
        </w:rPr>
      </w:pPr>
    </w:p>
    <w:p w14:paraId="0B10680D" w14:textId="77777777" w:rsidR="00DD1EDC" w:rsidRPr="007A6E93" w:rsidRDefault="00DD1EDC" w:rsidP="007A6E93">
      <w:pPr>
        <w:rPr>
          <w:rFonts w:eastAsiaTheme="minorEastAsia"/>
        </w:rPr>
      </w:pPr>
    </w:p>
    <w:p w14:paraId="0F7462BD" w14:textId="77777777" w:rsidR="00DD1EDC" w:rsidRPr="007A6E93" w:rsidRDefault="00DD1EDC" w:rsidP="007A6E93">
      <w:pPr>
        <w:rPr>
          <w:rFonts w:eastAsiaTheme="minorEastAsia"/>
        </w:rPr>
      </w:pPr>
    </w:p>
    <w:p w14:paraId="7EFC9FFC" w14:textId="77777777" w:rsidR="00DD1EDC" w:rsidRPr="007A6E93" w:rsidRDefault="00DD1EDC" w:rsidP="007A6E93">
      <w:pPr>
        <w:rPr>
          <w:rFonts w:eastAsiaTheme="minorEastAsia"/>
        </w:rPr>
      </w:pPr>
    </w:p>
    <w:p w14:paraId="3C9270A5" w14:textId="77777777" w:rsidR="00DD1EDC" w:rsidRPr="007A6E93" w:rsidRDefault="00DD1EDC" w:rsidP="007A6E93">
      <w:pPr>
        <w:rPr>
          <w:rFonts w:eastAsiaTheme="minorEastAsia"/>
        </w:rPr>
      </w:pPr>
    </w:p>
    <w:p w14:paraId="58F84B92" w14:textId="77777777" w:rsidR="00DD1EDC" w:rsidRPr="007A6E93" w:rsidRDefault="00DD1EDC" w:rsidP="007A6E93">
      <w:pPr>
        <w:rPr>
          <w:rFonts w:eastAsiaTheme="minorEastAsia"/>
        </w:rPr>
      </w:pPr>
    </w:p>
    <w:p w14:paraId="487813E1" w14:textId="77777777" w:rsidR="00DD1EDC" w:rsidRPr="007A6E93" w:rsidRDefault="00DD1EDC" w:rsidP="007A6E93">
      <w:pPr>
        <w:rPr>
          <w:rFonts w:eastAsiaTheme="minorEastAsia"/>
        </w:rPr>
      </w:pPr>
    </w:p>
    <w:p w14:paraId="419F7189" w14:textId="77777777" w:rsidR="00DD1EDC" w:rsidRPr="007A6E93" w:rsidRDefault="00DD1EDC" w:rsidP="007A6E93">
      <w:pPr>
        <w:rPr>
          <w:rFonts w:eastAsiaTheme="minorEastAsia"/>
        </w:rPr>
      </w:pPr>
    </w:p>
    <w:p w14:paraId="1CD36399" w14:textId="77777777" w:rsidR="00DD1EDC" w:rsidRPr="007A6E93" w:rsidRDefault="00DD1EDC" w:rsidP="007A6E93">
      <w:pPr>
        <w:rPr>
          <w:rFonts w:eastAsiaTheme="minorEastAsia"/>
        </w:rPr>
      </w:pPr>
    </w:p>
    <w:p w14:paraId="74A09B5A" w14:textId="77777777" w:rsidR="00DD1EDC" w:rsidRPr="007A6E93" w:rsidRDefault="00DD1EDC" w:rsidP="007A6E93">
      <w:pPr>
        <w:rPr>
          <w:rFonts w:eastAsiaTheme="minorEastAsia"/>
        </w:rPr>
      </w:pPr>
    </w:p>
    <w:p w14:paraId="5074C36E" w14:textId="77777777" w:rsidR="00DD1EDC" w:rsidRPr="007A6E93" w:rsidRDefault="00DD1EDC" w:rsidP="007A6E93">
      <w:pPr>
        <w:rPr>
          <w:rFonts w:eastAsiaTheme="minorEastAsia"/>
        </w:rPr>
      </w:pPr>
    </w:p>
    <w:p w14:paraId="2A7A36FE" w14:textId="77777777" w:rsidR="00DD1EDC" w:rsidRPr="007A6E93" w:rsidRDefault="00DD1EDC" w:rsidP="007A6E93">
      <w:pPr>
        <w:rPr>
          <w:rFonts w:eastAsiaTheme="minorEastAsia"/>
        </w:rPr>
      </w:pPr>
    </w:p>
    <w:p w14:paraId="2D9C748F" w14:textId="77777777" w:rsidR="00DD1EDC" w:rsidRPr="007A6E93" w:rsidRDefault="00DD1EDC" w:rsidP="007A6E93">
      <w:pPr>
        <w:rPr>
          <w:rFonts w:eastAsiaTheme="minorEastAsia"/>
        </w:rPr>
      </w:pPr>
    </w:p>
    <w:p w14:paraId="663053F6" w14:textId="77777777" w:rsidR="00DD1EDC" w:rsidRPr="007A6E93" w:rsidRDefault="00DD1EDC" w:rsidP="007A6E93">
      <w:pPr>
        <w:rPr>
          <w:rFonts w:eastAsiaTheme="minorEastAsia"/>
        </w:rPr>
      </w:pPr>
    </w:p>
    <w:p w14:paraId="60FDEEFC" w14:textId="77777777" w:rsidR="00953CFA" w:rsidRPr="007A6E93" w:rsidRDefault="00953CFA" w:rsidP="007A6E93">
      <w:pPr>
        <w:rPr>
          <w:rFonts w:eastAsiaTheme="minorEastAsia"/>
        </w:rPr>
      </w:pPr>
    </w:p>
    <w:p w14:paraId="6711DF2E" w14:textId="77777777" w:rsidR="00DD1EDC" w:rsidRPr="007A6E93" w:rsidRDefault="00DD1EDC" w:rsidP="007A6E93">
      <w:pPr>
        <w:jc w:val="center"/>
        <w:rPr>
          <w:rFonts w:eastAsiaTheme="minorEastAsia"/>
          <w:b/>
        </w:rPr>
      </w:pPr>
      <w:r w:rsidRPr="007A6E93">
        <w:rPr>
          <w:rFonts w:eastAsiaTheme="minorEastAsia"/>
          <w:b/>
        </w:rPr>
        <w:t>BIJLAGE II</w:t>
      </w:r>
    </w:p>
    <w:p w14:paraId="33ABC73F" w14:textId="77777777" w:rsidR="00DD1EDC" w:rsidRPr="007A6E93" w:rsidRDefault="00DD1EDC" w:rsidP="007A6E93">
      <w:pPr>
        <w:ind w:left="1701" w:hanging="567"/>
        <w:rPr>
          <w:rFonts w:eastAsiaTheme="minorEastAsia"/>
        </w:rPr>
      </w:pPr>
    </w:p>
    <w:p w14:paraId="60078610" w14:textId="3B8ACC10" w:rsidR="00DD1EDC" w:rsidRPr="007A6E93" w:rsidRDefault="00E01A88" w:rsidP="00E01A88">
      <w:pPr>
        <w:tabs>
          <w:tab w:val="left" w:pos="1701"/>
        </w:tabs>
        <w:ind w:left="1134"/>
        <w:rPr>
          <w:rFonts w:eastAsiaTheme="minorEastAsia"/>
          <w:b/>
        </w:rPr>
      </w:pPr>
      <w:r>
        <w:rPr>
          <w:rFonts w:eastAsiaTheme="minorEastAsia"/>
          <w:b/>
          <w:noProof/>
          <w:szCs w:val="24"/>
        </w:rPr>
        <w:t>A.</w:t>
      </w:r>
      <w:r>
        <w:rPr>
          <w:rFonts w:eastAsiaTheme="minorEastAsia"/>
          <w:b/>
          <w:noProof/>
          <w:szCs w:val="24"/>
        </w:rPr>
        <w:tab/>
      </w:r>
      <w:r w:rsidR="00DD1EDC" w:rsidRPr="007A6E93">
        <w:rPr>
          <w:rFonts w:eastAsiaTheme="minorEastAsia"/>
          <w:b/>
          <w:noProof/>
          <w:szCs w:val="24"/>
        </w:rPr>
        <w:t>FABRIKANT(EN)</w:t>
      </w:r>
      <w:r w:rsidR="00DD1EDC" w:rsidRPr="007A6E93">
        <w:rPr>
          <w:rFonts w:eastAsiaTheme="minorEastAsia"/>
          <w:b/>
        </w:rPr>
        <w:t xml:space="preserve"> VERANTWOORDELIJK VOOR VRIJGIFTE</w:t>
      </w:r>
    </w:p>
    <w:p w14:paraId="1BAF0D46" w14:textId="77777777" w:rsidR="00DD1EDC" w:rsidRPr="007A6E93" w:rsidRDefault="00DD1EDC" w:rsidP="007A6E93">
      <w:pPr>
        <w:numPr>
          <w:ilvl w:val="12"/>
          <w:numId w:val="0"/>
        </w:numPr>
        <w:rPr>
          <w:rFonts w:eastAsiaTheme="minorEastAsia"/>
          <w:b/>
        </w:rPr>
      </w:pPr>
    </w:p>
    <w:p w14:paraId="259CFAC4" w14:textId="77777777" w:rsidR="00DD1EDC" w:rsidRPr="007A6E93" w:rsidRDefault="00DD1EDC" w:rsidP="007A6E93">
      <w:pPr>
        <w:tabs>
          <w:tab w:val="left" w:pos="1701"/>
        </w:tabs>
        <w:ind w:left="1701" w:hanging="567"/>
        <w:rPr>
          <w:rFonts w:eastAsiaTheme="minorEastAsia"/>
          <w:b/>
        </w:rPr>
      </w:pPr>
      <w:r w:rsidRPr="007A6E93">
        <w:rPr>
          <w:rFonts w:eastAsiaTheme="minorEastAsia"/>
          <w:b/>
        </w:rPr>
        <w:t>B.</w:t>
      </w:r>
      <w:r w:rsidRPr="007A6E93">
        <w:rPr>
          <w:rFonts w:eastAsiaTheme="minorEastAsia"/>
          <w:b/>
        </w:rPr>
        <w:tab/>
        <w:t xml:space="preserve">VOORWAARDEN </w:t>
      </w:r>
      <w:r w:rsidRPr="007A6E93">
        <w:rPr>
          <w:rFonts w:eastAsiaTheme="minorEastAsia"/>
          <w:b/>
          <w:noProof/>
        </w:rPr>
        <w:t xml:space="preserve">OF BEPERKINGEN </w:t>
      </w:r>
      <w:r w:rsidRPr="007A6E93">
        <w:rPr>
          <w:rFonts w:eastAsiaTheme="minorEastAsia"/>
          <w:b/>
        </w:rPr>
        <w:t>TEN AANZIEN VAN LEVERING</w:t>
      </w:r>
      <w:r w:rsidRPr="007A6E93">
        <w:rPr>
          <w:rFonts w:eastAsiaTheme="minorEastAsia"/>
          <w:b/>
          <w:noProof/>
        </w:rPr>
        <w:t xml:space="preserve"> EN GEBRUIK</w:t>
      </w:r>
    </w:p>
    <w:p w14:paraId="124CFDDC" w14:textId="77777777" w:rsidR="00DD1EDC" w:rsidRPr="007A6E93" w:rsidRDefault="00DD1EDC" w:rsidP="007A6E93">
      <w:pPr>
        <w:tabs>
          <w:tab w:val="left" w:pos="1701"/>
        </w:tabs>
        <w:rPr>
          <w:rFonts w:eastAsiaTheme="minorEastAsia"/>
          <w:b/>
        </w:rPr>
      </w:pPr>
    </w:p>
    <w:p w14:paraId="2EB38D6E" w14:textId="6FD4A2E2" w:rsidR="00DD1EDC" w:rsidRPr="007A6E93" w:rsidRDefault="00DD1EDC" w:rsidP="007A6E93">
      <w:pPr>
        <w:tabs>
          <w:tab w:val="left" w:pos="1701"/>
        </w:tabs>
        <w:ind w:left="1701" w:hanging="567"/>
        <w:rPr>
          <w:rFonts w:eastAsiaTheme="minorEastAsia"/>
          <w:b/>
        </w:rPr>
      </w:pPr>
      <w:r w:rsidRPr="007A6E93">
        <w:rPr>
          <w:rFonts w:eastAsiaTheme="minorEastAsia"/>
          <w:b/>
        </w:rPr>
        <w:t>C.</w:t>
      </w:r>
      <w:r w:rsidRPr="007A6E93">
        <w:rPr>
          <w:rFonts w:eastAsiaTheme="minorEastAsia"/>
          <w:b/>
        </w:rPr>
        <w:tab/>
      </w:r>
      <w:r w:rsidRPr="007A6E93">
        <w:rPr>
          <w:rFonts w:eastAsiaTheme="minorEastAsia"/>
          <w:b/>
          <w:noProof/>
          <w:szCs w:val="24"/>
        </w:rPr>
        <w:t>ANDERE VOORWAARDEN EN EISEN</w:t>
      </w:r>
      <w:r w:rsidRPr="007A6E93">
        <w:rPr>
          <w:rFonts w:eastAsiaTheme="minorEastAsia"/>
          <w:b/>
        </w:rPr>
        <w:t xml:space="preserve"> DIE DOOR DE HOUDER VAN DE </w:t>
      </w:r>
      <w:r w:rsidR="00CE5F90" w:rsidRPr="007A6E93">
        <w:rPr>
          <w:rFonts w:eastAsiaTheme="minorEastAsia"/>
          <w:b/>
        </w:rPr>
        <w:t>HANDELS</w:t>
      </w:r>
      <w:r w:rsidRPr="007A6E93">
        <w:rPr>
          <w:rFonts w:eastAsiaTheme="minorEastAsia"/>
          <w:b/>
        </w:rPr>
        <w:t>VERGUNNING MOETEN WORDEN NAGEKOMEN</w:t>
      </w:r>
    </w:p>
    <w:p w14:paraId="39458AC1" w14:textId="77777777" w:rsidR="00DD1EDC" w:rsidRPr="007A6E93" w:rsidRDefault="00DD1EDC" w:rsidP="007A6E93">
      <w:pPr>
        <w:numPr>
          <w:ilvl w:val="12"/>
          <w:numId w:val="0"/>
        </w:numPr>
        <w:rPr>
          <w:rFonts w:eastAsiaTheme="minorEastAsia"/>
          <w:b/>
        </w:rPr>
      </w:pPr>
    </w:p>
    <w:p w14:paraId="3BE8E721" w14:textId="697F2DD9" w:rsidR="00DD1EDC" w:rsidRPr="007A6E93" w:rsidRDefault="00DD1EDC" w:rsidP="007A6E93">
      <w:pPr>
        <w:ind w:left="1701" w:hanging="567"/>
        <w:rPr>
          <w:rFonts w:eastAsia="SimSun"/>
          <w:b/>
        </w:rPr>
      </w:pPr>
      <w:r w:rsidRPr="007A6E93">
        <w:rPr>
          <w:rFonts w:eastAsia="SimSun"/>
          <w:b/>
          <w:noProof/>
        </w:rPr>
        <w:t>D.</w:t>
      </w:r>
      <w:r w:rsidRPr="007A6E93">
        <w:rPr>
          <w:rFonts w:eastAsia="SimSun"/>
          <w:b/>
        </w:rPr>
        <w:tab/>
      </w:r>
      <w:r w:rsidR="007A6E93" w:rsidRPr="007A6E93">
        <w:rPr>
          <w:rFonts w:eastAsia="SimSun"/>
          <w:b/>
          <w:noProof/>
        </w:rPr>
        <w:t>VOORWAARDEN OF BEPERKINGEN MET BETREKKING TOT EEN VEILIG EN DOELTREFFEND GEBRUIK VAN HET GENEESMIDDEL</w:t>
      </w:r>
    </w:p>
    <w:p w14:paraId="70F7AEBB" w14:textId="77777777" w:rsidR="00DD1EDC" w:rsidRPr="007A6E93" w:rsidRDefault="00DD1EDC" w:rsidP="007A6E93">
      <w:pPr>
        <w:numPr>
          <w:ilvl w:val="12"/>
          <w:numId w:val="0"/>
        </w:numPr>
        <w:rPr>
          <w:rFonts w:eastAsiaTheme="minorEastAsia"/>
          <w:b/>
        </w:rPr>
      </w:pPr>
    </w:p>
    <w:p w14:paraId="661976AE" w14:textId="77777777" w:rsidR="00953CFA" w:rsidRPr="007A6E93" w:rsidRDefault="00953CFA" w:rsidP="007A6E93">
      <w:pPr>
        <w:rPr>
          <w:rFonts w:eastAsia="MS Gothic"/>
          <w:b/>
          <w:kern w:val="32"/>
        </w:rPr>
      </w:pPr>
      <w:r w:rsidRPr="007A6E93">
        <w:rPr>
          <w:rFonts w:eastAsiaTheme="minorEastAsia"/>
        </w:rPr>
        <w:br w:type="page"/>
      </w:r>
    </w:p>
    <w:p w14:paraId="68F742A7" w14:textId="79EAD8D5" w:rsidR="00DD1EDC" w:rsidRPr="007A6E93" w:rsidRDefault="00DD1EDC" w:rsidP="007A6E93">
      <w:pPr>
        <w:pStyle w:val="Heading1"/>
        <w:ind w:left="567" w:hanging="567"/>
      </w:pPr>
      <w:r w:rsidRPr="007A6E93">
        <w:lastRenderedPageBreak/>
        <w:t>A.</w:t>
      </w:r>
      <w:r w:rsidRPr="007A6E93">
        <w:tab/>
        <w:t>FABRIKANT(EN) VERANTWOORDELIJK VOOR VRIJGIFTE</w:t>
      </w:r>
    </w:p>
    <w:p w14:paraId="70C4F148" w14:textId="77777777" w:rsidR="00DD1EDC" w:rsidRPr="007A6E93" w:rsidRDefault="00DD1EDC" w:rsidP="007A6E93">
      <w:pPr>
        <w:keepNext/>
        <w:keepLines/>
        <w:ind w:left="567" w:hanging="567"/>
        <w:rPr>
          <w:rFonts w:eastAsiaTheme="minorEastAsia"/>
        </w:rPr>
      </w:pPr>
    </w:p>
    <w:p w14:paraId="4E695795" w14:textId="77777777" w:rsidR="00DD1EDC" w:rsidRPr="007A6E93" w:rsidRDefault="00DD1EDC" w:rsidP="007A6E93">
      <w:pPr>
        <w:keepNext/>
        <w:keepLines/>
        <w:rPr>
          <w:rFonts w:eastAsiaTheme="minorEastAsia"/>
        </w:rPr>
      </w:pPr>
      <w:r w:rsidRPr="007A6E93">
        <w:rPr>
          <w:rFonts w:eastAsiaTheme="minorEastAsia"/>
        </w:rPr>
        <w:t>Naam en adres van de fabrikant(en) verantwoordelijk voor vrijgifte</w:t>
      </w:r>
    </w:p>
    <w:p w14:paraId="3A51D5DB" w14:textId="689FF94B" w:rsidR="00DD1EDC" w:rsidRPr="007A6E93" w:rsidDel="00E35E17" w:rsidRDefault="00DD1EDC" w:rsidP="007A6E93">
      <w:pPr>
        <w:keepNext/>
        <w:keepLines/>
        <w:rPr>
          <w:del w:id="12" w:author="Author"/>
          <w:rFonts w:eastAsiaTheme="minorEastAsia"/>
        </w:rPr>
      </w:pPr>
    </w:p>
    <w:p w14:paraId="70860D85" w14:textId="367A9E2A" w:rsidR="001062E3" w:rsidRPr="00BD098C" w:rsidDel="00E35E17" w:rsidRDefault="001062E3" w:rsidP="007A6E93">
      <w:pPr>
        <w:jc w:val="both"/>
        <w:rPr>
          <w:del w:id="13" w:author="Author"/>
          <w:rFonts w:eastAsiaTheme="minorEastAsia"/>
          <w:rPrChange w:id="14" w:author="Author">
            <w:rPr>
              <w:del w:id="15" w:author="Author"/>
              <w:rFonts w:eastAsiaTheme="minorEastAsia"/>
              <w:lang w:val="en-US"/>
            </w:rPr>
          </w:rPrChange>
        </w:rPr>
      </w:pPr>
      <w:del w:id="16" w:author="Author">
        <w:r w:rsidRPr="00BD098C" w:rsidDel="00E35E17">
          <w:rPr>
            <w:rFonts w:eastAsiaTheme="minorEastAsia"/>
            <w:rPrChange w:id="17" w:author="Author">
              <w:rPr>
                <w:rFonts w:eastAsiaTheme="minorEastAsia"/>
                <w:lang w:val="en-US"/>
              </w:rPr>
            </w:rPrChange>
          </w:rPr>
          <w:delText xml:space="preserve">McDermott Laboratories Limited T/A Gerard Laboratories </w:delText>
        </w:r>
        <w:r w:rsidR="007253DE" w:rsidRPr="00BD098C" w:rsidDel="00E35E17">
          <w:rPr>
            <w:rFonts w:eastAsiaTheme="minorEastAsia"/>
            <w:rPrChange w:id="18" w:author="Author">
              <w:rPr>
                <w:rFonts w:eastAsiaTheme="minorEastAsia"/>
                <w:lang w:val="en-US"/>
              </w:rPr>
            </w:rPrChange>
          </w:rPr>
          <w:delText>T/A Mylan Dublin</w:delText>
        </w:r>
      </w:del>
    </w:p>
    <w:p w14:paraId="61C194C9" w14:textId="12E52973" w:rsidR="001062E3" w:rsidRPr="00BD098C" w:rsidDel="00E35E17" w:rsidRDefault="00440342" w:rsidP="007A6E93">
      <w:pPr>
        <w:jc w:val="both"/>
        <w:rPr>
          <w:del w:id="19" w:author="Author"/>
          <w:rFonts w:eastAsiaTheme="minorEastAsia"/>
          <w:rPrChange w:id="20" w:author="Author">
            <w:rPr>
              <w:del w:id="21" w:author="Author"/>
              <w:rFonts w:eastAsiaTheme="minorEastAsia"/>
              <w:lang w:val="en-US"/>
            </w:rPr>
          </w:rPrChange>
        </w:rPr>
      </w:pPr>
      <w:del w:id="22" w:author="Author">
        <w:r w:rsidRPr="00BD098C" w:rsidDel="00E35E17">
          <w:rPr>
            <w:rFonts w:eastAsiaTheme="minorEastAsia"/>
            <w:rPrChange w:id="23" w:author="Author">
              <w:rPr>
                <w:rFonts w:eastAsiaTheme="minorEastAsia"/>
                <w:lang w:val="en-US"/>
              </w:rPr>
            </w:rPrChange>
          </w:rPr>
          <w:delText xml:space="preserve">Unit </w:delText>
        </w:r>
        <w:r w:rsidR="001062E3" w:rsidRPr="00BD098C" w:rsidDel="00E35E17">
          <w:rPr>
            <w:rFonts w:eastAsiaTheme="minorEastAsia"/>
            <w:rPrChange w:id="24" w:author="Author">
              <w:rPr>
                <w:rFonts w:eastAsiaTheme="minorEastAsia"/>
                <w:lang w:val="en-US"/>
              </w:rPr>
            </w:rPrChange>
          </w:rPr>
          <w:delText>35/36 Baldoyle Industrial Estate,</w:delText>
        </w:r>
      </w:del>
    </w:p>
    <w:p w14:paraId="5A75CB65" w14:textId="0246976D" w:rsidR="001062E3" w:rsidRPr="00BD098C" w:rsidDel="00E35E17" w:rsidRDefault="001062E3" w:rsidP="007A6E93">
      <w:pPr>
        <w:jc w:val="both"/>
        <w:rPr>
          <w:del w:id="25" w:author="Author"/>
          <w:rFonts w:eastAsiaTheme="minorEastAsia"/>
          <w:rPrChange w:id="26" w:author="Author">
            <w:rPr>
              <w:del w:id="27" w:author="Author"/>
              <w:rFonts w:eastAsiaTheme="minorEastAsia"/>
              <w:lang w:val="en-US"/>
            </w:rPr>
          </w:rPrChange>
        </w:rPr>
      </w:pPr>
      <w:del w:id="28" w:author="Author">
        <w:r w:rsidRPr="00BD098C" w:rsidDel="00E35E17">
          <w:rPr>
            <w:rFonts w:eastAsiaTheme="minorEastAsia"/>
            <w:rPrChange w:id="29" w:author="Author">
              <w:rPr>
                <w:rFonts w:eastAsiaTheme="minorEastAsia"/>
                <w:lang w:val="en-US"/>
              </w:rPr>
            </w:rPrChange>
          </w:rPr>
          <w:delText>Grange Road, Dublin 13,</w:delText>
        </w:r>
      </w:del>
    </w:p>
    <w:p w14:paraId="7408BC80" w14:textId="5651E220" w:rsidR="00DD1EDC" w:rsidRPr="007A6E93" w:rsidDel="00E35E17" w:rsidRDefault="001062E3" w:rsidP="007A6E93">
      <w:pPr>
        <w:rPr>
          <w:del w:id="30" w:author="Author"/>
          <w:rFonts w:eastAsiaTheme="minorEastAsia"/>
        </w:rPr>
      </w:pPr>
      <w:del w:id="31" w:author="Author">
        <w:r w:rsidRPr="007A6E93" w:rsidDel="00E35E17">
          <w:rPr>
            <w:rFonts w:eastAsiaTheme="minorEastAsia"/>
          </w:rPr>
          <w:delText>Ierland</w:delText>
        </w:r>
      </w:del>
    </w:p>
    <w:p w14:paraId="0E348066" w14:textId="77777777" w:rsidR="001062E3" w:rsidRPr="007A6E93" w:rsidRDefault="001062E3" w:rsidP="007A6E93">
      <w:pPr>
        <w:rPr>
          <w:rFonts w:eastAsiaTheme="minorEastAsia"/>
        </w:rPr>
      </w:pPr>
    </w:p>
    <w:p w14:paraId="0F2E9350" w14:textId="77777777" w:rsidR="001062E3" w:rsidRPr="00BD098C" w:rsidRDefault="001062E3" w:rsidP="007A6E93">
      <w:pPr>
        <w:jc w:val="both"/>
        <w:rPr>
          <w:rFonts w:eastAsiaTheme="minorEastAsia"/>
          <w:lang w:val="en-US"/>
          <w:rPrChange w:id="32" w:author="Author">
            <w:rPr>
              <w:rFonts w:eastAsiaTheme="minorEastAsia"/>
            </w:rPr>
          </w:rPrChange>
        </w:rPr>
      </w:pPr>
      <w:r w:rsidRPr="00BD098C">
        <w:rPr>
          <w:rFonts w:eastAsiaTheme="minorEastAsia"/>
          <w:lang w:val="en-US"/>
          <w:rPrChange w:id="33" w:author="Author">
            <w:rPr>
              <w:rFonts w:eastAsiaTheme="minorEastAsia"/>
            </w:rPr>
          </w:rPrChange>
        </w:rPr>
        <w:t>Mylan Hungary Kft</w:t>
      </w:r>
    </w:p>
    <w:p w14:paraId="08D617C4" w14:textId="77777777" w:rsidR="001062E3" w:rsidRPr="00BD098C" w:rsidRDefault="001062E3" w:rsidP="007A6E93">
      <w:pPr>
        <w:jc w:val="both"/>
        <w:rPr>
          <w:rFonts w:eastAsiaTheme="minorEastAsia"/>
          <w:lang w:val="en-US"/>
          <w:rPrChange w:id="34" w:author="Author">
            <w:rPr>
              <w:rFonts w:eastAsiaTheme="minorEastAsia"/>
            </w:rPr>
          </w:rPrChange>
        </w:rPr>
      </w:pPr>
      <w:r w:rsidRPr="00BD098C">
        <w:rPr>
          <w:rFonts w:eastAsiaTheme="minorEastAsia"/>
          <w:lang w:val="en-US"/>
          <w:rPrChange w:id="35" w:author="Author">
            <w:rPr>
              <w:rFonts w:eastAsiaTheme="minorEastAsia"/>
            </w:rPr>
          </w:rPrChange>
        </w:rPr>
        <w:t>Mylan utca 1,</w:t>
      </w:r>
    </w:p>
    <w:p w14:paraId="185A7A6B" w14:textId="77777777" w:rsidR="001062E3" w:rsidRPr="007A6E93" w:rsidRDefault="001062E3" w:rsidP="007A6E93">
      <w:pPr>
        <w:jc w:val="both"/>
        <w:rPr>
          <w:rFonts w:eastAsiaTheme="minorEastAsia"/>
        </w:rPr>
      </w:pPr>
      <w:r w:rsidRPr="007A6E93">
        <w:rPr>
          <w:rFonts w:eastAsiaTheme="minorEastAsia"/>
        </w:rPr>
        <w:t>Komarom, 2900,</w:t>
      </w:r>
    </w:p>
    <w:p w14:paraId="621727E5" w14:textId="5426695C" w:rsidR="001062E3" w:rsidRPr="007A6E93" w:rsidRDefault="002C6980" w:rsidP="007A6E93">
      <w:pPr>
        <w:jc w:val="both"/>
        <w:rPr>
          <w:rFonts w:eastAsiaTheme="minorEastAsia"/>
        </w:rPr>
      </w:pPr>
      <w:r w:rsidRPr="007A6E93">
        <w:rPr>
          <w:rFonts w:eastAsiaTheme="minorEastAsia"/>
        </w:rPr>
        <w:t>Hongarije</w:t>
      </w:r>
    </w:p>
    <w:p w14:paraId="60A4E209" w14:textId="77777777" w:rsidR="00FE3B8B" w:rsidRPr="007A6E93" w:rsidRDefault="00FE3B8B" w:rsidP="007A6E93">
      <w:pPr>
        <w:jc w:val="both"/>
        <w:rPr>
          <w:rFonts w:eastAsiaTheme="minorEastAsia"/>
        </w:rPr>
      </w:pPr>
    </w:p>
    <w:p w14:paraId="0692287C" w14:textId="77777777" w:rsidR="00FE3B8B" w:rsidRPr="007A6E93" w:rsidRDefault="00FE3B8B" w:rsidP="007A6E93">
      <w:pPr>
        <w:jc w:val="both"/>
        <w:rPr>
          <w:rFonts w:eastAsiaTheme="minorEastAsia"/>
          <w:bCs/>
        </w:rPr>
      </w:pPr>
      <w:bookmarkStart w:id="36" w:name="_Hlk32822522"/>
      <w:r w:rsidRPr="007A6E93">
        <w:rPr>
          <w:rFonts w:eastAsiaTheme="minorEastAsia"/>
          <w:bCs/>
        </w:rPr>
        <w:t>Mylan Germany GmbH</w:t>
      </w:r>
    </w:p>
    <w:p w14:paraId="3027CFB3" w14:textId="77777777" w:rsidR="00FE3B8B" w:rsidRPr="007A6E93" w:rsidRDefault="00FE3B8B" w:rsidP="007A6E93">
      <w:pPr>
        <w:jc w:val="both"/>
        <w:rPr>
          <w:rFonts w:eastAsiaTheme="minorEastAsia"/>
          <w:bCs/>
          <w:lang w:val="de-DE"/>
        </w:rPr>
      </w:pPr>
      <w:r w:rsidRPr="007A6E93">
        <w:rPr>
          <w:rFonts w:eastAsiaTheme="minorEastAsia"/>
          <w:bCs/>
          <w:lang w:val="de-DE"/>
        </w:rPr>
        <w:t xml:space="preserve">Zweigniederlassung Bad Homburg v. d. Hoehe, </w:t>
      </w:r>
    </w:p>
    <w:p w14:paraId="0257D7C7" w14:textId="77777777" w:rsidR="00FE3B8B" w:rsidRPr="007A6E93" w:rsidRDefault="00FE3B8B" w:rsidP="007A6E93">
      <w:pPr>
        <w:jc w:val="both"/>
        <w:rPr>
          <w:rFonts w:eastAsiaTheme="minorEastAsia"/>
          <w:bCs/>
          <w:lang w:val="de-DE"/>
        </w:rPr>
      </w:pPr>
      <w:r w:rsidRPr="007A6E93">
        <w:rPr>
          <w:rFonts w:eastAsiaTheme="minorEastAsia"/>
          <w:bCs/>
          <w:lang w:val="de-DE"/>
        </w:rPr>
        <w:t>Benzstrasse 1, Bad Homburg v. d. Hoehe</w:t>
      </w:r>
    </w:p>
    <w:p w14:paraId="7EFDA749" w14:textId="77777777" w:rsidR="00FE3B8B" w:rsidRPr="007A6E93" w:rsidRDefault="00FE3B8B" w:rsidP="007A6E93">
      <w:pPr>
        <w:jc w:val="both"/>
        <w:rPr>
          <w:rFonts w:eastAsiaTheme="minorEastAsia"/>
          <w:bCs/>
          <w:lang w:val="de-DE"/>
        </w:rPr>
      </w:pPr>
      <w:r w:rsidRPr="007A6E93">
        <w:rPr>
          <w:rFonts w:eastAsiaTheme="minorEastAsia"/>
          <w:bCs/>
          <w:lang w:val="de-DE"/>
        </w:rPr>
        <w:t>Hessen, 61352</w:t>
      </w:r>
    </w:p>
    <w:p w14:paraId="2D6271E8" w14:textId="661AE41F" w:rsidR="00DD1EDC" w:rsidRPr="007A6E93" w:rsidRDefault="00FE3B8B" w:rsidP="007A6E93">
      <w:pPr>
        <w:rPr>
          <w:rFonts w:eastAsiaTheme="minorEastAsia"/>
          <w:bCs/>
        </w:rPr>
      </w:pPr>
      <w:r w:rsidRPr="007A6E93">
        <w:rPr>
          <w:rFonts w:eastAsiaTheme="minorEastAsia"/>
          <w:bCs/>
        </w:rPr>
        <w:t>Duitsland</w:t>
      </w:r>
      <w:bookmarkEnd w:id="36"/>
    </w:p>
    <w:p w14:paraId="30AE70B3" w14:textId="77777777" w:rsidR="0082649F" w:rsidRPr="007A6E93" w:rsidRDefault="0082649F" w:rsidP="007A6E93">
      <w:pPr>
        <w:rPr>
          <w:rFonts w:eastAsiaTheme="minorEastAsia"/>
        </w:rPr>
      </w:pPr>
    </w:p>
    <w:p w14:paraId="34B89278" w14:textId="77777777" w:rsidR="00DD1EDC" w:rsidRPr="007A6E93" w:rsidRDefault="00DD1EDC" w:rsidP="007A6E93">
      <w:pPr>
        <w:rPr>
          <w:rFonts w:eastAsiaTheme="minorEastAsia"/>
        </w:rPr>
      </w:pPr>
      <w:r w:rsidRPr="007A6E93">
        <w:rPr>
          <w:rFonts w:eastAsiaTheme="minorEastAsia"/>
        </w:rPr>
        <w:t xml:space="preserve">In de gedrukte bijsluiter van het geneesmiddel </w:t>
      </w:r>
      <w:r w:rsidRPr="007A6E93">
        <w:rPr>
          <w:rFonts w:eastAsiaTheme="minorEastAsia"/>
          <w:noProof/>
        </w:rPr>
        <w:t>moeten</w:t>
      </w:r>
      <w:r w:rsidRPr="007A6E93">
        <w:rPr>
          <w:rFonts w:eastAsiaTheme="minorEastAsia"/>
        </w:rPr>
        <w:t xml:space="preserve"> de naam en het adres van de fabrikant die verantwoordelijk is voor vrijgifte van de desbetreffende batch zijn opgenomen.</w:t>
      </w:r>
    </w:p>
    <w:p w14:paraId="27D7E07C" w14:textId="77777777" w:rsidR="00DD1EDC" w:rsidRPr="007A6E93" w:rsidRDefault="00DD1EDC" w:rsidP="007A6E93">
      <w:pPr>
        <w:rPr>
          <w:rFonts w:eastAsiaTheme="minorEastAsia"/>
        </w:rPr>
      </w:pPr>
    </w:p>
    <w:p w14:paraId="1FCBB530" w14:textId="77777777" w:rsidR="00DD1EDC" w:rsidRPr="007A6E93" w:rsidRDefault="00DD1EDC" w:rsidP="007A6E93">
      <w:pPr>
        <w:rPr>
          <w:rFonts w:eastAsiaTheme="minorEastAsia"/>
        </w:rPr>
      </w:pPr>
    </w:p>
    <w:p w14:paraId="64F2B87E" w14:textId="77777777" w:rsidR="00DD1EDC" w:rsidRPr="007A6E93" w:rsidRDefault="00DD1EDC" w:rsidP="007A6E93">
      <w:pPr>
        <w:pStyle w:val="Heading1"/>
        <w:ind w:left="567" w:hanging="567"/>
      </w:pPr>
      <w:r w:rsidRPr="007A6E93">
        <w:t>B.</w:t>
      </w:r>
      <w:r w:rsidRPr="007A6E93">
        <w:tab/>
        <w:t>VOORWAARDEN OF BEPERKINGEN TEN AANZIEN VAN LEVERING EN GEBRUIK</w:t>
      </w:r>
    </w:p>
    <w:p w14:paraId="4E9CB39B" w14:textId="77777777" w:rsidR="00DD1EDC" w:rsidRPr="007A6E93" w:rsidRDefault="00DD1EDC" w:rsidP="007A6E93">
      <w:pPr>
        <w:keepNext/>
        <w:keepLines/>
        <w:rPr>
          <w:rFonts w:eastAsiaTheme="minorEastAsia"/>
        </w:rPr>
      </w:pPr>
    </w:p>
    <w:p w14:paraId="6CA3287C" w14:textId="4B799DB4" w:rsidR="00DD1EDC" w:rsidRPr="007A6E93" w:rsidRDefault="00DD1EDC" w:rsidP="007A6E93">
      <w:pPr>
        <w:numPr>
          <w:ilvl w:val="12"/>
          <w:numId w:val="0"/>
        </w:numPr>
        <w:rPr>
          <w:rFonts w:eastAsiaTheme="minorEastAsia"/>
        </w:rPr>
      </w:pPr>
      <w:r w:rsidRPr="007A6E93">
        <w:rPr>
          <w:rFonts w:eastAsiaTheme="minorEastAsia"/>
        </w:rPr>
        <w:t>Aan beperkt medisch voorschrift onderworpen geneesmiddel (zie bijlage</w:t>
      </w:r>
      <w:r w:rsidR="003A7D17" w:rsidRPr="007A6E93">
        <w:rPr>
          <w:rFonts w:eastAsiaTheme="minorEastAsia"/>
        </w:rPr>
        <w:t> </w:t>
      </w:r>
      <w:r w:rsidRPr="007A6E93">
        <w:rPr>
          <w:rFonts w:eastAsiaTheme="minorEastAsia"/>
        </w:rPr>
        <w:t xml:space="preserve">I: Samenvatting van de productkenmerken, </w:t>
      </w:r>
      <w:r w:rsidRPr="007A6E93">
        <w:rPr>
          <w:rFonts w:eastAsiaTheme="minorEastAsia"/>
          <w:noProof/>
        </w:rPr>
        <w:t>rubriek </w:t>
      </w:r>
      <w:r w:rsidRPr="007A6E93">
        <w:rPr>
          <w:rFonts w:eastAsiaTheme="minorEastAsia"/>
        </w:rPr>
        <w:t>4.2).</w:t>
      </w:r>
    </w:p>
    <w:p w14:paraId="4A54FB75" w14:textId="77777777" w:rsidR="00DD1EDC" w:rsidRPr="007A6E93" w:rsidRDefault="00DD1EDC" w:rsidP="007A6E93">
      <w:pPr>
        <w:numPr>
          <w:ilvl w:val="12"/>
          <w:numId w:val="0"/>
        </w:numPr>
        <w:rPr>
          <w:rFonts w:eastAsiaTheme="minorEastAsia"/>
        </w:rPr>
      </w:pPr>
    </w:p>
    <w:p w14:paraId="393F8C40" w14:textId="77777777" w:rsidR="00DD1EDC" w:rsidRPr="007A6E93" w:rsidRDefault="00DD1EDC" w:rsidP="007A6E93">
      <w:pPr>
        <w:numPr>
          <w:ilvl w:val="12"/>
          <w:numId w:val="0"/>
        </w:numPr>
        <w:rPr>
          <w:rFonts w:eastAsiaTheme="minorEastAsia"/>
        </w:rPr>
      </w:pPr>
    </w:p>
    <w:p w14:paraId="55F4376F" w14:textId="120500EF" w:rsidR="00DD1EDC" w:rsidRPr="007A6E93" w:rsidRDefault="00DD1EDC" w:rsidP="007A6E93">
      <w:pPr>
        <w:pStyle w:val="Heading1"/>
        <w:ind w:left="567" w:hanging="567"/>
      </w:pPr>
      <w:r w:rsidRPr="007A6E93">
        <w:t>C.</w:t>
      </w:r>
      <w:r w:rsidRPr="007A6E93">
        <w:tab/>
        <w:t xml:space="preserve">ANDERE VOORWAARDEN EN EISEN DIE DOOR DE HOUDER VAN DE </w:t>
      </w:r>
      <w:r w:rsidR="00587213" w:rsidRPr="007A6E93">
        <w:t>HANDELS</w:t>
      </w:r>
      <w:r w:rsidRPr="007A6E93">
        <w:t>VERGUNNING MOETEN WORDEN NAGEKOMEN</w:t>
      </w:r>
    </w:p>
    <w:p w14:paraId="14FF8268" w14:textId="77777777" w:rsidR="00DD1EDC" w:rsidRPr="007A6E93" w:rsidRDefault="00DD1EDC" w:rsidP="007A6E93">
      <w:pPr>
        <w:keepNext/>
        <w:keepLines/>
        <w:numPr>
          <w:ilvl w:val="12"/>
          <w:numId w:val="0"/>
        </w:numPr>
        <w:rPr>
          <w:rFonts w:eastAsiaTheme="minorEastAsia"/>
        </w:rPr>
      </w:pPr>
    </w:p>
    <w:p w14:paraId="293A8488" w14:textId="77777777" w:rsidR="00DD1EDC" w:rsidRPr="007A6E93" w:rsidRDefault="00DD1EDC" w:rsidP="007A6E93">
      <w:pPr>
        <w:keepNext/>
        <w:keepLines/>
        <w:numPr>
          <w:ilvl w:val="0"/>
          <w:numId w:val="43"/>
        </w:numPr>
        <w:tabs>
          <w:tab w:val="clear" w:pos="720"/>
        </w:tabs>
        <w:ind w:left="567" w:hanging="567"/>
        <w:rPr>
          <w:rFonts w:eastAsia="SimSun"/>
          <w:b/>
          <w:bCs/>
        </w:rPr>
      </w:pPr>
      <w:r w:rsidRPr="007A6E93">
        <w:rPr>
          <w:rFonts w:eastAsia="SimSun"/>
          <w:b/>
          <w:bCs/>
          <w:noProof/>
        </w:rPr>
        <w:t>Periodieke veiligheidsverslagen (PSUR’s)</w:t>
      </w:r>
    </w:p>
    <w:p w14:paraId="44FB2A73" w14:textId="77777777" w:rsidR="006A0DC3" w:rsidRPr="007A6E93" w:rsidRDefault="006A0DC3" w:rsidP="007A6E93">
      <w:pPr>
        <w:keepNext/>
        <w:keepLines/>
        <w:tabs>
          <w:tab w:val="left" w:pos="567"/>
        </w:tabs>
        <w:rPr>
          <w:rFonts w:eastAsia="SimSun"/>
          <w:noProof/>
        </w:rPr>
      </w:pPr>
    </w:p>
    <w:p w14:paraId="72985DD5" w14:textId="6521C09B" w:rsidR="00E20CCB" w:rsidRPr="007A6E93" w:rsidRDefault="00E20CCB" w:rsidP="007A6E93">
      <w:pPr>
        <w:rPr>
          <w:rFonts w:eastAsiaTheme="minorEastAsia"/>
        </w:rPr>
      </w:pPr>
      <w:r w:rsidRPr="007A6E93">
        <w:rPr>
          <w:rFonts w:eastAsiaTheme="minorEastAsia"/>
          <w:noProof/>
        </w:rPr>
        <w:t xml:space="preserve">De vereisten voor </w:t>
      </w:r>
      <w:r w:rsidR="00A55183" w:rsidRPr="007A6E93">
        <w:rPr>
          <w:rFonts w:eastAsiaTheme="minorEastAsia"/>
          <w:noProof/>
        </w:rPr>
        <w:t>de</w:t>
      </w:r>
      <w:r w:rsidRPr="007A6E93">
        <w:rPr>
          <w:rFonts w:eastAsiaTheme="minorEastAsia"/>
          <w:noProof/>
        </w:rPr>
        <w:t xml:space="preserve"> indien</w:t>
      </w:r>
      <w:r w:rsidR="00A55183" w:rsidRPr="007A6E93">
        <w:rPr>
          <w:rFonts w:eastAsiaTheme="minorEastAsia"/>
          <w:noProof/>
        </w:rPr>
        <w:t>ing v</w:t>
      </w:r>
      <w:r w:rsidRPr="007A6E93">
        <w:rPr>
          <w:rFonts w:eastAsiaTheme="minorEastAsia"/>
          <w:noProof/>
        </w:rPr>
        <w:t xml:space="preserve">an periodieke veiligheidsverslagen </w:t>
      </w:r>
      <w:r w:rsidR="007D70D9" w:rsidRPr="007A6E93">
        <w:rPr>
          <w:rFonts w:eastAsiaTheme="minorEastAsia"/>
          <w:noProof/>
        </w:rPr>
        <w:t xml:space="preserve">voor dit geneesmiddel </w:t>
      </w:r>
      <w:r w:rsidR="00A55183" w:rsidRPr="007A6E93">
        <w:rPr>
          <w:rFonts w:eastAsiaTheme="minorEastAsia"/>
          <w:noProof/>
        </w:rPr>
        <w:t>worden vermeld</w:t>
      </w:r>
      <w:r w:rsidRPr="007A6E93">
        <w:rPr>
          <w:rFonts w:eastAsiaTheme="minorEastAsia"/>
          <w:noProof/>
        </w:rPr>
        <w:t xml:space="preserve"> in de lijst </w:t>
      </w:r>
      <w:r w:rsidR="004263E2" w:rsidRPr="007A6E93">
        <w:rPr>
          <w:rFonts w:eastAsiaTheme="minorEastAsia"/>
          <w:noProof/>
        </w:rPr>
        <w:t>met</w:t>
      </w:r>
      <w:r w:rsidRPr="007A6E93">
        <w:rPr>
          <w:rFonts w:eastAsiaTheme="minorEastAsia"/>
          <w:noProof/>
        </w:rPr>
        <w:t xml:space="preserve"> </w:t>
      </w:r>
      <w:r w:rsidR="00A55183" w:rsidRPr="007A6E93">
        <w:rPr>
          <w:rFonts w:eastAsiaTheme="minorEastAsia"/>
          <w:noProof/>
        </w:rPr>
        <w:t>Europese</w:t>
      </w:r>
      <w:r w:rsidR="007C4267" w:rsidRPr="007A6E93">
        <w:rPr>
          <w:rFonts w:eastAsiaTheme="minorEastAsia"/>
          <w:noProof/>
        </w:rPr>
        <w:t xml:space="preserve"> referentiedata</w:t>
      </w:r>
      <w:r w:rsidRPr="007A6E93">
        <w:rPr>
          <w:rFonts w:eastAsiaTheme="minorEastAsia"/>
          <w:noProof/>
        </w:rPr>
        <w:t xml:space="preserve"> (EURD-lijst), w</w:t>
      </w:r>
      <w:r w:rsidR="007C4267" w:rsidRPr="007A6E93">
        <w:rPr>
          <w:rFonts w:eastAsiaTheme="minorEastAsia"/>
          <w:noProof/>
        </w:rPr>
        <w:t>aarin voorzien wordt in artikel </w:t>
      </w:r>
      <w:r w:rsidRPr="007A6E93">
        <w:rPr>
          <w:rFonts w:eastAsiaTheme="minorEastAsia"/>
          <w:noProof/>
        </w:rPr>
        <w:t>107</w:t>
      </w:r>
      <w:r w:rsidR="00A55183" w:rsidRPr="007A6E93">
        <w:rPr>
          <w:rFonts w:eastAsiaTheme="minorEastAsia"/>
          <w:noProof/>
        </w:rPr>
        <w:t>c</w:t>
      </w:r>
      <w:r w:rsidR="007C4267" w:rsidRPr="007A6E93">
        <w:rPr>
          <w:rFonts w:eastAsiaTheme="minorEastAsia"/>
          <w:noProof/>
        </w:rPr>
        <w:t>, onder punt 7 van Richtlijn </w:t>
      </w:r>
      <w:r w:rsidRPr="007A6E93">
        <w:rPr>
          <w:rFonts w:eastAsiaTheme="minorEastAsia"/>
          <w:noProof/>
        </w:rPr>
        <w:t xml:space="preserve">2001/83/EG en </w:t>
      </w:r>
      <w:r w:rsidR="00A55183" w:rsidRPr="007A6E93">
        <w:rPr>
          <w:rFonts w:eastAsiaTheme="minorEastAsia"/>
          <w:noProof/>
        </w:rPr>
        <w:t>eventuele hierop volgende aanpassingen gepubliceerd</w:t>
      </w:r>
      <w:r w:rsidRPr="007A6E93">
        <w:rPr>
          <w:rFonts w:eastAsiaTheme="minorEastAsia"/>
          <w:noProof/>
        </w:rPr>
        <w:t xml:space="preserve"> op het Europese webportaal voor geneesmiddelen.</w:t>
      </w:r>
    </w:p>
    <w:p w14:paraId="5A54AF56" w14:textId="77777777" w:rsidR="00DD1EDC" w:rsidRPr="007A6E93" w:rsidRDefault="00DD1EDC" w:rsidP="007A6E93">
      <w:pPr>
        <w:rPr>
          <w:rFonts w:eastAsiaTheme="minorEastAsia"/>
        </w:rPr>
      </w:pPr>
    </w:p>
    <w:p w14:paraId="7DD752ED" w14:textId="77777777" w:rsidR="00DD1EDC" w:rsidRPr="007A6E93" w:rsidRDefault="00DD1EDC" w:rsidP="007A6E93">
      <w:pPr>
        <w:rPr>
          <w:rFonts w:eastAsiaTheme="minorEastAsia"/>
        </w:rPr>
      </w:pPr>
    </w:p>
    <w:p w14:paraId="48954263" w14:textId="77777777" w:rsidR="00DD1EDC" w:rsidRPr="007A6E93" w:rsidRDefault="00DD1EDC" w:rsidP="007A6E93">
      <w:pPr>
        <w:pStyle w:val="Heading1"/>
        <w:ind w:left="567" w:hanging="567"/>
      </w:pPr>
      <w:r w:rsidRPr="007A6E93">
        <w:t>D.</w:t>
      </w:r>
      <w:r w:rsidRPr="007A6E93">
        <w:tab/>
        <w:t>VOORWAARDEN OF BEPERKINGEN MET BETREKKING TOT EEN VEILIG EN DOELTREFFEND GEBRUIK VAN HET GENEESMIDDEL</w:t>
      </w:r>
    </w:p>
    <w:p w14:paraId="2120A636" w14:textId="77777777" w:rsidR="00DD1EDC" w:rsidRPr="007A6E93" w:rsidRDefault="00DD1EDC" w:rsidP="007A6E93">
      <w:pPr>
        <w:keepNext/>
        <w:keepLines/>
        <w:tabs>
          <w:tab w:val="left" w:pos="567"/>
        </w:tabs>
        <w:rPr>
          <w:rFonts w:eastAsia="SimSun"/>
          <w:b/>
        </w:rPr>
      </w:pPr>
    </w:p>
    <w:p w14:paraId="7C951BB6" w14:textId="65018D24" w:rsidR="00DD1EDC" w:rsidRPr="007A6E93" w:rsidRDefault="00DD1EDC" w:rsidP="007A6E93">
      <w:pPr>
        <w:keepNext/>
        <w:keepLines/>
        <w:numPr>
          <w:ilvl w:val="0"/>
          <w:numId w:val="45"/>
        </w:numPr>
        <w:ind w:left="567" w:hanging="567"/>
        <w:rPr>
          <w:rFonts w:eastAsia="SimSun"/>
          <w:b/>
          <w:bCs/>
          <w:noProof/>
        </w:rPr>
      </w:pPr>
      <w:r w:rsidRPr="007A6E93">
        <w:rPr>
          <w:rFonts w:eastAsia="SimSun"/>
          <w:b/>
          <w:bCs/>
        </w:rPr>
        <w:t>Risk Management Plan</w:t>
      </w:r>
      <w:r w:rsidRPr="007A6E93">
        <w:rPr>
          <w:rFonts w:eastAsia="SimSun"/>
          <w:b/>
          <w:bCs/>
          <w:noProof/>
        </w:rPr>
        <w:t xml:space="preserve"> (RMP)</w:t>
      </w:r>
    </w:p>
    <w:p w14:paraId="7F551ADC" w14:textId="77777777" w:rsidR="006A0DC3" w:rsidRPr="007A6E93" w:rsidRDefault="006A0DC3" w:rsidP="007A6E93">
      <w:pPr>
        <w:keepNext/>
        <w:keepLines/>
        <w:tabs>
          <w:tab w:val="left" w:pos="567"/>
        </w:tabs>
        <w:rPr>
          <w:rFonts w:eastAsia="SimSun"/>
        </w:rPr>
      </w:pPr>
    </w:p>
    <w:p w14:paraId="2D5B2F49" w14:textId="4D9A156E" w:rsidR="00E017F5" w:rsidRPr="007A6E93" w:rsidRDefault="00E017F5" w:rsidP="007A6E93">
      <w:pPr>
        <w:tabs>
          <w:tab w:val="left" w:pos="567"/>
        </w:tabs>
        <w:rPr>
          <w:rFonts w:eastAsia="SimSun"/>
          <w:noProof/>
        </w:rPr>
      </w:pPr>
      <w:r w:rsidRPr="007A6E93">
        <w:rPr>
          <w:rFonts w:eastAsia="SimSun"/>
        </w:rPr>
        <w:t xml:space="preserve">De vergunninghouder voert de </w:t>
      </w:r>
      <w:r w:rsidR="008157DA" w:rsidRPr="007A6E93">
        <w:rPr>
          <w:rFonts w:eastAsia="SimSun"/>
        </w:rPr>
        <w:t xml:space="preserve">verplichte </w:t>
      </w:r>
      <w:r w:rsidRPr="007A6E93">
        <w:rPr>
          <w:rFonts w:eastAsia="SimSun"/>
        </w:rPr>
        <w:t xml:space="preserve">onderzoeken en maatregelen uit ten behoeve van de geneesmiddelenbewaking, zoals uitgewerkt in het overeengekomen RMP en weergegeven in </w:t>
      </w:r>
      <w:r w:rsidRPr="007A6E93">
        <w:rPr>
          <w:rFonts w:eastAsia="SimSun"/>
          <w:noProof/>
        </w:rPr>
        <w:t>module</w:t>
      </w:r>
      <w:r w:rsidRPr="007A6E93">
        <w:rPr>
          <w:rFonts w:eastAsia="SimSun"/>
        </w:rPr>
        <w:t> 1.8.2 van de handelsvergunning</w:t>
      </w:r>
      <w:r w:rsidRPr="007A6E93">
        <w:rPr>
          <w:rFonts w:eastAsia="SimSun"/>
          <w:noProof/>
        </w:rPr>
        <w:t>,</w:t>
      </w:r>
      <w:r w:rsidRPr="007A6E93">
        <w:rPr>
          <w:rFonts w:eastAsia="SimSun"/>
        </w:rPr>
        <w:t xml:space="preserve"> en in eventuele daaropvolgende overeengekomen RMP</w:t>
      </w:r>
      <w:r w:rsidRPr="007A6E93">
        <w:rPr>
          <w:rFonts w:eastAsia="SimSun"/>
        </w:rPr>
        <w:noBreakHyphen/>
      </w:r>
      <w:r w:rsidR="00AA02C1" w:rsidRPr="007A6E93">
        <w:rPr>
          <w:rFonts w:eastAsia="SimSun"/>
        </w:rPr>
        <w:t>aanpassingen</w:t>
      </w:r>
      <w:r w:rsidRPr="007A6E93">
        <w:rPr>
          <w:rFonts w:eastAsia="SimSun"/>
        </w:rPr>
        <w:t>.</w:t>
      </w:r>
    </w:p>
    <w:p w14:paraId="1E31DC63" w14:textId="77777777" w:rsidR="00E017F5" w:rsidRPr="007A6E93" w:rsidRDefault="00E017F5" w:rsidP="007A6E93">
      <w:pPr>
        <w:tabs>
          <w:tab w:val="left" w:pos="567"/>
        </w:tabs>
        <w:rPr>
          <w:rFonts w:eastAsia="SimSun"/>
          <w:i/>
        </w:rPr>
      </w:pPr>
    </w:p>
    <w:p w14:paraId="79E085C6" w14:textId="2B34F108" w:rsidR="00E017F5" w:rsidRPr="007A6E93" w:rsidRDefault="00E017F5" w:rsidP="007A6E93">
      <w:pPr>
        <w:keepNext/>
        <w:keepLines/>
        <w:tabs>
          <w:tab w:val="left" w:pos="567"/>
        </w:tabs>
        <w:rPr>
          <w:rFonts w:eastAsia="SimSun"/>
          <w:noProof/>
        </w:rPr>
      </w:pPr>
      <w:r w:rsidRPr="007A6E93">
        <w:rPr>
          <w:rFonts w:eastAsia="SimSun"/>
        </w:rPr>
        <w:lastRenderedPageBreak/>
        <w:t xml:space="preserve">Een </w:t>
      </w:r>
      <w:r w:rsidR="005A5B17" w:rsidRPr="007A6E93">
        <w:rPr>
          <w:rFonts w:eastAsia="SimSun"/>
        </w:rPr>
        <w:t xml:space="preserve">aanpassing van het </w:t>
      </w:r>
      <w:r w:rsidRPr="007A6E93">
        <w:rPr>
          <w:rFonts w:eastAsia="SimSun"/>
        </w:rPr>
        <w:t>RMP wordt ingediend</w:t>
      </w:r>
      <w:r w:rsidRPr="007A6E93">
        <w:rPr>
          <w:rFonts w:eastAsia="SimSun"/>
          <w:noProof/>
        </w:rPr>
        <w:t>:</w:t>
      </w:r>
    </w:p>
    <w:p w14:paraId="3578E588" w14:textId="77777777" w:rsidR="00E017F5" w:rsidRPr="007A6E93" w:rsidRDefault="00E017F5" w:rsidP="007A6E93">
      <w:pPr>
        <w:keepNext/>
        <w:numPr>
          <w:ilvl w:val="0"/>
          <w:numId w:val="43"/>
        </w:numPr>
        <w:tabs>
          <w:tab w:val="clear" w:pos="720"/>
        </w:tabs>
        <w:ind w:left="567" w:hanging="567"/>
        <w:rPr>
          <w:rFonts w:eastAsia="SimSun"/>
        </w:rPr>
      </w:pPr>
      <w:r w:rsidRPr="007A6E93">
        <w:rPr>
          <w:rFonts w:eastAsia="SimSun"/>
          <w:noProof/>
        </w:rPr>
        <w:t>op verzoek van het Europees Geneesmiddelenbureau;</w:t>
      </w:r>
    </w:p>
    <w:p w14:paraId="7A0A5BC2" w14:textId="35C32CB2" w:rsidR="00E017F5" w:rsidRPr="007A6E93" w:rsidRDefault="00E017F5" w:rsidP="007A6E93">
      <w:pPr>
        <w:keepLines/>
        <w:numPr>
          <w:ilvl w:val="0"/>
          <w:numId w:val="22"/>
        </w:numPr>
        <w:tabs>
          <w:tab w:val="clear" w:pos="720"/>
        </w:tabs>
        <w:ind w:left="567" w:hanging="567"/>
        <w:rPr>
          <w:rFonts w:eastAsia="SimSun"/>
        </w:rPr>
      </w:pPr>
      <w:r w:rsidRPr="007A6E93">
        <w:rPr>
          <w:rFonts w:eastAsia="SimSun"/>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423E2575" w14:textId="77777777" w:rsidR="00DD1EDC" w:rsidRPr="007A6E93" w:rsidRDefault="00DD1EDC" w:rsidP="007A6E93">
      <w:pPr>
        <w:rPr>
          <w:rFonts w:eastAsiaTheme="minorEastAsia"/>
        </w:rPr>
      </w:pPr>
    </w:p>
    <w:p w14:paraId="652FC867" w14:textId="77777777" w:rsidR="00DD1EDC" w:rsidRPr="007A6E93" w:rsidRDefault="00DD1EDC" w:rsidP="007A6E93">
      <w:pPr>
        <w:rPr>
          <w:rFonts w:eastAsiaTheme="minorEastAsia"/>
        </w:rPr>
      </w:pPr>
      <w:r w:rsidRPr="007A6E93">
        <w:rPr>
          <w:rFonts w:eastAsiaTheme="minorEastAsia"/>
        </w:rPr>
        <w:br w:type="page"/>
      </w:r>
    </w:p>
    <w:p w14:paraId="7527FB85" w14:textId="77777777" w:rsidR="00DD1EDC" w:rsidRPr="007A6E93" w:rsidRDefault="00DD1EDC" w:rsidP="007A6E93">
      <w:pPr>
        <w:rPr>
          <w:rFonts w:eastAsiaTheme="minorEastAsia"/>
        </w:rPr>
      </w:pPr>
    </w:p>
    <w:p w14:paraId="19E910EF" w14:textId="77777777" w:rsidR="00DD1EDC" w:rsidRPr="007A6E93" w:rsidRDefault="00DD1EDC" w:rsidP="007A6E93">
      <w:pPr>
        <w:rPr>
          <w:rFonts w:eastAsiaTheme="minorEastAsia"/>
        </w:rPr>
      </w:pPr>
    </w:p>
    <w:p w14:paraId="1D3B5ECB" w14:textId="77777777" w:rsidR="00DD1EDC" w:rsidRPr="007A6E93" w:rsidRDefault="00DD1EDC" w:rsidP="007A6E93">
      <w:pPr>
        <w:rPr>
          <w:rFonts w:eastAsiaTheme="minorEastAsia"/>
        </w:rPr>
      </w:pPr>
    </w:p>
    <w:p w14:paraId="09B04D8B" w14:textId="77777777" w:rsidR="00DD1EDC" w:rsidRPr="007A6E93" w:rsidRDefault="00DD1EDC" w:rsidP="007A6E93">
      <w:pPr>
        <w:rPr>
          <w:rFonts w:eastAsiaTheme="minorEastAsia"/>
        </w:rPr>
      </w:pPr>
    </w:p>
    <w:p w14:paraId="4B9B7F06" w14:textId="77777777" w:rsidR="00DD1EDC" w:rsidRPr="007A6E93" w:rsidRDefault="00DD1EDC" w:rsidP="007A6E93">
      <w:pPr>
        <w:rPr>
          <w:rFonts w:eastAsiaTheme="minorEastAsia"/>
        </w:rPr>
      </w:pPr>
    </w:p>
    <w:p w14:paraId="2764E57E" w14:textId="77777777" w:rsidR="00DD1EDC" w:rsidRPr="007A6E93" w:rsidRDefault="00DD1EDC" w:rsidP="007A6E93">
      <w:pPr>
        <w:rPr>
          <w:rFonts w:eastAsiaTheme="minorEastAsia"/>
        </w:rPr>
      </w:pPr>
    </w:p>
    <w:p w14:paraId="64C4E438" w14:textId="77777777" w:rsidR="00DD1EDC" w:rsidRPr="007A6E93" w:rsidRDefault="00DD1EDC" w:rsidP="007A6E93">
      <w:pPr>
        <w:rPr>
          <w:rFonts w:eastAsiaTheme="minorEastAsia"/>
        </w:rPr>
      </w:pPr>
    </w:p>
    <w:p w14:paraId="70742330" w14:textId="77777777" w:rsidR="00DD1EDC" w:rsidRPr="007A6E93" w:rsidRDefault="00DD1EDC" w:rsidP="007A6E93">
      <w:pPr>
        <w:rPr>
          <w:rFonts w:eastAsiaTheme="minorEastAsia"/>
        </w:rPr>
      </w:pPr>
    </w:p>
    <w:p w14:paraId="3276E964" w14:textId="77777777" w:rsidR="00DD1EDC" w:rsidRPr="007A6E93" w:rsidRDefault="00DD1EDC" w:rsidP="007A6E93">
      <w:pPr>
        <w:rPr>
          <w:rFonts w:eastAsiaTheme="minorEastAsia"/>
        </w:rPr>
      </w:pPr>
    </w:p>
    <w:p w14:paraId="16E46C09" w14:textId="77777777" w:rsidR="00DD1EDC" w:rsidRPr="007A6E93" w:rsidRDefault="00DD1EDC" w:rsidP="007A6E93">
      <w:pPr>
        <w:rPr>
          <w:rFonts w:eastAsiaTheme="minorEastAsia"/>
        </w:rPr>
      </w:pPr>
    </w:p>
    <w:p w14:paraId="54114C6A" w14:textId="77777777" w:rsidR="00DD1EDC" w:rsidRPr="007A6E93" w:rsidRDefault="00DD1EDC" w:rsidP="007A6E93">
      <w:pPr>
        <w:rPr>
          <w:rFonts w:eastAsiaTheme="minorEastAsia"/>
        </w:rPr>
      </w:pPr>
    </w:p>
    <w:p w14:paraId="36AD72B9" w14:textId="77777777" w:rsidR="00DD1EDC" w:rsidRPr="007A6E93" w:rsidRDefault="00DD1EDC" w:rsidP="007A6E93">
      <w:pPr>
        <w:rPr>
          <w:rFonts w:eastAsiaTheme="minorEastAsia"/>
        </w:rPr>
      </w:pPr>
    </w:p>
    <w:p w14:paraId="3716F27B" w14:textId="77777777" w:rsidR="00DD1EDC" w:rsidRPr="007A6E93" w:rsidRDefault="00DD1EDC" w:rsidP="007A6E93">
      <w:pPr>
        <w:rPr>
          <w:rFonts w:eastAsiaTheme="minorEastAsia"/>
        </w:rPr>
      </w:pPr>
    </w:p>
    <w:p w14:paraId="06613945" w14:textId="77777777" w:rsidR="00DD1EDC" w:rsidRPr="007A6E93" w:rsidRDefault="00DD1EDC" w:rsidP="007A6E93">
      <w:pPr>
        <w:rPr>
          <w:rFonts w:eastAsiaTheme="minorEastAsia"/>
        </w:rPr>
      </w:pPr>
    </w:p>
    <w:p w14:paraId="5ADEC4B6" w14:textId="77777777" w:rsidR="00DD1EDC" w:rsidRPr="007A6E93" w:rsidRDefault="00DD1EDC" w:rsidP="007A6E93">
      <w:pPr>
        <w:rPr>
          <w:rFonts w:eastAsiaTheme="minorEastAsia"/>
        </w:rPr>
      </w:pPr>
    </w:p>
    <w:p w14:paraId="2F2D603F" w14:textId="77777777" w:rsidR="00DD1EDC" w:rsidRPr="007A6E93" w:rsidRDefault="00DD1EDC" w:rsidP="007A6E93">
      <w:pPr>
        <w:rPr>
          <w:rFonts w:eastAsiaTheme="minorEastAsia"/>
        </w:rPr>
      </w:pPr>
    </w:p>
    <w:p w14:paraId="7AD21A77" w14:textId="77777777" w:rsidR="00DD1EDC" w:rsidRPr="007A6E93" w:rsidRDefault="00DD1EDC" w:rsidP="007A6E93">
      <w:pPr>
        <w:rPr>
          <w:rFonts w:eastAsiaTheme="minorEastAsia"/>
        </w:rPr>
      </w:pPr>
    </w:p>
    <w:p w14:paraId="694E2F4E" w14:textId="77777777" w:rsidR="00DD1EDC" w:rsidRPr="007A6E93" w:rsidRDefault="00DD1EDC" w:rsidP="007A6E93">
      <w:pPr>
        <w:rPr>
          <w:rFonts w:eastAsiaTheme="minorEastAsia"/>
        </w:rPr>
      </w:pPr>
    </w:p>
    <w:p w14:paraId="7779A8B6" w14:textId="77777777" w:rsidR="00DD1EDC" w:rsidRPr="007A6E93" w:rsidRDefault="00DD1EDC" w:rsidP="007A6E93">
      <w:pPr>
        <w:rPr>
          <w:rFonts w:eastAsiaTheme="minorEastAsia"/>
        </w:rPr>
      </w:pPr>
    </w:p>
    <w:p w14:paraId="114A451B" w14:textId="77777777" w:rsidR="00DD1EDC" w:rsidRPr="007A6E93" w:rsidRDefault="00DD1EDC" w:rsidP="007A6E93">
      <w:pPr>
        <w:rPr>
          <w:rFonts w:eastAsiaTheme="minorEastAsia"/>
        </w:rPr>
      </w:pPr>
    </w:p>
    <w:p w14:paraId="6949E15E" w14:textId="77777777" w:rsidR="00DD1EDC" w:rsidRPr="007A6E93" w:rsidRDefault="00DD1EDC" w:rsidP="007A6E93">
      <w:pPr>
        <w:rPr>
          <w:rFonts w:eastAsiaTheme="minorEastAsia"/>
        </w:rPr>
      </w:pPr>
    </w:p>
    <w:p w14:paraId="08C6334F" w14:textId="77777777" w:rsidR="00953CFA" w:rsidRPr="007A6E93" w:rsidRDefault="00953CFA" w:rsidP="007A6E93">
      <w:pPr>
        <w:rPr>
          <w:rFonts w:eastAsiaTheme="minorEastAsia"/>
        </w:rPr>
      </w:pPr>
    </w:p>
    <w:p w14:paraId="5257B4B4" w14:textId="77777777" w:rsidR="00DD1EDC" w:rsidRPr="007A6E93" w:rsidRDefault="00DD1EDC" w:rsidP="007A6E93">
      <w:pPr>
        <w:rPr>
          <w:rFonts w:eastAsiaTheme="minorEastAsia"/>
        </w:rPr>
      </w:pPr>
    </w:p>
    <w:p w14:paraId="09BC4A44" w14:textId="77777777" w:rsidR="00DD1EDC" w:rsidRPr="007A6E93" w:rsidRDefault="00DD1EDC" w:rsidP="007A6E93">
      <w:pPr>
        <w:jc w:val="center"/>
        <w:rPr>
          <w:rFonts w:eastAsiaTheme="minorEastAsia"/>
          <w:b/>
        </w:rPr>
      </w:pPr>
      <w:r w:rsidRPr="007A6E93">
        <w:rPr>
          <w:rFonts w:eastAsiaTheme="minorEastAsia"/>
          <w:b/>
        </w:rPr>
        <w:t>BIJLAGE III</w:t>
      </w:r>
    </w:p>
    <w:p w14:paraId="1779C342" w14:textId="77777777" w:rsidR="00DD1EDC" w:rsidRPr="007A6E93" w:rsidRDefault="00DD1EDC" w:rsidP="007A6E93">
      <w:pPr>
        <w:jc w:val="center"/>
        <w:rPr>
          <w:rFonts w:eastAsiaTheme="minorEastAsia"/>
          <w:b/>
        </w:rPr>
      </w:pPr>
    </w:p>
    <w:p w14:paraId="3544896D" w14:textId="77777777" w:rsidR="00DD1EDC" w:rsidRPr="007A6E93" w:rsidRDefault="00DD1EDC" w:rsidP="007A6E93">
      <w:pPr>
        <w:jc w:val="center"/>
        <w:rPr>
          <w:rFonts w:eastAsiaTheme="minorEastAsia"/>
          <w:b/>
        </w:rPr>
      </w:pPr>
      <w:r w:rsidRPr="007A6E93">
        <w:rPr>
          <w:rFonts w:eastAsiaTheme="minorEastAsia"/>
          <w:b/>
        </w:rPr>
        <w:t>ETIKETTERING EN BIJSLUITER</w:t>
      </w:r>
    </w:p>
    <w:p w14:paraId="2158FB42" w14:textId="77777777" w:rsidR="00DD1EDC" w:rsidRPr="007A6E93" w:rsidRDefault="00DD1EDC" w:rsidP="007A6E93">
      <w:pPr>
        <w:rPr>
          <w:rFonts w:eastAsiaTheme="minorEastAsia"/>
        </w:rPr>
      </w:pPr>
      <w:r w:rsidRPr="007A6E93">
        <w:rPr>
          <w:rFonts w:eastAsiaTheme="minorEastAsia"/>
        </w:rPr>
        <w:br w:type="page"/>
      </w:r>
    </w:p>
    <w:p w14:paraId="6DABD297" w14:textId="77777777" w:rsidR="00DD1EDC" w:rsidRPr="007A6E93" w:rsidRDefault="00DD1EDC" w:rsidP="007A6E93">
      <w:pPr>
        <w:rPr>
          <w:rFonts w:eastAsiaTheme="minorEastAsia"/>
        </w:rPr>
      </w:pPr>
    </w:p>
    <w:p w14:paraId="73BACCDC" w14:textId="77777777" w:rsidR="00DD1EDC" w:rsidRPr="007A6E93" w:rsidRDefault="00DD1EDC" w:rsidP="007A6E93">
      <w:pPr>
        <w:rPr>
          <w:rFonts w:eastAsiaTheme="minorEastAsia"/>
        </w:rPr>
      </w:pPr>
    </w:p>
    <w:p w14:paraId="6052043D" w14:textId="77777777" w:rsidR="00DD1EDC" w:rsidRPr="007A6E93" w:rsidRDefault="00DD1EDC" w:rsidP="007A6E93">
      <w:pPr>
        <w:rPr>
          <w:rFonts w:eastAsiaTheme="minorEastAsia"/>
        </w:rPr>
      </w:pPr>
    </w:p>
    <w:p w14:paraId="45797CCA" w14:textId="77777777" w:rsidR="00DD1EDC" w:rsidRPr="007A6E93" w:rsidRDefault="00DD1EDC" w:rsidP="007A6E93">
      <w:pPr>
        <w:rPr>
          <w:rFonts w:eastAsiaTheme="minorEastAsia"/>
        </w:rPr>
      </w:pPr>
    </w:p>
    <w:p w14:paraId="60B5290C" w14:textId="77777777" w:rsidR="00DD1EDC" w:rsidRPr="007A6E93" w:rsidRDefault="00DD1EDC" w:rsidP="007A6E93">
      <w:pPr>
        <w:rPr>
          <w:rFonts w:eastAsiaTheme="minorEastAsia"/>
        </w:rPr>
      </w:pPr>
    </w:p>
    <w:p w14:paraId="20F49F22" w14:textId="77777777" w:rsidR="00DD1EDC" w:rsidRPr="007A6E93" w:rsidRDefault="00DD1EDC" w:rsidP="007A6E93">
      <w:pPr>
        <w:rPr>
          <w:rFonts w:eastAsiaTheme="minorEastAsia"/>
        </w:rPr>
      </w:pPr>
    </w:p>
    <w:p w14:paraId="638992CC" w14:textId="77777777" w:rsidR="00DD1EDC" w:rsidRPr="007A6E93" w:rsidRDefault="00DD1EDC" w:rsidP="007A6E93">
      <w:pPr>
        <w:rPr>
          <w:rFonts w:eastAsiaTheme="minorEastAsia"/>
        </w:rPr>
      </w:pPr>
    </w:p>
    <w:p w14:paraId="2FD185D6" w14:textId="77777777" w:rsidR="00DD1EDC" w:rsidRPr="007A6E93" w:rsidRDefault="00DD1EDC" w:rsidP="007A6E93">
      <w:pPr>
        <w:rPr>
          <w:rFonts w:eastAsiaTheme="minorEastAsia"/>
        </w:rPr>
      </w:pPr>
    </w:p>
    <w:p w14:paraId="14082189" w14:textId="77777777" w:rsidR="00DD1EDC" w:rsidRPr="007A6E93" w:rsidRDefault="00DD1EDC" w:rsidP="007A6E93">
      <w:pPr>
        <w:rPr>
          <w:rFonts w:eastAsiaTheme="minorEastAsia"/>
        </w:rPr>
      </w:pPr>
    </w:p>
    <w:p w14:paraId="16FB407D" w14:textId="77777777" w:rsidR="00DD1EDC" w:rsidRPr="007A6E93" w:rsidRDefault="00DD1EDC" w:rsidP="007A6E93">
      <w:pPr>
        <w:rPr>
          <w:rFonts w:eastAsiaTheme="minorEastAsia"/>
        </w:rPr>
      </w:pPr>
    </w:p>
    <w:p w14:paraId="3FE5CC55" w14:textId="77777777" w:rsidR="00DD1EDC" w:rsidRPr="007A6E93" w:rsidRDefault="00DD1EDC" w:rsidP="007A6E93">
      <w:pPr>
        <w:rPr>
          <w:rFonts w:eastAsiaTheme="minorEastAsia"/>
        </w:rPr>
      </w:pPr>
    </w:p>
    <w:p w14:paraId="6DDCB94F" w14:textId="77777777" w:rsidR="00DD1EDC" w:rsidRPr="007A6E93" w:rsidRDefault="00DD1EDC" w:rsidP="007A6E93">
      <w:pPr>
        <w:rPr>
          <w:rFonts w:eastAsiaTheme="minorEastAsia"/>
        </w:rPr>
      </w:pPr>
    </w:p>
    <w:p w14:paraId="47BE0323" w14:textId="77777777" w:rsidR="00DD1EDC" w:rsidRPr="007A6E93" w:rsidRDefault="00DD1EDC" w:rsidP="007A6E93">
      <w:pPr>
        <w:rPr>
          <w:rFonts w:eastAsiaTheme="minorEastAsia"/>
        </w:rPr>
      </w:pPr>
    </w:p>
    <w:p w14:paraId="5F8B1DDF" w14:textId="77777777" w:rsidR="00DD1EDC" w:rsidRPr="007A6E93" w:rsidRDefault="00DD1EDC" w:rsidP="007A6E93">
      <w:pPr>
        <w:rPr>
          <w:rFonts w:eastAsiaTheme="minorEastAsia"/>
        </w:rPr>
      </w:pPr>
    </w:p>
    <w:p w14:paraId="7705CAC7" w14:textId="77777777" w:rsidR="00DD1EDC" w:rsidRPr="007A6E93" w:rsidRDefault="00DD1EDC" w:rsidP="007A6E93">
      <w:pPr>
        <w:rPr>
          <w:rFonts w:eastAsiaTheme="minorEastAsia"/>
        </w:rPr>
      </w:pPr>
    </w:p>
    <w:p w14:paraId="34411B2C" w14:textId="77777777" w:rsidR="00DD1EDC" w:rsidRPr="007A6E93" w:rsidRDefault="00DD1EDC" w:rsidP="007A6E93">
      <w:pPr>
        <w:rPr>
          <w:rFonts w:eastAsiaTheme="minorEastAsia"/>
        </w:rPr>
      </w:pPr>
    </w:p>
    <w:p w14:paraId="40BC2999" w14:textId="77777777" w:rsidR="00DD1EDC" w:rsidRPr="007A6E93" w:rsidRDefault="00DD1EDC" w:rsidP="007A6E93">
      <w:pPr>
        <w:rPr>
          <w:rFonts w:eastAsiaTheme="minorEastAsia"/>
        </w:rPr>
      </w:pPr>
    </w:p>
    <w:p w14:paraId="0D94986B" w14:textId="77777777" w:rsidR="00DD1EDC" w:rsidRPr="007A6E93" w:rsidRDefault="00DD1EDC" w:rsidP="007A6E93">
      <w:pPr>
        <w:rPr>
          <w:rFonts w:eastAsiaTheme="minorEastAsia"/>
        </w:rPr>
      </w:pPr>
    </w:p>
    <w:p w14:paraId="18A7FF70" w14:textId="77777777" w:rsidR="00DD1EDC" w:rsidRPr="007A6E93" w:rsidRDefault="00DD1EDC" w:rsidP="007A6E93">
      <w:pPr>
        <w:rPr>
          <w:rFonts w:eastAsiaTheme="minorEastAsia"/>
        </w:rPr>
      </w:pPr>
    </w:p>
    <w:p w14:paraId="7FFF38DC" w14:textId="77777777" w:rsidR="00DD1EDC" w:rsidRPr="007A6E93" w:rsidRDefault="00DD1EDC" w:rsidP="007A6E93">
      <w:pPr>
        <w:rPr>
          <w:rFonts w:eastAsiaTheme="minorEastAsia"/>
        </w:rPr>
      </w:pPr>
    </w:p>
    <w:p w14:paraId="7D355391" w14:textId="77777777" w:rsidR="00DD1EDC" w:rsidRPr="007A6E93" w:rsidRDefault="00DD1EDC" w:rsidP="007A6E93">
      <w:pPr>
        <w:rPr>
          <w:rFonts w:eastAsiaTheme="minorEastAsia"/>
        </w:rPr>
      </w:pPr>
    </w:p>
    <w:p w14:paraId="36AB178B" w14:textId="77777777" w:rsidR="00953CFA" w:rsidRPr="007A6E93" w:rsidRDefault="00953CFA" w:rsidP="007A6E93">
      <w:pPr>
        <w:rPr>
          <w:rFonts w:eastAsiaTheme="minorEastAsia"/>
        </w:rPr>
      </w:pPr>
    </w:p>
    <w:p w14:paraId="01D3E76D" w14:textId="77777777" w:rsidR="00DD1EDC" w:rsidRPr="007A6E93" w:rsidRDefault="00DD1EDC" w:rsidP="007A6E93">
      <w:pPr>
        <w:rPr>
          <w:rFonts w:eastAsiaTheme="minorEastAsia"/>
        </w:rPr>
      </w:pPr>
    </w:p>
    <w:p w14:paraId="3961FCEA" w14:textId="77777777" w:rsidR="00DD1EDC" w:rsidRPr="007A6E93" w:rsidRDefault="00DD1EDC" w:rsidP="007A6E93">
      <w:pPr>
        <w:pStyle w:val="Heading1"/>
        <w:jc w:val="center"/>
      </w:pPr>
      <w:r w:rsidRPr="007A6E93">
        <w:t>A. ETIKETTERING</w:t>
      </w:r>
    </w:p>
    <w:p w14:paraId="4771692D" w14:textId="77777777" w:rsidR="00953CFA" w:rsidRPr="007A6E93" w:rsidRDefault="00953CFA" w:rsidP="007A6E93">
      <w:pPr>
        <w:rPr>
          <w:rFonts w:eastAsiaTheme="minorEastAsia"/>
        </w:rPr>
      </w:pPr>
      <w:r w:rsidRPr="007A6E93">
        <w:rPr>
          <w:rFonts w:eastAsiaTheme="minorEastAsia"/>
        </w:rPr>
        <w:br w:type="page"/>
      </w:r>
    </w:p>
    <w:p w14:paraId="7F307F50" w14:textId="64DCBDEF" w:rsidR="00DD1EDC" w:rsidRPr="007A6E93" w:rsidRDefault="00DD1EDC" w:rsidP="007A6E93">
      <w:pPr>
        <w:pBdr>
          <w:top w:val="single" w:sz="4" w:space="1" w:color="auto"/>
          <w:left w:val="single" w:sz="4" w:space="4" w:color="auto"/>
          <w:bottom w:val="single" w:sz="4" w:space="1" w:color="auto"/>
          <w:right w:val="single" w:sz="4" w:space="4" w:color="auto"/>
        </w:pBdr>
        <w:rPr>
          <w:rFonts w:eastAsiaTheme="minorEastAsia"/>
          <w:b/>
        </w:rPr>
      </w:pPr>
      <w:r w:rsidRPr="007A6E93">
        <w:rPr>
          <w:rFonts w:eastAsiaTheme="minorEastAsia"/>
          <w:b/>
        </w:rPr>
        <w:lastRenderedPageBreak/>
        <w:t>GEGEVENS DIE OP DE BUITENVERPAKKING EN DE PRIMAIRE VERPAKKING MOETEN WORDEN VERMELD</w:t>
      </w:r>
    </w:p>
    <w:p w14:paraId="02911CE6" w14:textId="77777777" w:rsidR="00DD1EDC" w:rsidRPr="007A6E93" w:rsidRDefault="00DD1EDC" w:rsidP="007A6E93">
      <w:pPr>
        <w:pBdr>
          <w:top w:val="single" w:sz="4" w:space="1" w:color="auto"/>
          <w:left w:val="single" w:sz="4" w:space="4" w:color="auto"/>
          <w:bottom w:val="single" w:sz="4" w:space="1" w:color="auto"/>
          <w:right w:val="single" w:sz="4" w:space="4" w:color="auto"/>
        </w:pBdr>
        <w:ind w:left="567" w:hanging="567"/>
        <w:rPr>
          <w:rFonts w:eastAsiaTheme="minorEastAsia"/>
          <w:b/>
        </w:rPr>
      </w:pPr>
    </w:p>
    <w:p w14:paraId="140E4859" w14:textId="077091E9" w:rsidR="00DD1EDC" w:rsidRPr="007A6E93" w:rsidRDefault="007A6E93" w:rsidP="007A6E93">
      <w:pPr>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bCs/>
        </w:rPr>
        <w:t>FLES DOOS EN FLESETIKET</w:t>
      </w:r>
    </w:p>
    <w:p w14:paraId="02FA38EF" w14:textId="77777777" w:rsidR="00DD1EDC" w:rsidRPr="007A6E93" w:rsidRDefault="00DD1EDC" w:rsidP="007A6E93">
      <w:pPr>
        <w:rPr>
          <w:rFonts w:eastAsiaTheme="minorEastAsia"/>
        </w:rPr>
      </w:pPr>
    </w:p>
    <w:p w14:paraId="5466CE96" w14:textId="77777777" w:rsidR="00F3146B" w:rsidRPr="007A6E93" w:rsidRDefault="00F3146B" w:rsidP="007A6E93">
      <w:pPr>
        <w:rPr>
          <w:rFonts w:eastAsiaTheme="minorEastAsia"/>
        </w:rPr>
      </w:pPr>
    </w:p>
    <w:p w14:paraId="07103F51"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1.</w:t>
      </w:r>
      <w:r w:rsidRPr="007A6E93">
        <w:rPr>
          <w:rFonts w:eastAsiaTheme="minorEastAsia"/>
          <w:b/>
        </w:rPr>
        <w:tab/>
        <w:t>NAAM VAN HET GENEESMIDDEL</w:t>
      </w:r>
    </w:p>
    <w:p w14:paraId="1559C358" w14:textId="77777777" w:rsidR="00DD1EDC" w:rsidRPr="007A6E93" w:rsidRDefault="00DD1EDC" w:rsidP="007A6E93">
      <w:pPr>
        <w:keepNext/>
        <w:keepLines/>
        <w:rPr>
          <w:rFonts w:eastAsiaTheme="minorEastAsia"/>
        </w:rPr>
      </w:pPr>
    </w:p>
    <w:p w14:paraId="2FA7D44C" w14:textId="63D94BF1" w:rsidR="00DD1EDC" w:rsidRPr="007A6E93" w:rsidRDefault="001062E3" w:rsidP="007A6E93">
      <w:pPr>
        <w:keepNext/>
        <w:keepLines/>
        <w:rPr>
          <w:rFonts w:eastAsiaTheme="minorEastAsia"/>
        </w:rPr>
      </w:pPr>
      <w:r w:rsidRPr="007A6E93">
        <w:rPr>
          <w:rFonts w:eastAsiaTheme="minorEastAsia"/>
        </w:rPr>
        <w:t>Tenofovirdisoproxil</w:t>
      </w:r>
      <w:r w:rsidR="00DD1EDC" w:rsidRPr="007A6E93">
        <w:rPr>
          <w:rFonts w:eastAsiaTheme="minorEastAsia"/>
        </w:rPr>
        <w:t xml:space="preserve"> </w:t>
      </w:r>
      <w:r w:rsidR="005C3409">
        <w:rPr>
          <w:rFonts w:eastAsiaTheme="minorEastAsia"/>
        </w:rPr>
        <w:t>Viatris</w:t>
      </w:r>
      <w:r w:rsidRPr="007A6E93">
        <w:rPr>
          <w:rFonts w:eastAsiaTheme="minorEastAsia"/>
        </w:rPr>
        <w:t xml:space="preserve"> </w:t>
      </w:r>
      <w:r w:rsidR="00DD1EDC" w:rsidRPr="007A6E93">
        <w:rPr>
          <w:rFonts w:eastAsiaTheme="minorEastAsia"/>
        </w:rPr>
        <w:t>245 mg</w:t>
      </w:r>
      <w:r w:rsidRPr="007A6E93">
        <w:rPr>
          <w:rFonts w:eastAsiaTheme="minorEastAsia"/>
        </w:rPr>
        <w:t>,</w:t>
      </w:r>
      <w:r w:rsidR="00DD1EDC" w:rsidRPr="007A6E93">
        <w:rPr>
          <w:rFonts w:eastAsiaTheme="minorEastAsia"/>
        </w:rPr>
        <w:t xml:space="preserve"> filmomhulde tabletten</w:t>
      </w:r>
    </w:p>
    <w:p w14:paraId="54882C78" w14:textId="77777777" w:rsidR="00DD1EDC" w:rsidRPr="007A6E93" w:rsidRDefault="001062E3" w:rsidP="007A6E93">
      <w:pPr>
        <w:rPr>
          <w:rFonts w:eastAsiaTheme="minorEastAsia"/>
        </w:rPr>
      </w:pPr>
      <w:r w:rsidRPr="007A6E93">
        <w:rPr>
          <w:rFonts w:eastAsiaTheme="minorEastAsia"/>
        </w:rPr>
        <w:t>t</w:t>
      </w:r>
      <w:r w:rsidR="00DD1EDC" w:rsidRPr="007A6E93">
        <w:rPr>
          <w:rFonts w:eastAsiaTheme="minorEastAsia"/>
        </w:rPr>
        <w:t>enofovirdisoproxil</w:t>
      </w:r>
    </w:p>
    <w:p w14:paraId="071ECEAA" w14:textId="77777777" w:rsidR="00DD1EDC" w:rsidRPr="007A6E93" w:rsidRDefault="00DD1EDC" w:rsidP="007A6E93">
      <w:pPr>
        <w:rPr>
          <w:rFonts w:eastAsiaTheme="minorEastAsia"/>
        </w:rPr>
      </w:pPr>
    </w:p>
    <w:p w14:paraId="43EB05C8" w14:textId="77777777" w:rsidR="00DD1EDC" w:rsidRPr="007A6E93" w:rsidRDefault="00DD1EDC" w:rsidP="007A6E93">
      <w:pPr>
        <w:rPr>
          <w:rFonts w:eastAsiaTheme="minorEastAsia"/>
        </w:rPr>
      </w:pPr>
    </w:p>
    <w:p w14:paraId="2A49A213" w14:textId="2EB3B0C3"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2.</w:t>
      </w:r>
      <w:r w:rsidRPr="007A6E93">
        <w:rPr>
          <w:rFonts w:eastAsiaTheme="minorEastAsia"/>
          <w:b/>
        </w:rPr>
        <w:tab/>
        <w:t xml:space="preserve">GEHALTE AAN WERKZAME </w:t>
      </w:r>
      <w:r w:rsidR="007A6E93" w:rsidRPr="007A6E93">
        <w:rPr>
          <w:rFonts w:eastAsiaTheme="minorEastAsia"/>
          <w:b/>
        </w:rPr>
        <w:t>STOF(FEN)</w:t>
      </w:r>
    </w:p>
    <w:p w14:paraId="65DB7344" w14:textId="77777777" w:rsidR="00DD1EDC" w:rsidRPr="007A6E93" w:rsidRDefault="00DD1EDC" w:rsidP="007A6E93">
      <w:pPr>
        <w:keepNext/>
        <w:keepLines/>
        <w:rPr>
          <w:rFonts w:eastAsiaTheme="minorEastAsia"/>
        </w:rPr>
      </w:pPr>
    </w:p>
    <w:p w14:paraId="2EE1D2AB" w14:textId="77777777" w:rsidR="00DD1EDC" w:rsidRPr="007A6E93" w:rsidRDefault="00DD1EDC" w:rsidP="007A6E93">
      <w:pPr>
        <w:rPr>
          <w:rFonts w:eastAsiaTheme="minorEastAsia"/>
        </w:rPr>
      </w:pPr>
      <w:r w:rsidRPr="007A6E93">
        <w:rPr>
          <w:rFonts w:eastAsiaTheme="minorEastAsia"/>
        </w:rPr>
        <w:t>Elke filmomhulde tablet bevat 2</w:t>
      </w:r>
      <w:r w:rsidR="001062E3" w:rsidRPr="007A6E93">
        <w:rPr>
          <w:rFonts w:eastAsiaTheme="minorEastAsia"/>
        </w:rPr>
        <w:t>45 mg tenofovirdisoproxil (als malea</w:t>
      </w:r>
      <w:r w:rsidR="00AB7257" w:rsidRPr="007A6E93">
        <w:rPr>
          <w:rFonts w:eastAsiaTheme="minorEastAsia"/>
        </w:rPr>
        <w:t>a</w:t>
      </w:r>
      <w:r w:rsidR="001062E3" w:rsidRPr="007A6E93">
        <w:rPr>
          <w:rFonts w:eastAsiaTheme="minorEastAsia"/>
        </w:rPr>
        <w:t>t</w:t>
      </w:r>
      <w:r w:rsidRPr="007A6E93">
        <w:rPr>
          <w:rFonts w:eastAsiaTheme="minorEastAsia"/>
        </w:rPr>
        <w:t>).</w:t>
      </w:r>
    </w:p>
    <w:p w14:paraId="285BB13B" w14:textId="77777777" w:rsidR="00DD1EDC" w:rsidRPr="007A6E93" w:rsidRDefault="00DD1EDC" w:rsidP="007A6E93">
      <w:pPr>
        <w:rPr>
          <w:rFonts w:eastAsiaTheme="minorEastAsia"/>
        </w:rPr>
      </w:pPr>
    </w:p>
    <w:p w14:paraId="60AAE65E" w14:textId="77777777" w:rsidR="00DD1EDC" w:rsidRPr="007A6E93" w:rsidRDefault="00DD1EDC" w:rsidP="007A6E93">
      <w:pPr>
        <w:rPr>
          <w:rFonts w:eastAsiaTheme="minorEastAsia"/>
        </w:rPr>
      </w:pPr>
    </w:p>
    <w:p w14:paraId="17549E5C"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3.</w:t>
      </w:r>
      <w:r w:rsidRPr="007A6E93">
        <w:rPr>
          <w:rFonts w:eastAsiaTheme="minorEastAsia"/>
          <w:b/>
        </w:rPr>
        <w:tab/>
        <w:t>LIJST VAN HULPSTOFFEN</w:t>
      </w:r>
    </w:p>
    <w:p w14:paraId="244BECB7" w14:textId="77777777" w:rsidR="00DD1EDC" w:rsidRPr="007A6E93" w:rsidRDefault="00DD1EDC" w:rsidP="007A6E93">
      <w:pPr>
        <w:keepNext/>
        <w:keepLines/>
        <w:rPr>
          <w:rFonts w:eastAsiaTheme="minorEastAsia"/>
        </w:rPr>
      </w:pPr>
    </w:p>
    <w:p w14:paraId="0FC4F24A" w14:textId="77777777" w:rsidR="00DD1EDC" w:rsidRPr="007A6E93" w:rsidRDefault="00DD1EDC" w:rsidP="007A6E93">
      <w:pPr>
        <w:rPr>
          <w:rFonts w:eastAsiaTheme="minorEastAsia"/>
        </w:rPr>
      </w:pPr>
      <w:r w:rsidRPr="007A6E93">
        <w:rPr>
          <w:rFonts w:eastAsiaTheme="minorEastAsia"/>
        </w:rPr>
        <w:t>Bevat lactosemonohydraat.</w:t>
      </w:r>
      <w:r w:rsidR="001062E3" w:rsidRPr="007A6E93">
        <w:rPr>
          <w:rFonts w:eastAsiaTheme="minorEastAsia"/>
        </w:rPr>
        <w:t xml:space="preserve"> </w:t>
      </w:r>
      <w:r w:rsidR="001062E3" w:rsidRPr="007A6E93">
        <w:rPr>
          <w:rFonts w:eastAsiaTheme="minorEastAsia"/>
          <w:highlight w:val="lightGray"/>
        </w:rPr>
        <w:t>Lees de bijsluiter voor verdere informatie.</w:t>
      </w:r>
    </w:p>
    <w:p w14:paraId="118FB124" w14:textId="77777777" w:rsidR="00DD1EDC" w:rsidRPr="007A6E93" w:rsidRDefault="00DD1EDC" w:rsidP="007A6E93">
      <w:pPr>
        <w:rPr>
          <w:rFonts w:eastAsiaTheme="minorEastAsia"/>
        </w:rPr>
      </w:pPr>
    </w:p>
    <w:p w14:paraId="508B64A7" w14:textId="77777777" w:rsidR="00DD1EDC" w:rsidRPr="007A6E93" w:rsidRDefault="00DD1EDC" w:rsidP="007A6E93">
      <w:pPr>
        <w:rPr>
          <w:rFonts w:eastAsiaTheme="minorEastAsia"/>
        </w:rPr>
      </w:pPr>
    </w:p>
    <w:p w14:paraId="0EA14BD0"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4.</w:t>
      </w:r>
      <w:r w:rsidRPr="007A6E93">
        <w:rPr>
          <w:rFonts w:eastAsiaTheme="minorEastAsia"/>
          <w:b/>
        </w:rPr>
        <w:tab/>
        <w:t>FARMACEUTISCHE VORM EN INHOUD</w:t>
      </w:r>
    </w:p>
    <w:p w14:paraId="5CE628AD" w14:textId="77777777" w:rsidR="00DD1EDC" w:rsidRPr="007A6E93" w:rsidRDefault="00DD1EDC" w:rsidP="007A6E93">
      <w:pPr>
        <w:keepNext/>
        <w:keepLines/>
        <w:rPr>
          <w:rFonts w:eastAsiaTheme="minorEastAsia"/>
        </w:rPr>
      </w:pPr>
    </w:p>
    <w:p w14:paraId="04B364F2" w14:textId="77777777" w:rsidR="001062E3" w:rsidRPr="007A6E93" w:rsidRDefault="001062E3" w:rsidP="007A6E93">
      <w:pPr>
        <w:keepNext/>
        <w:keepLines/>
        <w:rPr>
          <w:rFonts w:eastAsiaTheme="minorEastAsia"/>
        </w:rPr>
      </w:pPr>
      <w:r w:rsidRPr="007A6E93">
        <w:rPr>
          <w:rFonts w:eastAsiaTheme="minorEastAsia"/>
          <w:highlight w:val="lightGray"/>
        </w:rPr>
        <w:t>Filmomhulde tabletten</w:t>
      </w:r>
    </w:p>
    <w:p w14:paraId="71344132" w14:textId="77777777" w:rsidR="001062E3" w:rsidRPr="007A6E93" w:rsidRDefault="001062E3" w:rsidP="007A6E93">
      <w:pPr>
        <w:keepNext/>
        <w:keepLines/>
        <w:rPr>
          <w:rFonts w:eastAsiaTheme="minorEastAsia"/>
        </w:rPr>
      </w:pPr>
    </w:p>
    <w:p w14:paraId="7CB61E96" w14:textId="77777777" w:rsidR="00DD1EDC" w:rsidRPr="007A6E93" w:rsidRDefault="00DD1EDC" w:rsidP="007A6E93">
      <w:pPr>
        <w:keepNext/>
        <w:keepLines/>
        <w:rPr>
          <w:rFonts w:eastAsiaTheme="minorEastAsia"/>
        </w:rPr>
      </w:pPr>
      <w:r w:rsidRPr="007A6E93">
        <w:rPr>
          <w:rFonts w:eastAsiaTheme="minorEastAsia"/>
        </w:rPr>
        <w:t>30 filmomhulde tabletten.</w:t>
      </w:r>
    </w:p>
    <w:p w14:paraId="71C05168" w14:textId="77777777" w:rsidR="00DD1EDC" w:rsidRPr="007A6E93" w:rsidRDefault="00DD1EDC" w:rsidP="007A6E93">
      <w:pPr>
        <w:rPr>
          <w:rFonts w:eastAsiaTheme="minorEastAsia"/>
        </w:rPr>
      </w:pPr>
    </w:p>
    <w:p w14:paraId="79FFF8CA" w14:textId="77777777" w:rsidR="00DD1EDC" w:rsidRPr="007A6E93" w:rsidRDefault="00DD1EDC" w:rsidP="007A6E93">
      <w:pPr>
        <w:rPr>
          <w:rFonts w:eastAsiaTheme="minorEastAsia"/>
        </w:rPr>
      </w:pPr>
    </w:p>
    <w:p w14:paraId="6BF860E1"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5.</w:t>
      </w:r>
      <w:r w:rsidRPr="007A6E93">
        <w:rPr>
          <w:rFonts w:eastAsiaTheme="minorEastAsia"/>
          <w:b/>
        </w:rPr>
        <w:tab/>
        <w:t>WIJZE VAN GEBRUIK EN TOEDIENINGSWEG(EN)</w:t>
      </w:r>
    </w:p>
    <w:p w14:paraId="32A98F8D" w14:textId="77777777" w:rsidR="00DD1EDC" w:rsidRPr="007A6E93" w:rsidRDefault="00DD1EDC" w:rsidP="007A6E93">
      <w:pPr>
        <w:keepNext/>
        <w:keepLines/>
        <w:rPr>
          <w:rFonts w:eastAsiaTheme="minorEastAsia"/>
        </w:rPr>
      </w:pPr>
    </w:p>
    <w:p w14:paraId="2DF4D8C9" w14:textId="77777777" w:rsidR="00DD1EDC" w:rsidRPr="007A6E93" w:rsidRDefault="002C0511" w:rsidP="007A6E93">
      <w:pPr>
        <w:rPr>
          <w:rFonts w:eastAsiaTheme="minorEastAsia"/>
        </w:rPr>
      </w:pPr>
      <w:r w:rsidRPr="007A6E93">
        <w:rPr>
          <w:rFonts w:eastAsiaTheme="minorEastAsia"/>
        </w:rPr>
        <w:t xml:space="preserve">Lees voor het </w:t>
      </w:r>
      <w:r w:rsidR="00DD1EDC" w:rsidRPr="007A6E93">
        <w:rPr>
          <w:rFonts w:eastAsiaTheme="minorEastAsia"/>
          <w:noProof/>
        </w:rPr>
        <w:t>gebruik de bijsluiter.</w:t>
      </w:r>
    </w:p>
    <w:p w14:paraId="252D5237" w14:textId="77777777" w:rsidR="00DD1EDC" w:rsidRPr="007A6E93" w:rsidRDefault="00DD1EDC" w:rsidP="007A6E93">
      <w:pPr>
        <w:rPr>
          <w:rFonts w:eastAsiaTheme="minorEastAsia"/>
        </w:rPr>
      </w:pPr>
    </w:p>
    <w:p w14:paraId="56B7CE7D" w14:textId="77777777" w:rsidR="00DD1EDC" w:rsidRPr="007A6E93" w:rsidRDefault="0090633E" w:rsidP="007A6E93">
      <w:pPr>
        <w:rPr>
          <w:rFonts w:eastAsiaTheme="minorEastAsia"/>
        </w:rPr>
      </w:pPr>
      <w:r w:rsidRPr="007A6E93">
        <w:rPr>
          <w:rFonts w:eastAsiaTheme="minorEastAsia"/>
        </w:rPr>
        <w:t>O</w:t>
      </w:r>
      <w:r w:rsidR="00DD1EDC" w:rsidRPr="007A6E93">
        <w:rPr>
          <w:rFonts w:eastAsiaTheme="minorEastAsia"/>
        </w:rPr>
        <w:t>raal gebruik.</w:t>
      </w:r>
    </w:p>
    <w:p w14:paraId="64796853" w14:textId="77777777" w:rsidR="00DD1EDC" w:rsidRPr="007A6E93" w:rsidRDefault="00DD1EDC" w:rsidP="007A6E93">
      <w:pPr>
        <w:rPr>
          <w:rFonts w:eastAsiaTheme="minorEastAsia"/>
        </w:rPr>
      </w:pPr>
    </w:p>
    <w:p w14:paraId="20A42CF8" w14:textId="77777777" w:rsidR="00DD1EDC" w:rsidRPr="007A6E93" w:rsidRDefault="00DD1EDC" w:rsidP="007A6E93">
      <w:pPr>
        <w:rPr>
          <w:rFonts w:eastAsiaTheme="minorEastAsia"/>
        </w:rPr>
      </w:pPr>
    </w:p>
    <w:p w14:paraId="555DE063"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6.</w:t>
      </w:r>
      <w:r w:rsidRPr="007A6E93">
        <w:rPr>
          <w:rFonts w:eastAsiaTheme="minorEastAsia"/>
          <w:b/>
        </w:rPr>
        <w:tab/>
        <w:t>EEN SPECIALE WAARSCHUWING DAT HET GENEESMIDDEL BUITEN HET ZICHT EN BEREIK VAN KINDEREN DIENT TE WORDEN GEHOUDEN</w:t>
      </w:r>
    </w:p>
    <w:p w14:paraId="0D761BF2" w14:textId="77777777" w:rsidR="00DD1EDC" w:rsidRPr="007A6E93" w:rsidRDefault="00DD1EDC" w:rsidP="007A6E93">
      <w:pPr>
        <w:keepNext/>
        <w:keepLines/>
        <w:rPr>
          <w:rFonts w:eastAsiaTheme="minorEastAsia"/>
        </w:rPr>
      </w:pPr>
    </w:p>
    <w:p w14:paraId="071ACE90" w14:textId="77777777" w:rsidR="00DD1EDC" w:rsidRPr="007A6E93" w:rsidRDefault="00DD1EDC" w:rsidP="007A6E93">
      <w:pPr>
        <w:rPr>
          <w:rFonts w:eastAsiaTheme="minorEastAsia"/>
        </w:rPr>
      </w:pPr>
      <w:r w:rsidRPr="007A6E93">
        <w:rPr>
          <w:rFonts w:eastAsiaTheme="minorEastAsia"/>
        </w:rPr>
        <w:t>Buiten het zicht en bereik van kinderen houden.</w:t>
      </w:r>
    </w:p>
    <w:p w14:paraId="2A730DE8" w14:textId="77777777" w:rsidR="00DD1EDC" w:rsidRPr="007A6E93" w:rsidRDefault="00DD1EDC" w:rsidP="007A6E93">
      <w:pPr>
        <w:rPr>
          <w:rFonts w:eastAsiaTheme="minorEastAsia"/>
        </w:rPr>
      </w:pPr>
    </w:p>
    <w:p w14:paraId="1AE93B79" w14:textId="77777777" w:rsidR="00DD1EDC" w:rsidRPr="007A6E93" w:rsidRDefault="00DD1EDC" w:rsidP="007A6E93">
      <w:pPr>
        <w:rPr>
          <w:rFonts w:eastAsiaTheme="minorEastAsia"/>
        </w:rPr>
      </w:pPr>
    </w:p>
    <w:p w14:paraId="009B61A9"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7.</w:t>
      </w:r>
      <w:r w:rsidRPr="007A6E93">
        <w:rPr>
          <w:rFonts w:eastAsiaTheme="minorEastAsia"/>
          <w:b/>
        </w:rPr>
        <w:tab/>
        <w:t>ANDERE SPECIALE WAARSCHUWING(EN), INDIEN NODIG</w:t>
      </w:r>
    </w:p>
    <w:p w14:paraId="63FE358F" w14:textId="77777777" w:rsidR="00DD1EDC" w:rsidRPr="007A6E93" w:rsidRDefault="00DD1EDC" w:rsidP="007A6E93">
      <w:pPr>
        <w:keepNext/>
        <w:keepLines/>
        <w:rPr>
          <w:rFonts w:eastAsiaTheme="minorEastAsia"/>
        </w:rPr>
      </w:pPr>
    </w:p>
    <w:p w14:paraId="486B8450" w14:textId="77777777" w:rsidR="00440342" w:rsidRPr="007A6E93" w:rsidRDefault="00440342" w:rsidP="007A6E93">
      <w:pPr>
        <w:rPr>
          <w:rFonts w:eastAsiaTheme="minorEastAsia"/>
        </w:rPr>
      </w:pPr>
    </w:p>
    <w:p w14:paraId="5FBFBC70"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8.</w:t>
      </w:r>
      <w:r w:rsidRPr="007A6E93">
        <w:rPr>
          <w:rFonts w:eastAsiaTheme="minorEastAsia"/>
          <w:b/>
        </w:rPr>
        <w:tab/>
        <w:t>UITERSTE GEBRUIKSDATUM</w:t>
      </w:r>
    </w:p>
    <w:p w14:paraId="59AD0A8C" w14:textId="77777777" w:rsidR="00DD1EDC" w:rsidRPr="007A6E93" w:rsidRDefault="00DD1EDC" w:rsidP="007A6E93">
      <w:pPr>
        <w:keepNext/>
        <w:keepLines/>
        <w:rPr>
          <w:rFonts w:eastAsiaTheme="minorEastAsia"/>
        </w:rPr>
      </w:pPr>
    </w:p>
    <w:p w14:paraId="5E7A9258" w14:textId="77777777" w:rsidR="00DD1EDC" w:rsidRPr="007A6E93" w:rsidRDefault="00DD1EDC" w:rsidP="007A6E93">
      <w:pPr>
        <w:rPr>
          <w:rFonts w:eastAsiaTheme="minorEastAsia"/>
        </w:rPr>
      </w:pPr>
      <w:r w:rsidRPr="007A6E93">
        <w:rPr>
          <w:rFonts w:eastAsiaTheme="minorEastAsia"/>
        </w:rPr>
        <w:t xml:space="preserve">EXP </w:t>
      </w:r>
    </w:p>
    <w:p w14:paraId="1F4D32FB" w14:textId="77777777" w:rsidR="00DD1EDC" w:rsidRPr="007A6E93" w:rsidRDefault="00DD1EDC" w:rsidP="007A6E93">
      <w:pPr>
        <w:rPr>
          <w:rFonts w:eastAsiaTheme="minorEastAsia"/>
        </w:rPr>
      </w:pPr>
    </w:p>
    <w:p w14:paraId="6FA98812" w14:textId="77777777" w:rsidR="0090633E" w:rsidRPr="007A6E93" w:rsidRDefault="0090633E" w:rsidP="007A6E93">
      <w:pPr>
        <w:rPr>
          <w:rFonts w:eastAsiaTheme="minorEastAsia"/>
        </w:rPr>
      </w:pPr>
      <w:r w:rsidRPr="007A6E93">
        <w:rPr>
          <w:rFonts w:eastAsiaTheme="minorEastAsia"/>
          <w:highlight w:val="lightGray"/>
        </w:rPr>
        <w:t>&lt;alleen voor op de doos&gt;</w:t>
      </w:r>
    </w:p>
    <w:p w14:paraId="55D5FFEB" w14:textId="77777777" w:rsidR="001062E3" w:rsidRPr="007A6E93" w:rsidRDefault="001062E3" w:rsidP="007A6E93">
      <w:pPr>
        <w:rPr>
          <w:rFonts w:eastAsiaTheme="minorEastAsia"/>
        </w:rPr>
      </w:pPr>
      <w:r w:rsidRPr="007A6E93">
        <w:rPr>
          <w:rFonts w:eastAsiaTheme="minorEastAsia"/>
        </w:rPr>
        <w:t>Datum opening:</w:t>
      </w:r>
    </w:p>
    <w:p w14:paraId="0DC7AB12" w14:textId="06317A21" w:rsidR="0090633E" w:rsidRPr="007A6E93" w:rsidRDefault="0090633E" w:rsidP="007A6E93">
      <w:pPr>
        <w:rPr>
          <w:rFonts w:eastAsiaTheme="minorEastAsia"/>
        </w:rPr>
      </w:pPr>
      <w:r w:rsidRPr="007A6E93">
        <w:rPr>
          <w:rFonts w:eastAsiaTheme="minorEastAsia"/>
          <w:highlight w:val="lightGray"/>
        </w:rPr>
        <w:t>&lt;alleen voor op de fles&gt;</w:t>
      </w:r>
    </w:p>
    <w:p w14:paraId="3FFA9D11" w14:textId="093BB762" w:rsidR="001062E3" w:rsidRPr="007A6E93" w:rsidRDefault="001062E3" w:rsidP="007A6E93">
      <w:pPr>
        <w:rPr>
          <w:rFonts w:eastAsiaTheme="minorEastAsia"/>
        </w:rPr>
      </w:pPr>
      <w:r w:rsidRPr="007A6E93">
        <w:rPr>
          <w:rFonts w:eastAsiaTheme="minorEastAsia"/>
        </w:rPr>
        <w:t xml:space="preserve">Na opening binnen </w:t>
      </w:r>
      <w:r w:rsidR="00C54888" w:rsidRPr="007A6E93">
        <w:rPr>
          <w:rFonts w:eastAsiaTheme="minorEastAsia"/>
        </w:rPr>
        <w:t xml:space="preserve">90 </w:t>
      </w:r>
      <w:r w:rsidRPr="007A6E93">
        <w:rPr>
          <w:rFonts w:eastAsiaTheme="minorEastAsia"/>
        </w:rPr>
        <w:t>dagen gebruiken.</w:t>
      </w:r>
    </w:p>
    <w:p w14:paraId="0C68729D" w14:textId="77777777" w:rsidR="00DD1EDC" w:rsidRPr="007A6E93" w:rsidRDefault="00DD1EDC" w:rsidP="007A6E93">
      <w:pPr>
        <w:rPr>
          <w:rFonts w:eastAsiaTheme="minorEastAsia"/>
        </w:rPr>
      </w:pPr>
    </w:p>
    <w:p w14:paraId="1E01B7EB" w14:textId="77777777" w:rsidR="00440342" w:rsidRPr="007A6E93" w:rsidRDefault="00440342" w:rsidP="007A6E93">
      <w:pPr>
        <w:rPr>
          <w:rFonts w:eastAsiaTheme="minorEastAsia"/>
        </w:rPr>
      </w:pPr>
    </w:p>
    <w:p w14:paraId="42F985C4"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lastRenderedPageBreak/>
        <w:t>9.</w:t>
      </w:r>
      <w:r w:rsidRPr="007A6E93">
        <w:rPr>
          <w:rFonts w:eastAsiaTheme="minorEastAsia"/>
          <w:b/>
        </w:rPr>
        <w:tab/>
        <w:t>BIJZONDERE VOORZORGSMAATREGELEN VOOR DE BEWARING</w:t>
      </w:r>
    </w:p>
    <w:p w14:paraId="798D9068" w14:textId="77777777" w:rsidR="00DD1EDC" w:rsidRPr="007A6E93" w:rsidRDefault="00DD1EDC" w:rsidP="007A6E93">
      <w:pPr>
        <w:keepNext/>
        <w:keepLines/>
        <w:rPr>
          <w:rFonts w:eastAsiaTheme="minorEastAsia"/>
        </w:rPr>
      </w:pPr>
    </w:p>
    <w:p w14:paraId="46E9EEAD" w14:textId="5564D340" w:rsidR="001062E3" w:rsidRPr="007A6E93" w:rsidRDefault="001062E3" w:rsidP="007A6E93">
      <w:pPr>
        <w:rPr>
          <w:rFonts w:eastAsiaTheme="minorEastAsia"/>
          <w:noProof/>
        </w:rPr>
      </w:pPr>
      <w:r w:rsidRPr="007A6E93">
        <w:rPr>
          <w:rFonts w:eastAsiaTheme="minorEastAsia"/>
          <w:noProof/>
        </w:rPr>
        <w:t>Bewaren beneden 25</w:t>
      </w:r>
      <w:r w:rsidR="00DB3C54" w:rsidRPr="007A6E93">
        <w:rPr>
          <w:rFonts w:eastAsiaTheme="minorEastAsia"/>
          <w:noProof/>
        </w:rPr>
        <w:t> </w:t>
      </w:r>
      <w:r w:rsidRPr="007A6E93">
        <w:rPr>
          <w:rFonts w:eastAsiaTheme="minorEastAsia"/>
          <w:noProof/>
        </w:rPr>
        <w:t xml:space="preserve">°C. Bewaren in de </w:t>
      </w:r>
      <w:r w:rsidR="0081628C" w:rsidRPr="007A6E93">
        <w:rPr>
          <w:rFonts w:eastAsiaTheme="minorEastAsia"/>
          <w:noProof/>
        </w:rPr>
        <w:t>oorspronkelijke</w:t>
      </w:r>
      <w:r w:rsidRPr="007A6E93">
        <w:rPr>
          <w:rFonts w:eastAsiaTheme="minorEastAsia"/>
          <w:noProof/>
        </w:rPr>
        <w:t xml:space="preserve"> verpakking ter bescherming tegen licht en vocht.</w:t>
      </w:r>
    </w:p>
    <w:p w14:paraId="1776374B" w14:textId="77777777" w:rsidR="0090633E" w:rsidRPr="007A6E93" w:rsidRDefault="0090633E" w:rsidP="007A6E93">
      <w:pPr>
        <w:rPr>
          <w:rFonts w:eastAsiaTheme="minorEastAsia"/>
        </w:rPr>
      </w:pPr>
    </w:p>
    <w:p w14:paraId="2D3406EC" w14:textId="77777777" w:rsidR="00440342" w:rsidRPr="007A6E93" w:rsidRDefault="00440342" w:rsidP="007A6E93">
      <w:pPr>
        <w:rPr>
          <w:rFonts w:eastAsiaTheme="minorEastAsia"/>
        </w:rPr>
      </w:pPr>
    </w:p>
    <w:p w14:paraId="3FFA5AEF"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10.</w:t>
      </w:r>
      <w:r w:rsidRPr="007A6E93">
        <w:rPr>
          <w:rFonts w:eastAsiaTheme="minorEastAsia"/>
          <w:b/>
        </w:rPr>
        <w:tab/>
        <w:t>BIJZONDERE VOORZORGSMAATREGELEN VOOR HET VERWIJDEREN VAN NIET-GEBRUIKTE GENEESMIDDELEN OF DAARVAN AFGELEIDE AFVALSTOFFEN (INDIEN VAN TOEPASSING)</w:t>
      </w:r>
    </w:p>
    <w:p w14:paraId="027F5C71" w14:textId="77777777" w:rsidR="00DD1EDC" w:rsidRPr="007A6E93" w:rsidRDefault="00DD1EDC" w:rsidP="007A6E93">
      <w:pPr>
        <w:keepNext/>
        <w:keepLines/>
        <w:rPr>
          <w:rFonts w:eastAsiaTheme="minorEastAsia"/>
        </w:rPr>
      </w:pPr>
    </w:p>
    <w:p w14:paraId="7D4092AD" w14:textId="77777777" w:rsidR="00440342" w:rsidRPr="007A6E93" w:rsidRDefault="00440342" w:rsidP="007A6E93">
      <w:pPr>
        <w:rPr>
          <w:rFonts w:eastAsiaTheme="minorEastAsia"/>
        </w:rPr>
      </w:pPr>
    </w:p>
    <w:p w14:paraId="31480164"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11.</w:t>
      </w:r>
      <w:r w:rsidRPr="007A6E93">
        <w:rPr>
          <w:rFonts w:eastAsiaTheme="minorEastAsia"/>
          <w:b/>
        </w:rPr>
        <w:tab/>
        <w:t>NAAM EN ADRES VAN DE HOUDER VAN DE VERGUNNING VOOR HET IN DE HANDEL BRENGEN</w:t>
      </w:r>
    </w:p>
    <w:p w14:paraId="326A2DA0" w14:textId="77777777" w:rsidR="00DD1EDC" w:rsidRPr="007A6E93" w:rsidRDefault="00DD1EDC" w:rsidP="007A6E93">
      <w:pPr>
        <w:keepNext/>
        <w:keepLines/>
        <w:rPr>
          <w:rFonts w:eastAsiaTheme="minorEastAsia"/>
        </w:rPr>
      </w:pPr>
    </w:p>
    <w:p w14:paraId="5E4B16B2" w14:textId="224359AF" w:rsidR="00C0203B" w:rsidRPr="007A6E93" w:rsidRDefault="009C7015" w:rsidP="007A6E93">
      <w:pPr>
        <w:autoSpaceDE w:val="0"/>
        <w:autoSpaceDN w:val="0"/>
        <w:rPr>
          <w:rFonts w:eastAsiaTheme="minorEastAsia"/>
          <w:lang w:val="en-GB"/>
        </w:rPr>
      </w:pPr>
      <w:r>
        <w:rPr>
          <w:rFonts w:eastAsiaTheme="minorEastAsia"/>
          <w:color w:val="000000"/>
          <w:lang w:val="en-GB"/>
        </w:rPr>
        <w:t>Viatris</w:t>
      </w:r>
      <w:r w:rsidR="00C0203B" w:rsidRPr="007A6E93">
        <w:rPr>
          <w:rFonts w:eastAsiaTheme="minorEastAsia"/>
          <w:color w:val="000000"/>
          <w:lang w:val="en-GB"/>
        </w:rPr>
        <w:t xml:space="preserve"> Limited</w:t>
      </w:r>
    </w:p>
    <w:p w14:paraId="01B286E8" w14:textId="77777777" w:rsidR="00C0203B" w:rsidRPr="007A6E93" w:rsidRDefault="00C0203B" w:rsidP="007A6E93">
      <w:pPr>
        <w:autoSpaceDE w:val="0"/>
        <w:autoSpaceDN w:val="0"/>
        <w:rPr>
          <w:rFonts w:eastAsiaTheme="minorEastAsia"/>
          <w:lang w:val="en-GB"/>
        </w:rPr>
      </w:pPr>
      <w:r w:rsidRPr="007A6E93">
        <w:rPr>
          <w:rFonts w:eastAsiaTheme="minorEastAsia"/>
          <w:color w:val="000000"/>
          <w:lang w:val="en-GB"/>
        </w:rPr>
        <w:t xml:space="preserve">Damastown Industrial Park, </w:t>
      </w:r>
    </w:p>
    <w:p w14:paraId="38EE1666" w14:textId="77777777" w:rsidR="00C0203B" w:rsidRPr="007A6E93" w:rsidRDefault="00C0203B" w:rsidP="007A6E93">
      <w:pPr>
        <w:autoSpaceDE w:val="0"/>
        <w:autoSpaceDN w:val="0"/>
        <w:rPr>
          <w:rFonts w:eastAsiaTheme="minorEastAsia"/>
        </w:rPr>
      </w:pPr>
      <w:r w:rsidRPr="007A6E93">
        <w:rPr>
          <w:rFonts w:eastAsiaTheme="minorEastAsia"/>
          <w:color w:val="000000"/>
        </w:rPr>
        <w:t xml:space="preserve">Mulhuddart, Dublin 15, </w:t>
      </w:r>
    </w:p>
    <w:p w14:paraId="20DE0FAA" w14:textId="77777777" w:rsidR="00C0203B" w:rsidRPr="007A6E93" w:rsidRDefault="00C0203B" w:rsidP="007A6E93">
      <w:pPr>
        <w:autoSpaceDE w:val="0"/>
        <w:autoSpaceDN w:val="0"/>
        <w:rPr>
          <w:rFonts w:eastAsiaTheme="minorEastAsia"/>
        </w:rPr>
      </w:pPr>
      <w:r w:rsidRPr="007A6E93">
        <w:rPr>
          <w:rFonts w:eastAsiaTheme="minorEastAsia"/>
          <w:color w:val="000000"/>
        </w:rPr>
        <w:t>DUBLIN</w:t>
      </w:r>
    </w:p>
    <w:p w14:paraId="020BB79E" w14:textId="77777777" w:rsidR="00C0203B" w:rsidRPr="007A6E93" w:rsidRDefault="00C0203B" w:rsidP="007A6E93">
      <w:pPr>
        <w:autoSpaceDE w:val="0"/>
        <w:autoSpaceDN w:val="0"/>
        <w:jc w:val="both"/>
        <w:rPr>
          <w:rFonts w:eastAsiaTheme="minorEastAsia"/>
          <w:color w:val="000000"/>
        </w:rPr>
      </w:pPr>
      <w:r w:rsidRPr="007A6E93">
        <w:rPr>
          <w:rFonts w:eastAsiaTheme="minorEastAsia"/>
          <w:color w:val="000000"/>
        </w:rPr>
        <w:t>Ierland</w:t>
      </w:r>
    </w:p>
    <w:p w14:paraId="4BF1507A" w14:textId="77777777" w:rsidR="00DD1EDC" w:rsidRPr="007A6E93" w:rsidRDefault="00DD1EDC" w:rsidP="007A6E93">
      <w:pPr>
        <w:rPr>
          <w:rFonts w:eastAsiaTheme="minorEastAsia"/>
        </w:rPr>
      </w:pPr>
    </w:p>
    <w:p w14:paraId="03A93FCD" w14:textId="77777777" w:rsidR="00DD1EDC" w:rsidRPr="007A6E93" w:rsidRDefault="00DD1EDC" w:rsidP="007A6E93">
      <w:pPr>
        <w:rPr>
          <w:rFonts w:eastAsiaTheme="minorEastAsia"/>
        </w:rPr>
      </w:pPr>
    </w:p>
    <w:p w14:paraId="0F014908"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12.</w:t>
      </w:r>
      <w:r w:rsidRPr="007A6E93">
        <w:rPr>
          <w:rFonts w:eastAsiaTheme="minorEastAsia"/>
          <w:b/>
        </w:rPr>
        <w:tab/>
        <w:t>NUMMER(S) VAN DE VERGUNNING VOOR HET IN DE HANDEL BRENGEN</w:t>
      </w:r>
    </w:p>
    <w:p w14:paraId="3F5B7C2B" w14:textId="77777777" w:rsidR="00DD1EDC" w:rsidRPr="007A6E93" w:rsidRDefault="00DD1EDC" w:rsidP="007A6E93">
      <w:pPr>
        <w:keepNext/>
        <w:keepLines/>
        <w:rPr>
          <w:rFonts w:eastAsiaTheme="minorEastAsia"/>
        </w:rPr>
      </w:pPr>
    </w:p>
    <w:p w14:paraId="1E640715" w14:textId="7A679A38" w:rsidR="00E35E17" w:rsidRPr="007A6E93" w:rsidRDefault="001062E3" w:rsidP="007A6E93">
      <w:pPr>
        <w:keepNext/>
        <w:keepLines/>
        <w:rPr>
          <w:rFonts w:eastAsiaTheme="minorEastAsia"/>
        </w:rPr>
      </w:pPr>
      <w:r w:rsidRPr="007A6E93">
        <w:rPr>
          <w:rFonts w:eastAsiaTheme="minorEastAsia"/>
        </w:rPr>
        <w:t>EU/1/16</w:t>
      </w:r>
      <w:r w:rsidR="00DD1EDC" w:rsidRPr="007A6E93">
        <w:rPr>
          <w:rFonts w:eastAsiaTheme="minorEastAsia"/>
        </w:rPr>
        <w:t>/</w:t>
      </w:r>
      <w:r w:rsidRPr="007A6E93">
        <w:rPr>
          <w:rFonts w:eastAsiaTheme="minorEastAsia"/>
        </w:rPr>
        <w:t>1129</w:t>
      </w:r>
      <w:r w:rsidR="00DD1EDC" w:rsidRPr="007A6E93">
        <w:rPr>
          <w:rFonts w:eastAsiaTheme="minorEastAsia"/>
        </w:rPr>
        <w:t>/001</w:t>
      </w:r>
    </w:p>
    <w:p w14:paraId="189DDE55" w14:textId="77777777" w:rsidR="00DD1EDC" w:rsidRPr="007A6E93" w:rsidRDefault="00DD1EDC" w:rsidP="007A6E93">
      <w:pPr>
        <w:rPr>
          <w:rFonts w:eastAsiaTheme="minorEastAsia"/>
        </w:rPr>
      </w:pPr>
    </w:p>
    <w:p w14:paraId="7B6711EE" w14:textId="77777777" w:rsidR="00DD1EDC" w:rsidRPr="007A6E93" w:rsidRDefault="00DD1EDC" w:rsidP="007A6E93">
      <w:pPr>
        <w:rPr>
          <w:rFonts w:eastAsiaTheme="minorEastAsia"/>
        </w:rPr>
      </w:pPr>
    </w:p>
    <w:p w14:paraId="3C27DA5C" w14:textId="180915FE"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13.</w:t>
      </w:r>
      <w:r w:rsidRPr="007A6E93">
        <w:rPr>
          <w:rFonts w:eastAsiaTheme="minorEastAsia"/>
          <w:b/>
        </w:rPr>
        <w:tab/>
      </w:r>
      <w:r w:rsidR="007F3113" w:rsidRPr="007A6E93">
        <w:rPr>
          <w:rFonts w:eastAsiaTheme="minorEastAsia"/>
          <w:b/>
        </w:rPr>
        <w:t>PARTIJNUMMER</w:t>
      </w:r>
    </w:p>
    <w:p w14:paraId="5FF0E1D9" w14:textId="77777777" w:rsidR="00DD1EDC" w:rsidRPr="007A6E93" w:rsidRDefault="00DD1EDC" w:rsidP="007A6E93">
      <w:pPr>
        <w:keepNext/>
        <w:keepLines/>
        <w:rPr>
          <w:rFonts w:eastAsiaTheme="minorEastAsia"/>
        </w:rPr>
      </w:pPr>
    </w:p>
    <w:p w14:paraId="37152749" w14:textId="77777777" w:rsidR="00DD1EDC" w:rsidRPr="007A6E93" w:rsidRDefault="00DD1EDC" w:rsidP="007A6E93">
      <w:pPr>
        <w:rPr>
          <w:rFonts w:eastAsiaTheme="minorEastAsia"/>
        </w:rPr>
      </w:pPr>
      <w:r w:rsidRPr="007A6E93">
        <w:rPr>
          <w:rFonts w:eastAsiaTheme="minorEastAsia"/>
        </w:rPr>
        <w:t xml:space="preserve">Lot </w:t>
      </w:r>
    </w:p>
    <w:p w14:paraId="4190F31C" w14:textId="77777777" w:rsidR="00DD1EDC" w:rsidRPr="007A6E93" w:rsidRDefault="00DD1EDC" w:rsidP="007A6E93">
      <w:pPr>
        <w:rPr>
          <w:rFonts w:eastAsiaTheme="minorEastAsia"/>
        </w:rPr>
      </w:pPr>
    </w:p>
    <w:p w14:paraId="70CB5FF9" w14:textId="77777777" w:rsidR="00DD1EDC" w:rsidRPr="007A6E93" w:rsidRDefault="00DD1EDC" w:rsidP="007A6E93">
      <w:pPr>
        <w:rPr>
          <w:rFonts w:eastAsiaTheme="minorEastAsia"/>
        </w:rPr>
      </w:pPr>
    </w:p>
    <w:p w14:paraId="452DB563"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14.</w:t>
      </w:r>
      <w:r w:rsidRPr="007A6E93">
        <w:rPr>
          <w:rFonts w:eastAsiaTheme="minorEastAsia"/>
          <w:b/>
        </w:rPr>
        <w:tab/>
        <w:t>ALGEMENE INDELING VOOR DE AFLEVERING</w:t>
      </w:r>
    </w:p>
    <w:p w14:paraId="05948065" w14:textId="77777777" w:rsidR="00DD1EDC" w:rsidRPr="007A6E93" w:rsidRDefault="00DD1EDC" w:rsidP="007A6E93">
      <w:pPr>
        <w:keepNext/>
        <w:keepLines/>
        <w:rPr>
          <w:rFonts w:eastAsiaTheme="minorEastAsia"/>
        </w:rPr>
      </w:pPr>
    </w:p>
    <w:p w14:paraId="17913DE0" w14:textId="77777777" w:rsidR="00440342" w:rsidRPr="007A6E93" w:rsidRDefault="00440342" w:rsidP="007A6E93">
      <w:pPr>
        <w:rPr>
          <w:rFonts w:eastAsiaTheme="minorEastAsia"/>
        </w:rPr>
      </w:pPr>
    </w:p>
    <w:p w14:paraId="39FF89CD" w14:textId="77777777" w:rsidR="00DD1EDC" w:rsidRPr="007A6E93" w:rsidRDefault="00DD1EDC"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15.</w:t>
      </w:r>
      <w:r w:rsidRPr="007A6E93">
        <w:rPr>
          <w:rFonts w:eastAsiaTheme="minorEastAsia"/>
          <w:b/>
        </w:rPr>
        <w:tab/>
        <w:t>INSTRUCTIES VOOR GEBRUIK</w:t>
      </w:r>
    </w:p>
    <w:p w14:paraId="1B5645A2" w14:textId="77777777" w:rsidR="00DD1EDC" w:rsidRPr="007A6E93" w:rsidRDefault="00DD1EDC" w:rsidP="007A6E93">
      <w:pPr>
        <w:keepNext/>
        <w:keepLines/>
        <w:rPr>
          <w:rFonts w:eastAsiaTheme="minorEastAsia"/>
        </w:rPr>
      </w:pPr>
    </w:p>
    <w:p w14:paraId="16DB8C7E" w14:textId="77777777" w:rsidR="00440342" w:rsidRPr="007A6E93" w:rsidRDefault="00440342" w:rsidP="007A6E93">
      <w:pPr>
        <w:rPr>
          <w:rFonts w:eastAsiaTheme="minorEastAsia"/>
        </w:rPr>
      </w:pPr>
    </w:p>
    <w:p w14:paraId="7FA9804E" w14:textId="77777777" w:rsidR="00DD1EDC" w:rsidRPr="007A6E93" w:rsidRDefault="00DD1EDC" w:rsidP="007A6E93">
      <w:pPr>
        <w:pBdr>
          <w:top w:val="single" w:sz="4" w:space="1" w:color="auto"/>
          <w:left w:val="single" w:sz="4" w:space="4" w:color="auto"/>
          <w:bottom w:val="single" w:sz="4" w:space="1" w:color="auto"/>
          <w:right w:val="single" w:sz="4" w:space="4" w:color="auto"/>
        </w:pBdr>
        <w:ind w:left="567" w:hanging="567"/>
        <w:rPr>
          <w:rFonts w:eastAsiaTheme="minorEastAsia"/>
          <w:b/>
          <w:lang w:val="nl-BE" w:bidi="nl-NL"/>
        </w:rPr>
      </w:pPr>
      <w:r w:rsidRPr="007A6E93">
        <w:rPr>
          <w:rFonts w:eastAsiaTheme="minorEastAsia"/>
          <w:b/>
          <w:lang w:val="nl-BE" w:bidi="nl-NL"/>
        </w:rPr>
        <w:t>16.</w:t>
      </w:r>
      <w:r w:rsidRPr="007A6E93">
        <w:rPr>
          <w:rFonts w:eastAsiaTheme="minorEastAsia"/>
          <w:b/>
          <w:lang w:val="nl-BE" w:bidi="nl-NL"/>
        </w:rPr>
        <w:tab/>
        <w:t>INFORMATIE IN BRAILLE</w:t>
      </w:r>
    </w:p>
    <w:p w14:paraId="24AC3BEE" w14:textId="77777777" w:rsidR="00DD1EDC" w:rsidRPr="007A6E93" w:rsidRDefault="00DD1EDC" w:rsidP="007A6E93">
      <w:pPr>
        <w:keepNext/>
        <w:keepLines/>
        <w:rPr>
          <w:rFonts w:eastAsiaTheme="minorEastAsia"/>
          <w:noProof/>
        </w:rPr>
      </w:pPr>
    </w:p>
    <w:p w14:paraId="7E83DC38" w14:textId="77777777" w:rsidR="001062E3" w:rsidRPr="007A6E93" w:rsidRDefault="001062E3" w:rsidP="007A6E93">
      <w:pPr>
        <w:keepNext/>
        <w:keepLines/>
        <w:rPr>
          <w:rFonts w:eastAsiaTheme="minorEastAsia"/>
          <w:i/>
          <w:iCs/>
          <w:noProof/>
        </w:rPr>
      </w:pPr>
      <w:r w:rsidRPr="007A6E93">
        <w:rPr>
          <w:rFonts w:eastAsiaTheme="minorEastAsia"/>
          <w:i/>
          <w:iCs/>
          <w:noProof/>
          <w:highlight w:val="lightGray"/>
        </w:rPr>
        <w:t>[alleen voor op de doos]</w:t>
      </w:r>
    </w:p>
    <w:p w14:paraId="23A44A7B" w14:textId="0CD44F17" w:rsidR="00DD1EDC" w:rsidRPr="007A6E93" w:rsidRDefault="001062E3" w:rsidP="007A6E93">
      <w:pPr>
        <w:rPr>
          <w:rFonts w:eastAsiaTheme="minorEastAsia"/>
          <w:shd w:val="clear" w:color="auto" w:fill="CCCCCC"/>
        </w:rPr>
      </w:pPr>
      <w:r w:rsidRPr="007A6E93">
        <w:rPr>
          <w:rFonts w:eastAsiaTheme="minorEastAsia"/>
        </w:rPr>
        <w:t xml:space="preserve">Tenofovirdisoproxil </w:t>
      </w:r>
      <w:r w:rsidR="005C3409">
        <w:rPr>
          <w:rFonts w:eastAsiaTheme="minorEastAsia"/>
        </w:rPr>
        <w:t>Viatris</w:t>
      </w:r>
      <w:r w:rsidRPr="007A6E93">
        <w:rPr>
          <w:rFonts w:eastAsiaTheme="minorEastAsia"/>
        </w:rPr>
        <w:t xml:space="preserve"> 245 mg</w:t>
      </w:r>
    </w:p>
    <w:p w14:paraId="70CA0727" w14:textId="77777777" w:rsidR="001062E3" w:rsidRPr="007A6E93" w:rsidRDefault="001062E3" w:rsidP="007A6E93">
      <w:pPr>
        <w:rPr>
          <w:rFonts w:eastAsiaTheme="minorEastAsia"/>
        </w:rPr>
      </w:pPr>
    </w:p>
    <w:p w14:paraId="11816566" w14:textId="77777777" w:rsidR="00DD1EDC" w:rsidRPr="007A6E93" w:rsidRDefault="00DD1EDC" w:rsidP="007A6E93">
      <w:pPr>
        <w:rPr>
          <w:rFonts w:eastAsiaTheme="minorEastAsia"/>
        </w:rPr>
      </w:pPr>
    </w:p>
    <w:p w14:paraId="2C1BA1D8" w14:textId="77777777" w:rsidR="001062E3" w:rsidRPr="007A6E93" w:rsidRDefault="001062E3" w:rsidP="007A6E93">
      <w:pPr>
        <w:pBdr>
          <w:top w:val="single" w:sz="4" w:space="1" w:color="auto"/>
          <w:left w:val="single" w:sz="4" w:space="4" w:color="auto"/>
          <w:bottom w:val="single" w:sz="4" w:space="1" w:color="auto"/>
          <w:right w:val="single" w:sz="4" w:space="4" w:color="auto"/>
        </w:pBdr>
        <w:ind w:left="567" w:hanging="567"/>
        <w:rPr>
          <w:rFonts w:eastAsiaTheme="minorEastAsia"/>
          <w:i/>
          <w:lang w:val="nl-BE" w:bidi="nl-NL"/>
        </w:rPr>
      </w:pPr>
      <w:r w:rsidRPr="007A6E93">
        <w:rPr>
          <w:rFonts w:eastAsiaTheme="minorEastAsia"/>
          <w:b/>
          <w:lang w:val="nl-BE" w:bidi="nl-NL"/>
        </w:rPr>
        <w:t>17.</w:t>
      </w:r>
      <w:r w:rsidRPr="007A6E93">
        <w:rPr>
          <w:rFonts w:eastAsiaTheme="minorEastAsia"/>
          <w:b/>
          <w:lang w:val="nl-BE" w:bidi="nl-NL"/>
        </w:rPr>
        <w:tab/>
        <w:t>UNIEK IDENTIFICATIEKENMERK - 2D MATRIXCODE</w:t>
      </w:r>
    </w:p>
    <w:p w14:paraId="3B1CA041" w14:textId="77777777" w:rsidR="001062E3" w:rsidRPr="007A6E93" w:rsidRDefault="001062E3" w:rsidP="007A6E93">
      <w:pPr>
        <w:rPr>
          <w:rFonts w:eastAsiaTheme="minorEastAsia"/>
          <w:lang w:val="nl-BE" w:bidi="nl-NL"/>
        </w:rPr>
      </w:pPr>
    </w:p>
    <w:p w14:paraId="543CADB6" w14:textId="77777777" w:rsidR="001062E3" w:rsidRPr="007A6E93" w:rsidRDefault="001062E3" w:rsidP="007A6E93">
      <w:pPr>
        <w:rPr>
          <w:rFonts w:eastAsiaTheme="minorEastAsia"/>
          <w:lang w:val="nl-BE" w:bidi="nl-NL"/>
        </w:rPr>
      </w:pPr>
      <w:r w:rsidRPr="007A6E93">
        <w:rPr>
          <w:rFonts w:eastAsiaTheme="minorEastAsia"/>
          <w:highlight w:val="lightGray"/>
          <w:lang w:val="nl-BE" w:bidi="nl-NL"/>
        </w:rPr>
        <w:t>2D matrixcode met het unieke identificatiekenmerk.</w:t>
      </w:r>
    </w:p>
    <w:p w14:paraId="36E0FFA0" w14:textId="77777777" w:rsidR="001062E3" w:rsidRPr="007A6E93" w:rsidRDefault="001062E3" w:rsidP="007A6E93">
      <w:pPr>
        <w:rPr>
          <w:rFonts w:eastAsiaTheme="minorEastAsia"/>
          <w:lang w:val="nl-BE" w:eastAsia="fr-LU" w:bidi="nl-NL"/>
        </w:rPr>
      </w:pPr>
    </w:p>
    <w:p w14:paraId="70BB752A" w14:textId="77777777" w:rsidR="001062E3" w:rsidRPr="007A6E93" w:rsidRDefault="001062E3" w:rsidP="007A6E93">
      <w:pPr>
        <w:rPr>
          <w:rFonts w:eastAsiaTheme="minorEastAsia"/>
          <w:lang w:val="nl-BE" w:bidi="nl-NL"/>
        </w:rPr>
      </w:pPr>
    </w:p>
    <w:p w14:paraId="628AB681" w14:textId="77777777" w:rsidR="001062E3" w:rsidRPr="007A6E93" w:rsidRDefault="001062E3" w:rsidP="007A6E93">
      <w:pPr>
        <w:pBdr>
          <w:top w:val="single" w:sz="4" w:space="1" w:color="auto"/>
          <w:left w:val="single" w:sz="4" w:space="4" w:color="auto"/>
          <w:bottom w:val="single" w:sz="4" w:space="1" w:color="auto"/>
          <w:right w:val="single" w:sz="4" w:space="4" w:color="auto"/>
        </w:pBdr>
        <w:ind w:left="567" w:hanging="567"/>
        <w:rPr>
          <w:rFonts w:eastAsiaTheme="minorEastAsia"/>
          <w:i/>
          <w:lang w:val="nl-BE" w:bidi="nl-NL"/>
        </w:rPr>
      </w:pPr>
      <w:r w:rsidRPr="007A6E93">
        <w:rPr>
          <w:rFonts w:eastAsiaTheme="minorEastAsia"/>
          <w:b/>
          <w:lang w:val="nl-BE" w:bidi="nl-NL"/>
        </w:rPr>
        <w:t>18.</w:t>
      </w:r>
      <w:r w:rsidRPr="007A6E93">
        <w:rPr>
          <w:rFonts w:eastAsiaTheme="minorEastAsia"/>
          <w:b/>
          <w:lang w:val="nl-BE" w:bidi="nl-NL"/>
        </w:rPr>
        <w:tab/>
        <w:t>UNIEK IDENTIFICATIEKENMERK - VOOR MENSEN LEESBARE GEGEVENS</w:t>
      </w:r>
    </w:p>
    <w:p w14:paraId="7E886294" w14:textId="77777777" w:rsidR="001062E3" w:rsidRPr="007A6E93" w:rsidRDefault="001062E3" w:rsidP="007A6E93">
      <w:pPr>
        <w:rPr>
          <w:rFonts w:eastAsiaTheme="minorEastAsia"/>
          <w:lang w:val="nl-BE" w:bidi="nl-NL"/>
        </w:rPr>
      </w:pPr>
    </w:p>
    <w:p w14:paraId="513AC14C" w14:textId="6DBB1ED9" w:rsidR="001062E3" w:rsidRPr="007A6E93" w:rsidRDefault="001062E3" w:rsidP="007A6E93">
      <w:pPr>
        <w:rPr>
          <w:rFonts w:eastAsiaTheme="minorEastAsia"/>
          <w:lang w:val="nl-BE" w:bidi="nl-NL"/>
        </w:rPr>
      </w:pPr>
      <w:r w:rsidRPr="007A6E93">
        <w:rPr>
          <w:rFonts w:eastAsiaTheme="minorEastAsia"/>
          <w:lang w:val="nl-BE" w:bidi="nl-NL"/>
        </w:rPr>
        <w:t xml:space="preserve">PC </w:t>
      </w:r>
    </w:p>
    <w:p w14:paraId="5616726D" w14:textId="3E9B5501" w:rsidR="001062E3" w:rsidRPr="007A6E93" w:rsidRDefault="001062E3" w:rsidP="007A6E93">
      <w:pPr>
        <w:rPr>
          <w:rFonts w:eastAsiaTheme="minorEastAsia"/>
          <w:lang w:val="nl-BE" w:bidi="nl-NL"/>
        </w:rPr>
      </w:pPr>
      <w:r w:rsidRPr="007A6E93">
        <w:rPr>
          <w:rFonts w:eastAsiaTheme="minorEastAsia"/>
          <w:lang w:val="nl-BE" w:bidi="nl-NL"/>
        </w:rPr>
        <w:t>SN</w:t>
      </w:r>
    </w:p>
    <w:p w14:paraId="2A20BBF7" w14:textId="6818F009" w:rsidR="00762204" w:rsidRPr="007A6E93" w:rsidRDefault="001062E3" w:rsidP="007A6E93">
      <w:pPr>
        <w:tabs>
          <w:tab w:val="left" w:pos="567"/>
        </w:tabs>
        <w:rPr>
          <w:rFonts w:eastAsiaTheme="minorEastAsia"/>
          <w:lang w:val="nl-BE" w:bidi="nl-NL"/>
        </w:rPr>
      </w:pPr>
      <w:r w:rsidRPr="007A6E93">
        <w:rPr>
          <w:rFonts w:eastAsiaTheme="minorEastAsia"/>
          <w:lang w:val="nl-BE" w:bidi="nl-NL"/>
        </w:rPr>
        <w:t xml:space="preserve">NN </w:t>
      </w:r>
      <w:r w:rsidR="00762204" w:rsidRPr="007A6E93">
        <w:rPr>
          <w:rFonts w:eastAsiaTheme="minorEastAsia"/>
          <w:lang w:val="nl-BE" w:bidi="nl-NL"/>
        </w:rPr>
        <w:br w:type="page"/>
      </w:r>
    </w:p>
    <w:p w14:paraId="6466DD05" w14:textId="77777777" w:rsidR="00762204" w:rsidRPr="007A6E93" w:rsidRDefault="00762204" w:rsidP="007A6E93">
      <w:pPr>
        <w:pBdr>
          <w:top w:val="single" w:sz="4" w:space="1" w:color="auto"/>
          <w:left w:val="single" w:sz="4" w:space="6" w:color="auto"/>
          <w:bottom w:val="single" w:sz="4" w:space="1" w:color="auto"/>
          <w:right w:val="single" w:sz="4" w:space="1" w:color="auto"/>
        </w:pBdr>
        <w:rPr>
          <w:rFonts w:eastAsiaTheme="minorEastAsia"/>
          <w:b/>
          <w:bCs/>
          <w:lang w:eastAsia="nl-NL"/>
        </w:rPr>
      </w:pPr>
      <w:r w:rsidRPr="007A6E93">
        <w:rPr>
          <w:rFonts w:eastAsiaTheme="minorEastAsia"/>
          <w:b/>
          <w:bCs/>
          <w:lang w:eastAsia="nl-NL"/>
        </w:rPr>
        <w:lastRenderedPageBreak/>
        <w:t>GEGEVENS DIE OP DE BUITENVERPAKKING MOETEN WORDEN VERMELD</w:t>
      </w:r>
    </w:p>
    <w:p w14:paraId="5939F217" w14:textId="77777777" w:rsidR="00762204" w:rsidRPr="007A6E93" w:rsidRDefault="00762204" w:rsidP="007A6E93">
      <w:pPr>
        <w:pBdr>
          <w:top w:val="single" w:sz="4" w:space="1" w:color="auto"/>
          <w:left w:val="single" w:sz="4" w:space="6" w:color="auto"/>
          <w:bottom w:val="single" w:sz="4" w:space="1" w:color="auto"/>
          <w:right w:val="single" w:sz="4" w:space="1" w:color="auto"/>
        </w:pBdr>
        <w:tabs>
          <w:tab w:val="left" w:pos="1335"/>
        </w:tabs>
        <w:rPr>
          <w:rFonts w:eastAsiaTheme="minorEastAsia"/>
          <w:lang w:eastAsia="nl-NL"/>
        </w:rPr>
      </w:pPr>
    </w:p>
    <w:p w14:paraId="1F093E10" w14:textId="18B9ECE0" w:rsidR="00762204" w:rsidRPr="007A6E93" w:rsidRDefault="007A6E93" w:rsidP="007A6E93">
      <w:pPr>
        <w:pBdr>
          <w:top w:val="single" w:sz="4" w:space="1" w:color="auto"/>
          <w:left w:val="single" w:sz="4" w:space="6" w:color="auto"/>
          <w:bottom w:val="single" w:sz="4" w:space="1" w:color="auto"/>
          <w:right w:val="single" w:sz="4" w:space="1" w:color="auto"/>
        </w:pBdr>
        <w:tabs>
          <w:tab w:val="left" w:pos="567"/>
        </w:tabs>
        <w:rPr>
          <w:rFonts w:eastAsiaTheme="minorEastAsia"/>
          <w:b/>
          <w:bCs/>
          <w:lang w:eastAsia="nl-NL"/>
        </w:rPr>
      </w:pPr>
      <w:r w:rsidRPr="007A6E93">
        <w:rPr>
          <w:rFonts w:eastAsiaTheme="minorEastAsia"/>
          <w:b/>
          <w:bCs/>
          <w:lang w:eastAsia="nl-NL"/>
        </w:rPr>
        <w:t>OMDOOS VOOR DE MULTIVERPAKKINGEN (MET BLUE BOX)</w:t>
      </w:r>
    </w:p>
    <w:p w14:paraId="409EC042" w14:textId="77777777" w:rsidR="00762204" w:rsidRPr="007A6E93" w:rsidRDefault="00762204" w:rsidP="007A6E93">
      <w:pPr>
        <w:rPr>
          <w:rFonts w:eastAsiaTheme="minorEastAsia"/>
          <w:lang w:eastAsia="nl-NL"/>
        </w:rPr>
      </w:pPr>
    </w:p>
    <w:p w14:paraId="254272A7" w14:textId="77777777" w:rsidR="00762204" w:rsidRPr="007A6E93" w:rsidRDefault="00762204" w:rsidP="007A6E93">
      <w:pPr>
        <w:rPr>
          <w:rFonts w:eastAsiaTheme="minorEastAsia"/>
          <w:lang w:eastAsia="nl-NL"/>
        </w:rPr>
      </w:pPr>
    </w:p>
    <w:p w14:paraId="01353FDF"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w:t>
      </w:r>
      <w:r w:rsidRPr="007A6E93">
        <w:rPr>
          <w:rFonts w:eastAsiaTheme="minorEastAsia"/>
          <w:b/>
          <w:bCs/>
          <w:lang w:eastAsia="nl-NL"/>
        </w:rPr>
        <w:tab/>
        <w:t>NAAM VAN HET GENEESMIDDEL</w:t>
      </w:r>
    </w:p>
    <w:p w14:paraId="72E00143" w14:textId="77777777" w:rsidR="00762204" w:rsidRPr="007A6E93" w:rsidRDefault="00762204" w:rsidP="007A6E93">
      <w:pPr>
        <w:keepNext/>
        <w:keepLines/>
        <w:rPr>
          <w:rFonts w:eastAsiaTheme="minorEastAsia"/>
          <w:lang w:eastAsia="nl-NL"/>
        </w:rPr>
      </w:pPr>
    </w:p>
    <w:p w14:paraId="169D4A79" w14:textId="47EAE7E4" w:rsidR="00762204" w:rsidRPr="007A6E93" w:rsidRDefault="00762204" w:rsidP="007A6E93">
      <w:pPr>
        <w:keepNext/>
        <w:keepLines/>
        <w:rPr>
          <w:rFonts w:eastAsiaTheme="minorEastAsia"/>
        </w:rPr>
      </w:pPr>
      <w:r w:rsidRPr="007A6E93">
        <w:rPr>
          <w:rFonts w:eastAsiaTheme="minorEastAsia"/>
        </w:rPr>
        <w:t xml:space="preserve">Tenofovirdisoproxil </w:t>
      </w:r>
      <w:r w:rsidR="005C3409">
        <w:rPr>
          <w:rFonts w:eastAsiaTheme="minorEastAsia"/>
        </w:rPr>
        <w:t>Viatris</w:t>
      </w:r>
      <w:r w:rsidRPr="007A6E93">
        <w:rPr>
          <w:rFonts w:eastAsiaTheme="minorEastAsia"/>
        </w:rPr>
        <w:t xml:space="preserve"> 245 mg, filmomhulde tabletten</w:t>
      </w:r>
    </w:p>
    <w:p w14:paraId="2B3ECEF6" w14:textId="77777777" w:rsidR="00762204" w:rsidRPr="007A6E93" w:rsidRDefault="00762204" w:rsidP="007A6E93">
      <w:pPr>
        <w:tabs>
          <w:tab w:val="left" w:pos="567"/>
        </w:tabs>
        <w:rPr>
          <w:rFonts w:eastAsiaTheme="minorEastAsia"/>
          <w:lang w:eastAsia="nl-NL"/>
        </w:rPr>
      </w:pPr>
      <w:r w:rsidRPr="007A6E93">
        <w:rPr>
          <w:rFonts w:eastAsiaTheme="minorEastAsia"/>
          <w:lang w:eastAsia="nl-NL"/>
        </w:rPr>
        <w:t>tenofovirdisoproxil</w:t>
      </w:r>
    </w:p>
    <w:p w14:paraId="23968664" w14:textId="77777777" w:rsidR="00762204" w:rsidRPr="007A6E93" w:rsidRDefault="00762204" w:rsidP="007A6E93">
      <w:pPr>
        <w:rPr>
          <w:rFonts w:eastAsiaTheme="minorEastAsia"/>
          <w:lang w:eastAsia="nl-NL"/>
        </w:rPr>
      </w:pPr>
    </w:p>
    <w:p w14:paraId="60AE67B1" w14:textId="77777777" w:rsidR="00762204" w:rsidRPr="007A6E93" w:rsidRDefault="00762204" w:rsidP="007A6E93">
      <w:pPr>
        <w:rPr>
          <w:rFonts w:eastAsiaTheme="minorEastAsia"/>
          <w:lang w:eastAsia="nl-NL"/>
        </w:rPr>
      </w:pPr>
    </w:p>
    <w:p w14:paraId="1DCCE870" w14:textId="1CFC5DD5"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2.</w:t>
      </w:r>
      <w:r w:rsidRPr="007A6E93">
        <w:rPr>
          <w:rFonts w:eastAsiaTheme="minorEastAsia"/>
          <w:b/>
          <w:bCs/>
          <w:lang w:eastAsia="nl-NL"/>
        </w:rPr>
        <w:tab/>
        <w:t xml:space="preserve">GEHALTE AAN WERKZAME </w:t>
      </w:r>
      <w:r w:rsidR="007A6E93" w:rsidRPr="007A6E93">
        <w:rPr>
          <w:rFonts w:eastAsiaTheme="minorEastAsia"/>
          <w:b/>
          <w:lang w:eastAsia="nl-NL"/>
        </w:rPr>
        <w:t>STOF(FEN)</w:t>
      </w:r>
    </w:p>
    <w:p w14:paraId="58FDE32F" w14:textId="77777777" w:rsidR="00762204" w:rsidRPr="007A6E93" w:rsidRDefault="00762204" w:rsidP="007A6E93">
      <w:pPr>
        <w:keepNext/>
        <w:keepLines/>
        <w:rPr>
          <w:rFonts w:eastAsiaTheme="minorEastAsia"/>
          <w:lang w:eastAsia="nl-NL"/>
        </w:rPr>
      </w:pPr>
    </w:p>
    <w:p w14:paraId="1F015B64" w14:textId="77777777" w:rsidR="00762204" w:rsidRPr="007A6E93" w:rsidRDefault="00762204" w:rsidP="007A6E93">
      <w:pPr>
        <w:rPr>
          <w:rFonts w:eastAsiaTheme="minorEastAsia"/>
          <w:lang w:eastAsia="nl-NL"/>
        </w:rPr>
      </w:pPr>
      <w:r w:rsidRPr="007A6E93">
        <w:rPr>
          <w:rFonts w:eastAsiaTheme="minorEastAsia"/>
          <w:lang w:eastAsia="nl-NL"/>
        </w:rPr>
        <w:t>Elke filmomhulde tablet bevat 245 mg tenofovirdisoproxil (als maleaat).</w:t>
      </w:r>
    </w:p>
    <w:p w14:paraId="121BD297" w14:textId="77777777" w:rsidR="00762204" w:rsidRPr="007A6E93" w:rsidRDefault="00762204" w:rsidP="007A6E93">
      <w:pPr>
        <w:rPr>
          <w:rFonts w:eastAsiaTheme="minorEastAsia"/>
          <w:lang w:eastAsia="nl-NL"/>
        </w:rPr>
      </w:pPr>
    </w:p>
    <w:p w14:paraId="506A945D" w14:textId="77777777" w:rsidR="00762204" w:rsidRPr="007A6E93" w:rsidRDefault="00762204" w:rsidP="007A6E93">
      <w:pPr>
        <w:rPr>
          <w:rFonts w:eastAsiaTheme="minorEastAsia"/>
          <w:lang w:eastAsia="nl-NL"/>
        </w:rPr>
      </w:pPr>
    </w:p>
    <w:p w14:paraId="23CAA5C1"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3.</w:t>
      </w:r>
      <w:r w:rsidRPr="007A6E93">
        <w:rPr>
          <w:rFonts w:eastAsiaTheme="minorEastAsia"/>
          <w:b/>
          <w:bCs/>
          <w:lang w:eastAsia="nl-NL"/>
        </w:rPr>
        <w:tab/>
        <w:t>LIJST VAN HULPSTOFFEN</w:t>
      </w:r>
    </w:p>
    <w:p w14:paraId="30459B28" w14:textId="77777777" w:rsidR="00762204" w:rsidRPr="007A6E93" w:rsidRDefault="00762204" w:rsidP="007A6E93">
      <w:pPr>
        <w:keepNext/>
        <w:keepLines/>
        <w:rPr>
          <w:rFonts w:eastAsiaTheme="minorEastAsia"/>
          <w:lang w:eastAsia="nl-NL"/>
        </w:rPr>
      </w:pPr>
    </w:p>
    <w:p w14:paraId="795E104A" w14:textId="77777777" w:rsidR="00762204" w:rsidRPr="007A6E93" w:rsidRDefault="00762204" w:rsidP="007A6E93">
      <w:pPr>
        <w:rPr>
          <w:rFonts w:eastAsiaTheme="minorEastAsia"/>
          <w:lang w:eastAsia="nl-NL"/>
        </w:rPr>
      </w:pPr>
      <w:r w:rsidRPr="007A6E93">
        <w:rPr>
          <w:rFonts w:eastAsiaTheme="minorEastAsia"/>
          <w:lang w:eastAsia="nl-NL"/>
        </w:rPr>
        <w:t xml:space="preserve">Bevat lactosemonohydraat. </w:t>
      </w:r>
      <w:r w:rsidRPr="007A6E93">
        <w:rPr>
          <w:rFonts w:eastAsiaTheme="minorEastAsia"/>
          <w:highlight w:val="lightGray"/>
          <w:lang w:eastAsia="nl-NL"/>
        </w:rPr>
        <w:t>Zie bijsluiter voor meer informatie.</w:t>
      </w:r>
    </w:p>
    <w:p w14:paraId="28A3E105" w14:textId="77777777" w:rsidR="00762204" w:rsidRPr="007A6E93" w:rsidRDefault="00762204" w:rsidP="007A6E93">
      <w:pPr>
        <w:rPr>
          <w:rFonts w:eastAsiaTheme="minorEastAsia"/>
          <w:lang w:eastAsia="nl-NL"/>
        </w:rPr>
      </w:pPr>
    </w:p>
    <w:p w14:paraId="31FC334A" w14:textId="77777777" w:rsidR="00762204" w:rsidRPr="007A6E93" w:rsidRDefault="00762204" w:rsidP="007A6E93">
      <w:pPr>
        <w:rPr>
          <w:rFonts w:eastAsiaTheme="minorEastAsia"/>
          <w:lang w:eastAsia="nl-NL"/>
        </w:rPr>
      </w:pPr>
    </w:p>
    <w:p w14:paraId="334879BF"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4.</w:t>
      </w:r>
      <w:r w:rsidRPr="007A6E93">
        <w:rPr>
          <w:rFonts w:eastAsiaTheme="minorEastAsia"/>
          <w:b/>
          <w:bCs/>
          <w:lang w:eastAsia="nl-NL"/>
        </w:rPr>
        <w:tab/>
        <w:t>FARMACEUTISCHE VORM EN INHOUD</w:t>
      </w:r>
    </w:p>
    <w:p w14:paraId="7E736262" w14:textId="77777777" w:rsidR="00762204" w:rsidRPr="007A6E93" w:rsidRDefault="00762204" w:rsidP="007A6E93">
      <w:pPr>
        <w:keepNext/>
        <w:keepLines/>
        <w:rPr>
          <w:rFonts w:eastAsiaTheme="minorEastAsia"/>
          <w:lang w:eastAsia="nl-NL"/>
        </w:rPr>
      </w:pPr>
    </w:p>
    <w:p w14:paraId="2B924D2D" w14:textId="77777777" w:rsidR="00762204" w:rsidRPr="007A6E93" w:rsidRDefault="00762204" w:rsidP="007A6E93">
      <w:pPr>
        <w:rPr>
          <w:rFonts w:eastAsiaTheme="minorEastAsia"/>
          <w:lang w:eastAsia="nl-NL"/>
        </w:rPr>
      </w:pPr>
      <w:r w:rsidRPr="007A6E93">
        <w:rPr>
          <w:rFonts w:eastAsiaTheme="minorEastAsia"/>
          <w:highlight w:val="lightGray"/>
          <w:lang w:eastAsia="nl-NL"/>
        </w:rPr>
        <w:t>Filmomhulde tabletten</w:t>
      </w:r>
    </w:p>
    <w:p w14:paraId="26A78FB1" w14:textId="77777777" w:rsidR="00762204" w:rsidRPr="007A6E93" w:rsidRDefault="00762204" w:rsidP="007A6E93">
      <w:pPr>
        <w:rPr>
          <w:rFonts w:eastAsiaTheme="minorEastAsia"/>
          <w:lang w:eastAsia="nl-NL"/>
        </w:rPr>
      </w:pPr>
    </w:p>
    <w:p w14:paraId="054032B3" w14:textId="77777777" w:rsidR="00762204" w:rsidRPr="007A6E93" w:rsidRDefault="00762204" w:rsidP="007A6E93">
      <w:pPr>
        <w:rPr>
          <w:rFonts w:eastAsiaTheme="minorEastAsia"/>
          <w:lang w:eastAsia="nl-NL"/>
        </w:rPr>
      </w:pPr>
      <w:r w:rsidRPr="007A6E93">
        <w:rPr>
          <w:rFonts w:eastAsiaTheme="minorEastAsia"/>
          <w:lang w:eastAsia="nl-NL"/>
        </w:rPr>
        <w:t>Multiverpakking: 90 (3 verpakkingen van 30) filmomhulde tabletten</w:t>
      </w:r>
    </w:p>
    <w:p w14:paraId="0AE5B5C0" w14:textId="77777777" w:rsidR="00762204" w:rsidRPr="007A6E93" w:rsidRDefault="00762204" w:rsidP="007A6E93">
      <w:pPr>
        <w:rPr>
          <w:rFonts w:eastAsiaTheme="minorEastAsia"/>
          <w:lang w:eastAsia="nl-NL"/>
        </w:rPr>
      </w:pPr>
    </w:p>
    <w:p w14:paraId="297A4D7C" w14:textId="77777777" w:rsidR="00762204" w:rsidRPr="007A6E93" w:rsidRDefault="00762204" w:rsidP="007A6E93">
      <w:pPr>
        <w:rPr>
          <w:rFonts w:eastAsiaTheme="minorEastAsia"/>
          <w:lang w:eastAsia="nl-NL"/>
        </w:rPr>
      </w:pPr>
    </w:p>
    <w:p w14:paraId="53FB5381"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5.</w:t>
      </w:r>
      <w:r w:rsidRPr="007A6E93">
        <w:rPr>
          <w:rFonts w:eastAsiaTheme="minorEastAsia"/>
          <w:b/>
          <w:bCs/>
          <w:lang w:eastAsia="nl-NL"/>
        </w:rPr>
        <w:tab/>
        <w:t>WIJZE VAN GEBRUIK EN TOEDIENINGSWEG(EN)</w:t>
      </w:r>
    </w:p>
    <w:p w14:paraId="6BBF6450" w14:textId="77777777" w:rsidR="00762204" w:rsidRPr="007A6E93" w:rsidRDefault="00762204" w:rsidP="007A6E93">
      <w:pPr>
        <w:keepNext/>
        <w:keepLines/>
        <w:rPr>
          <w:rFonts w:eastAsiaTheme="minorEastAsia"/>
          <w:lang w:eastAsia="nl-NL"/>
        </w:rPr>
      </w:pPr>
    </w:p>
    <w:p w14:paraId="287832D8" w14:textId="77777777" w:rsidR="00762204" w:rsidRPr="007A6E93" w:rsidRDefault="00762204" w:rsidP="007A6E93">
      <w:pPr>
        <w:keepNext/>
        <w:keepLines/>
        <w:rPr>
          <w:rFonts w:eastAsiaTheme="minorEastAsia"/>
          <w:lang w:eastAsia="nl-NL"/>
        </w:rPr>
      </w:pPr>
      <w:r w:rsidRPr="007A6E93">
        <w:rPr>
          <w:rFonts w:eastAsiaTheme="minorEastAsia"/>
          <w:lang w:eastAsia="nl-NL"/>
        </w:rPr>
        <w:t>Oraal gebruik.</w:t>
      </w:r>
    </w:p>
    <w:p w14:paraId="025E7F88" w14:textId="77777777" w:rsidR="00762204" w:rsidRPr="007A6E93" w:rsidRDefault="00762204" w:rsidP="007A6E93">
      <w:pPr>
        <w:rPr>
          <w:rFonts w:eastAsiaTheme="minorEastAsia"/>
          <w:lang w:eastAsia="nl-NL"/>
        </w:rPr>
      </w:pPr>
      <w:r w:rsidRPr="007A6E93">
        <w:rPr>
          <w:rFonts w:eastAsiaTheme="minorEastAsia"/>
          <w:lang w:eastAsia="nl-NL"/>
        </w:rPr>
        <w:t>Lees voor het gebruik de bijsluiter.</w:t>
      </w:r>
    </w:p>
    <w:p w14:paraId="7E4F297E" w14:textId="77777777" w:rsidR="00762204" w:rsidRPr="007A6E93" w:rsidRDefault="00762204" w:rsidP="007A6E93">
      <w:pPr>
        <w:rPr>
          <w:rFonts w:eastAsiaTheme="minorEastAsia"/>
          <w:lang w:eastAsia="nl-NL"/>
        </w:rPr>
      </w:pPr>
    </w:p>
    <w:p w14:paraId="3DF7C39B" w14:textId="77777777" w:rsidR="00762204" w:rsidRPr="007A6E93" w:rsidRDefault="00762204" w:rsidP="007A6E93">
      <w:pPr>
        <w:rPr>
          <w:rFonts w:eastAsiaTheme="minorEastAsia"/>
          <w:lang w:eastAsia="nl-NL"/>
        </w:rPr>
      </w:pPr>
    </w:p>
    <w:p w14:paraId="6517F363"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6.</w:t>
      </w:r>
      <w:r w:rsidRPr="007A6E93">
        <w:rPr>
          <w:rFonts w:eastAsiaTheme="minorEastAsia"/>
          <w:b/>
          <w:bCs/>
          <w:lang w:eastAsia="nl-NL"/>
        </w:rPr>
        <w:tab/>
        <w:t>EEN SPECIALE WAARSCHUWING DAT HET GENEESMIDDEL BUITEN HET ZICHT EN BEREIK VAN KINDEREN DIENT TE WORDEN GEHOUDEN</w:t>
      </w:r>
    </w:p>
    <w:p w14:paraId="62E11440" w14:textId="77777777" w:rsidR="00762204" w:rsidRPr="007A6E93" w:rsidRDefault="00762204" w:rsidP="007A6E93">
      <w:pPr>
        <w:keepNext/>
        <w:keepLines/>
        <w:rPr>
          <w:rFonts w:eastAsiaTheme="minorEastAsia"/>
          <w:lang w:eastAsia="nl-NL"/>
        </w:rPr>
      </w:pPr>
    </w:p>
    <w:p w14:paraId="6FD2BBAE" w14:textId="77777777" w:rsidR="00762204" w:rsidRPr="007A6E93" w:rsidRDefault="00762204" w:rsidP="007A6E93">
      <w:pPr>
        <w:rPr>
          <w:rFonts w:eastAsiaTheme="minorEastAsia"/>
          <w:lang w:eastAsia="nl-NL"/>
        </w:rPr>
      </w:pPr>
      <w:r w:rsidRPr="007A6E93">
        <w:rPr>
          <w:rFonts w:eastAsiaTheme="minorEastAsia"/>
          <w:lang w:eastAsia="nl-NL"/>
        </w:rPr>
        <w:t>Buiten het zicht en bereik van kinderen houden.</w:t>
      </w:r>
    </w:p>
    <w:p w14:paraId="0276F9A7" w14:textId="77777777" w:rsidR="00762204" w:rsidRPr="007A6E93" w:rsidRDefault="00762204" w:rsidP="007A6E93">
      <w:pPr>
        <w:rPr>
          <w:rFonts w:eastAsiaTheme="minorEastAsia"/>
          <w:lang w:eastAsia="nl-NL"/>
        </w:rPr>
      </w:pPr>
    </w:p>
    <w:p w14:paraId="29541D76" w14:textId="77777777" w:rsidR="00762204" w:rsidRPr="007A6E93" w:rsidRDefault="00762204" w:rsidP="007A6E93">
      <w:pPr>
        <w:rPr>
          <w:rFonts w:eastAsiaTheme="minorEastAsia"/>
          <w:lang w:eastAsia="nl-NL"/>
        </w:rPr>
      </w:pPr>
    </w:p>
    <w:p w14:paraId="1AFB0EA4"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7.</w:t>
      </w:r>
      <w:r w:rsidRPr="007A6E93">
        <w:rPr>
          <w:rFonts w:eastAsiaTheme="minorEastAsia"/>
          <w:b/>
          <w:bCs/>
          <w:lang w:eastAsia="nl-NL"/>
        </w:rPr>
        <w:tab/>
        <w:t>ANDERE SPECIALE WAARSCHUWING(EN), INDIEN NODIG</w:t>
      </w:r>
    </w:p>
    <w:p w14:paraId="2C6D5ABC" w14:textId="77777777" w:rsidR="00762204" w:rsidRPr="007A6E93" w:rsidRDefault="00762204" w:rsidP="007A6E93">
      <w:pPr>
        <w:keepNext/>
        <w:keepLines/>
        <w:rPr>
          <w:rFonts w:eastAsiaTheme="minorEastAsia"/>
          <w:lang w:eastAsia="nl-NL"/>
        </w:rPr>
      </w:pPr>
    </w:p>
    <w:p w14:paraId="4E512041" w14:textId="77777777" w:rsidR="00762204" w:rsidRPr="007A6E93" w:rsidRDefault="00762204" w:rsidP="007A6E93">
      <w:pPr>
        <w:rPr>
          <w:rFonts w:eastAsiaTheme="minorEastAsia"/>
          <w:lang w:eastAsia="nl-NL"/>
        </w:rPr>
      </w:pPr>
    </w:p>
    <w:p w14:paraId="194F46BE"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8.</w:t>
      </w:r>
      <w:r w:rsidRPr="007A6E93">
        <w:rPr>
          <w:rFonts w:eastAsiaTheme="minorEastAsia"/>
          <w:b/>
          <w:bCs/>
          <w:lang w:eastAsia="nl-NL"/>
        </w:rPr>
        <w:tab/>
        <w:t>UITERSTE GEBRUIKSDATUM</w:t>
      </w:r>
    </w:p>
    <w:p w14:paraId="1159946F" w14:textId="77777777" w:rsidR="00762204" w:rsidRPr="007A6E93" w:rsidRDefault="00762204" w:rsidP="007A6E93">
      <w:pPr>
        <w:keepNext/>
        <w:keepLines/>
        <w:rPr>
          <w:rFonts w:eastAsiaTheme="minorEastAsia"/>
          <w:lang w:eastAsia="nl-NL"/>
        </w:rPr>
      </w:pPr>
    </w:p>
    <w:p w14:paraId="34A01CA6" w14:textId="77777777" w:rsidR="00762204" w:rsidRPr="007A6E93" w:rsidRDefault="00762204" w:rsidP="007A6E93">
      <w:pPr>
        <w:rPr>
          <w:rFonts w:eastAsiaTheme="minorEastAsia"/>
          <w:lang w:eastAsia="nl-NL"/>
        </w:rPr>
      </w:pPr>
      <w:r w:rsidRPr="007A6E93">
        <w:rPr>
          <w:rFonts w:eastAsiaTheme="minorEastAsia"/>
          <w:lang w:eastAsia="nl-NL"/>
        </w:rPr>
        <w:t>EXP</w:t>
      </w:r>
    </w:p>
    <w:p w14:paraId="7D77DA3A" w14:textId="77777777" w:rsidR="00762204" w:rsidRPr="007A6E93" w:rsidRDefault="00762204" w:rsidP="007A6E93">
      <w:pPr>
        <w:rPr>
          <w:rFonts w:eastAsiaTheme="minorEastAsia"/>
          <w:lang w:eastAsia="nl-NL"/>
        </w:rPr>
      </w:pPr>
    </w:p>
    <w:p w14:paraId="79FBDFAC" w14:textId="52F6F2D5" w:rsidR="00762204" w:rsidRPr="007A6E93" w:rsidRDefault="00762204" w:rsidP="007A6E93">
      <w:pPr>
        <w:rPr>
          <w:rFonts w:eastAsiaTheme="minorEastAsia"/>
          <w:lang w:eastAsia="nl-NL"/>
        </w:rPr>
      </w:pPr>
      <w:r w:rsidRPr="007A6E93">
        <w:rPr>
          <w:rFonts w:eastAsiaTheme="minorEastAsia"/>
          <w:lang w:eastAsia="nl-NL"/>
        </w:rPr>
        <w:t xml:space="preserve">Na opening binnen </w:t>
      </w:r>
      <w:r w:rsidR="00C54888" w:rsidRPr="007A6E93">
        <w:rPr>
          <w:rFonts w:eastAsiaTheme="minorEastAsia"/>
          <w:lang w:eastAsia="nl-NL"/>
        </w:rPr>
        <w:t>90 </w:t>
      </w:r>
      <w:r w:rsidRPr="007A6E93">
        <w:rPr>
          <w:rFonts w:eastAsiaTheme="minorEastAsia"/>
          <w:lang w:eastAsia="nl-NL"/>
        </w:rPr>
        <w:t xml:space="preserve">dagen gebruiken. </w:t>
      </w:r>
    </w:p>
    <w:p w14:paraId="4EC0CC62" w14:textId="77777777" w:rsidR="00762204" w:rsidRPr="007A6E93" w:rsidRDefault="00762204" w:rsidP="007A6E93">
      <w:pPr>
        <w:rPr>
          <w:rFonts w:eastAsiaTheme="minorEastAsia"/>
          <w:lang w:eastAsia="nl-NL"/>
        </w:rPr>
      </w:pPr>
    </w:p>
    <w:p w14:paraId="556DB207" w14:textId="77777777" w:rsidR="00762204" w:rsidRPr="007A6E93" w:rsidRDefault="00762204" w:rsidP="007A6E93">
      <w:pPr>
        <w:rPr>
          <w:rFonts w:eastAsiaTheme="minorEastAsia"/>
          <w:lang w:eastAsia="nl-NL"/>
        </w:rPr>
      </w:pPr>
    </w:p>
    <w:p w14:paraId="6C539BFE"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lang w:eastAsia="nl-NL"/>
        </w:rPr>
      </w:pPr>
      <w:r w:rsidRPr="007A6E93">
        <w:rPr>
          <w:rFonts w:eastAsiaTheme="minorEastAsia"/>
          <w:b/>
          <w:bCs/>
          <w:lang w:eastAsia="nl-NL"/>
        </w:rPr>
        <w:lastRenderedPageBreak/>
        <w:t>9.</w:t>
      </w:r>
      <w:r w:rsidRPr="007A6E93">
        <w:rPr>
          <w:rFonts w:eastAsiaTheme="minorEastAsia"/>
          <w:b/>
          <w:bCs/>
          <w:lang w:eastAsia="nl-NL"/>
        </w:rPr>
        <w:tab/>
        <w:t>BIJZONDERE VOORZORGSMAATREGELEN VOOR DE BEWARING</w:t>
      </w:r>
    </w:p>
    <w:p w14:paraId="5E945D3A" w14:textId="77777777" w:rsidR="00762204" w:rsidRPr="007A6E93" w:rsidRDefault="00762204" w:rsidP="007A6E93">
      <w:pPr>
        <w:keepNext/>
        <w:keepLines/>
        <w:rPr>
          <w:rFonts w:eastAsiaTheme="minorEastAsia"/>
          <w:lang w:eastAsia="nl-NL"/>
        </w:rPr>
      </w:pPr>
    </w:p>
    <w:p w14:paraId="7CC960F2" w14:textId="4836DCFE" w:rsidR="00762204" w:rsidRPr="007A6E93" w:rsidRDefault="00762204" w:rsidP="007A6E93">
      <w:pPr>
        <w:keepNext/>
        <w:rPr>
          <w:rFonts w:eastAsiaTheme="minorEastAsia"/>
        </w:rPr>
      </w:pPr>
      <w:r w:rsidRPr="007A6E93">
        <w:rPr>
          <w:rFonts w:eastAsiaTheme="minorEastAsia"/>
        </w:rPr>
        <w:t>Bewaren beneden 25</w:t>
      </w:r>
      <w:r w:rsidR="00DB3C54" w:rsidRPr="007A6E93">
        <w:rPr>
          <w:rFonts w:eastAsiaTheme="minorEastAsia"/>
        </w:rPr>
        <w:t> </w:t>
      </w:r>
      <w:r w:rsidRPr="007A6E93">
        <w:rPr>
          <w:rFonts w:eastAsiaTheme="minorEastAsia"/>
        </w:rPr>
        <w:t xml:space="preserve">°C. Bewaren in de </w:t>
      </w:r>
      <w:r w:rsidR="00815B1A" w:rsidRPr="007A6E93">
        <w:rPr>
          <w:rFonts w:eastAsiaTheme="minorEastAsia"/>
        </w:rPr>
        <w:t>oorspronkelijke</w:t>
      </w:r>
      <w:r w:rsidRPr="007A6E93">
        <w:rPr>
          <w:rFonts w:eastAsiaTheme="minorEastAsia"/>
        </w:rPr>
        <w:t xml:space="preserve"> verpakking ter bescherming tegen licht en vocht.</w:t>
      </w:r>
    </w:p>
    <w:p w14:paraId="54990CD0" w14:textId="77777777" w:rsidR="00762204" w:rsidRPr="007A6E93" w:rsidRDefault="00762204" w:rsidP="007A6E93">
      <w:pPr>
        <w:keepNext/>
        <w:rPr>
          <w:rFonts w:eastAsiaTheme="minorEastAsia"/>
          <w:lang w:eastAsia="nl-NL"/>
        </w:rPr>
      </w:pPr>
    </w:p>
    <w:p w14:paraId="0E8D6CCB" w14:textId="77777777" w:rsidR="00762204" w:rsidRPr="007A6E93" w:rsidRDefault="00762204" w:rsidP="007A6E93">
      <w:pPr>
        <w:rPr>
          <w:rFonts w:eastAsiaTheme="minorEastAsia"/>
          <w:lang w:eastAsia="nl-NL"/>
        </w:rPr>
      </w:pPr>
    </w:p>
    <w:p w14:paraId="62936A6E"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10.</w:t>
      </w:r>
      <w:r w:rsidRPr="007A6E93">
        <w:rPr>
          <w:rFonts w:eastAsiaTheme="minorEastAsia"/>
          <w:b/>
          <w:bCs/>
          <w:lang w:eastAsia="nl-NL"/>
        </w:rPr>
        <w:tab/>
        <w:t>BIJZONDERE VOORZORGSMAATREGELEN VOOR HET VERWIJDEREN VAN NIET-GEBRUIKTE GENEESMIDDELEN OF DAARVAN AFGELEIDE AFVALSTOFFEN (INDIEN VAN TOEPASSING)</w:t>
      </w:r>
    </w:p>
    <w:p w14:paraId="4C66F120" w14:textId="77777777" w:rsidR="00762204" w:rsidRPr="007A6E93" w:rsidRDefault="00762204" w:rsidP="007A6E93">
      <w:pPr>
        <w:keepNext/>
        <w:keepLines/>
        <w:rPr>
          <w:rFonts w:eastAsiaTheme="minorEastAsia"/>
          <w:lang w:eastAsia="nl-NL"/>
        </w:rPr>
      </w:pPr>
    </w:p>
    <w:p w14:paraId="5BD124E0" w14:textId="77777777" w:rsidR="00762204" w:rsidRPr="007A6E93" w:rsidRDefault="00762204" w:rsidP="007A6E93">
      <w:pPr>
        <w:rPr>
          <w:rFonts w:eastAsiaTheme="minorEastAsia"/>
          <w:lang w:eastAsia="nl-NL"/>
        </w:rPr>
      </w:pPr>
    </w:p>
    <w:p w14:paraId="01807F25"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11.</w:t>
      </w:r>
      <w:r w:rsidRPr="007A6E93">
        <w:rPr>
          <w:rFonts w:eastAsiaTheme="minorEastAsia"/>
          <w:b/>
          <w:bCs/>
          <w:lang w:eastAsia="nl-NL"/>
        </w:rPr>
        <w:tab/>
        <w:t>NAAM EN ADRES VAN DE HOUDER VAN DE VERGUNNING VOOR HET IN DE HANDEL BRENGEN</w:t>
      </w:r>
    </w:p>
    <w:p w14:paraId="399A52C8" w14:textId="77777777" w:rsidR="00762204" w:rsidRPr="007A6E93" w:rsidRDefault="00762204" w:rsidP="007A6E93">
      <w:pPr>
        <w:keepNext/>
        <w:keepLines/>
        <w:tabs>
          <w:tab w:val="left" w:pos="567"/>
        </w:tabs>
        <w:rPr>
          <w:rFonts w:eastAsiaTheme="minorEastAsia"/>
          <w:lang w:eastAsia="nl-NL"/>
        </w:rPr>
      </w:pPr>
    </w:p>
    <w:p w14:paraId="5C2CE33B" w14:textId="19CEFB0F" w:rsidR="00C0203B" w:rsidRPr="007A6E93" w:rsidRDefault="009C7015" w:rsidP="007A6E93">
      <w:pPr>
        <w:autoSpaceDE w:val="0"/>
        <w:autoSpaceDN w:val="0"/>
        <w:rPr>
          <w:rFonts w:eastAsiaTheme="minorEastAsia"/>
          <w:lang w:val="en-GB"/>
        </w:rPr>
      </w:pPr>
      <w:r>
        <w:rPr>
          <w:rFonts w:eastAsiaTheme="minorEastAsia"/>
          <w:color w:val="000000"/>
          <w:lang w:val="en-GB"/>
        </w:rPr>
        <w:t>Viatris</w:t>
      </w:r>
      <w:r w:rsidR="00C0203B" w:rsidRPr="007A6E93">
        <w:rPr>
          <w:rFonts w:eastAsiaTheme="minorEastAsia"/>
          <w:color w:val="000000"/>
          <w:lang w:val="en-GB"/>
        </w:rPr>
        <w:t xml:space="preserve"> Limited</w:t>
      </w:r>
    </w:p>
    <w:p w14:paraId="411624C0" w14:textId="77777777" w:rsidR="00C0203B" w:rsidRPr="007A6E93" w:rsidRDefault="00C0203B" w:rsidP="007A6E93">
      <w:pPr>
        <w:autoSpaceDE w:val="0"/>
        <w:autoSpaceDN w:val="0"/>
        <w:rPr>
          <w:rFonts w:eastAsiaTheme="minorEastAsia"/>
          <w:lang w:val="en-GB"/>
        </w:rPr>
      </w:pPr>
      <w:r w:rsidRPr="007A6E93">
        <w:rPr>
          <w:rFonts w:eastAsiaTheme="minorEastAsia"/>
          <w:color w:val="000000"/>
          <w:lang w:val="en-GB"/>
        </w:rPr>
        <w:t xml:space="preserve">Damastown Industrial Park, </w:t>
      </w:r>
    </w:p>
    <w:p w14:paraId="098CBD2F" w14:textId="77777777" w:rsidR="00C0203B" w:rsidRPr="007A6E93" w:rsidRDefault="00C0203B" w:rsidP="007A6E93">
      <w:pPr>
        <w:autoSpaceDE w:val="0"/>
        <w:autoSpaceDN w:val="0"/>
        <w:rPr>
          <w:rFonts w:eastAsiaTheme="minorEastAsia"/>
        </w:rPr>
      </w:pPr>
      <w:r w:rsidRPr="007A6E93">
        <w:rPr>
          <w:rFonts w:eastAsiaTheme="minorEastAsia"/>
          <w:color w:val="000000"/>
        </w:rPr>
        <w:t xml:space="preserve">Mulhuddart, Dublin 15, </w:t>
      </w:r>
    </w:p>
    <w:p w14:paraId="774268F8" w14:textId="77777777" w:rsidR="00C0203B" w:rsidRPr="007A6E93" w:rsidRDefault="00C0203B" w:rsidP="007A6E93">
      <w:pPr>
        <w:autoSpaceDE w:val="0"/>
        <w:autoSpaceDN w:val="0"/>
        <w:rPr>
          <w:rFonts w:eastAsiaTheme="minorEastAsia"/>
        </w:rPr>
      </w:pPr>
      <w:r w:rsidRPr="007A6E93">
        <w:rPr>
          <w:rFonts w:eastAsiaTheme="minorEastAsia"/>
          <w:color w:val="000000"/>
        </w:rPr>
        <w:t>DUBLIN</w:t>
      </w:r>
    </w:p>
    <w:p w14:paraId="49C1FB70" w14:textId="77777777" w:rsidR="00C0203B" w:rsidRPr="007A6E93" w:rsidRDefault="00C0203B" w:rsidP="007A6E93">
      <w:pPr>
        <w:autoSpaceDE w:val="0"/>
        <w:autoSpaceDN w:val="0"/>
        <w:jc w:val="both"/>
        <w:rPr>
          <w:rFonts w:eastAsiaTheme="minorEastAsia"/>
          <w:color w:val="000000"/>
        </w:rPr>
      </w:pPr>
      <w:r w:rsidRPr="007A6E93">
        <w:rPr>
          <w:rFonts w:eastAsiaTheme="minorEastAsia"/>
          <w:color w:val="000000"/>
        </w:rPr>
        <w:t>Ierland</w:t>
      </w:r>
    </w:p>
    <w:p w14:paraId="21D6537D" w14:textId="77777777" w:rsidR="00762204" w:rsidRPr="007A6E93" w:rsidRDefault="00762204" w:rsidP="007A6E93">
      <w:pPr>
        <w:rPr>
          <w:rFonts w:eastAsiaTheme="minorEastAsia"/>
          <w:lang w:eastAsia="nl-NL"/>
        </w:rPr>
      </w:pPr>
    </w:p>
    <w:p w14:paraId="364DA074" w14:textId="77777777" w:rsidR="00762204" w:rsidRPr="007A6E93" w:rsidRDefault="00762204" w:rsidP="007A6E93">
      <w:pPr>
        <w:rPr>
          <w:rFonts w:eastAsiaTheme="minorEastAsia"/>
          <w:lang w:eastAsia="nl-NL"/>
        </w:rPr>
      </w:pPr>
    </w:p>
    <w:p w14:paraId="5B1144E7"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12.</w:t>
      </w:r>
      <w:r w:rsidRPr="007A6E93">
        <w:rPr>
          <w:rFonts w:eastAsiaTheme="minorEastAsia"/>
          <w:b/>
          <w:bCs/>
          <w:lang w:eastAsia="nl-NL"/>
        </w:rPr>
        <w:tab/>
        <w:t>NUMMER(S) VAN DE VERGUNNING VOOR HET IN DE HANDEL BRENGEN</w:t>
      </w:r>
    </w:p>
    <w:p w14:paraId="408D25B0" w14:textId="77777777" w:rsidR="00762204" w:rsidRPr="007A6E93" w:rsidRDefault="00762204" w:rsidP="007A6E93">
      <w:pPr>
        <w:keepNext/>
        <w:keepLines/>
        <w:rPr>
          <w:rFonts w:eastAsiaTheme="minorEastAsia"/>
          <w:lang w:eastAsia="nl-NL"/>
        </w:rPr>
      </w:pPr>
    </w:p>
    <w:p w14:paraId="01EBADA1" w14:textId="77777777" w:rsidR="00762204" w:rsidRPr="007A6E93" w:rsidRDefault="00762204" w:rsidP="007A6E93">
      <w:pPr>
        <w:tabs>
          <w:tab w:val="left" w:pos="567"/>
        </w:tabs>
        <w:rPr>
          <w:rFonts w:eastAsiaTheme="minorEastAsia"/>
        </w:rPr>
      </w:pPr>
      <w:r w:rsidRPr="007A6E93">
        <w:rPr>
          <w:rFonts w:eastAsiaTheme="minorEastAsia"/>
        </w:rPr>
        <w:t>EU/1/16/1129/002</w:t>
      </w:r>
    </w:p>
    <w:p w14:paraId="4970A10D" w14:textId="77777777" w:rsidR="00762204" w:rsidRPr="007A6E93" w:rsidRDefault="00762204" w:rsidP="007A6E93">
      <w:pPr>
        <w:rPr>
          <w:rFonts w:eastAsiaTheme="minorEastAsia"/>
          <w:lang w:eastAsia="nl-NL"/>
        </w:rPr>
      </w:pPr>
    </w:p>
    <w:p w14:paraId="67074530" w14:textId="77777777" w:rsidR="00AE5020" w:rsidRPr="007A6E93" w:rsidRDefault="00AE5020" w:rsidP="007A6E93">
      <w:pPr>
        <w:rPr>
          <w:rFonts w:eastAsiaTheme="minorEastAsia"/>
          <w:lang w:eastAsia="nl-NL"/>
        </w:rPr>
      </w:pPr>
    </w:p>
    <w:p w14:paraId="00DF45F9"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13.</w:t>
      </w:r>
      <w:r w:rsidRPr="007A6E93">
        <w:rPr>
          <w:rFonts w:eastAsiaTheme="minorEastAsia"/>
          <w:b/>
          <w:bCs/>
          <w:lang w:eastAsia="nl-NL"/>
        </w:rPr>
        <w:tab/>
      </w:r>
      <w:r w:rsidRPr="007A6E93">
        <w:rPr>
          <w:rFonts w:eastAsiaTheme="minorEastAsia"/>
          <w:b/>
          <w:lang w:eastAsia="nl-NL"/>
        </w:rPr>
        <w:t>PARTIJNUMMER</w:t>
      </w:r>
    </w:p>
    <w:p w14:paraId="108C0833" w14:textId="77777777" w:rsidR="00762204" w:rsidRPr="007A6E93" w:rsidRDefault="00762204" w:rsidP="007A6E93">
      <w:pPr>
        <w:keepNext/>
        <w:keepLines/>
        <w:rPr>
          <w:rFonts w:eastAsiaTheme="minorEastAsia"/>
          <w:lang w:eastAsia="nl-NL"/>
        </w:rPr>
      </w:pPr>
    </w:p>
    <w:p w14:paraId="67233C7B" w14:textId="77777777" w:rsidR="00762204" w:rsidRPr="007A6E93" w:rsidRDefault="00762204" w:rsidP="007A6E93">
      <w:pPr>
        <w:rPr>
          <w:rFonts w:eastAsiaTheme="minorEastAsia"/>
          <w:lang w:eastAsia="nl-NL"/>
        </w:rPr>
      </w:pPr>
      <w:r w:rsidRPr="007A6E93">
        <w:rPr>
          <w:rFonts w:eastAsiaTheme="minorEastAsia"/>
          <w:lang w:eastAsia="nl-NL"/>
        </w:rPr>
        <w:t>Lot</w:t>
      </w:r>
    </w:p>
    <w:p w14:paraId="4DD4299D" w14:textId="77777777" w:rsidR="00762204" w:rsidRPr="007A6E93" w:rsidRDefault="00762204" w:rsidP="007A6E93">
      <w:pPr>
        <w:rPr>
          <w:rFonts w:eastAsiaTheme="minorEastAsia"/>
          <w:lang w:eastAsia="nl-NL"/>
        </w:rPr>
      </w:pPr>
    </w:p>
    <w:p w14:paraId="5F4D55FB" w14:textId="77777777" w:rsidR="00762204" w:rsidRPr="007A6E93" w:rsidRDefault="00762204" w:rsidP="007A6E93">
      <w:pPr>
        <w:rPr>
          <w:rFonts w:eastAsiaTheme="minorEastAsia"/>
          <w:lang w:eastAsia="nl-NL"/>
        </w:rPr>
      </w:pPr>
    </w:p>
    <w:p w14:paraId="34E8783E"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14.</w:t>
      </w:r>
      <w:r w:rsidRPr="007A6E93">
        <w:rPr>
          <w:rFonts w:eastAsiaTheme="minorEastAsia"/>
          <w:b/>
          <w:bCs/>
          <w:lang w:eastAsia="nl-NL"/>
        </w:rPr>
        <w:tab/>
        <w:t>ALGEMENE INDELING VOOR DE AFLEVERING</w:t>
      </w:r>
    </w:p>
    <w:p w14:paraId="5559B83E" w14:textId="77777777" w:rsidR="00762204" w:rsidRPr="007A6E93" w:rsidRDefault="00762204" w:rsidP="007A6E93">
      <w:pPr>
        <w:rPr>
          <w:rFonts w:eastAsiaTheme="minorEastAsia"/>
          <w:lang w:eastAsia="nl-NL"/>
        </w:rPr>
      </w:pPr>
    </w:p>
    <w:p w14:paraId="429C5AE8" w14:textId="77777777" w:rsidR="00762204" w:rsidRPr="007A6E93" w:rsidRDefault="00762204" w:rsidP="007A6E93">
      <w:pPr>
        <w:rPr>
          <w:rFonts w:eastAsiaTheme="minorEastAsia"/>
          <w:lang w:eastAsia="nl-NL"/>
        </w:rPr>
      </w:pPr>
    </w:p>
    <w:p w14:paraId="0358566B"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15.</w:t>
      </w:r>
      <w:r w:rsidRPr="007A6E93">
        <w:rPr>
          <w:rFonts w:eastAsiaTheme="minorEastAsia"/>
          <w:b/>
          <w:bCs/>
          <w:lang w:eastAsia="nl-NL"/>
        </w:rPr>
        <w:tab/>
        <w:t>INSTRUCTIES VOOR GEBRUIK</w:t>
      </w:r>
    </w:p>
    <w:p w14:paraId="6EF7FC11" w14:textId="77777777" w:rsidR="00762204" w:rsidRPr="007A6E93" w:rsidRDefault="00762204" w:rsidP="007A6E93">
      <w:pPr>
        <w:keepNext/>
        <w:keepLines/>
        <w:tabs>
          <w:tab w:val="left" w:pos="567"/>
        </w:tabs>
        <w:rPr>
          <w:rFonts w:eastAsiaTheme="minorEastAsia"/>
          <w:lang w:eastAsia="nl-NL"/>
        </w:rPr>
      </w:pPr>
    </w:p>
    <w:p w14:paraId="7816554F" w14:textId="77777777" w:rsidR="00762204" w:rsidRPr="007A6E93" w:rsidRDefault="00762204" w:rsidP="007A6E93">
      <w:pPr>
        <w:tabs>
          <w:tab w:val="left" w:pos="567"/>
        </w:tabs>
        <w:rPr>
          <w:rFonts w:eastAsiaTheme="minorEastAsia"/>
          <w:lang w:eastAsia="nl-NL"/>
        </w:rPr>
      </w:pPr>
    </w:p>
    <w:p w14:paraId="0BD3BBE0" w14:textId="77777777" w:rsidR="00762204" w:rsidRPr="007A6E93" w:rsidRDefault="00762204" w:rsidP="007A6E93">
      <w:pPr>
        <w:keepNext/>
        <w:keepLines/>
        <w:pBdr>
          <w:top w:val="single" w:sz="4" w:space="0" w:color="auto"/>
          <w:left w:val="single" w:sz="4" w:space="4" w:color="auto"/>
          <w:bottom w:val="single" w:sz="4" w:space="1" w:color="auto"/>
          <w:right w:val="single" w:sz="4" w:space="4" w:color="auto"/>
        </w:pBdr>
        <w:tabs>
          <w:tab w:val="left" w:pos="567"/>
        </w:tabs>
        <w:ind w:left="567" w:hanging="567"/>
        <w:rPr>
          <w:rFonts w:eastAsiaTheme="minorEastAsia"/>
          <w:b/>
          <w:lang w:eastAsia="nl-NL"/>
        </w:rPr>
      </w:pPr>
      <w:r w:rsidRPr="007A6E93">
        <w:rPr>
          <w:rFonts w:eastAsiaTheme="minorEastAsia"/>
          <w:b/>
          <w:lang w:eastAsia="nl-NL"/>
        </w:rPr>
        <w:t>16.</w:t>
      </w:r>
      <w:r w:rsidRPr="007A6E93">
        <w:rPr>
          <w:rFonts w:eastAsiaTheme="minorEastAsia"/>
          <w:b/>
          <w:lang w:eastAsia="nl-NL"/>
        </w:rPr>
        <w:tab/>
        <w:t>INFORMATIE IN BRAILLE</w:t>
      </w:r>
    </w:p>
    <w:p w14:paraId="54DB43BC" w14:textId="77777777" w:rsidR="00762204" w:rsidRPr="007A6E93" w:rsidRDefault="00762204" w:rsidP="007A6E93">
      <w:pPr>
        <w:keepNext/>
        <w:keepLines/>
        <w:tabs>
          <w:tab w:val="left" w:pos="567"/>
        </w:tabs>
        <w:rPr>
          <w:rFonts w:eastAsiaTheme="minorEastAsia"/>
          <w:lang w:eastAsia="nl-NL"/>
        </w:rPr>
      </w:pPr>
    </w:p>
    <w:p w14:paraId="7AC26872" w14:textId="34823123" w:rsidR="00762204" w:rsidRPr="007A6E93" w:rsidRDefault="00762204" w:rsidP="007A6E93">
      <w:pPr>
        <w:tabs>
          <w:tab w:val="left" w:pos="567"/>
        </w:tabs>
        <w:rPr>
          <w:rFonts w:eastAsiaTheme="minorEastAsia"/>
          <w:lang w:eastAsia="nl-NL"/>
        </w:rPr>
      </w:pPr>
      <w:r w:rsidRPr="007A6E93">
        <w:rPr>
          <w:rFonts w:eastAsiaTheme="minorEastAsia"/>
          <w:lang w:eastAsia="nl-NL"/>
        </w:rPr>
        <w:t xml:space="preserve">Tenofovirdisoproxil </w:t>
      </w:r>
      <w:r w:rsidR="005C3409">
        <w:rPr>
          <w:rFonts w:eastAsiaTheme="minorEastAsia"/>
          <w:lang w:eastAsia="nl-NL"/>
        </w:rPr>
        <w:t>Viatris</w:t>
      </w:r>
      <w:r w:rsidRPr="007A6E93">
        <w:rPr>
          <w:rFonts w:eastAsiaTheme="minorEastAsia"/>
          <w:lang w:eastAsia="nl-NL"/>
        </w:rPr>
        <w:t xml:space="preserve"> 245 mg </w:t>
      </w:r>
    </w:p>
    <w:p w14:paraId="0F2DE5DD" w14:textId="77777777" w:rsidR="00762204" w:rsidRPr="007A6E93" w:rsidRDefault="00762204" w:rsidP="007A6E93">
      <w:pPr>
        <w:tabs>
          <w:tab w:val="left" w:pos="567"/>
        </w:tabs>
        <w:rPr>
          <w:rFonts w:eastAsiaTheme="minorEastAsia"/>
          <w:lang w:eastAsia="nl-NL"/>
        </w:rPr>
      </w:pPr>
    </w:p>
    <w:p w14:paraId="6ED7F9EB" w14:textId="77777777" w:rsidR="00762204" w:rsidRPr="007A6E93" w:rsidRDefault="00762204" w:rsidP="007A6E93">
      <w:pPr>
        <w:tabs>
          <w:tab w:val="left" w:pos="567"/>
        </w:tabs>
        <w:rPr>
          <w:rFonts w:eastAsiaTheme="minorEastAsia"/>
          <w:lang w:eastAsia="nl-NL"/>
        </w:rPr>
      </w:pPr>
    </w:p>
    <w:p w14:paraId="6E9B93C5"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tabs>
          <w:tab w:val="left" w:pos="142"/>
          <w:tab w:val="left" w:pos="567"/>
        </w:tabs>
        <w:ind w:left="567" w:hanging="567"/>
        <w:rPr>
          <w:rFonts w:eastAsiaTheme="minorEastAsia"/>
          <w:lang w:eastAsia="nl-NL"/>
        </w:rPr>
      </w:pPr>
      <w:r w:rsidRPr="007A6E93">
        <w:rPr>
          <w:rFonts w:eastAsiaTheme="minorEastAsia"/>
          <w:b/>
          <w:lang w:eastAsia="nl-NL"/>
        </w:rPr>
        <w:t>17.</w:t>
      </w:r>
      <w:r w:rsidRPr="007A6E93">
        <w:rPr>
          <w:rFonts w:eastAsiaTheme="minorEastAsia"/>
          <w:b/>
          <w:lang w:eastAsia="nl-NL"/>
        </w:rPr>
        <w:tab/>
      </w:r>
      <w:r w:rsidRPr="007A6E93">
        <w:rPr>
          <w:rFonts w:eastAsiaTheme="minorEastAsia"/>
          <w:b/>
          <w:bCs/>
          <w:lang w:eastAsia="en-GB"/>
        </w:rPr>
        <w:t>UNIEK IDENTIFICATIEKENMERK – 2D MATRIXCODE</w:t>
      </w:r>
    </w:p>
    <w:p w14:paraId="6180DFE1" w14:textId="77777777" w:rsidR="00762204" w:rsidRPr="007A6E93" w:rsidRDefault="00762204" w:rsidP="007A6E93">
      <w:pPr>
        <w:tabs>
          <w:tab w:val="left" w:pos="567"/>
        </w:tabs>
        <w:rPr>
          <w:rFonts w:eastAsiaTheme="minorEastAsia"/>
          <w:lang w:eastAsia="nl-NL"/>
        </w:rPr>
      </w:pPr>
    </w:p>
    <w:p w14:paraId="2819A98F" w14:textId="77777777" w:rsidR="00762204" w:rsidRPr="007A6E93" w:rsidRDefault="00762204" w:rsidP="007A6E93">
      <w:pPr>
        <w:tabs>
          <w:tab w:val="left" w:pos="567"/>
        </w:tabs>
        <w:jc w:val="both"/>
        <w:rPr>
          <w:rFonts w:eastAsiaTheme="minorEastAsia"/>
          <w:lang w:eastAsia="nl-NL"/>
        </w:rPr>
      </w:pPr>
      <w:r w:rsidRPr="007A6E93">
        <w:rPr>
          <w:rFonts w:eastAsiaTheme="minorEastAsia"/>
          <w:highlight w:val="lightGray"/>
          <w:lang w:eastAsia="nl-NL"/>
        </w:rPr>
        <w:t>2D matrixcode met het unieke identificatiekenmerk.</w:t>
      </w:r>
    </w:p>
    <w:p w14:paraId="7B8A9F39" w14:textId="77777777" w:rsidR="00762204" w:rsidRPr="007A6E93" w:rsidRDefault="00762204" w:rsidP="007A6E93">
      <w:pPr>
        <w:tabs>
          <w:tab w:val="left" w:pos="567"/>
        </w:tabs>
        <w:rPr>
          <w:rFonts w:eastAsiaTheme="minorEastAsia"/>
          <w:lang w:eastAsia="nl-NL"/>
        </w:rPr>
      </w:pPr>
    </w:p>
    <w:p w14:paraId="100B4A77" w14:textId="77777777" w:rsidR="00762204" w:rsidRPr="007A6E93" w:rsidRDefault="00762204" w:rsidP="007A6E93">
      <w:pPr>
        <w:tabs>
          <w:tab w:val="left" w:pos="567"/>
        </w:tabs>
        <w:rPr>
          <w:rFonts w:eastAsiaTheme="minorEastAsia"/>
          <w:lang w:eastAsia="nl-NL"/>
        </w:rPr>
      </w:pPr>
    </w:p>
    <w:p w14:paraId="1C347B58"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tabs>
          <w:tab w:val="left" w:pos="142"/>
          <w:tab w:val="left" w:pos="567"/>
        </w:tabs>
        <w:ind w:left="567" w:hanging="567"/>
        <w:rPr>
          <w:rFonts w:eastAsiaTheme="minorEastAsia"/>
          <w:lang w:eastAsia="nl-NL"/>
        </w:rPr>
      </w:pPr>
      <w:r w:rsidRPr="007A6E93">
        <w:rPr>
          <w:rFonts w:eastAsiaTheme="minorEastAsia"/>
          <w:b/>
          <w:lang w:eastAsia="nl-NL"/>
        </w:rPr>
        <w:t>18.</w:t>
      </w:r>
      <w:r w:rsidRPr="007A6E93">
        <w:rPr>
          <w:rFonts w:eastAsiaTheme="minorEastAsia"/>
          <w:b/>
          <w:lang w:eastAsia="nl-NL"/>
        </w:rPr>
        <w:tab/>
      </w:r>
      <w:r w:rsidRPr="007A6E93">
        <w:rPr>
          <w:rFonts w:eastAsiaTheme="minorEastAsia"/>
          <w:b/>
          <w:bCs/>
          <w:lang w:eastAsia="en-GB"/>
        </w:rPr>
        <w:t>UNIEK IDENTIFICATIEKENMERK – VOOR MENSEN LEESBARE GEGEVENS</w:t>
      </w:r>
    </w:p>
    <w:p w14:paraId="246C96B8" w14:textId="77777777" w:rsidR="00762204" w:rsidRPr="007A6E93" w:rsidRDefault="00762204" w:rsidP="007A6E93">
      <w:pPr>
        <w:tabs>
          <w:tab w:val="left" w:pos="567"/>
        </w:tabs>
        <w:rPr>
          <w:rFonts w:eastAsiaTheme="minorEastAsia"/>
          <w:b/>
          <w:lang w:eastAsia="nl-NL"/>
        </w:rPr>
      </w:pPr>
    </w:p>
    <w:p w14:paraId="74DEC9B6" w14:textId="1FBD7FF5" w:rsidR="00762204" w:rsidRPr="007A6E93" w:rsidRDefault="00762204" w:rsidP="007A6E93">
      <w:pPr>
        <w:tabs>
          <w:tab w:val="left" w:pos="567"/>
        </w:tabs>
        <w:rPr>
          <w:rFonts w:eastAsiaTheme="minorEastAsia"/>
          <w:lang w:eastAsia="nl-NL"/>
        </w:rPr>
      </w:pPr>
      <w:r w:rsidRPr="007A6E93">
        <w:rPr>
          <w:rFonts w:eastAsiaTheme="minorEastAsia"/>
          <w:lang w:eastAsia="nl-NL"/>
        </w:rPr>
        <w:t xml:space="preserve">PC </w:t>
      </w:r>
    </w:p>
    <w:p w14:paraId="21ED4627" w14:textId="43E2A90E" w:rsidR="00762204" w:rsidRPr="007A6E93" w:rsidRDefault="00762204" w:rsidP="007A6E93">
      <w:pPr>
        <w:tabs>
          <w:tab w:val="left" w:pos="567"/>
        </w:tabs>
        <w:rPr>
          <w:rFonts w:eastAsiaTheme="minorEastAsia"/>
          <w:lang w:eastAsia="nl-NL"/>
        </w:rPr>
      </w:pPr>
      <w:r w:rsidRPr="007A6E93">
        <w:rPr>
          <w:rFonts w:eastAsiaTheme="minorEastAsia"/>
          <w:lang w:eastAsia="nl-NL"/>
        </w:rPr>
        <w:t xml:space="preserve">SN </w:t>
      </w:r>
    </w:p>
    <w:p w14:paraId="26A90389" w14:textId="697C49C3" w:rsidR="00762204" w:rsidRPr="007A6E93" w:rsidRDefault="00762204" w:rsidP="007A6E93">
      <w:pPr>
        <w:tabs>
          <w:tab w:val="left" w:pos="567"/>
        </w:tabs>
        <w:rPr>
          <w:rFonts w:eastAsiaTheme="minorEastAsia"/>
          <w:b/>
          <w:lang w:eastAsia="nl-NL"/>
        </w:rPr>
      </w:pPr>
      <w:r w:rsidRPr="007A6E93">
        <w:rPr>
          <w:rFonts w:eastAsiaTheme="minorEastAsia"/>
          <w:lang w:eastAsia="nl-NL"/>
        </w:rPr>
        <w:t xml:space="preserve">NN </w:t>
      </w:r>
    </w:p>
    <w:p w14:paraId="3CF96F8B" w14:textId="32FD79D2" w:rsidR="00953CFA" w:rsidRPr="007A6E93" w:rsidRDefault="00953CFA" w:rsidP="007A6E93">
      <w:pPr>
        <w:rPr>
          <w:rFonts w:eastAsiaTheme="minorEastAsia"/>
          <w:b/>
          <w:lang w:eastAsia="nl-NL"/>
        </w:rPr>
      </w:pPr>
      <w:r w:rsidRPr="007A6E93">
        <w:rPr>
          <w:rFonts w:eastAsiaTheme="minorEastAsia"/>
          <w:b/>
          <w:lang w:eastAsia="nl-NL"/>
        </w:rPr>
        <w:br w:type="page"/>
      </w:r>
    </w:p>
    <w:p w14:paraId="4838F9FE" w14:textId="77777777" w:rsidR="00762204" w:rsidRPr="007A6E93" w:rsidRDefault="00762204" w:rsidP="007A6E93">
      <w:pPr>
        <w:pBdr>
          <w:top w:val="single" w:sz="4" w:space="1" w:color="auto"/>
          <w:left w:val="single" w:sz="4" w:space="6" w:color="auto"/>
          <w:bottom w:val="single" w:sz="4" w:space="1" w:color="auto"/>
          <w:right w:val="single" w:sz="4" w:space="1" w:color="auto"/>
        </w:pBdr>
        <w:rPr>
          <w:rFonts w:eastAsiaTheme="minorEastAsia"/>
          <w:b/>
          <w:bCs/>
          <w:lang w:eastAsia="nl-NL"/>
        </w:rPr>
      </w:pPr>
      <w:r w:rsidRPr="007A6E93">
        <w:rPr>
          <w:rFonts w:eastAsiaTheme="minorEastAsia"/>
          <w:b/>
          <w:bCs/>
          <w:lang w:eastAsia="nl-NL"/>
        </w:rPr>
        <w:lastRenderedPageBreak/>
        <w:t xml:space="preserve">GEGEVENS DIE OP DE BUITENVERPAKKING EN </w:t>
      </w:r>
      <w:r w:rsidRPr="007A6E93">
        <w:rPr>
          <w:rFonts w:eastAsiaTheme="minorEastAsia"/>
          <w:b/>
        </w:rPr>
        <w:t xml:space="preserve">DE PRIMAIRE VERPAKKING </w:t>
      </w:r>
      <w:r w:rsidRPr="007A6E93">
        <w:rPr>
          <w:rFonts w:eastAsiaTheme="minorEastAsia"/>
          <w:b/>
          <w:bCs/>
          <w:lang w:eastAsia="nl-NL"/>
        </w:rPr>
        <w:t>MOETEN WORDEN VERMELD</w:t>
      </w:r>
    </w:p>
    <w:p w14:paraId="4CDB5E96" w14:textId="77777777" w:rsidR="00762204" w:rsidRPr="007A6E93" w:rsidRDefault="00762204" w:rsidP="007A6E93">
      <w:pPr>
        <w:pBdr>
          <w:top w:val="single" w:sz="4" w:space="1" w:color="auto"/>
          <w:left w:val="single" w:sz="4" w:space="6" w:color="auto"/>
          <w:bottom w:val="single" w:sz="4" w:space="1" w:color="auto"/>
          <w:right w:val="single" w:sz="4" w:space="1" w:color="auto"/>
        </w:pBdr>
        <w:tabs>
          <w:tab w:val="left" w:pos="1335"/>
        </w:tabs>
        <w:rPr>
          <w:rFonts w:eastAsiaTheme="minorEastAsia"/>
          <w:lang w:eastAsia="nl-NL"/>
        </w:rPr>
      </w:pPr>
    </w:p>
    <w:p w14:paraId="16C88E1D" w14:textId="7363819F" w:rsidR="00762204" w:rsidRPr="007A6E93" w:rsidRDefault="007A6E93" w:rsidP="007A6E93">
      <w:pPr>
        <w:pBdr>
          <w:top w:val="single" w:sz="4" w:space="1" w:color="auto"/>
          <w:left w:val="single" w:sz="4" w:space="6" w:color="auto"/>
          <w:bottom w:val="single" w:sz="4" w:space="1" w:color="auto"/>
          <w:right w:val="single" w:sz="4" w:space="1" w:color="auto"/>
        </w:pBdr>
        <w:tabs>
          <w:tab w:val="left" w:pos="567"/>
        </w:tabs>
        <w:rPr>
          <w:rFonts w:eastAsiaTheme="minorEastAsia"/>
          <w:b/>
          <w:bCs/>
          <w:lang w:eastAsia="nl-NL"/>
        </w:rPr>
      </w:pPr>
      <w:r w:rsidRPr="007A6E93">
        <w:rPr>
          <w:rFonts w:eastAsiaTheme="minorEastAsia"/>
          <w:b/>
          <w:bCs/>
          <w:lang w:eastAsia="nl-NL"/>
        </w:rPr>
        <w:t>BINNENDOOS VOOR DE MULTIVERPAKKINGEN EN FLESETIKET (ZONDER BLUE BOX)</w:t>
      </w:r>
    </w:p>
    <w:p w14:paraId="2700BE69" w14:textId="77777777" w:rsidR="00762204" w:rsidRPr="007A6E93" w:rsidRDefault="00762204" w:rsidP="007A6E93">
      <w:pPr>
        <w:rPr>
          <w:rFonts w:eastAsiaTheme="minorEastAsia"/>
          <w:lang w:eastAsia="nl-NL"/>
        </w:rPr>
      </w:pPr>
    </w:p>
    <w:p w14:paraId="62958DBF" w14:textId="77777777" w:rsidR="00762204" w:rsidRPr="007A6E93" w:rsidRDefault="00762204" w:rsidP="007A6E93">
      <w:pPr>
        <w:rPr>
          <w:rFonts w:eastAsiaTheme="minorEastAsia"/>
          <w:lang w:eastAsia="nl-NL"/>
        </w:rPr>
      </w:pPr>
    </w:p>
    <w:p w14:paraId="1E6BBCCB"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w:t>
      </w:r>
      <w:r w:rsidRPr="007A6E93">
        <w:rPr>
          <w:rFonts w:eastAsiaTheme="minorEastAsia"/>
          <w:b/>
          <w:bCs/>
          <w:lang w:eastAsia="nl-NL"/>
        </w:rPr>
        <w:tab/>
        <w:t>NAAM VAN HET GENEESMIDDEL</w:t>
      </w:r>
    </w:p>
    <w:p w14:paraId="26367A82" w14:textId="77777777" w:rsidR="00762204" w:rsidRPr="007A6E93" w:rsidRDefault="00762204" w:rsidP="007A6E93">
      <w:pPr>
        <w:keepNext/>
        <w:keepLines/>
        <w:rPr>
          <w:rFonts w:eastAsiaTheme="minorEastAsia"/>
          <w:lang w:eastAsia="nl-NL"/>
        </w:rPr>
      </w:pPr>
    </w:p>
    <w:p w14:paraId="1306A100" w14:textId="01A3D885" w:rsidR="00762204" w:rsidRPr="007A6E93" w:rsidRDefault="00762204" w:rsidP="007A6E93">
      <w:pPr>
        <w:keepNext/>
        <w:keepLines/>
        <w:tabs>
          <w:tab w:val="left" w:pos="567"/>
        </w:tabs>
        <w:rPr>
          <w:rFonts w:eastAsiaTheme="minorEastAsia"/>
          <w:lang w:eastAsia="nl-NL"/>
        </w:rPr>
      </w:pPr>
      <w:r w:rsidRPr="007A6E93">
        <w:rPr>
          <w:rFonts w:eastAsiaTheme="minorEastAsia"/>
          <w:lang w:eastAsia="nl-NL"/>
        </w:rPr>
        <w:t xml:space="preserve">Tenofovirdisoproxil </w:t>
      </w:r>
      <w:r w:rsidR="005C3409">
        <w:rPr>
          <w:rFonts w:eastAsiaTheme="minorEastAsia"/>
          <w:lang w:eastAsia="nl-NL"/>
        </w:rPr>
        <w:t>Viatris</w:t>
      </w:r>
      <w:r w:rsidRPr="007A6E93">
        <w:rPr>
          <w:rFonts w:eastAsiaTheme="minorEastAsia"/>
          <w:lang w:eastAsia="nl-NL"/>
        </w:rPr>
        <w:t xml:space="preserve"> 245 mg, filmomhulde tabletten</w:t>
      </w:r>
    </w:p>
    <w:p w14:paraId="005B3354" w14:textId="77777777" w:rsidR="00762204" w:rsidRPr="007A6E93" w:rsidRDefault="00762204" w:rsidP="007A6E93">
      <w:pPr>
        <w:tabs>
          <w:tab w:val="left" w:pos="567"/>
        </w:tabs>
        <w:rPr>
          <w:rFonts w:eastAsiaTheme="minorEastAsia"/>
          <w:lang w:eastAsia="nl-NL"/>
        </w:rPr>
      </w:pPr>
      <w:r w:rsidRPr="007A6E93">
        <w:rPr>
          <w:rFonts w:eastAsiaTheme="minorEastAsia"/>
          <w:lang w:eastAsia="nl-NL"/>
        </w:rPr>
        <w:t>tenofovirdisoproxil</w:t>
      </w:r>
    </w:p>
    <w:p w14:paraId="45CCC514" w14:textId="77777777" w:rsidR="00762204" w:rsidRPr="007A6E93" w:rsidRDefault="00762204" w:rsidP="007A6E93">
      <w:pPr>
        <w:rPr>
          <w:rFonts w:eastAsiaTheme="minorEastAsia"/>
          <w:lang w:eastAsia="nl-NL"/>
        </w:rPr>
      </w:pPr>
    </w:p>
    <w:p w14:paraId="5BB16682" w14:textId="77777777" w:rsidR="00762204" w:rsidRPr="007A6E93" w:rsidRDefault="00762204" w:rsidP="007A6E93">
      <w:pPr>
        <w:rPr>
          <w:rFonts w:eastAsiaTheme="minorEastAsia"/>
          <w:lang w:eastAsia="nl-NL"/>
        </w:rPr>
      </w:pPr>
    </w:p>
    <w:p w14:paraId="3FB67413" w14:textId="3D7B42E4"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2.</w:t>
      </w:r>
      <w:r w:rsidRPr="007A6E93">
        <w:rPr>
          <w:rFonts w:eastAsiaTheme="minorEastAsia"/>
          <w:b/>
          <w:bCs/>
          <w:lang w:eastAsia="nl-NL"/>
        </w:rPr>
        <w:tab/>
        <w:t xml:space="preserve">GEHALTE AAN WERKZAME </w:t>
      </w:r>
      <w:r w:rsidR="007A6E93" w:rsidRPr="007A6E93">
        <w:rPr>
          <w:rFonts w:eastAsiaTheme="minorEastAsia"/>
          <w:b/>
          <w:lang w:eastAsia="nl-NL"/>
        </w:rPr>
        <w:t>STOF(FEN)</w:t>
      </w:r>
    </w:p>
    <w:p w14:paraId="558FD77D" w14:textId="77777777" w:rsidR="00762204" w:rsidRPr="007A6E93" w:rsidRDefault="00762204" w:rsidP="007A6E93">
      <w:pPr>
        <w:keepNext/>
        <w:keepLines/>
        <w:rPr>
          <w:rFonts w:eastAsiaTheme="minorEastAsia"/>
          <w:lang w:eastAsia="nl-NL"/>
        </w:rPr>
      </w:pPr>
    </w:p>
    <w:p w14:paraId="0A4AC768" w14:textId="77777777" w:rsidR="00762204" w:rsidRPr="007A6E93" w:rsidRDefault="00762204" w:rsidP="007A6E93">
      <w:pPr>
        <w:rPr>
          <w:rFonts w:eastAsiaTheme="minorEastAsia"/>
          <w:lang w:eastAsia="nl-NL"/>
        </w:rPr>
      </w:pPr>
      <w:r w:rsidRPr="007A6E93">
        <w:rPr>
          <w:rFonts w:eastAsiaTheme="minorEastAsia"/>
          <w:lang w:eastAsia="nl-NL"/>
        </w:rPr>
        <w:t>Elke filmomhulde tablet bevat 245 mg tenofovirdisoproxil (als maleaat).</w:t>
      </w:r>
    </w:p>
    <w:p w14:paraId="71D090F5" w14:textId="77777777" w:rsidR="00762204" w:rsidRPr="007A6E93" w:rsidRDefault="00762204" w:rsidP="007A6E93">
      <w:pPr>
        <w:rPr>
          <w:rFonts w:eastAsiaTheme="minorEastAsia"/>
          <w:lang w:eastAsia="nl-NL"/>
        </w:rPr>
      </w:pPr>
    </w:p>
    <w:p w14:paraId="6955FF56" w14:textId="77777777" w:rsidR="00762204" w:rsidRPr="007A6E93" w:rsidRDefault="00762204" w:rsidP="007A6E93">
      <w:pPr>
        <w:rPr>
          <w:rFonts w:eastAsiaTheme="minorEastAsia"/>
          <w:lang w:eastAsia="nl-NL"/>
        </w:rPr>
      </w:pPr>
    </w:p>
    <w:p w14:paraId="23317BA8"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3.</w:t>
      </w:r>
      <w:r w:rsidRPr="007A6E93">
        <w:rPr>
          <w:rFonts w:eastAsiaTheme="minorEastAsia"/>
          <w:b/>
          <w:bCs/>
          <w:lang w:eastAsia="nl-NL"/>
        </w:rPr>
        <w:tab/>
        <w:t>LIJST VAN HULPSTOFFEN</w:t>
      </w:r>
    </w:p>
    <w:p w14:paraId="3C61A7B6" w14:textId="77777777" w:rsidR="00762204" w:rsidRPr="007A6E93" w:rsidRDefault="00762204" w:rsidP="007A6E93">
      <w:pPr>
        <w:keepNext/>
        <w:keepLines/>
        <w:rPr>
          <w:rFonts w:eastAsiaTheme="minorEastAsia"/>
          <w:lang w:eastAsia="nl-NL"/>
        </w:rPr>
      </w:pPr>
    </w:p>
    <w:p w14:paraId="096BB621" w14:textId="77777777" w:rsidR="00762204" w:rsidRPr="007A6E93" w:rsidRDefault="00762204" w:rsidP="007A6E93">
      <w:pPr>
        <w:rPr>
          <w:rFonts w:eastAsiaTheme="minorEastAsia"/>
          <w:lang w:eastAsia="nl-NL"/>
        </w:rPr>
      </w:pPr>
      <w:r w:rsidRPr="007A6E93">
        <w:rPr>
          <w:rFonts w:eastAsiaTheme="minorEastAsia"/>
          <w:lang w:eastAsia="nl-NL"/>
        </w:rPr>
        <w:t xml:space="preserve">Bevat lactosemonohydraat. </w:t>
      </w:r>
      <w:r w:rsidRPr="007A6E93">
        <w:rPr>
          <w:rFonts w:eastAsiaTheme="minorEastAsia"/>
          <w:highlight w:val="lightGray"/>
          <w:lang w:eastAsia="nl-NL"/>
        </w:rPr>
        <w:t>Zie bijsluiter voor meer informatie.</w:t>
      </w:r>
    </w:p>
    <w:p w14:paraId="0436CEA2" w14:textId="77777777" w:rsidR="00762204" w:rsidRPr="007A6E93" w:rsidRDefault="00762204" w:rsidP="007A6E93">
      <w:pPr>
        <w:rPr>
          <w:rFonts w:eastAsiaTheme="minorEastAsia"/>
          <w:lang w:eastAsia="nl-NL"/>
        </w:rPr>
      </w:pPr>
    </w:p>
    <w:p w14:paraId="45A1CAA2" w14:textId="77777777" w:rsidR="00762204" w:rsidRPr="007A6E93" w:rsidRDefault="00762204" w:rsidP="007A6E93">
      <w:pPr>
        <w:rPr>
          <w:rFonts w:eastAsiaTheme="minorEastAsia"/>
          <w:lang w:eastAsia="nl-NL"/>
        </w:rPr>
      </w:pPr>
    </w:p>
    <w:p w14:paraId="6AE78204"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4.</w:t>
      </w:r>
      <w:r w:rsidRPr="007A6E93">
        <w:rPr>
          <w:rFonts w:eastAsiaTheme="minorEastAsia"/>
          <w:b/>
          <w:bCs/>
          <w:lang w:eastAsia="nl-NL"/>
        </w:rPr>
        <w:tab/>
        <w:t>FARMACEUTISCHE VORM EN INHOUD</w:t>
      </w:r>
    </w:p>
    <w:p w14:paraId="4E73B323" w14:textId="77777777" w:rsidR="00762204" w:rsidRPr="007A6E93" w:rsidRDefault="00762204" w:rsidP="007A6E93">
      <w:pPr>
        <w:keepNext/>
        <w:keepLines/>
        <w:rPr>
          <w:rFonts w:eastAsiaTheme="minorEastAsia"/>
          <w:lang w:eastAsia="nl-NL"/>
        </w:rPr>
      </w:pPr>
    </w:p>
    <w:p w14:paraId="47AC1DE8" w14:textId="77777777" w:rsidR="00762204" w:rsidRPr="007A6E93" w:rsidRDefault="00762204" w:rsidP="007A6E93">
      <w:pPr>
        <w:rPr>
          <w:rFonts w:eastAsiaTheme="minorEastAsia"/>
          <w:lang w:eastAsia="nl-NL"/>
        </w:rPr>
      </w:pPr>
      <w:r w:rsidRPr="007A6E93">
        <w:rPr>
          <w:rFonts w:eastAsiaTheme="minorEastAsia"/>
          <w:highlight w:val="lightGray"/>
          <w:lang w:eastAsia="nl-NL"/>
        </w:rPr>
        <w:t>Filmomhulde tabletten</w:t>
      </w:r>
    </w:p>
    <w:p w14:paraId="31041F1B" w14:textId="77777777" w:rsidR="00762204" w:rsidRPr="007A6E93" w:rsidRDefault="00762204" w:rsidP="007A6E93">
      <w:pPr>
        <w:rPr>
          <w:rFonts w:eastAsiaTheme="minorEastAsia"/>
          <w:lang w:eastAsia="nl-NL"/>
        </w:rPr>
      </w:pPr>
    </w:p>
    <w:p w14:paraId="062A0FC6" w14:textId="77777777" w:rsidR="00762204" w:rsidRPr="007A6E93" w:rsidRDefault="00762204" w:rsidP="007A6E93">
      <w:pPr>
        <w:rPr>
          <w:rFonts w:eastAsiaTheme="minorEastAsia"/>
          <w:lang w:eastAsia="nl-NL"/>
        </w:rPr>
      </w:pPr>
      <w:r w:rsidRPr="007A6E93">
        <w:rPr>
          <w:rFonts w:eastAsiaTheme="minorEastAsia"/>
          <w:lang w:eastAsia="nl-NL"/>
        </w:rPr>
        <w:t>30 filmomhulde tabletten</w:t>
      </w:r>
    </w:p>
    <w:p w14:paraId="16ABE4EA" w14:textId="77777777" w:rsidR="00762204" w:rsidRPr="007A6E93" w:rsidRDefault="00762204" w:rsidP="007A6E93">
      <w:pPr>
        <w:rPr>
          <w:rFonts w:eastAsiaTheme="minorEastAsia"/>
          <w:lang w:eastAsia="nl-NL"/>
        </w:rPr>
      </w:pPr>
    </w:p>
    <w:p w14:paraId="5B79B182" w14:textId="77777777" w:rsidR="00762204" w:rsidRPr="007A6E93" w:rsidRDefault="00762204" w:rsidP="007A6E93">
      <w:pPr>
        <w:rPr>
          <w:rFonts w:eastAsiaTheme="minorEastAsia"/>
          <w:lang w:eastAsia="nl-NL"/>
        </w:rPr>
      </w:pPr>
      <w:r w:rsidRPr="007A6E93">
        <w:rPr>
          <w:rFonts w:eastAsiaTheme="minorEastAsia"/>
          <w:highlight w:val="lightGray"/>
          <w:lang w:eastAsia="nl-NL"/>
        </w:rPr>
        <w:t>&lt;voor op de binnendoos van de multiverpakking&gt;</w:t>
      </w:r>
    </w:p>
    <w:p w14:paraId="669BB386" w14:textId="77777777" w:rsidR="00762204" w:rsidRPr="007A6E93" w:rsidRDefault="00762204" w:rsidP="007A6E93">
      <w:pPr>
        <w:rPr>
          <w:rFonts w:eastAsiaTheme="minorEastAsia"/>
          <w:lang w:eastAsia="nl-NL"/>
        </w:rPr>
      </w:pPr>
      <w:r w:rsidRPr="007A6E93">
        <w:rPr>
          <w:rFonts w:eastAsiaTheme="minorEastAsia"/>
          <w:lang w:eastAsia="nl-NL"/>
        </w:rPr>
        <w:t xml:space="preserve">Onderdeel van een multiverpakkingen, mag niet afzonderlijk worden verkocht. </w:t>
      </w:r>
    </w:p>
    <w:p w14:paraId="7E42F9B6" w14:textId="77777777" w:rsidR="00762204" w:rsidRPr="007A6E93" w:rsidRDefault="00762204" w:rsidP="007A6E93">
      <w:pPr>
        <w:rPr>
          <w:rFonts w:eastAsiaTheme="minorEastAsia"/>
          <w:lang w:eastAsia="nl-NL"/>
        </w:rPr>
      </w:pPr>
    </w:p>
    <w:p w14:paraId="6A72B9BE" w14:textId="77777777" w:rsidR="00762204" w:rsidRPr="007A6E93" w:rsidRDefault="00762204" w:rsidP="007A6E93">
      <w:pPr>
        <w:rPr>
          <w:rFonts w:eastAsiaTheme="minorEastAsia"/>
          <w:lang w:eastAsia="nl-NL"/>
        </w:rPr>
      </w:pPr>
    </w:p>
    <w:p w14:paraId="4E4CAD53"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5.</w:t>
      </w:r>
      <w:r w:rsidRPr="007A6E93">
        <w:rPr>
          <w:rFonts w:eastAsiaTheme="minorEastAsia"/>
          <w:b/>
          <w:bCs/>
          <w:lang w:eastAsia="nl-NL"/>
        </w:rPr>
        <w:tab/>
        <w:t>WIJZE VAN GEBRUIK EN TOEDIENINGSWEG(EN)</w:t>
      </w:r>
    </w:p>
    <w:p w14:paraId="6EA23A4B" w14:textId="77777777" w:rsidR="00762204" w:rsidRPr="007A6E93" w:rsidRDefault="00762204" w:rsidP="007A6E93">
      <w:pPr>
        <w:keepNext/>
        <w:keepLines/>
        <w:rPr>
          <w:rFonts w:eastAsiaTheme="minorEastAsia"/>
          <w:lang w:eastAsia="nl-NL"/>
        </w:rPr>
      </w:pPr>
    </w:p>
    <w:p w14:paraId="60A333B9" w14:textId="77777777" w:rsidR="00762204" w:rsidRPr="007A6E93" w:rsidRDefault="00762204" w:rsidP="007A6E93">
      <w:pPr>
        <w:keepNext/>
        <w:keepLines/>
        <w:rPr>
          <w:rFonts w:eastAsiaTheme="minorEastAsia"/>
          <w:lang w:eastAsia="nl-NL"/>
        </w:rPr>
      </w:pPr>
      <w:r w:rsidRPr="007A6E93">
        <w:rPr>
          <w:rFonts w:eastAsiaTheme="minorEastAsia"/>
          <w:lang w:eastAsia="nl-NL"/>
        </w:rPr>
        <w:t>Oraal gebruik.</w:t>
      </w:r>
    </w:p>
    <w:p w14:paraId="6BC0A97D" w14:textId="77777777" w:rsidR="00762204" w:rsidRPr="007A6E93" w:rsidRDefault="00762204" w:rsidP="007A6E93">
      <w:pPr>
        <w:rPr>
          <w:rFonts w:eastAsiaTheme="minorEastAsia"/>
          <w:lang w:eastAsia="nl-NL"/>
        </w:rPr>
      </w:pPr>
      <w:r w:rsidRPr="007A6E93">
        <w:rPr>
          <w:rFonts w:eastAsiaTheme="minorEastAsia"/>
          <w:lang w:eastAsia="nl-NL"/>
        </w:rPr>
        <w:t>Lees voor het gebruik de bijsluiter.</w:t>
      </w:r>
    </w:p>
    <w:p w14:paraId="59331FB6" w14:textId="77777777" w:rsidR="00762204" w:rsidRPr="007A6E93" w:rsidRDefault="00762204" w:rsidP="007A6E93">
      <w:pPr>
        <w:rPr>
          <w:rFonts w:eastAsiaTheme="minorEastAsia"/>
          <w:lang w:eastAsia="nl-NL"/>
        </w:rPr>
      </w:pPr>
    </w:p>
    <w:p w14:paraId="19547A56" w14:textId="77777777" w:rsidR="00762204" w:rsidRPr="007A6E93" w:rsidRDefault="00762204" w:rsidP="007A6E93">
      <w:pPr>
        <w:rPr>
          <w:rFonts w:eastAsiaTheme="minorEastAsia"/>
          <w:lang w:eastAsia="nl-NL"/>
        </w:rPr>
      </w:pPr>
    </w:p>
    <w:p w14:paraId="58E5FA53"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6.</w:t>
      </w:r>
      <w:r w:rsidRPr="007A6E93">
        <w:rPr>
          <w:rFonts w:eastAsiaTheme="minorEastAsia"/>
          <w:b/>
          <w:bCs/>
          <w:lang w:eastAsia="nl-NL"/>
        </w:rPr>
        <w:tab/>
        <w:t>EEN SPECIALE WAARSCHUWING DAT HET GENEESMIDDEL BUITEN HET ZICHT EN BEREIK VAN KINDEREN DIENT TE WORDEN GEHOUDEN</w:t>
      </w:r>
    </w:p>
    <w:p w14:paraId="09C12E21" w14:textId="77777777" w:rsidR="00762204" w:rsidRPr="007A6E93" w:rsidRDefault="00762204" w:rsidP="007A6E93">
      <w:pPr>
        <w:keepNext/>
        <w:keepLines/>
        <w:rPr>
          <w:rFonts w:eastAsiaTheme="minorEastAsia"/>
          <w:lang w:eastAsia="nl-NL"/>
        </w:rPr>
      </w:pPr>
    </w:p>
    <w:p w14:paraId="531351A6" w14:textId="77777777" w:rsidR="00762204" w:rsidRPr="007A6E93" w:rsidRDefault="00762204" w:rsidP="007A6E93">
      <w:pPr>
        <w:rPr>
          <w:rFonts w:eastAsiaTheme="minorEastAsia"/>
          <w:lang w:eastAsia="nl-NL"/>
        </w:rPr>
      </w:pPr>
      <w:r w:rsidRPr="007A6E93">
        <w:rPr>
          <w:rFonts w:eastAsiaTheme="minorEastAsia"/>
          <w:lang w:eastAsia="nl-NL"/>
        </w:rPr>
        <w:t>Buiten het zicht en bereik van kinderen houden.</w:t>
      </w:r>
    </w:p>
    <w:p w14:paraId="273026D9" w14:textId="77777777" w:rsidR="00762204" w:rsidRPr="007A6E93" w:rsidRDefault="00762204" w:rsidP="007A6E93">
      <w:pPr>
        <w:rPr>
          <w:rFonts w:eastAsiaTheme="minorEastAsia"/>
          <w:lang w:eastAsia="nl-NL"/>
        </w:rPr>
      </w:pPr>
    </w:p>
    <w:p w14:paraId="7D4F08A1" w14:textId="77777777" w:rsidR="00762204" w:rsidRPr="007A6E93" w:rsidRDefault="00762204" w:rsidP="007A6E93">
      <w:pPr>
        <w:rPr>
          <w:rFonts w:eastAsiaTheme="minorEastAsia"/>
          <w:lang w:eastAsia="nl-NL"/>
        </w:rPr>
      </w:pPr>
    </w:p>
    <w:p w14:paraId="5C0AF25C"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7.</w:t>
      </w:r>
      <w:r w:rsidRPr="007A6E93">
        <w:rPr>
          <w:rFonts w:eastAsiaTheme="minorEastAsia"/>
          <w:b/>
          <w:bCs/>
          <w:lang w:eastAsia="nl-NL"/>
        </w:rPr>
        <w:tab/>
        <w:t>ANDERE SPECIALE WAARSCHUWING(EN), INDIEN NODIG</w:t>
      </w:r>
    </w:p>
    <w:p w14:paraId="2B00A697" w14:textId="77777777" w:rsidR="00762204" w:rsidRPr="007A6E93" w:rsidRDefault="00762204" w:rsidP="007A6E93">
      <w:pPr>
        <w:keepNext/>
        <w:keepLines/>
        <w:rPr>
          <w:rFonts w:eastAsiaTheme="minorEastAsia"/>
          <w:lang w:eastAsia="nl-NL"/>
        </w:rPr>
      </w:pPr>
    </w:p>
    <w:p w14:paraId="4E82BC86" w14:textId="77777777" w:rsidR="00762204" w:rsidRPr="007A6E93" w:rsidRDefault="00762204" w:rsidP="007A6E93">
      <w:pPr>
        <w:rPr>
          <w:rFonts w:eastAsiaTheme="minorEastAsia"/>
          <w:lang w:eastAsia="nl-NL"/>
        </w:rPr>
      </w:pPr>
    </w:p>
    <w:p w14:paraId="08873A73"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lastRenderedPageBreak/>
        <w:t>8.</w:t>
      </w:r>
      <w:r w:rsidRPr="007A6E93">
        <w:rPr>
          <w:rFonts w:eastAsiaTheme="minorEastAsia"/>
          <w:b/>
          <w:bCs/>
          <w:lang w:eastAsia="nl-NL"/>
        </w:rPr>
        <w:tab/>
        <w:t>UITERSTE GEBRUIKSDATUM</w:t>
      </w:r>
    </w:p>
    <w:p w14:paraId="46D9F21E" w14:textId="77777777" w:rsidR="00762204" w:rsidRPr="007A6E93" w:rsidRDefault="00762204" w:rsidP="007A6E93">
      <w:pPr>
        <w:keepNext/>
        <w:keepLines/>
        <w:rPr>
          <w:rFonts w:eastAsiaTheme="minorEastAsia"/>
          <w:lang w:eastAsia="nl-NL"/>
        </w:rPr>
      </w:pPr>
    </w:p>
    <w:p w14:paraId="322A4669" w14:textId="77777777" w:rsidR="00762204" w:rsidRPr="007A6E93" w:rsidRDefault="00762204" w:rsidP="007A6E93">
      <w:pPr>
        <w:keepNext/>
        <w:rPr>
          <w:rFonts w:eastAsiaTheme="minorEastAsia"/>
          <w:lang w:eastAsia="nl-NL"/>
        </w:rPr>
      </w:pPr>
      <w:r w:rsidRPr="007A6E93">
        <w:rPr>
          <w:rFonts w:eastAsiaTheme="minorEastAsia"/>
          <w:lang w:eastAsia="nl-NL"/>
        </w:rPr>
        <w:t>EXP</w:t>
      </w:r>
    </w:p>
    <w:p w14:paraId="1ADBF7FF" w14:textId="77777777" w:rsidR="00762204" w:rsidRPr="007A6E93" w:rsidRDefault="00762204" w:rsidP="007A6E93">
      <w:pPr>
        <w:keepNext/>
        <w:rPr>
          <w:rFonts w:eastAsiaTheme="minorEastAsia"/>
          <w:lang w:eastAsia="nl-NL"/>
        </w:rPr>
      </w:pPr>
    </w:p>
    <w:p w14:paraId="03C5C0EA" w14:textId="77777777" w:rsidR="00762204" w:rsidRPr="007A6E93" w:rsidRDefault="00762204" w:rsidP="007A6E93">
      <w:pPr>
        <w:keepNext/>
        <w:rPr>
          <w:rFonts w:eastAsiaTheme="minorEastAsia"/>
          <w:lang w:eastAsia="nl-NL"/>
        </w:rPr>
      </w:pPr>
      <w:r w:rsidRPr="007A6E93">
        <w:rPr>
          <w:rFonts w:eastAsiaTheme="minorEastAsia"/>
          <w:highlight w:val="lightGray"/>
          <w:lang w:eastAsia="nl-NL"/>
        </w:rPr>
        <w:t>&lt;alleen voor op de doos&gt;</w:t>
      </w:r>
    </w:p>
    <w:p w14:paraId="54868B3A" w14:textId="77777777" w:rsidR="00762204" w:rsidRPr="007A6E93" w:rsidRDefault="00762204" w:rsidP="007A6E93">
      <w:pPr>
        <w:keepNext/>
        <w:rPr>
          <w:rFonts w:eastAsiaTheme="minorEastAsia"/>
        </w:rPr>
      </w:pPr>
      <w:r w:rsidRPr="007A6E93">
        <w:rPr>
          <w:rFonts w:eastAsiaTheme="minorEastAsia"/>
        </w:rPr>
        <w:t>Datum opening:</w:t>
      </w:r>
    </w:p>
    <w:p w14:paraId="48980F14" w14:textId="77777777" w:rsidR="00762204" w:rsidRPr="007A6E93" w:rsidRDefault="00762204" w:rsidP="007A6E93">
      <w:pPr>
        <w:keepNext/>
        <w:rPr>
          <w:rFonts w:eastAsiaTheme="minorEastAsia"/>
          <w:lang w:eastAsia="nl-NL"/>
        </w:rPr>
      </w:pPr>
    </w:p>
    <w:p w14:paraId="0C875865" w14:textId="77777777" w:rsidR="00762204" w:rsidRPr="007A6E93" w:rsidRDefault="00762204" w:rsidP="007A6E93">
      <w:pPr>
        <w:keepNext/>
        <w:rPr>
          <w:rFonts w:eastAsiaTheme="minorEastAsia"/>
          <w:lang w:eastAsia="nl-NL"/>
        </w:rPr>
      </w:pPr>
      <w:r w:rsidRPr="007A6E93">
        <w:rPr>
          <w:rFonts w:eastAsiaTheme="minorEastAsia"/>
          <w:highlight w:val="lightGray"/>
          <w:lang w:eastAsia="nl-NL"/>
        </w:rPr>
        <w:t>&lt;voor op het flesetiket en de doos&gt;</w:t>
      </w:r>
    </w:p>
    <w:p w14:paraId="3F56E445" w14:textId="66CEB31D" w:rsidR="00762204" w:rsidRPr="007A6E93" w:rsidRDefault="00762204" w:rsidP="007A6E93">
      <w:pPr>
        <w:keepNext/>
        <w:rPr>
          <w:rFonts w:eastAsiaTheme="minorEastAsia"/>
          <w:lang w:eastAsia="nl-NL"/>
        </w:rPr>
      </w:pPr>
      <w:r w:rsidRPr="007A6E93">
        <w:rPr>
          <w:rFonts w:eastAsiaTheme="minorEastAsia"/>
          <w:lang w:eastAsia="nl-NL"/>
        </w:rPr>
        <w:t xml:space="preserve">Na openen binnen </w:t>
      </w:r>
      <w:r w:rsidR="00C54888" w:rsidRPr="007A6E93">
        <w:rPr>
          <w:rFonts w:eastAsiaTheme="minorEastAsia"/>
          <w:lang w:eastAsia="nl-NL"/>
        </w:rPr>
        <w:t>90 </w:t>
      </w:r>
      <w:r w:rsidRPr="007A6E93">
        <w:rPr>
          <w:rFonts w:eastAsiaTheme="minorEastAsia"/>
          <w:lang w:eastAsia="nl-NL"/>
        </w:rPr>
        <w:t xml:space="preserve">dagen gebruiken. </w:t>
      </w:r>
    </w:p>
    <w:p w14:paraId="03801325" w14:textId="77777777" w:rsidR="00762204" w:rsidRPr="007A6E93" w:rsidRDefault="00762204" w:rsidP="007A6E93">
      <w:pPr>
        <w:keepNext/>
        <w:rPr>
          <w:rFonts w:eastAsiaTheme="minorEastAsia"/>
          <w:lang w:eastAsia="nl-NL"/>
        </w:rPr>
      </w:pPr>
    </w:p>
    <w:p w14:paraId="636B3161" w14:textId="77777777" w:rsidR="00762204" w:rsidRPr="007A6E93" w:rsidRDefault="00762204" w:rsidP="007A6E93">
      <w:pPr>
        <w:rPr>
          <w:rFonts w:eastAsiaTheme="minorEastAsia"/>
          <w:lang w:eastAsia="nl-NL"/>
        </w:rPr>
      </w:pPr>
    </w:p>
    <w:p w14:paraId="22524642"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lang w:eastAsia="nl-NL"/>
        </w:rPr>
      </w:pPr>
      <w:r w:rsidRPr="007A6E93">
        <w:rPr>
          <w:rFonts w:eastAsiaTheme="minorEastAsia"/>
          <w:b/>
          <w:bCs/>
          <w:lang w:eastAsia="nl-NL"/>
        </w:rPr>
        <w:t>9.</w:t>
      </w:r>
      <w:r w:rsidRPr="007A6E93">
        <w:rPr>
          <w:rFonts w:eastAsiaTheme="minorEastAsia"/>
          <w:b/>
          <w:bCs/>
          <w:lang w:eastAsia="nl-NL"/>
        </w:rPr>
        <w:tab/>
        <w:t>BIJZONDERE VOORZORGSMAATREGELEN VOOR DE BEWARING</w:t>
      </w:r>
    </w:p>
    <w:p w14:paraId="495E1AA8" w14:textId="77777777" w:rsidR="00762204" w:rsidRPr="007A6E93" w:rsidRDefault="00762204" w:rsidP="007A6E93">
      <w:pPr>
        <w:keepNext/>
        <w:keepLines/>
        <w:rPr>
          <w:rFonts w:eastAsiaTheme="minorEastAsia"/>
          <w:lang w:eastAsia="nl-NL"/>
        </w:rPr>
      </w:pPr>
    </w:p>
    <w:p w14:paraId="3A318037" w14:textId="16EAD4FF" w:rsidR="00762204" w:rsidRPr="007A6E93" w:rsidRDefault="00762204" w:rsidP="007A6E93">
      <w:pPr>
        <w:rPr>
          <w:rFonts w:eastAsiaTheme="minorEastAsia"/>
        </w:rPr>
      </w:pPr>
      <w:r w:rsidRPr="007A6E93">
        <w:rPr>
          <w:rFonts w:eastAsiaTheme="minorEastAsia"/>
        </w:rPr>
        <w:t>Bewaren beneden 25</w:t>
      </w:r>
      <w:r w:rsidR="00DB3C54" w:rsidRPr="007A6E93">
        <w:rPr>
          <w:rFonts w:eastAsiaTheme="minorEastAsia"/>
        </w:rPr>
        <w:t> </w:t>
      </w:r>
      <w:r w:rsidRPr="007A6E93">
        <w:rPr>
          <w:rFonts w:eastAsiaTheme="minorEastAsia"/>
        </w:rPr>
        <w:t xml:space="preserve">°C. Bewaren in de </w:t>
      </w:r>
      <w:r w:rsidR="00DB3C54" w:rsidRPr="007A6E93">
        <w:rPr>
          <w:rFonts w:eastAsiaTheme="minorEastAsia"/>
        </w:rPr>
        <w:t>oorspronkelijke</w:t>
      </w:r>
      <w:r w:rsidRPr="007A6E93">
        <w:rPr>
          <w:rFonts w:eastAsiaTheme="minorEastAsia"/>
        </w:rPr>
        <w:t xml:space="preserve"> verpakking ter bescherming tegen licht en vocht.</w:t>
      </w:r>
    </w:p>
    <w:p w14:paraId="18108803" w14:textId="77777777" w:rsidR="00762204" w:rsidRPr="007A6E93" w:rsidRDefault="00762204" w:rsidP="007A6E93">
      <w:pPr>
        <w:rPr>
          <w:rFonts w:eastAsiaTheme="minorEastAsia"/>
          <w:lang w:eastAsia="nl-NL"/>
        </w:rPr>
      </w:pPr>
    </w:p>
    <w:p w14:paraId="4D3EA040" w14:textId="77777777" w:rsidR="00762204" w:rsidRPr="007A6E93" w:rsidRDefault="00762204" w:rsidP="007A6E93">
      <w:pPr>
        <w:rPr>
          <w:rFonts w:eastAsiaTheme="minorEastAsia"/>
          <w:lang w:eastAsia="nl-NL"/>
        </w:rPr>
      </w:pPr>
    </w:p>
    <w:p w14:paraId="769683D3"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10.</w:t>
      </w:r>
      <w:r w:rsidRPr="007A6E93">
        <w:rPr>
          <w:rFonts w:eastAsiaTheme="minorEastAsia"/>
          <w:b/>
          <w:bCs/>
          <w:lang w:eastAsia="nl-NL"/>
        </w:rPr>
        <w:tab/>
        <w:t>BIJZONDERE VOORZORGSMAATREGELEN VOOR HET VERWIJDEREN VAN NIET-GEBRUIKTE GENEESMIDDELEN OF DAARVAN AFGELEIDE AFVALSTOFFEN (INDIEN VAN TOEPASSING)</w:t>
      </w:r>
    </w:p>
    <w:p w14:paraId="074C27EC" w14:textId="77777777" w:rsidR="00762204" w:rsidRPr="007A6E93" w:rsidRDefault="00762204" w:rsidP="007A6E93">
      <w:pPr>
        <w:keepNext/>
        <w:keepLines/>
        <w:rPr>
          <w:rFonts w:eastAsiaTheme="minorEastAsia"/>
          <w:lang w:eastAsia="nl-NL"/>
        </w:rPr>
      </w:pPr>
    </w:p>
    <w:p w14:paraId="2AAC7508" w14:textId="77777777" w:rsidR="00762204" w:rsidRPr="007A6E93" w:rsidRDefault="00762204" w:rsidP="007A6E93">
      <w:pPr>
        <w:rPr>
          <w:rFonts w:eastAsiaTheme="minorEastAsia"/>
          <w:lang w:eastAsia="nl-NL"/>
        </w:rPr>
      </w:pPr>
    </w:p>
    <w:p w14:paraId="3512850E"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11.</w:t>
      </w:r>
      <w:r w:rsidRPr="007A6E93">
        <w:rPr>
          <w:rFonts w:eastAsiaTheme="minorEastAsia"/>
          <w:b/>
          <w:bCs/>
          <w:lang w:eastAsia="nl-NL"/>
        </w:rPr>
        <w:tab/>
        <w:t>NAAM EN ADRES VAN DE HOUDER VAN DE VERGUNNING VOOR HET IN DE HANDEL BRENGEN</w:t>
      </w:r>
    </w:p>
    <w:p w14:paraId="22873910" w14:textId="77777777" w:rsidR="00762204" w:rsidRPr="007A6E93" w:rsidRDefault="00762204" w:rsidP="007A6E93">
      <w:pPr>
        <w:keepNext/>
        <w:keepLines/>
        <w:tabs>
          <w:tab w:val="left" w:pos="567"/>
        </w:tabs>
        <w:rPr>
          <w:rFonts w:eastAsiaTheme="minorEastAsia"/>
          <w:lang w:eastAsia="nl-NL"/>
        </w:rPr>
      </w:pPr>
    </w:p>
    <w:p w14:paraId="1DF60C41" w14:textId="05B620C4" w:rsidR="00C0203B" w:rsidRPr="007A6E93" w:rsidRDefault="009C7015" w:rsidP="007A6E93">
      <w:pPr>
        <w:autoSpaceDE w:val="0"/>
        <w:autoSpaceDN w:val="0"/>
        <w:rPr>
          <w:rFonts w:eastAsiaTheme="minorEastAsia"/>
          <w:lang w:val="en-GB"/>
        </w:rPr>
      </w:pPr>
      <w:r>
        <w:rPr>
          <w:rFonts w:eastAsiaTheme="minorEastAsia"/>
          <w:color w:val="000000"/>
          <w:lang w:val="en-GB"/>
        </w:rPr>
        <w:t>Viatris</w:t>
      </w:r>
      <w:r w:rsidR="00C0203B" w:rsidRPr="007A6E93">
        <w:rPr>
          <w:rFonts w:eastAsiaTheme="minorEastAsia"/>
          <w:color w:val="000000"/>
          <w:lang w:val="en-GB"/>
        </w:rPr>
        <w:t xml:space="preserve"> Limited</w:t>
      </w:r>
    </w:p>
    <w:p w14:paraId="0340C932" w14:textId="77777777" w:rsidR="00C0203B" w:rsidRPr="007A6E93" w:rsidRDefault="00C0203B" w:rsidP="007A6E93">
      <w:pPr>
        <w:autoSpaceDE w:val="0"/>
        <w:autoSpaceDN w:val="0"/>
        <w:rPr>
          <w:rFonts w:eastAsiaTheme="minorEastAsia"/>
          <w:lang w:val="en-GB"/>
        </w:rPr>
      </w:pPr>
      <w:r w:rsidRPr="007A6E93">
        <w:rPr>
          <w:rFonts w:eastAsiaTheme="minorEastAsia"/>
          <w:color w:val="000000"/>
          <w:lang w:val="en-GB"/>
        </w:rPr>
        <w:t xml:space="preserve">Damastown Industrial Park, </w:t>
      </w:r>
    </w:p>
    <w:p w14:paraId="677343C0" w14:textId="77777777" w:rsidR="00C0203B" w:rsidRPr="007A6E93" w:rsidRDefault="00C0203B" w:rsidP="007A6E93">
      <w:pPr>
        <w:autoSpaceDE w:val="0"/>
        <w:autoSpaceDN w:val="0"/>
        <w:rPr>
          <w:rFonts w:eastAsiaTheme="minorEastAsia"/>
        </w:rPr>
      </w:pPr>
      <w:r w:rsidRPr="007A6E93">
        <w:rPr>
          <w:rFonts w:eastAsiaTheme="minorEastAsia"/>
          <w:color w:val="000000"/>
        </w:rPr>
        <w:t xml:space="preserve">Mulhuddart, Dublin 15, </w:t>
      </w:r>
    </w:p>
    <w:p w14:paraId="4BFB0C9F" w14:textId="77777777" w:rsidR="00C0203B" w:rsidRPr="007A6E93" w:rsidRDefault="00C0203B" w:rsidP="007A6E93">
      <w:pPr>
        <w:autoSpaceDE w:val="0"/>
        <w:autoSpaceDN w:val="0"/>
        <w:rPr>
          <w:rFonts w:eastAsiaTheme="minorEastAsia"/>
        </w:rPr>
      </w:pPr>
      <w:r w:rsidRPr="007A6E93">
        <w:rPr>
          <w:rFonts w:eastAsiaTheme="minorEastAsia"/>
          <w:color w:val="000000"/>
        </w:rPr>
        <w:t>DUBLIN</w:t>
      </w:r>
    </w:p>
    <w:p w14:paraId="79200181" w14:textId="77777777" w:rsidR="00C0203B" w:rsidRPr="007A6E93" w:rsidRDefault="00C0203B" w:rsidP="007A6E93">
      <w:pPr>
        <w:autoSpaceDE w:val="0"/>
        <w:autoSpaceDN w:val="0"/>
        <w:jc w:val="both"/>
        <w:rPr>
          <w:rFonts w:eastAsiaTheme="minorEastAsia"/>
          <w:color w:val="000000"/>
        </w:rPr>
      </w:pPr>
      <w:r w:rsidRPr="007A6E93">
        <w:rPr>
          <w:rFonts w:eastAsiaTheme="minorEastAsia"/>
          <w:color w:val="000000"/>
        </w:rPr>
        <w:t>Ierland</w:t>
      </w:r>
    </w:p>
    <w:p w14:paraId="00A1FDFC" w14:textId="77777777" w:rsidR="00762204" w:rsidRPr="007A6E93" w:rsidRDefault="00762204" w:rsidP="007A6E93">
      <w:pPr>
        <w:rPr>
          <w:rFonts w:eastAsiaTheme="minorEastAsia"/>
          <w:lang w:eastAsia="nl-NL"/>
        </w:rPr>
      </w:pPr>
    </w:p>
    <w:p w14:paraId="619963FE" w14:textId="77777777" w:rsidR="00762204" w:rsidRPr="007A6E93" w:rsidRDefault="00762204" w:rsidP="007A6E93">
      <w:pPr>
        <w:rPr>
          <w:rFonts w:eastAsiaTheme="minorEastAsia"/>
          <w:lang w:eastAsia="nl-NL"/>
        </w:rPr>
      </w:pPr>
    </w:p>
    <w:p w14:paraId="549DF0FF"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12.</w:t>
      </w:r>
      <w:r w:rsidRPr="007A6E93">
        <w:rPr>
          <w:rFonts w:eastAsiaTheme="minorEastAsia"/>
          <w:b/>
          <w:bCs/>
          <w:lang w:eastAsia="nl-NL"/>
        </w:rPr>
        <w:tab/>
        <w:t>NUMMER(S) VAN DE VERGUNNING VOOR HET IN DE HANDEL BRENGEN</w:t>
      </w:r>
    </w:p>
    <w:p w14:paraId="4A335741" w14:textId="77777777" w:rsidR="00762204" w:rsidRPr="007A6E93" w:rsidRDefault="00762204" w:rsidP="007A6E93">
      <w:pPr>
        <w:keepNext/>
        <w:keepLines/>
        <w:rPr>
          <w:rFonts w:eastAsiaTheme="minorEastAsia"/>
          <w:lang w:eastAsia="nl-NL"/>
        </w:rPr>
      </w:pPr>
    </w:p>
    <w:p w14:paraId="2EA732AE" w14:textId="77777777" w:rsidR="00762204" w:rsidRPr="007A6E93" w:rsidRDefault="00762204" w:rsidP="007A6E93">
      <w:pPr>
        <w:rPr>
          <w:rFonts w:eastAsiaTheme="minorEastAsia"/>
          <w:lang w:eastAsia="nl-NL"/>
        </w:rPr>
      </w:pPr>
      <w:r w:rsidRPr="007A6E93">
        <w:rPr>
          <w:rFonts w:eastAsiaTheme="minorEastAsia"/>
          <w:lang w:eastAsia="nl-NL"/>
        </w:rPr>
        <w:t>EU/1/16/1129/002</w:t>
      </w:r>
    </w:p>
    <w:p w14:paraId="5F4FFD6C" w14:textId="77777777" w:rsidR="00762204" w:rsidRPr="007A6E93" w:rsidRDefault="00762204" w:rsidP="007A6E93">
      <w:pPr>
        <w:rPr>
          <w:rFonts w:eastAsiaTheme="minorEastAsia"/>
          <w:lang w:eastAsia="nl-NL"/>
        </w:rPr>
      </w:pPr>
    </w:p>
    <w:p w14:paraId="1ABA0BA0" w14:textId="77777777" w:rsidR="00762204" w:rsidRPr="007A6E93" w:rsidRDefault="00762204" w:rsidP="007A6E93">
      <w:pPr>
        <w:rPr>
          <w:rFonts w:eastAsiaTheme="minorEastAsia"/>
          <w:lang w:eastAsia="nl-NL"/>
        </w:rPr>
      </w:pPr>
    </w:p>
    <w:p w14:paraId="6E5CC879"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13.</w:t>
      </w:r>
      <w:r w:rsidRPr="007A6E93">
        <w:rPr>
          <w:rFonts w:eastAsiaTheme="minorEastAsia"/>
          <w:b/>
          <w:bCs/>
          <w:lang w:eastAsia="nl-NL"/>
        </w:rPr>
        <w:tab/>
      </w:r>
      <w:r w:rsidRPr="007A6E93">
        <w:rPr>
          <w:rFonts w:eastAsiaTheme="minorEastAsia"/>
          <w:b/>
          <w:lang w:eastAsia="nl-NL"/>
        </w:rPr>
        <w:t>PARTIJNUMMER</w:t>
      </w:r>
    </w:p>
    <w:p w14:paraId="7883B181" w14:textId="77777777" w:rsidR="00762204" w:rsidRPr="007A6E93" w:rsidRDefault="00762204" w:rsidP="007A6E93">
      <w:pPr>
        <w:keepNext/>
        <w:keepLines/>
        <w:rPr>
          <w:rFonts w:eastAsiaTheme="minorEastAsia"/>
          <w:lang w:eastAsia="nl-NL"/>
        </w:rPr>
      </w:pPr>
    </w:p>
    <w:p w14:paraId="6F3DA343" w14:textId="77777777" w:rsidR="00762204" w:rsidRPr="007A6E93" w:rsidRDefault="00762204" w:rsidP="007A6E93">
      <w:pPr>
        <w:rPr>
          <w:rFonts w:eastAsiaTheme="minorEastAsia"/>
          <w:lang w:eastAsia="nl-NL"/>
        </w:rPr>
      </w:pPr>
      <w:r w:rsidRPr="007A6E93">
        <w:rPr>
          <w:rFonts w:eastAsiaTheme="minorEastAsia"/>
          <w:lang w:eastAsia="nl-NL"/>
        </w:rPr>
        <w:t>Lot</w:t>
      </w:r>
    </w:p>
    <w:p w14:paraId="2AAD35DB" w14:textId="77777777" w:rsidR="00762204" w:rsidRPr="007A6E93" w:rsidRDefault="00762204" w:rsidP="007A6E93">
      <w:pPr>
        <w:rPr>
          <w:rFonts w:eastAsiaTheme="minorEastAsia"/>
          <w:lang w:eastAsia="nl-NL"/>
        </w:rPr>
      </w:pPr>
    </w:p>
    <w:p w14:paraId="51F7D76B" w14:textId="77777777" w:rsidR="00762204" w:rsidRPr="007A6E93" w:rsidRDefault="00762204" w:rsidP="007A6E93">
      <w:pPr>
        <w:rPr>
          <w:rFonts w:eastAsiaTheme="minorEastAsia"/>
          <w:lang w:eastAsia="nl-NL"/>
        </w:rPr>
      </w:pPr>
    </w:p>
    <w:p w14:paraId="2C0FFAF0"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14.</w:t>
      </w:r>
      <w:r w:rsidRPr="007A6E93">
        <w:rPr>
          <w:rFonts w:eastAsiaTheme="minorEastAsia"/>
          <w:b/>
          <w:bCs/>
          <w:lang w:eastAsia="nl-NL"/>
        </w:rPr>
        <w:tab/>
        <w:t>ALGEMENE INDELING VOOR DE AFLEVERING</w:t>
      </w:r>
    </w:p>
    <w:p w14:paraId="7C1AA592" w14:textId="77777777" w:rsidR="00762204" w:rsidRPr="007A6E93" w:rsidRDefault="00762204" w:rsidP="007A6E93">
      <w:pPr>
        <w:rPr>
          <w:rFonts w:eastAsiaTheme="minorEastAsia"/>
          <w:lang w:eastAsia="nl-NL"/>
        </w:rPr>
      </w:pPr>
    </w:p>
    <w:p w14:paraId="5BADC8A7" w14:textId="77777777" w:rsidR="00762204" w:rsidRPr="007A6E93" w:rsidRDefault="00762204" w:rsidP="007A6E93">
      <w:pPr>
        <w:rPr>
          <w:rFonts w:eastAsiaTheme="minorEastAsia"/>
          <w:lang w:eastAsia="nl-NL"/>
        </w:rPr>
      </w:pPr>
    </w:p>
    <w:p w14:paraId="34F789A2" w14:textId="77777777" w:rsidR="00762204" w:rsidRPr="007A6E93" w:rsidRDefault="00762204"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bCs/>
          <w:lang w:eastAsia="nl-NL"/>
        </w:rPr>
      </w:pPr>
      <w:r w:rsidRPr="007A6E93">
        <w:rPr>
          <w:rFonts w:eastAsiaTheme="minorEastAsia"/>
          <w:b/>
          <w:bCs/>
          <w:lang w:eastAsia="nl-NL"/>
        </w:rPr>
        <w:t>15.</w:t>
      </w:r>
      <w:r w:rsidRPr="007A6E93">
        <w:rPr>
          <w:rFonts w:eastAsiaTheme="minorEastAsia"/>
          <w:b/>
          <w:bCs/>
          <w:lang w:eastAsia="nl-NL"/>
        </w:rPr>
        <w:tab/>
        <w:t>INSTRUCTIES VOOR GEBRUIK</w:t>
      </w:r>
    </w:p>
    <w:p w14:paraId="1767D2F6" w14:textId="77777777" w:rsidR="00762204" w:rsidRPr="007A6E93" w:rsidRDefault="00762204" w:rsidP="007A6E93">
      <w:pPr>
        <w:keepNext/>
        <w:keepLines/>
        <w:tabs>
          <w:tab w:val="left" w:pos="567"/>
        </w:tabs>
        <w:rPr>
          <w:rFonts w:eastAsiaTheme="minorEastAsia"/>
          <w:lang w:eastAsia="nl-NL"/>
        </w:rPr>
      </w:pPr>
    </w:p>
    <w:p w14:paraId="0E47292F" w14:textId="77777777" w:rsidR="00762204" w:rsidRPr="007A6E93" w:rsidRDefault="00762204" w:rsidP="007A6E93">
      <w:pPr>
        <w:tabs>
          <w:tab w:val="left" w:pos="567"/>
        </w:tabs>
        <w:rPr>
          <w:rFonts w:eastAsiaTheme="minorEastAsia"/>
          <w:lang w:eastAsia="nl-NL"/>
        </w:rPr>
      </w:pPr>
    </w:p>
    <w:p w14:paraId="5B03AD5D" w14:textId="77777777" w:rsidR="00762204" w:rsidRPr="007A6E93" w:rsidRDefault="00762204" w:rsidP="007A6E93">
      <w:pPr>
        <w:keepNext/>
        <w:keepLines/>
        <w:pBdr>
          <w:top w:val="single" w:sz="4" w:space="0" w:color="auto"/>
          <w:left w:val="single" w:sz="4" w:space="4" w:color="auto"/>
          <w:bottom w:val="single" w:sz="4" w:space="1" w:color="auto"/>
          <w:right w:val="single" w:sz="4" w:space="4" w:color="auto"/>
        </w:pBdr>
        <w:tabs>
          <w:tab w:val="left" w:pos="567"/>
        </w:tabs>
        <w:ind w:left="567" w:hanging="567"/>
        <w:rPr>
          <w:rFonts w:eastAsiaTheme="minorEastAsia"/>
          <w:b/>
          <w:lang w:eastAsia="nl-NL"/>
        </w:rPr>
      </w:pPr>
      <w:r w:rsidRPr="007A6E93">
        <w:rPr>
          <w:rFonts w:eastAsiaTheme="minorEastAsia"/>
          <w:b/>
          <w:lang w:eastAsia="nl-NL"/>
        </w:rPr>
        <w:t>16.</w:t>
      </w:r>
      <w:r w:rsidRPr="007A6E93">
        <w:rPr>
          <w:rFonts w:eastAsiaTheme="minorEastAsia"/>
          <w:b/>
          <w:lang w:eastAsia="nl-NL"/>
        </w:rPr>
        <w:tab/>
        <w:t>INFORMATIE IN BRAILLE</w:t>
      </w:r>
    </w:p>
    <w:p w14:paraId="4E1E4565" w14:textId="06DEF4CF" w:rsidR="0092288E" w:rsidRPr="007A6E93" w:rsidRDefault="0092288E" w:rsidP="007A6E93">
      <w:pPr>
        <w:tabs>
          <w:tab w:val="left" w:pos="567"/>
        </w:tabs>
        <w:rPr>
          <w:rFonts w:eastAsiaTheme="minorEastAsia"/>
          <w:lang w:eastAsia="nl-NL"/>
        </w:rPr>
      </w:pPr>
    </w:p>
    <w:p w14:paraId="07A725A5" w14:textId="77777777" w:rsidR="00D13F49" w:rsidRPr="007A6E93" w:rsidRDefault="00D13F49" w:rsidP="007A6E93">
      <w:pPr>
        <w:tabs>
          <w:tab w:val="left" w:pos="567"/>
        </w:tabs>
        <w:rPr>
          <w:rFonts w:eastAsiaTheme="minorEastAsia"/>
          <w:lang w:eastAsia="nl-NL"/>
        </w:rPr>
      </w:pPr>
    </w:p>
    <w:p w14:paraId="37EE5B85" w14:textId="77777777" w:rsidR="00D13F49" w:rsidRPr="007A6E93" w:rsidRDefault="00D13F49" w:rsidP="007A6E93">
      <w:pPr>
        <w:keepNext/>
        <w:pBdr>
          <w:top w:val="single" w:sz="4" w:space="1" w:color="auto"/>
          <w:left w:val="single" w:sz="4" w:space="4" w:color="auto"/>
          <w:bottom w:val="single" w:sz="4" w:space="0" w:color="auto"/>
          <w:right w:val="single" w:sz="4" w:space="4" w:color="auto"/>
        </w:pBdr>
        <w:ind w:left="567" w:hanging="567"/>
        <w:rPr>
          <w:rFonts w:eastAsiaTheme="minorEastAsia"/>
          <w:i/>
          <w:noProof/>
        </w:rPr>
      </w:pPr>
      <w:r w:rsidRPr="007A6E93">
        <w:rPr>
          <w:rFonts w:eastAsiaTheme="minorEastAsia"/>
          <w:b/>
          <w:noProof/>
        </w:rPr>
        <w:lastRenderedPageBreak/>
        <w:t>17.</w:t>
      </w:r>
      <w:r w:rsidRPr="007A6E93">
        <w:rPr>
          <w:rFonts w:eastAsiaTheme="minorEastAsia"/>
          <w:b/>
          <w:noProof/>
        </w:rPr>
        <w:tab/>
      </w:r>
      <w:r w:rsidRPr="007A6E93">
        <w:rPr>
          <w:rFonts w:eastAsiaTheme="minorEastAsia"/>
          <w:b/>
          <w:lang w:bidi="nl-NL"/>
        </w:rPr>
        <w:t>UNIEK IDENTIFICATIEKENMERK - 2D MATRIXCODE</w:t>
      </w:r>
    </w:p>
    <w:p w14:paraId="4E39D655" w14:textId="77777777" w:rsidR="00D13F49" w:rsidRPr="007A6E93" w:rsidRDefault="00D13F49" w:rsidP="007A6E93">
      <w:pPr>
        <w:keepNext/>
        <w:rPr>
          <w:rFonts w:eastAsiaTheme="minorEastAsia"/>
          <w:noProof/>
        </w:rPr>
      </w:pPr>
    </w:p>
    <w:p w14:paraId="1F163D27" w14:textId="77777777" w:rsidR="00D13F49" w:rsidRPr="007A6E93" w:rsidRDefault="00D13F49" w:rsidP="007A6E93">
      <w:pPr>
        <w:keepNext/>
        <w:rPr>
          <w:rFonts w:eastAsiaTheme="minorEastAsia"/>
          <w:noProof/>
        </w:rPr>
      </w:pPr>
    </w:p>
    <w:p w14:paraId="3334CD4C" w14:textId="77777777" w:rsidR="00D13F49" w:rsidRPr="007A6E93" w:rsidRDefault="00D13F49" w:rsidP="007A6E93">
      <w:pPr>
        <w:keepNext/>
        <w:pBdr>
          <w:top w:val="single" w:sz="4" w:space="1" w:color="auto"/>
          <w:left w:val="single" w:sz="4" w:space="4" w:color="auto"/>
          <w:bottom w:val="single" w:sz="4" w:space="0" w:color="auto"/>
          <w:right w:val="single" w:sz="4" w:space="4" w:color="auto"/>
        </w:pBdr>
        <w:ind w:left="567" w:hanging="567"/>
        <w:rPr>
          <w:rFonts w:eastAsiaTheme="minorEastAsia"/>
          <w:i/>
          <w:noProof/>
        </w:rPr>
      </w:pPr>
      <w:r w:rsidRPr="007A6E93">
        <w:rPr>
          <w:rFonts w:eastAsiaTheme="minorEastAsia"/>
          <w:b/>
          <w:noProof/>
        </w:rPr>
        <w:t>18.</w:t>
      </w:r>
      <w:r w:rsidRPr="007A6E93">
        <w:rPr>
          <w:rFonts w:eastAsiaTheme="minorEastAsia"/>
          <w:b/>
          <w:noProof/>
        </w:rPr>
        <w:tab/>
      </w:r>
      <w:r w:rsidRPr="007A6E93">
        <w:rPr>
          <w:rFonts w:eastAsiaTheme="minorEastAsia"/>
          <w:b/>
          <w:lang w:bidi="nl-NL"/>
        </w:rPr>
        <w:t>UNIEK IDENTIFICATIEKENMERK - VOOR MENSEN LEESBARE GEGEVENS</w:t>
      </w:r>
    </w:p>
    <w:p w14:paraId="40594432" w14:textId="77777777" w:rsidR="007A6E93" w:rsidRPr="007A6E93" w:rsidRDefault="007A6E93" w:rsidP="007A6E93">
      <w:pPr>
        <w:keepNext/>
        <w:rPr>
          <w:rFonts w:eastAsiaTheme="minorEastAsia"/>
          <w:noProof/>
        </w:rPr>
      </w:pPr>
    </w:p>
    <w:p w14:paraId="3B9A009D" w14:textId="77777777" w:rsidR="007A6E93" w:rsidRPr="007A6E93" w:rsidRDefault="007A6E93" w:rsidP="007A6E93">
      <w:pPr>
        <w:keepNext/>
        <w:rPr>
          <w:rFonts w:eastAsiaTheme="minorEastAsia"/>
          <w:noProof/>
        </w:rPr>
      </w:pPr>
    </w:p>
    <w:p w14:paraId="2F33DA94" w14:textId="5A76F936" w:rsidR="00953CFA" w:rsidRPr="007A6E93" w:rsidRDefault="00953CFA" w:rsidP="007A6E93">
      <w:pPr>
        <w:rPr>
          <w:rFonts w:eastAsiaTheme="minorEastAsia"/>
          <w:lang w:eastAsia="nl-NL"/>
        </w:rPr>
      </w:pPr>
      <w:r w:rsidRPr="007A6E93">
        <w:rPr>
          <w:rFonts w:eastAsiaTheme="minorEastAsia"/>
          <w:lang w:eastAsia="nl-NL"/>
        </w:rPr>
        <w:br w:type="page"/>
      </w:r>
    </w:p>
    <w:p w14:paraId="799670D9" w14:textId="77777777" w:rsidR="0092288E" w:rsidRPr="007A6E93" w:rsidRDefault="0092288E" w:rsidP="007A6E93">
      <w:pPr>
        <w:pBdr>
          <w:top w:val="single" w:sz="4" w:space="1" w:color="auto"/>
          <w:left w:val="single" w:sz="4" w:space="4" w:color="auto"/>
          <w:bottom w:val="single" w:sz="4" w:space="1" w:color="auto"/>
          <w:right w:val="single" w:sz="4" w:space="4" w:color="auto"/>
        </w:pBdr>
        <w:rPr>
          <w:rFonts w:eastAsiaTheme="minorEastAsia"/>
          <w:b/>
        </w:rPr>
      </w:pPr>
      <w:r w:rsidRPr="007A6E93">
        <w:rPr>
          <w:rFonts w:eastAsiaTheme="minorEastAsia"/>
          <w:b/>
        </w:rPr>
        <w:lastRenderedPageBreak/>
        <w:t>GEGEVENS DIE OP DE BUITENVERPAKKING EN DE PRIMAIRE VERPAKKING MOETEN WORDEN VERMELD</w:t>
      </w:r>
    </w:p>
    <w:p w14:paraId="1B741F4F" w14:textId="77777777" w:rsidR="0092288E" w:rsidRPr="007A6E93" w:rsidRDefault="0092288E" w:rsidP="007A6E93">
      <w:pPr>
        <w:pBdr>
          <w:top w:val="single" w:sz="4" w:space="1" w:color="auto"/>
          <w:left w:val="single" w:sz="4" w:space="4" w:color="auto"/>
          <w:bottom w:val="single" w:sz="4" w:space="1" w:color="auto"/>
          <w:right w:val="single" w:sz="4" w:space="4" w:color="auto"/>
        </w:pBdr>
        <w:ind w:left="567" w:hanging="567"/>
        <w:rPr>
          <w:rFonts w:eastAsiaTheme="minorEastAsia"/>
          <w:b/>
        </w:rPr>
      </w:pPr>
    </w:p>
    <w:p w14:paraId="50E1D185" w14:textId="7973565E" w:rsidR="0092288E" w:rsidRPr="007A6E93" w:rsidRDefault="007A6E93" w:rsidP="007A6E93">
      <w:pPr>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bCs/>
        </w:rPr>
        <w:t>BLISTER DOOS</w:t>
      </w:r>
    </w:p>
    <w:p w14:paraId="022FC186" w14:textId="77777777" w:rsidR="0092288E" w:rsidRPr="007A6E93" w:rsidRDefault="0092288E" w:rsidP="007A6E93">
      <w:pPr>
        <w:rPr>
          <w:rFonts w:eastAsiaTheme="minorEastAsia"/>
        </w:rPr>
      </w:pPr>
    </w:p>
    <w:p w14:paraId="7D1FDBDC" w14:textId="77777777" w:rsidR="0092288E" w:rsidRPr="007A6E93" w:rsidRDefault="0092288E" w:rsidP="007A6E93">
      <w:pPr>
        <w:rPr>
          <w:rFonts w:eastAsiaTheme="minorEastAsia"/>
        </w:rPr>
      </w:pPr>
    </w:p>
    <w:p w14:paraId="4A42913E"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1.</w:t>
      </w:r>
      <w:r w:rsidRPr="007A6E93">
        <w:rPr>
          <w:rFonts w:eastAsiaTheme="minorEastAsia"/>
          <w:b/>
        </w:rPr>
        <w:tab/>
        <w:t>NAAM VAN HET GENEESMIDDEL</w:t>
      </w:r>
    </w:p>
    <w:p w14:paraId="76CACDEA" w14:textId="77777777" w:rsidR="0092288E" w:rsidRPr="007A6E93" w:rsidRDefault="0092288E" w:rsidP="007A6E93">
      <w:pPr>
        <w:keepNext/>
        <w:keepLines/>
        <w:rPr>
          <w:rFonts w:eastAsiaTheme="minorEastAsia"/>
        </w:rPr>
      </w:pPr>
    </w:p>
    <w:p w14:paraId="5D4A7468" w14:textId="3713A665" w:rsidR="0092288E" w:rsidRPr="007A6E93" w:rsidRDefault="0092288E" w:rsidP="007A6E93">
      <w:pPr>
        <w:keepNext/>
        <w:keepLines/>
        <w:rPr>
          <w:rFonts w:eastAsiaTheme="minorEastAsia"/>
        </w:rPr>
      </w:pPr>
      <w:r w:rsidRPr="007A6E93">
        <w:rPr>
          <w:rFonts w:eastAsiaTheme="minorEastAsia"/>
        </w:rPr>
        <w:t xml:space="preserve">Tenofovirdisoproxil </w:t>
      </w:r>
      <w:r w:rsidR="005C3409">
        <w:rPr>
          <w:rFonts w:eastAsiaTheme="minorEastAsia"/>
        </w:rPr>
        <w:t>Viatris</w:t>
      </w:r>
      <w:r w:rsidRPr="007A6E93">
        <w:rPr>
          <w:rFonts w:eastAsiaTheme="minorEastAsia"/>
        </w:rPr>
        <w:t xml:space="preserve"> 245 mg, filmomhulde tabletten</w:t>
      </w:r>
    </w:p>
    <w:p w14:paraId="0C6090ED" w14:textId="77777777" w:rsidR="0092288E" w:rsidRPr="007A6E93" w:rsidRDefault="0092288E" w:rsidP="007A6E93">
      <w:pPr>
        <w:rPr>
          <w:rFonts w:eastAsiaTheme="minorEastAsia"/>
        </w:rPr>
      </w:pPr>
      <w:r w:rsidRPr="007A6E93">
        <w:rPr>
          <w:rFonts w:eastAsiaTheme="minorEastAsia"/>
        </w:rPr>
        <w:t>tenofovirdisoproxil</w:t>
      </w:r>
    </w:p>
    <w:p w14:paraId="6FA49116" w14:textId="77777777" w:rsidR="0092288E" w:rsidRPr="007A6E93" w:rsidRDefault="0092288E" w:rsidP="007A6E93">
      <w:pPr>
        <w:rPr>
          <w:rFonts w:eastAsiaTheme="minorEastAsia"/>
        </w:rPr>
      </w:pPr>
    </w:p>
    <w:p w14:paraId="175EF3A7" w14:textId="77777777" w:rsidR="0092288E" w:rsidRPr="007A6E93" w:rsidRDefault="0092288E" w:rsidP="007A6E93">
      <w:pPr>
        <w:rPr>
          <w:rFonts w:eastAsiaTheme="minorEastAsia"/>
        </w:rPr>
      </w:pPr>
    </w:p>
    <w:p w14:paraId="30B60E7B" w14:textId="24253F2C"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2.</w:t>
      </w:r>
      <w:r w:rsidRPr="007A6E93">
        <w:rPr>
          <w:rFonts w:eastAsiaTheme="minorEastAsia"/>
          <w:b/>
        </w:rPr>
        <w:tab/>
        <w:t xml:space="preserve">GEHALTE AAN WERKZAME </w:t>
      </w:r>
      <w:r w:rsidR="007A6E93" w:rsidRPr="007A6E93">
        <w:rPr>
          <w:rFonts w:eastAsiaTheme="minorEastAsia"/>
          <w:b/>
        </w:rPr>
        <w:t>STOF(FEN)</w:t>
      </w:r>
    </w:p>
    <w:p w14:paraId="53566318" w14:textId="77777777" w:rsidR="0092288E" w:rsidRPr="007A6E93" w:rsidRDefault="0092288E" w:rsidP="007A6E93">
      <w:pPr>
        <w:keepNext/>
        <w:keepLines/>
        <w:rPr>
          <w:rFonts w:eastAsiaTheme="minorEastAsia"/>
        </w:rPr>
      </w:pPr>
    </w:p>
    <w:p w14:paraId="34246477" w14:textId="77777777" w:rsidR="0092288E" w:rsidRPr="007A6E93" w:rsidRDefault="0092288E" w:rsidP="007A6E93">
      <w:pPr>
        <w:rPr>
          <w:rFonts w:eastAsiaTheme="minorEastAsia"/>
        </w:rPr>
      </w:pPr>
      <w:r w:rsidRPr="007A6E93">
        <w:rPr>
          <w:rFonts w:eastAsiaTheme="minorEastAsia"/>
        </w:rPr>
        <w:t>Elke filmomhulde tablet bevat 245 mg tenofovirdisoproxil (als maleaat).</w:t>
      </w:r>
    </w:p>
    <w:p w14:paraId="732EED6A" w14:textId="77777777" w:rsidR="0092288E" w:rsidRPr="007A6E93" w:rsidRDefault="0092288E" w:rsidP="007A6E93">
      <w:pPr>
        <w:rPr>
          <w:rFonts w:eastAsiaTheme="minorEastAsia"/>
        </w:rPr>
      </w:pPr>
    </w:p>
    <w:p w14:paraId="6A56E095" w14:textId="77777777" w:rsidR="0092288E" w:rsidRPr="007A6E93" w:rsidRDefault="0092288E" w:rsidP="007A6E93">
      <w:pPr>
        <w:rPr>
          <w:rFonts w:eastAsiaTheme="minorEastAsia"/>
        </w:rPr>
      </w:pPr>
    </w:p>
    <w:p w14:paraId="21F2B5AF"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3.</w:t>
      </w:r>
      <w:r w:rsidRPr="007A6E93">
        <w:rPr>
          <w:rFonts w:eastAsiaTheme="minorEastAsia"/>
          <w:b/>
        </w:rPr>
        <w:tab/>
        <w:t>LIJST VAN HULPSTOFFEN</w:t>
      </w:r>
    </w:p>
    <w:p w14:paraId="7730B038" w14:textId="77777777" w:rsidR="0092288E" w:rsidRPr="007A6E93" w:rsidRDefault="0092288E" w:rsidP="007A6E93">
      <w:pPr>
        <w:keepNext/>
        <w:keepLines/>
        <w:rPr>
          <w:rFonts w:eastAsiaTheme="minorEastAsia"/>
        </w:rPr>
      </w:pPr>
    </w:p>
    <w:p w14:paraId="21E556A5" w14:textId="77777777" w:rsidR="0092288E" w:rsidRPr="007A6E93" w:rsidRDefault="0092288E" w:rsidP="007A6E93">
      <w:pPr>
        <w:rPr>
          <w:rFonts w:eastAsiaTheme="minorEastAsia"/>
        </w:rPr>
      </w:pPr>
      <w:r w:rsidRPr="007A6E93">
        <w:rPr>
          <w:rFonts w:eastAsiaTheme="minorEastAsia"/>
        </w:rPr>
        <w:t xml:space="preserve">Bevat lactosemonohydraat. </w:t>
      </w:r>
      <w:r w:rsidRPr="007A6E93">
        <w:rPr>
          <w:rFonts w:eastAsiaTheme="minorEastAsia"/>
          <w:highlight w:val="lightGray"/>
        </w:rPr>
        <w:t>Lees de bijsluiter voor verdere informatie.</w:t>
      </w:r>
    </w:p>
    <w:p w14:paraId="7639CCFB" w14:textId="77777777" w:rsidR="0092288E" w:rsidRPr="007A6E93" w:rsidRDefault="0092288E" w:rsidP="007A6E93">
      <w:pPr>
        <w:rPr>
          <w:rFonts w:eastAsiaTheme="minorEastAsia"/>
        </w:rPr>
      </w:pPr>
    </w:p>
    <w:p w14:paraId="2279BF9B" w14:textId="77777777" w:rsidR="0092288E" w:rsidRPr="007A6E93" w:rsidRDefault="0092288E" w:rsidP="007A6E93">
      <w:pPr>
        <w:rPr>
          <w:rFonts w:eastAsiaTheme="minorEastAsia"/>
        </w:rPr>
      </w:pPr>
    </w:p>
    <w:p w14:paraId="33B8720E"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4.</w:t>
      </w:r>
      <w:r w:rsidRPr="007A6E93">
        <w:rPr>
          <w:rFonts w:eastAsiaTheme="minorEastAsia"/>
          <w:b/>
        </w:rPr>
        <w:tab/>
        <w:t>FARMACEUTISCHE VORM EN INHOUD</w:t>
      </w:r>
    </w:p>
    <w:p w14:paraId="45FC4745" w14:textId="77777777" w:rsidR="0092288E" w:rsidRPr="007A6E93" w:rsidRDefault="0092288E" w:rsidP="007A6E93">
      <w:pPr>
        <w:keepNext/>
        <w:keepLines/>
        <w:rPr>
          <w:rFonts w:eastAsiaTheme="minorEastAsia"/>
        </w:rPr>
      </w:pPr>
    </w:p>
    <w:p w14:paraId="7A470724" w14:textId="77777777" w:rsidR="0092288E" w:rsidRPr="007A6E93" w:rsidRDefault="0092288E" w:rsidP="007A6E93">
      <w:pPr>
        <w:keepNext/>
        <w:keepLines/>
        <w:rPr>
          <w:rFonts w:eastAsiaTheme="minorEastAsia"/>
        </w:rPr>
      </w:pPr>
      <w:r w:rsidRPr="007A6E93">
        <w:rPr>
          <w:rFonts w:eastAsiaTheme="minorEastAsia"/>
          <w:highlight w:val="lightGray"/>
        </w:rPr>
        <w:t>Filmomhulde tabletten</w:t>
      </w:r>
    </w:p>
    <w:p w14:paraId="11E9F18F" w14:textId="77777777" w:rsidR="0092288E" w:rsidRPr="007A6E93" w:rsidRDefault="0092288E" w:rsidP="007A6E93">
      <w:pPr>
        <w:keepNext/>
        <w:keepLines/>
        <w:rPr>
          <w:rFonts w:eastAsiaTheme="minorEastAsia"/>
        </w:rPr>
      </w:pPr>
    </w:p>
    <w:p w14:paraId="56E4A9A1" w14:textId="7AD9095C" w:rsidR="0092288E" w:rsidRPr="007A6E93" w:rsidRDefault="0092288E" w:rsidP="007A6E93">
      <w:pPr>
        <w:keepNext/>
        <w:keepLines/>
        <w:rPr>
          <w:rFonts w:eastAsiaTheme="minorEastAsia"/>
          <w:lang w:val="nb-NO"/>
        </w:rPr>
      </w:pPr>
      <w:r w:rsidRPr="007A6E93">
        <w:rPr>
          <w:rFonts w:eastAsiaTheme="minorEastAsia"/>
          <w:lang w:val="nb-NO"/>
        </w:rPr>
        <w:t>10 filmomhulde tabletten</w:t>
      </w:r>
    </w:p>
    <w:p w14:paraId="1A24F8FD" w14:textId="6D3E42AD" w:rsidR="0092288E" w:rsidRPr="007A6E93" w:rsidRDefault="0092288E" w:rsidP="007A6E93">
      <w:pPr>
        <w:keepNext/>
        <w:keepLines/>
        <w:rPr>
          <w:rFonts w:eastAsiaTheme="minorEastAsia"/>
          <w:highlight w:val="lightGray"/>
          <w:lang w:val="nb-NO"/>
        </w:rPr>
      </w:pPr>
      <w:r w:rsidRPr="007A6E93">
        <w:rPr>
          <w:rFonts w:eastAsiaTheme="minorEastAsia"/>
          <w:highlight w:val="lightGray"/>
          <w:lang w:val="nb-NO"/>
        </w:rPr>
        <w:t>30 filmomhulde tabletten</w:t>
      </w:r>
    </w:p>
    <w:p w14:paraId="1D4C658C" w14:textId="2C01EB08" w:rsidR="0092288E" w:rsidRPr="007A6E93" w:rsidRDefault="0092288E" w:rsidP="007A6E93">
      <w:pPr>
        <w:rPr>
          <w:rFonts w:eastAsiaTheme="minorEastAsia"/>
          <w:lang w:val="nb-NO"/>
        </w:rPr>
      </w:pPr>
      <w:r w:rsidRPr="007A6E93">
        <w:rPr>
          <w:rFonts w:eastAsiaTheme="minorEastAsia"/>
          <w:highlight w:val="lightGray"/>
          <w:lang w:val="nb-NO"/>
        </w:rPr>
        <w:t>30 x 1 filmomhulde tabletten</w:t>
      </w:r>
    </w:p>
    <w:p w14:paraId="16E08075" w14:textId="77777777" w:rsidR="0092288E" w:rsidRPr="007A6E93" w:rsidRDefault="0092288E" w:rsidP="007A6E93">
      <w:pPr>
        <w:rPr>
          <w:rFonts w:eastAsiaTheme="minorEastAsia"/>
          <w:lang w:val="nb-NO"/>
        </w:rPr>
      </w:pPr>
    </w:p>
    <w:p w14:paraId="1CF6207A" w14:textId="77777777" w:rsidR="00AE5020" w:rsidRPr="007A6E93" w:rsidRDefault="00AE5020" w:rsidP="007A6E93">
      <w:pPr>
        <w:rPr>
          <w:rFonts w:eastAsiaTheme="minorEastAsia"/>
          <w:lang w:val="nb-NO"/>
        </w:rPr>
      </w:pPr>
    </w:p>
    <w:p w14:paraId="3DACBEC1"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5.</w:t>
      </w:r>
      <w:r w:rsidRPr="007A6E93">
        <w:rPr>
          <w:rFonts w:eastAsiaTheme="minorEastAsia"/>
          <w:b/>
        </w:rPr>
        <w:tab/>
        <w:t>WIJZE VAN GEBRUIK EN TOEDIENINGSWEG(EN)</w:t>
      </w:r>
    </w:p>
    <w:p w14:paraId="271EB912" w14:textId="77777777" w:rsidR="0092288E" w:rsidRPr="007A6E93" w:rsidRDefault="0092288E" w:rsidP="007A6E93">
      <w:pPr>
        <w:keepNext/>
        <w:keepLines/>
        <w:rPr>
          <w:rFonts w:eastAsiaTheme="minorEastAsia"/>
        </w:rPr>
      </w:pPr>
    </w:p>
    <w:p w14:paraId="60AEC1E7" w14:textId="77777777" w:rsidR="0092288E" w:rsidRPr="007A6E93" w:rsidRDefault="0092288E" w:rsidP="007A6E93">
      <w:pPr>
        <w:rPr>
          <w:rFonts w:eastAsiaTheme="minorEastAsia"/>
        </w:rPr>
      </w:pPr>
      <w:r w:rsidRPr="007A6E93">
        <w:rPr>
          <w:rFonts w:eastAsiaTheme="minorEastAsia"/>
        </w:rPr>
        <w:t xml:space="preserve">Lees voor het </w:t>
      </w:r>
      <w:r w:rsidRPr="007A6E93">
        <w:rPr>
          <w:rFonts w:eastAsiaTheme="minorEastAsia"/>
          <w:noProof/>
        </w:rPr>
        <w:t>gebruik de bijsluiter.</w:t>
      </w:r>
    </w:p>
    <w:p w14:paraId="2B519702" w14:textId="77777777" w:rsidR="0092288E" w:rsidRPr="007A6E93" w:rsidRDefault="0092288E" w:rsidP="007A6E93">
      <w:pPr>
        <w:rPr>
          <w:rFonts w:eastAsiaTheme="minorEastAsia"/>
        </w:rPr>
      </w:pPr>
    </w:p>
    <w:p w14:paraId="741AE444" w14:textId="77777777" w:rsidR="0092288E" w:rsidRPr="007A6E93" w:rsidRDefault="0092288E" w:rsidP="007A6E93">
      <w:pPr>
        <w:rPr>
          <w:rFonts w:eastAsiaTheme="minorEastAsia"/>
        </w:rPr>
      </w:pPr>
      <w:r w:rsidRPr="007A6E93">
        <w:rPr>
          <w:rFonts w:eastAsiaTheme="minorEastAsia"/>
        </w:rPr>
        <w:t>Oraal gebruik.</w:t>
      </w:r>
    </w:p>
    <w:p w14:paraId="46B3FBEA" w14:textId="77777777" w:rsidR="0092288E" w:rsidRPr="007A6E93" w:rsidRDefault="0092288E" w:rsidP="007A6E93">
      <w:pPr>
        <w:rPr>
          <w:rFonts w:eastAsiaTheme="minorEastAsia"/>
        </w:rPr>
      </w:pPr>
    </w:p>
    <w:p w14:paraId="01D4198D" w14:textId="77777777" w:rsidR="0092288E" w:rsidRPr="007A6E93" w:rsidRDefault="0092288E" w:rsidP="007A6E93">
      <w:pPr>
        <w:rPr>
          <w:rFonts w:eastAsiaTheme="minorEastAsia"/>
        </w:rPr>
      </w:pPr>
    </w:p>
    <w:p w14:paraId="40E4EC05"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6.</w:t>
      </w:r>
      <w:r w:rsidRPr="007A6E93">
        <w:rPr>
          <w:rFonts w:eastAsiaTheme="minorEastAsia"/>
          <w:b/>
        </w:rPr>
        <w:tab/>
        <w:t>EEN SPECIALE WAARSCHUWING DAT HET GENEESMIDDEL BUITEN HET ZICHT EN BEREIK VAN KINDEREN DIENT TE WORDEN GEHOUDEN</w:t>
      </w:r>
    </w:p>
    <w:p w14:paraId="293F65B2" w14:textId="77777777" w:rsidR="0092288E" w:rsidRPr="007A6E93" w:rsidRDefault="0092288E" w:rsidP="007A6E93">
      <w:pPr>
        <w:keepNext/>
        <w:keepLines/>
        <w:rPr>
          <w:rFonts w:eastAsiaTheme="minorEastAsia"/>
        </w:rPr>
      </w:pPr>
    </w:p>
    <w:p w14:paraId="002D1B09" w14:textId="77777777" w:rsidR="0092288E" w:rsidRPr="007A6E93" w:rsidRDefault="0092288E" w:rsidP="007A6E93">
      <w:pPr>
        <w:rPr>
          <w:rFonts w:eastAsiaTheme="minorEastAsia"/>
        </w:rPr>
      </w:pPr>
      <w:r w:rsidRPr="007A6E93">
        <w:rPr>
          <w:rFonts w:eastAsiaTheme="minorEastAsia"/>
        </w:rPr>
        <w:t>Buiten het zicht en bereik van kinderen houden.</w:t>
      </w:r>
    </w:p>
    <w:p w14:paraId="5D72D2AD" w14:textId="77777777" w:rsidR="0092288E" w:rsidRPr="007A6E93" w:rsidRDefault="0092288E" w:rsidP="007A6E93">
      <w:pPr>
        <w:rPr>
          <w:rFonts w:eastAsiaTheme="minorEastAsia"/>
        </w:rPr>
      </w:pPr>
    </w:p>
    <w:p w14:paraId="19092FB6" w14:textId="77777777" w:rsidR="0092288E" w:rsidRPr="007A6E93" w:rsidRDefault="0092288E" w:rsidP="007A6E93">
      <w:pPr>
        <w:rPr>
          <w:rFonts w:eastAsiaTheme="minorEastAsia"/>
        </w:rPr>
      </w:pPr>
    </w:p>
    <w:p w14:paraId="10781A75"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7.</w:t>
      </w:r>
      <w:r w:rsidRPr="007A6E93">
        <w:rPr>
          <w:rFonts w:eastAsiaTheme="minorEastAsia"/>
          <w:b/>
        </w:rPr>
        <w:tab/>
        <w:t>ANDERE SPECIALE WAARSCHUWING(EN), INDIEN NODIG</w:t>
      </w:r>
    </w:p>
    <w:p w14:paraId="6A9BBCF7" w14:textId="77777777" w:rsidR="0092288E" w:rsidRPr="007A6E93" w:rsidRDefault="0092288E" w:rsidP="007A6E93">
      <w:pPr>
        <w:keepNext/>
        <w:keepLines/>
        <w:rPr>
          <w:rFonts w:eastAsiaTheme="minorEastAsia"/>
        </w:rPr>
      </w:pPr>
    </w:p>
    <w:p w14:paraId="55CA3014" w14:textId="77777777" w:rsidR="0092288E" w:rsidRPr="007A6E93" w:rsidRDefault="0092288E" w:rsidP="007A6E93">
      <w:pPr>
        <w:rPr>
          <w:rFonts w:eastAsiaTheme="minorEastAsia"/>
        </w:rPr>
      </w:pPr>
    </w:p>
    <w:p w14:paraId="48A36221"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8.</w:t>
      </w:r>
      <w:r w:rsidRPr="007A6E93">
        <w:rPr>
          <w:rFonts w:eastAsiaTheme="minorEastAsia"/>
          <w:b/>
        </w:rPr>
        <w:tab/>
        <w:t>UITERSTE GEBRUIKSDATUM</w:t>
      </w:r>
    </w:p>
    <w:p w14:paraId="3EF87749" w14:textId="77777777" w:rsidR="0092288E" w:rsidRPr="007A6E93" w:rsidRDefault="0092288E" w:rsidP="007A6E93">
      <w:pPr>
        <w:keepNext/>
        <w:keepLines/>
        <w:rPr>
          <w:rFonts w:eastAsiaTheme="minorEastAsia"/>
        </w:rPr>
      </w:pPr>
    </w:p>
    <w:p w14:paraId="5D05098E" w14:textId="77777777" w:rsidR="0092288E" w:rsidRPr="007A6E93" w:rsidRDefault="0092288E" w:rsidP="007A6E93">
      <w:pPr>
        <w:rPr>
          <w:rFonts w:eastAsiaTheme="minorEastAsia"/>
        </w:rPr>
      </w:pPr>
      <w:r w:rsidRPr="007A6E93">
        <w:rPr>
          <w:rFonts w:eastAsiaTheme="minorEastAsia"/>
        </w:rPr>
        <w:t xml:space="preserve">EXP </w:t>
      </w:r>
    </w:p>
    <w:p w14:paraId="5B0156E1" w14:textId="66C63F62" w:rsidR="0092288E" w:rsidRPr="007A6E93" w:rsidRDefault="0092288E" w:rsidP="007A6E93">
      <w:pPr>
        <w:rPr>
          <w:rFonts w:eastAsiaTheme="minorEastAsia"/>
        </w:rPr>
      </w:pPr>
    </w:p>
    <w:p w14:paraId="5D6EECA5" w14:textId="77777777" w:rsidR="0092288E" w:rsidRPr="007A6E93" w:rsidRDefault="0092288E" w:rsidP="007A6E93">
      <w:pPr>
        <w:rPr>
          <w:rFonts w:eastAsiaTheme="minorEastAsia"/>
        </w:rPr>
      </w:pPr>
    </w:p>
    <w:p w14:paraId="03795242"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lastRenderedPageBreak/>
        <w:t>9.</w:t>
      </w:r>
      <w:r w:rsidRPr="007A6E93">
        <w:rPr>
          <w:rFonts w:eastAsiaTheme="minorEastAsia"/>
          <w:b/>
        </w:rPr>
        <w:tab/>
        <w:t>BIJZONDERE VOORZORGSMAATREGELEN VOOR DE BEWARING</w:t>
      </w:r>
    </w:p>
    <w:p w14:paraId="6055590F" w14:textId="77777777" w:rsidR="0092288E" w:rsidRPr="007A6E93" w:rsidRDefault="0092288E" w:rsidP="007A6E93">
      <w:pPr>
        <w:keepNext/>
        <w:keepLines/>
        <w:rPr>
          <w:rFonts w:eastAsiaTheme="minorEastAsia"/>
        </w:rPr>
      </w:pPr>
    </w:p>
    <w:p w14:paraId="45467F4C" w14:textId="142DC057" w:rsidR="0092288E" w:rsidRPr="007A6E93" w:rsidRDefault="0092288E" w:rsidP="007A6E93">
      <w:pPr>
        <w:rPr>
          <w:rFonts w:eastAsiaTheme="minorEastAsia"/>
          <w:noProof/>
        </w:rPr>
      </w:pPr>
      <w:r w:rsidRPr="007A6E93">
        <w:rPr>
          <w:rFonts w:eastAsiaTheme="minorEastAsia"/>
          <w:noProof/>
        </w:rPr>
        <w:t>Bewaren beneden 25</w:t>
      </w:r>
      <w:r w:rsidR="00654EB4" w:rsidRPr="007A6E93">
        <w:rPr>
          <w:rFonts w:eastAsiaTheme="minorEastAsia"/>
          <w:noProof/>
        </w:rPr>
        <w:t> </w:t>
      </w:r>
      <w:r w:rsidRPr="007A6E93">
        <w:rPr>
          <w:rFonts w:eastAsiaTheme="minorEastAsia"/>
          <w:noProof/>
        </w:rPr>
        <w:t xml:space="preserve">°C. Bewaren in de </w:t>
      </w:r>
      <w:r w:rsidR="00DB3C54" w:rsidRPr="007A6E93">
        <w:rPr>
          <w:rFonts w:eastAsiaTheme="minorEastAsia"/>
          <w:noProof/>
        </w:rPr>
        <w:t>oorspronkelijke</w:t>
      </w:r>
      <w:r w:rsidRPr="007A6E93">
        <w:rPr>
          <w:rFonts w:eastAsiaTheme="minorEastAsia"/>
          <w:noProof/>
        </w:rPr>
        <w:t xml:space="preserve"> verpakking ter bescherming tegen licht en vocht.</w:t>
      </w:r>
    </w:p>
    <w:p w14:paraId="3C8E6133" w14:textId="77777777" w:rsidR="0092288E" w:rsidRPr="007A6E93" w:rsidRDefault="0092288E" w:rsidP="007A6E93">
      <w:pPr>
        <w:rPr>
          <w:rFonts w:eastAsiaTheme="minorEastAsia"/>
        </w:rPr>
      </w:pPr>
    </w:p>
    <w:p w14:paraId="3D33AC28" w14:textId="77777777" w:rsidR="0092288E" w:rsidRPr="007A6E93" w:rsidRDefault="0092288E" w:rsidP="007A6E93">
      <w:pPr>
        <w:rPr>
          <w:rFonts w:eastAsiaTheme="minorEastAsia"/>
        </w:rPr>
      </w:pPr>
    </w:p>
    <w:p w14:paraId="02605114"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10.</w:t>
      </w:r>
      <w:r w:rsidRPr="007A6E93">
        <w:rPr>
          <w:rFonts w:eastAsiaTheme="minorEastAsia"/>
          <w:b/>
        </w:rPr>
        <w:tab/>
        <w:t>BIJZONDERE VOORZORGSMAATREGELEN VOOR HET VERWIJDEREN VAN NIET-GEBRUIKTE GENEESMIDDELEN OF DAARVAN AFGELEIDE AFVALSTOFFEN (INDIEN VAN TOEPASSING)</w:t>
      </w:r>
    </w:p>
    <w:p w14:paraId="441317E0" w14:textId="77777777" w:rsidR="0092288E" w:rsidRPr="007A6E93" w:rsidRDefault="0092288E" w:rsidP="007A6E93">
      <w:pPr>
        <w:keepNext/>
        <w:keepLines/>
        <w:rPr>
          <w:rFonts w:eastAsiaTheme="minorEastAsia"/>
        </w:rPr>
      </w:pPr>
    </w:p>
    <w:p w14:paraId="1128678A" w14:textId="77777777" w:rsidR="0092288E" w:rsidRPr="007A6E93" w:rsidRDefault="0092288E" w:rsidP="007A6E93">
      <w:pPr>
        <w:rPr>
          <w:rFonts w:eastAsiaTheme="minorEastAsia"/>
        </w:rPr>
      </w:pPr>
    </w:p>
    <w:p w14:paraId="5618DD51"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11.</w:t>
      </w:r>
      <w:r w:rsidRPr="007A6E93">
        <w:rPr>
          <w:rFonts w:eastAsiaTheme="minorEastAsia"/>
          <w:b/>
        </w:rPr>
        <w:tab/>
        <w:t>NAAM EN ADRES VAN DE HOUDER VAN DE VERGUNNING VOOR HET IN DE HANDEL BRENGEN</w:t>
      </w:r>
    </w:p>
    <w:p w14:paraId="12EF5182" w14:textId="77777777" w:rsidR="0092288E" w:rsidRPr="007A6E93" w:rsidRDefault="0092288E" w:rsidP="007A6E93">
      <w:pPr>
        <w:keepNext/>
        <w:keepLines/>
        <w:rPr>
          <w:rFonts w:eastAsiaTheme="minorEastAsia"/>
        </w:rPr>
      </w:pPr>
    </w:p>
    <w:p w14:paraId="0CA8DDEC" w14:textId="07E32F98" w:rsidR="00C0203B" w:rsidRPr="007A6E93" w:rsidRDefault="009C7015" w:rsidP="007A6E93">
      <w:pPr>
        <w:autoSpaceDE w:val="0"/>
        <w:autoSpaceDN w:val="0"/>
        <w:rPr>
          <w:rFonts w:eastAsiaTheme="minorEastAsia"/>
          <w:lang w:val="en-GB"/>
        </w:rPr>
      </w:pPr>
      <w:r>
        <w:rPr>
          <w:rFonts w:eastAsiaTheme="minorEastAsia"/>
          <w:color w:val="000000"/>
          <w:lang w:val="en-GB"/>
        </w:rPr>
        <w:t>Viatris</w:t>
      </w:r>
      <w:r w:rsidR="00C0203B" w:rsidRPr="007A6E93">
        <w:rPr>
          <w:rFonts w:eastAsiaTheme="minorEastAsia"/>
          <w:color w:val="000000"/>
          <w:lang w:val="en-GB"/>
        </w:rPr>
        <w:t xml:space="preserve"> Limited</w:t>
      </w:r>
    </w:p>
    <w:p w14:paraId="45566201" w14:textId="77777777" w:rsidR="00C0203B" w:rsidRPr="007A6E93" w:rsidRDefault="00C0203B" w:rsidP="007A6E93">
      <w:pPr>
        <w:autoSpaceDE w:val="0"/>
        <w:autoSpaceDN w:val="0"/>
        <w:rPr>
          <w:rFonts w:eastAsiaTheme="minorEastAsia"/>
          <w:lang w:val="en-GB"/>
        </w:rPr>
      </w:pPr>
      <w:r w:rsidRPr="007A6E93">
        <w:rPr>
          <w:rFonts w:eastAsiaTheme="minorEastAsia"/>
          <w:color w:val="000000"/>
          <w:lang w:val="en-GB"/>
        </w:rPr>
        <w:t xml:space="preserve">Damastown Industrial Park, </w:t>
      </w:r>
    </w:p>
    <w:p w14:paraId="1DFA8DD7" w14:textId="77777777" w:rsidR="00C0203B" w:rsidRPr="007A6E93" w:rsidRDefault="00C0203B" w:rsidP="007A6E93">
      <w:pPr>
        <w:autoSpaceDE w:val="0"/>
        <w:autoSpaceDN w:val="0"/>
        <w:rPr>
          <w:rFonts w:eastAsiaTheme="minorEastAsia"/>
        </w:rPr>
      </w:pPr>
      <w:r w:rsidRPr="007A6E93">
        <w:rPr>
          <w:rFonts w:eastAsiaTheme="minorEastAsia"/>
          <w:color w:val="000000"/>
        </w:rPr>
        <w:t xml:space="preserve">Mulhuddart, Dublin 15, </w:t>
      </w:r>
    </w:p>
    <w:p w14:paraId="302043E7" w14:textId="77777777" w:rsidR="00C0203B" w:rsidRPr="007A6E93" w:rsidRDefault="00C0203B" w:rsidP="007A6E93">
      <w:pPr>
        <w:autoSpaceDE w:val="0"/>
        <w:autoSpaceDN w:val="0"/>
        <w:rPr>
          <w:rFonts w:eastAsiaTheme="minorEastAsia"/>
        </w:rPr>
      </w:pPr>
      <w:r w:rsidRPr="007A6E93">
        <w:rPr>
          <w:rFonts w:eastAsiaTheme="minorEastAsia"/>
          <w:color w:val="000000"/>
        </w:rPr>
        <w:t>DUBLIN</w:t>
      </w:r>
    </w:p>
    <w:p w14:paraId="60D9C3BE" w14:textId="77777777" w:rsidR="00C0203B" w:rsidRPr="007A6E93" w:rsidRDefault="00C0203B" w:rsidP="007A6E93">
      <w:pPr>
        <w:autoSpaceDE w:val="0"/>
        <w:autoSpaceDN w:val="0"/>
        <w:jc w:val="both"/>
        <w:rPr>
          <w:rFonts w:eastAsiaTheme="minorEastAsia"/>
          <w:color w:val="000000"/>
        </w:rPr>
      </w:pPr>
      <w:r w:rsidRPr="007A6E93">
        <w:rPr>
          <w:rFonts w:eastAsiaTheme="minorEastAsia"/>
          <w:color w:val="000000"/>
        </w:rPr>
        <w:t>Ierland</w:t>
      </w:r>
    </w:p>
    <w:p w14:paraId="120F9E39" w14:textId="77777777" w:rsidR="0092288E" w:rsidRPr="007A6E93" w:rsidRDefault="0092288E" w:rsidP="007A6E93">
      <w:pPr>
        <w:rPr>
          <w:rFonts w:eastAsiaTheme="minorEastAsia"/>
        </w:rPr>
      </w:pPr>
    </w:p>
    <w:p w14:paraId="7C35B87C" w14:textId="77777777" w:rsidR="0092288E" w:rsidRPr="007A6E93" w:rsidRDefault="0092288E" w:rsidP="007A6E93">
      <w:pPr>
        <w:rPr>
          <w:rFonts w:eastAsiaTheme="minorEastAsia"/>
        </w:rPr>
      </w:pPr>
    </w:p>
    <w:p w14:paraId="33F36DB3"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12.</w:t>
      </w:r>
      <w:r w:rsidRPr="007A6E93">
        <w:rPr>
          <w:rFonts w:eastAsiaTheme="minorEastAsia"/>
          <w:b/>
        </w:rPr>
        <w:tab/>
        <w:t>NUMMER(S) VAN DE VERGUNNING VOOR HET IN DE HANDEL BRENGEN</w:t>
      </w:r>
    </w:p>
    <w:p w14:paraId="1CC44139" w14:textId="77777777" w:rsidR="0092288E" w:rsidRPr="007A6E93" w:rsidRDefault="0092288E" w:rsidP="007A6E93">
      <w:pPr>
        <w:keepNext/>
        <w:keepLines/>
        <w:rPr>
          <w:rFonts w:eastAsiaTheme="minorEastAsia"/>
        </w:rPr>
      </w:pPr>
    </w:p>
    <w:p w14:paraId="6399F0E5" w14:textId="77777777" w:rsidR="00B36FF1" w:rsidRPr="007A6E93" w:rsidRDefault="00B36FF1" w:rsidP="007A6E93">
      <w:pPr>
        <w:tabs>
          <w:tab w:val="left" w:pos="567"/>
        </w:tabs>
        <w:rPr>
          <w:rFonts w:eastAsiaTheme="minorEastAsia"/>
          <w:noProof/>
        </w:rPr>
      </w:pPr>
      <w:r w:rsidRPr="007A6E93">
        <w:rPr>
          <w:rFonts w:eastAsiaTheme="minorEastAsia"/>
          <w:noProof/>
        </w:rPr>
        <w:t>EU/1/16/1129/003</w:t>
      </w:r>
    </w:p>
    <w:p w14:paraId="23BB5E2E" w14:textId="77777777" w:rsidR="00B36FF1" w:rsidRPr="007A6E93" w:rsidRDefault="00B36FF1" w:rsidP="007A6E93">
      <w:pPr>
        <w:tabs>
          <w:tab w:val="left" w:pos="567"/>
        </w:tabs>
        <w:rPr>
          <w:rFonts w:eastAsiaTheme="minorEastAsia"/>
          <w:noProof/>
          <w:highlight w:val="lightGray"/>
        </w:rPr>
      </w:pPr>
      <w:r w:rsidRPr="007A6E93">
        <w:rPr>
          <w:rFonts w:eastAsiaTheme="minorEastAsia"/>
          <w:noProof/>
          <w:highlight w:val="lightGray"/>
        </w:rPr>
        <w:t>EU/1/16/1129/004</w:t>
      </w:r>
    </w:p>
    <w:p w14:paraId="6618CE25" w14:textId="77777777" w:rsidR="00B36FF1" w:rsidRPr="007A6E93" w:rsidRDefault="00B36FF1" w:rsidP="007A6E93">
      <w:pPr>
        <w:tabs>
          <w:tab w:val="left" w:pos="567"/>
        </w:tabs>
        <w:rPr>
          <w:rFonts w:eastAsiaTheme="minorEastAsia"/>
          <w:noProof/>
          <w:highlight w:val="lightGray"/>
        </w:rPr>
      </w:pPr>
      <w:r w:rsidRPr="007A6E93">
        <w:rPr>
          <w:rFonts w:eastAsiaTheme="minorEastAsia"/>
          <w:noProof/>
          <w:highlight w:val="lightGray"/>
        </w:rPr>
        <w:t>EU/1/16/1129/005</w:t>
      </w:r>
    </w:p>
    <w:p w14:paraId="1518A8F6" w14:textId="77777777" w:rsidR="0092288E" w:rsidRPr="007A6E93" w:rsidRDefault="0092288E" w:rsidP="007A6E93">
      <w:pPr>
        <w:rPr>
          <w:rFonts w:eastAsiaTheme="minorEastAsia"/>
        </w:rPr>
      </w:pPr>
    </w:p>
    <w:p w14:paraId="6E169C5D" w14:textId="77777777" w:rsidR="0092288E" w:rsidRPr="007A6E93" w:rsidRDefault="0092288E" w:rsidP="007A6E93">
      <w:pPr>
        <w:rPr>
          <w:rFonts w:eastAsiaTheme="minorEastAsia"/>
        </w:rPr>
      </w:pPr>
    </w:p>
    <w:p w14:paraId="7479820F" w14:textId="3A3880C1"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13.</w:t>
      </w:r>
      <w:r w:rsidRPr="007A6E93">
        <w:rPr>
          <w:rFonts w:eastAsiaTheme="minorEastAsia"/>
          <w:b/>
        </w:rPr>
        <w:tab/>
      </w:r>
      <w:r w:rsidR="00A61E31" w:rsidRPr="007A6E93">
        <w:rPr>
          <w:rFonts w:eastAsiaTheme="minorEastAsia"/>
          <w:b/>
        </w:rPr>
        <w:t>PARTIJ</w:t>
      </w:r>
      <w:r w:rsidRPr="007A6E93">
        <w:rPr>
          <w:rFonts w:eastAsiaTheme="minorEastAsia"/>
          <w:b/>
        </w:rPr>
        <w:t>NUMMER</w:t>
      </w:r>
    </w:p>
    <w:p w14:paraId="747F7767" w14:textId="77777777" w:rsidR="0092288E" w:rsidRPr="007A6E93" w:rsidRDefault="0092288E" w:rsidP="007A6E93">
      <w:pPr>
        <w:keepNext/>
        <w:keepLines/>
        <w:rPr>
          <w:rFonts w:eastAsiaTheme="minorEastAsia"/>
        </w:rPr>
      </w:pPr>
    </w:p>
    <w:p w14:paraId="5914914B" w14:textId="77777777" w:rsidR="0092288E" w:rsidRPr="007A6E93" w:rsidRDefault="0092288E" w:rsidP="007A6E93">
      <w:pPr>
        <w:rPr>
          <w:rFonts w:eastAsiaTheme="minorEastAsia"/>
        </w:rPr>
      </w:pPr>
      <w:r w:rsidRPr="007A6E93">
        <w:rPr>
          <w:rFonts w:eastAsiaTheme="minorEastAsia"/>
        </w:rPr>
        <w:t xml:space="preserve">Lot </w:t>
      </w:r>
    </w:p>
    <w:p w14:paraId="0516D339" w14:textId="77777777" w:rsidR="0092288E" w:rsidRPr="007A6E93" w:rsidRDefault="0092288E" w:rsidP="007A6E93">
      <w:pPr>
        <w:rPr>
          <w:rFonts w:eastAsiaTheme="minorEastAsia"/>
        </w:rPr>
      </w:pPr>
    </w:p>
    <w:p w14:paraId="57B1F78A" w14:textId="77777777" w:rsidR="0092288E" w:rsidRPr="007A6E93" w:rsidRDefault="0092288E" w:rsidP="007A6E93">
      <w:pPr>
        <w:rPr>
          <w:rFonts w:eastAsiaTheme="minorEastAsia"/>
        </w:rPr>
      </w:pPr>
    </w:p>
    <w:p w14:paraId="61724E0F"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rPr>
      </w:pPr>
      <w:r w:rsidRPr="007A6E93">
        <w:rPr>
          <w:rFonts w:eastAsiaTheme="minorEastAsia"/>
          <w:b/>
        </w:rPr>
        <w:t>14.</w:t>
      </w:r>
      <w:r w:rsidRPr="007A6E93">
        <w:rPr>
          <w:rFonts w:eastAsiaTheme="minorEastAsia"/>
          <w:b/>
        </w:rPr>
        <w:tab/>
        <w:t>ALGEMENE INDELING VOOR DE AFLEVERING</w:t>
      </w:r>
    </w:p>
    <w:p w14:paraId="792988FC" w14:textId="77777777" w:rsidR="0092288E" w:rsidRPr="007A6E93" w:rsidRDefault="0092288E" w:rsidP="007A6E93">
      <w:pPr>
        <w:keepNext/>
        <w:keepLines/>
        <w:rPr>
          <w:rFonts w:eastAsiaTheme="minorEastAsia"/>
        </w:rPr>
      </w:pPr>
    </w:p>
    <w:p w14:paraId="4914708C" w14:textId="77777777" w:rsidR="0092288E" w:rsidRPr="007A6E93" w:rsidRDefault="0092288E" w:rsidP="007A6E93">
      <w:pPr>
        <w:rPr>
          <w:rFonts w:eastAsiaTheme="minorEastAsia"/>
        </w:rPr>
      </w:pPr>
    </w:p>
    <w:p w14:paraId="302E8D77" w14:textId="77777777" w:rsidR="0092288E" w:rsidRPr="007A6E93" w:rsidRDefault="0092288E" w:rsidP="007A6E93">
      <w:pPr>
        <w:keepNext/>
        <w:keepLines/>
        <w:pBdr>
          <w:top w:val="single" w:sz="4" w:space="1" w:color="auto"/>
          <w:left w:val="single" w:sz="4" w:space="4" w:color="auto"/>
          <w:bottom w:val="single" w:sz="4" w:space="1" w:color="auto"/>
          <w:right w:val="single" w:sz="4" w:space="4" w:color="auto"/>
        </w:pBdr>
        <w:ind w:left="567" w:hanging="567"/>
        <w:rPr>
          <w:rFonts w:eastAsiaTheme="minorEastAsia"/>
          <w:b/>
        </w:rPr>
      </w:pPr>
      <w:r w:rsidRPr="007A6E93">
        <w:rPr>
          <w:rFonts w:eastAsiaTheme="minorEastAsia"/>
          <w:b/>
        </w:rPr>
        <w:t>15.</w:t>
      </w:r>
      <w:r w:rsidRPr="007A6E93">
        <w:rPr>
          <w:rFonts w:eastAsiaTheme="minorEastAsia"/>
          <w:b/>
        </w:rPr>
        <w:tab/>
        <w:t>INSTRUCTIES VOOR GEBRUIK</w:t>
      </w:r>
    </w:p>
    <w:p w14:paraId="04F5E992" w14:textId="77777777" w:rsidR="0092288E" w:rsidRPr="007A6E93" w:rsidRDefault="0092288E" w:rsidP="007A6E93">
      <w:pPr>
        <w:keepNext/>
        <w:keepLines/>
        <w:rPr>
          <w:rFonts w:eastAsiaTheme="minorEastAsia"/>
        </w:rPr>
      </w:pPr>
    </w:p>
    <w:p w14:paraId="642B52D1" w14:textId="77777777" w:rsidR="0092288E" w:rsidRPr="007A6E93" w:rsidRDefault="0092288E" w:rsidP="007A6E93">
      <w:pPr>
        <w:rPr>
          <w:rFonts w:eastAsiaTheme="minorEastAsia"/>
        </w:rPr>
      </w:pPr>
    </w:p>
    <w:p w14:paraId="6D151801" w14:textId="77777777" w:rsidR="0092288E" w:rsidRPr="007A6E93" w:rsidRDefault="0092288E" w:rsidP="007A6E93">
      <w:pPr>
        <w:pBdr>
          <w:top w:val="single" w:sz="4" w:space="1" w:color="auto"/>
          <w:left w:val="single" w:sz="4" w:space="4" w:color="auto"/>
          <w:bottom w:val="single" w:sz="4" w:space="1" w:color="auto"/>
          <w:right w:val="single" w:sz="4" w:space="4" w:color="auto"/>
        </w:pBdr>
        <w:ind w:left="567" w:hanging="567"/>
        <w:rPr>
          <w:rFonts w:eastAsiaTheme="minorEastAsia"/>
          <w:b/>
          <w:lang w:val="nl-BE" w:bidi="nl-NL"/>
        </w:rPr>
      </w:pPr>
      <w:r w:rsidRPr="007A6E93">
        <w:rPr>
          <w:rFonts w:eastAsiaTheme="minorEastAsia"/>
          <w:b/>
          <w:lang w:val="nl-BE" w:bidi="nl-NL"/>
        </w:rPr>
        <w:t>16.</w:t>
      </w:r>
      <w:r w:rsidRPr="007A6E93">
        <w:rPr>
          <w:rFonts w:eastAsiaTheme="minorEastAsia"/>
          <w:b/>
          <w:lang w:val="nl-BE" w:bidi="nl-NL"/>
        </w:rPr>
        <w:tab/>
        <w:t>INFORMATIE IN BRAILLE</w:t>
      </w:r>
    </w:p>
    <w:p w14:paraId="5D46D6C6" w14:textId="77777777" w:rsidR="0092288E" w:rsidRPr="007A6E93" w:rsidRDefault="0092288E" w:rsidP="007A6E93">
      <w:pPr>
        <w:keepNext/>
        <w:keepLines/>
        <w:rPr>
          <w:rFonts w:eastAsiaTheme="minorEastAsia"/>
          <w:noProof/>
        </w:rPr>
      </w:pPr>
    </w:p>
    <w:p w14:paraId="7B6134F6" w14:textId="31A5859A" w:rsidR="0092288E" w:rsidRPr="007A6E93" w:rsidRDefault="0092288E" w:rsidP="007A6E93">
      <w:pPr>
        <w:rPr>
          <w:rFonts w:eastAsiaTheme="minorEastAsia"/>
          <w:shd w:val="clear" w:color="auto" w:fill="CCCCCC"/>
        </w:rPr>
      </w:pPr>
      <w:r w:rsidRPr="007A6E93">
        <w:rPr>
          <w:rFonts w:eastAsiaTheme="minorEastAsia"/>
        </w:rPr>
        <w:t xml:space="preserve">Tenofovirdisoproxil </w:t>
      </w:r>
      <w:r w:rsidR="005C3409">
        <w:rPr>
          <w:rFonts w:eastAsiaTheme="minorEastAsia"/>
        </w:rPr>
        <w:t>Viatris</w:t>
      </w:r>
      <w:r w:rsidRPr="007A6E93">
        <w:rPr>
          <w:rFonts w:eastAsiaTheme="minorEastAsia"/>
        </w:rPr>
        <w:t xml:space="preserve"> 245 mg</w:t>
      </w:r>
    </w:p>
    <w:p w14:paraId="5B39B13C" w14:textId="77777777" w:rsidR="0092288E" w:rsidRPr="007A6E93" w:rsidRDefault="0092288E" w:rsidP="007A6E93">
      <w:pPr>
        <w:rPr>
          <w:rFonts w:eastAsiaTheme="minorEastAsia"/>
        </w:rPr>
      </w:pPr>
    </w:p>
    <w:p w14:paraId="4F513784" w14:textId="77777777" w:rsidR="0092288E" w:rsidRPr="007A6E93" w:rsidRDefault="0092288E" w:rsidP="007A6E93">
      <w:pPr>
        <w:rPr>
          <w:rFonts w:eastAsiaTheme="minorEastAsia"/>
        </w:rPr>
      </w:pPr>
    </w:p>
    <w:p w14:paraId="79CBB24B" w14:textId="77777777" w:rsidR="0092288E" w:rsidRPr="007A6E93" w:rsidRDefault="0092288E" w:rsidP="007A6E93">
      <w:pPr>
        <w:pBdr>
          <w:top w:val="single" w:sz="4" w:space="1" w:color="auto"/>
          <w:left w:val="single" w:sz="4" w:space="4" w:color="auto"/>
          <w:bottom w:val="single" w:sz="4" w:space="1" w:color="auto"/>
          <w:right w:val="single" w:sz="4" w:space="4" w:color="auto"/>
        </w:pBdr>
        <w:ind w:left="567" w:hanging="567"/>
        <w:rPr>
          <w:rFonts w:eastAsiaTheme="minorEastAsia"/>
          <w:i/>
          <w:lang w:val="nl-BE" w:bidi="nl-NL"/>
        </w:rPr>
      </w:pPr>
      <w:r w:rsidRPr="007A6E93">
        <w:rPr>
          <w:rFonts w:eastAsiaTheme="minorEastAsia"/>
          <w:b/>
          <w:lang w:val="nl-BE" w:bidi="nl-NL"/>
        </w:rPr>
        <w:t>17.</w:t>
      </w:r>
      <w:r w:rsidRPr="007A6E93">
        <w:rPr>
          <w:rFonts w:eastAsiaTheme="minorEastAsia"/>
          <w:b/>
          <w:lang w:val="nl-BE" w:bidi="nl-NL"/>
        </w:rPr>
        <w:tab/>
        <w:t>UNIEK IDENTIFICATIEKENMERK - 2D MATRIXCODE</w:t>
      </w:r>
    </w:p>
    <w:p w14:paraId="1683E44E" w14:textId="77777777" w:rsidR="0092288E" w:rsidRPr="007A6E93" w:rsidRDefault="0092288E" w:rsidP="007A6E93">
      <w:pPr>
        <w:rPr>
          <w:rFonts w:eastAsiaTheme="minorEastAsia"/>
          <w:lang w:val="nl-BE" w:bidi="nl-NL"/>
        </w:rPr>
      </w:pPr>
    </w:p>
    <w:p w14:paraId="5CDA3DF4" w14:textId="77777777" w:rsidR="0092288E" w:rsidRPr="007A6E93" w:rsidRDefault="0092288E" w:rsidP="007A6E93">
      <w:pPr>
        <w:rPr>
          <w:rFonts w:eastAsiaTheme="minorEastAsia"/>
          <w:lang w:val="nl-BE" w:bidi="nl-NL"/>
        </w:rPr>
      </w:pPr>
      <w:r w:rsidRPr="007A6E93">
        <w:rPr>
          <w:rFonts w:eastAsiaTheme="minorEastAsia"/>
          <w:highlight w:val="lightGray"/>
          <w:lang w:val="nl-BE" w:bidi="nl-NL"/>
        </w:rPr>
        <w:t>2D matrixcode met het unieke identificatiekenmerk.</w:t>
      </w:r>
    </w:p>
    <w:p w14:paraId="3B87ADA1" w14:textId="77777777" w:rsidR="0092288E" w:rsidRPr="007A6E93" w:rsidRDefault="0092288E" w:rsidP="007A6E93">
      <w:pPr>
        <w:rPr>
          <w:rFonts w:eastAsiaTheme="minorEastAsia"/>
          <w:lang w:val="nl-BE" w:eastAsia="fr-LU" w:bidi="nl-NL"/>
        </w:rPr>
      </w:pPr>
    </w:p>
    <w:p w14:paraId="5F1CDA38" w14:textId="77777777" w:rsidR="0092288E" w:rsidRPr="007A6E93" w:rsidRDefault="0092288E" w:rsidP="007A6E93">
      <w:pPr>
        <w:rPr>
          <w:rFonts w:eastAsiaTheme="minorEastAsia"/>
          <w:lang w:val="nl-BE" w:bidi="nl-NL"/>
        </w:rPr>
      </w:pPr>
    </w:p>
    <w:p w14:paraId="70EC8349" w14:textId="77777777" w:rsidR="0092288E" w:rsidRPr="007A6E93" w:rsidRDefault="0092288E" w:rsidP="007A6E93">
      <w:pPr>
        <w:pBdr>
          <w:top w:val="single" w:sz="4" w:space="1" w:color="auto"/>
          <w:left w:val="single" w:sz="4" w:space="4" w:color="auto"/>
          <w:bottom w:val="single" w:sz="4" w:space="1" w:color="auto"/>
          <w:right w:val="single" w:sz="4" w:space="4" w:color="auto"/>
        </w:pBdr>
        <w:ind w:left="567" w:hanging="567"/>
        <w:rPr>
          <w:rFonts w:eastAsiaTheme="minorEastAsia"/>
          <w:i/>
          <w:lang w:val="nl-BE" w:bidi="nl-NL"/>
        </w:rPr>
      </w:pPr>
      <w:r w:rsidRPr="007A6E93">
        <w:rPr>
          <w:rFonts w:eastAsiaTheme="minorEastAsia"/>
          <w:b/>
          <w:lang w:val="nl-BE" w:bidi="nl-NL"/>
        </w:rPr>
        <w:t>18.</w:t>
      </w:r>
      <w:r w:rsidRPr="007A6E93">
        <w:rPr>
          <w:rFonts w:eastAsiaTheme="minorEastAsia"/>
          <w:b/>
          <w:lang w:val="nl-BE" w:bidi="nl-NL"/>
        </w:rPr>
        <w:tab/>
        <w:t>UNIEK IDENTIFICATIEKENMERK - VOOR MENSEN LEESBARE GEGEVENS</w:t>
      </w:r>
    </w:p>
    <w:p w14:paraId="3C758BC5" w14:textId="77777777" w:rsidR="0092288E" w:rsidRPr="007A6E93" w:rsidRDefault="0092288E" w:rsidP="007A6E93">
      <w:pPr>
        <w:rPr>
          <w:rFonts w:eastAsiaTheme="minorEastAsia"/>
          <w:lang w:val="nl-BE" w:bidi="nl-NL"/>
        </w:rPr>
      </w:pPr>
    </w:p>
    <w:p w14:paraId="047FCEF9" w14:textId="4636619F" w:rsidR="0092288E" w:rsidRPr="007A6E93" w:rsidRDefault="0092288E" w:rsidP="007A6E93">
      <w:pPr>
        <w:rPr>
          <w:rFonts w:eastAsiaTheme="minorEastAsia"/>
          <w:lang w:val="nl-BE" w:bidi="nl-NL"/>
        </w:rPr>
      </w:pPr>
      <w:r w:rsidRPr="007A6E93">
        <w:rPr>
          <w:rFonts w:eastAsiaTheme="minorEastAsia"/>
          <w:lang w:val="nl-BE" w:bidi="nl-NL"/>
        </w:rPr>
        <w:t xml:space="preserve">PC </w:t>
      </w:r>
    </w:p>
    <w:p w14:paraId="3633E818" w14:textId="2F4BE4E8" w:rsidR="0092288E" w:rsidRPr="007A6E93" w:rsidRDefault="0092288E" w:rsidP="007A6E93">
      <w:pPr>
        <w:rPr>
          <w:rFonts w:eastAsiaTheme="minorEastAsia"/>
          <w:lang w:val="nl-BE" w:bidi="nl-NL"/>
        </w:rPr>
      </w:pPr>
      <w:r w:rsidRPr="007A6E93">
        <w:rPr>
          <w:rFonts w:eastAsiaTheme="minorEastAsia"/>
          <w:lang w:val="nl-BE" w:bidi="nl-NL"/>
        </w:rPr>
        <w:t xml:space="preserve">SN </w:t>
      </w:r>
    </w:p>
    <w:p w14:paraId="62155AF9" w14:textId="0D997173" w:rsidR="00B36FF1" w:rsidRPr="007A6E93" w:rsidRDefault="0092288E" w:rsidP="007A6E93">
      <w:pPr>
        <w:tabs>
          <w:tab w:val="left" w:pos="567"/>
        </w:tabs>
        <w:rPr>
          <w:rFonts w:eastAsiaTheme="minorEastAsia"/>
          <w:lang w:val="nl-BE" w:bidi="nl-NL"/>
        </w:rPr>
      </w:pPr>
      <w:r w:rsidRPr="007A6E93">
        <w:rPr>
          <w:rFonts w:eastAsiaTheme="minorEastAsia"/>
          <w:lang w:val="nl-BE" w:bidi="nl-NL"/>
        </w:rPr>
        <w:t xml:space="preserve">NN </w:t>
      </w:r>
    </w:p>
    <w:p w14:paraId="64E01564" w14:textId="29ED6962" w:rsidR="00953CFA" w:rsidRPr="007A6E93" w:rsidRDefault="00953CFA" w:rsidP="007A6E93">
      <w:pPr>
        <w:rPr>
          <w:rFonts w:eastAsiaTheme="minorEastAsia"/>
          <w:lang w:val="nl-BE" w:bidi="nl-NL"/>
        </w:rPr>
      </w:pPr>
      <w:r w:rsidRPr="007A6E93">
        <w:rPr>
          <w:rFonts w:eastAsiaTheme="minorEastAsia"/>
          <w:lang w:val="nl-BE" w:bidi="nl-NL"/>
        </w:rPr>
        <w:br w:type="page"/>
      </w:r>
    </w:p>
    <w:p w14:paraId="3DD0B86C"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rPr>
          <w:rFonts w:eastAsiaTheme="minorEastAsia"/>
          <w:b/>
        </w:rPr>
      </w:pPr>
      <w:r w:rsidRPr="007A6E93">
        <w:rPr>
          <w:rFonts w:eastAsiaTheme="minorEastAsia"/>
          <w:b/>
        </w:rPr>
        <w:lastRenderedPageBreak/>
        <w:t>GEGEVENS DIE IN IEDER GEVAL OP BLISTERVERPAKKINGEN OF STRIPS MOETEN WORDEN VERMELD</w:t>
      </w:r>
    </w:p>
    <w:p w14:paraId="0B3FCF65"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rPr>
          <w:rFonts w:eastAsiaTheme="minorEastAsia"/>
          <w:b/>
        </w:rPr>
      </w:pPr>
    </w:p>
    <w:p w14:paraId="2A040619"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rPr>
          <w:rFonts w:eastAsiaTheme="minorEastAsia"/>
          <w:b/>
        </w:rPr>
      </w:pPr>
      <w:r w:rsidRPr="007A6E93">
        <w:rPr>
          <w:rFonts w:eastAsiaTheme="minorEastAsia"/>
          <w:b/>
        </w:rPr>
        <w:t>BLISTERVERPAKKING</w:t>
      </w:r>
    </w:p>
    <w:p w14:paraId="776AAD98" w14:textId="77777777" w:rsidR="00B36FF1" w:rsidRPr="007A6E93" w:rsidRDefault="00B36FF1" w:rsidP="007A6E93">
      <w:pPr>
        <w:suppressAutoHyphens/>
        <w:rPr>
          <w:rFonts w:eastAsiaTheme="minorEastAsia"/>
        </w:rPr>
      </w:pPr>
    </w:p>
    <w:p w14:paraId="5292891E" w14:textId="77777777" w:rsidR="00B36FF1" w:rsidRPr="007A6E93" w:rsidRDefault="00B36FF1" w:rsidP="007A6E93">
      <w:pPr>
        <w:suppressAutoHyphens/>
        <w:rPr>
          <w:rFonts w:eastAsiaTheme="minorEastAsia"/>
        </w:rPr>
      </w:pPr>
    </w:p>
    <w:p w14:paraId="5AA32920"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ind w:left="567" w:hanging="567"/>
        <w:rPr>
          <w:rFonts w:eastAsiaTheme="minorEastAsia"/>
        </w:rPr>
      </w:pPr>
      <w:r w:rsidRPr="007A6E93">
        <w:rPr>
          <w:rFonts w:eastAsiaTheme="minorEastAsia"/>
          <w:b/>
        </w:rPr>
        <w:t>1.</w:t>
      </w:r>
      <w:r w:rsidRPr="007A6E93">
        <w:rPr>
          <w:rFonts w:eastAsiaTheme="minorEastAsia"/>
          <w:b/>
        </w:rPr>
        <w:tab/>
        <w:t xml:space="preserve">NAAM VAN </w:t>
      </w:r>
      <w:smartTag w:uri="urn:schemas-microsoft-com:office:smarttags" w:element="stockticker">
        <w:r w:rsidRPr="007A6E93">
          <w:rPr>
            <w:rFonts w:eastAsiaTheme="minorEastAsia"/>
            <w:b/>
          </w:rPr>
          <w:t>HET</w:t>
        </w:r>
      </w:smartTag>
      <w:r w:rsidRPr="007A6E93">
        <w:rPr>
          <w:rFonts w:eastAsiaTheme="minorEastAsia"/>
          <w:b/>
        </w:rPr>
        <w:t xml:space="preserve"> GENEESMIDDEL</w:t>
      </w:r>
    </w:p>
    <w:p w14:paraId="406D99AD" w14:textId="77777777" w:rsidR="00B36FF1" w:rsidRPr="007A6E93" w:rsidRDefault="00B36FF1" w:rsidP="007A6E93">
      <w:pPr>
        <w:suppressAutoHyphens/>
        <w:rPr>
          <w:rFonts w:eastAsiaTheme="minorEastAsia"/>
        </w:rPr>
      </w:pPr>
    </w:p>
    <w:p w14:paraId="2E1F6AC4" w14:textId="3603454E" w:rsidR="00B36FF1" w:rsidRPr="007A6E93" w:rsidRDefault="00B36FF1" w:rsidP="007A6E93">
      <w:pPr>
        <w:keepNext/>
        <w:keepLines/>
        <w:rPr>
          <w:rFonts w:eastAsiaTheme="minorEastAsia"/>
        </w:rPr>
      </w:pPr>
      <w:r w:rsidRPr="007A6E93">
        <w:rPr>
          <w:rFonts w:eastAsiaTheme="minorEastAsia"/>
        </w:rPr>
        <w:t xml:space="preserve">Tenofovirdisoproxil </w:t>
      </w:r>
      <w:r w:rsidR="005C3409">
        <w:rPr>
          <w:rFonts w:eastAsiaTheme="minorEastAsia"/>
        </w:rPr>
        <w:t>Viatris</w:t>
      </w:r>
      <w:r w:rsidRPr="007A6E93">
        <w:rPr>
          <w:rFonts w:eastAsiaTheme="minorEastAsia"/>
        </w:rPr>
        <w:t xml:space="preserve"> 245 mg, filmomhulde tabletten</w:t>
      </w:r>
    </w:p>
    <w:p w14:paraId="064FB1D4" w14:textId="77777777" w:rsidR="00B36FF1" w:rsidRPr="007A6E93" w:rsidRDefault="00B36FF1" w:rsidP="007A6E93">
      <w:pPr>
        <w:rPr>
          <w:rFonts w:eastAsiaTheme="minorEastAsia"/>
        </w:rPr>
      </w:pPr>
      <w:r w:rsidRPr="007A6E93">
        <w:rPr>
          <w:rFonts w:eastAsiaTheme="minorEastAsia"/>
        </w:rPr>
        <w:t>tenofovirdisoproxil</w:t>
      </w:r>
    </w:p>
    <w:p w14:paraId="7E168115" w14:textId="77777777" w:rsidR="00B36FF1" w:rsidRPr="007A6E93" w:rsidRDefault="00B36FF1" w:rsidP="007A6E93">
      <w:pPr>
        <w:suppressAutoHyphens/>
        <w:rPr>
          <w:rFonts w:eastAsiaTheme="minorEastAsia"/>
        </w:rPr>
      </w:pPr>
    </w:p>
    <w:p w14:paraId="406302C2" w14:textId="77777777" w:rsidR="00B36FF1" w:rsidRPr="007A6E93" w:rsidRDefault="00B36FF1" w:rsidP="007A6E93">
      <w:pPr>
        <w:suppressAutoHyphens/>
        <w:rPr>
          <w:rFonts w:eastAsiaTheme="minorEastAsia"/>
        </w:rPr>
      </w:pPr>
    </w:p>
    <w:p w14:paraId="316D9755"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ind w:left="567" w:hanging="567"/>
        <w:rPr>
          <w:rFonts w:eastAsiaTheme="minorEastAsia"/>
          <w:b/>
        </w:rPr>
      </w:pPr>
      <w:r w:rsidRPr="007A6E93">
        <w:rPr>
          <w:rFonts w:eastAsiaTheme="minorEastAsia"/>
          <w:b/>
        </w:rPr>
        <w:t>2.</w:t>
      </w:r>
      <w:r w:rsidRPr="007A6E93">
        <w:rPr>
          <w:rFonts w:eastAsiaTheme="minorEastAsia"/>
          <w:b/>
        </w:rPr>
        <w:tab/>
        <w:t xml:space="preserve">NAAM VAN DE HOUDER VAN DE VERGUNNING VOOR </w:t>
      </w:r>
      <w:smartTag w:uri="urn:schemas-microsoft-com:office:smarttags" w:element="stockticker">
        <w:r w:rsidRPr="007A6E93">
          <w:rPr>
            <w:rFonts w:eastAsiaTheme="minorEastAsia"/>
            <w:b/>
          </w:rPr>
          <w:t>HET</w:t>
        </w:r>
      </w:smartTag>
      <w:r w:rsidRPr="007A6E93">
        <w:rPr>
          <w:rFonts w:eastAsiaTheme="minorEastAsia"/>
          <w:b/>
        </w:rPr>
        <w:t xml:space="preserve"> IN DE HANDEL BRENGEN</w:t>
      </w:r>
    </w:p>
    <w:p w14:paraId="54535CF6" w14:textId="77777777" w:rsidR="00B36FF1" w:rsidRPr="007A6E93" w:rsidRDefault="00B36FF1" w:rsidP="007A6E93">
      <w:pPr>
        <w:suppressAutoHyphens/>
        <w:rPr>
          <w:rFonts w:eastAsiaTheme="minorEastAsia"/>
        </w:rPr>
      </w:pPr>
    </w:p>
    <w:p w14:paraId="11F79F40" w14:textId="36868B71" w:rsidR="00C0203B" w:rsidRPr="007A6E93" w:rsidRDefault="009C7015" w:rsidP="007A6E93">
      <w:pPr>
        <w:autoSpaceDE w:val="0"/>
        <w:autoSpaceDN w:val="0"/>
        <w:rPr>
          <w:rFonts w:eastAsiaTheme="minorEastAsia"/>
        </w:rPr>
      </w:pPr>
      <w:r>
        <w:rPr>
          <w:rFonts w:eastAsiaTheme="minorEastAsia"/>
          <w:color w:val="000000"/>
        </w:rPr>
        <w:t>Viatris</w:t>
      </w:r>
      <w:r w:rsidR="00C0203B" w:rsidRPr="007A6E93">
        <w:rPr>
          <w:rFonts w:eastAsiaTheme="minorEastAsia"/>
          <w:color w:val="000000"/>
        </w:rPr>
        <w:t xml:space="preserve"> Limited</w:t>
      </w:r>
    </w:p>
    <w:p w14:paraId="44651AA1" w14:textId="77777777" w:rsidR="00B36FF1" w:rsidRPr="007A6E93" w:rsidRDefault="00B36FF1" w:rsidP="007A6E93">
      <w:pPr>
        <w:suppressAutoHyphens/>
        <w:rPr>
          <w:rFonts w:eastAsiaTheme="minorEastAsia"/>
        </w:rPr>
      </w:pPr>
    </w:p>
    <w:p w14:paraId="75BB6C06" w14:textId="77777777" w:rsidR="00B36FF1" w:rsidRPr="007A6E93" w:rsidRDefault="00B36FF1" w:rsidP="007A6E93">
      <w:pPr>
        <w:suppressAutoHyphens/>
        <w:rPr>
          <w:rFonts w:eastAsiaTheme="minorEastAsia"/>
        </w:rPr>
      </w:pPr>
    </w:p>
    <w:p w14:paraId="322C24B5"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ind w:left="567" w:hanging="567"/>
        <w:rPr>
          <w:rFonts w:eastAsiaTheme="minorEastAsia"/>
        </w:rPr>
      </w:pPr>
      <w:r w:rsidRPr="007A6E93">
        <w:rPr>
          <w:rFonts w:eastAsiaTheme="minorEastAsia"/>
          <w:b/>
        </w:rPr>
        <w:t>3.</w:t>
      </w:r>
      <w:r w:rsidRPr="007A6E93">
        <w:rPr>
          <w:rFonts w:eastAsiaTheme="minorEastAsia"/>
          <w:b/>
        </w:rPr>
        <w:tab/>
        <w:t>UITERSTE GEBRUIKSDATUM</w:t>
      </w:r>
    </w:p>
    <w:p w14:paraId="6288F76A" w14:textId="77777777" w:rsidR="00B36FF1" w:rsidRPr="007A6E93" w:rsidRDefault="00B36FF1" w:rsidP="007A6E93">
      <w:pPr>
        <w:suppressAutoHyphens/>
        <w:rPr>
          <w:rFonts w:eastAsiaTheme="minorEastAsia"/>
        </w:rPr>
      </w:pPr>
    </w:p>
    <w:p w14:paraId="3B88782C" w14:textId="77777777" w:rsidR="00B36FF1" w:rsidRPr="007A6E93" w:rsidRDefault="00B36FF1" w:rsidP="007A6E93">
      <w:pPr>
        <w:suppressAutoHyphens/>
        <w:rPr>
          <w:rFonts w:eastAsiaTheme="minorEastAsia"/>
        </w:rPr>
      </w:pPr>
      <w:r w:rsidRPr="007A6E93">
        <w:rPr>
          <w:rFonts w:eastAsiaTheme="minorEastAsia"/>
        </w:rPr>
        <w:t>EXP</w:t>
      </w:r>
    </w:p>
    <w:p w14:paraId="7D770194" w14:textId="77777777" w:rsidR="00B36FF1" w:rsidRPr="007A6E93" w:rsidRDefault="00B36FF1" w:rsidP="007A6E93">
      <w:pPr>
        <w:suppressAutoHyphens/>
        <w:rPr>
          <w:rFonts w:eastAsiaTheme="minorEastAsia"/>
        </w:rPr>
      </w:pPr>
    </w:p>
    <w:p w14:paraId="5984838C" w14:textId="77777777" w:rsidR="00B36FF1" w:rsidRPr="007A6E93" w:rsidRDefault="00B36FF1" w:rsidP="007A6E93">
      <w:pPr>
        <w:suppressAutoHyphens/>
        <w:rPr>
          <w:rFonts w:eastAsiaTheme="minorEastAsia"/>
        </w:rPr>
      </w:pPr>
    </w:p>
    <w:p w14:paraId="4BB78A92"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ind w:left="567" w:hanging="567"/>
        <w:rPr>
          <w:rFonts w:eastAsiaTheme="minorEastAsia"/>
        </w:rPr>
      </w:pPr>
      <w:r w:rsidRPr="007A6E93">
        <w:rPr>
          <w:rFonts w:eastAsiaTheme="minorEastAsia"/>
          <w:b/>
        </w:rPr>
        <w:t>4.</w:t>
      </w:r>
      <w:r w:rsidRPr="007A6E93">
        <w:rPr>
          <w:rFonts w:eastAsiaTheme="minorEastAsia"/>
          <w:b/>
        </w:rPr>
        <w:tab/>
        <w:t>PARTIJNUMMER</w:t>
      </w:r>
    </w:p>
    <w:p w14:paraId="5B4BCE6A" w14:textId="77777777" w:rsidR="00B36FF1" w:rsidRPr="007A6E93" w:rsidRDefault="00B36FF1" w:rsidP="007A6E93">
      <w:pPr>
        <w:suppressAutoHyphens/>
        <w:rPr>
          <w:rFonts w:eastAsiaTheme="minorEastAsia"/>
        </w:rPr>
      </w:pPr>
    </w:p>
    <w:p w14:paraId="063AAE60" w14:textId="77777777" w:rsidR="00B36FF1" w:rsidRPr="007A6E93" w:rsidRDefault="00B36FF1" w:rsidP="007A6E93">
      <w:pPr>
        <w:suppressAutoHyphens/>
        <w:rPr>
          <w:rFonts w:eastAsiaTheme="minorEastAsia"/>
        </w:rPr>
      </w:pPr>
      <w:r w:rsidRPr="007A6E93">
        <w:rPr>
          <w:rFonts w:eastAsiaTheme="minorEastAsia"/>
        </w:rPr>
        <w:t>Lot</w:t>
      </w:r>
    </w:p>
    <w:p w14:paraId="144041A4" w14:textId="77777777" w:rsidR="00B36FF1" w:rsidRPr="007A6E93" w:rsidRDefault="00B36FF1" w:rsidP="007A6E93">
      <w:pPr>
        <w:suppressAutoHyphens/>
        <w:rPr>
          <w:rFonts w:eastAsiaTheme="minorEastAsia"/>
        </w:rPr>
      </w:pPr>
    </w:p>
    <w:p w14:paraId="0022DCDD" w14:textId="77777777" w:rsidR="00B36FF1" w:rsidRPr="007A6E93" w:rsidRDefault="00B36FF1" w:rsidP="007A6E93">
      <w:pPr>
        <w:suppressAutoHyphens/>
        <w:rPr>
          <w:rFonts w:eastAsiaTheme="minorEastAsia"/>
        </w:rPr>
      </w:pPr>
    </w:p>
    <w:p w14:paraId="547FCB2C" w14:textId="77777777" w:rsidR="00B36FF1" w:rsidRPr="007A6E93" w:rsidRDefault="00B36FF1" w:rsidP="007A6E93">
      <w:pPr>
        <w:pBdr>
          <w:top w:val="single" w:sz="4" w:space="1" w:color="auto"/>
          <w:left w:val="single" w:sz="4" w:space="4" w:color="auto"/>
          <w:bottom w:val="single" w:sz="4" w:space="1" w:color="auto"/>
          <w:right w:val="single" w:sz="4" w:space="4" w:color="auto"/>
        </w:pBdr>
        <w:suppressAutoHyphens/>
        <w:ind w:left="567" w:hanging="567"/>
        <w:rPr>
          <w:rFonts w:eastAsiaTheme="minorEastAsia"/>
        </w:rPr>
      </w:pPr>
      <w:r w:rsidRPr="007A6E93">
        <w:rPr>
          <w:rFonts w:eastAsiaTheme="minorEastAsia"/>
          <w:b/>
        </w:rPr>
        <w:t>5.</w:t>
      </w:r>
      <w:r w:rsidRPr="007A6E93">
        <w:rPr>
          <w:rFonts w:eastAsiaTheme="minorEastAsia"/>
          <w:b/>
        </w:rPr>
        <w:tab/>
        <w:t>OVERIGE</w:t>
      </w:r>
    </w:p>
    <w:p w14:paraId="371EB8F4" w14:textId="4A1F5605" w:rsidR="00762204" w:rsidRPr="007A6E93" w:rsidRDefault="00762204" w:rsidP="007A6E93">
      <w:pPr>
        <w:tabs>
          <w:tab w:val="left" w:pos="567"/>
        </w:tabs>
        <w:rPr>
          <w:rFonts w:eastAsiaTheme="minorEastAsia"/>
          <w:lang w:eastAsia="nl-NL"/>
        </w:rPr>
      </w:pPr>
    </w:p>
    <w:p w14:paraId="5738E624" w14:textId="77777777" w:rsidR="007A6E93" w:rsidRPr="007A6E93" w:rsidRDefault="007A6E93" w:rsidP="007A6E93">
      <w:pPr>
        <w:tabs>
          <w:tab w:val="left" w:pos="567"/>
        </w:tabs>
        <w:rPr>
          <w:rFonts w:eastAsiaTheme="minorEastAsia"/>
          <w:lang w:eastAsia="nl-NL"/>
        </w:rPr>
      </w:pPr>
    </w:p>
    <w:p w14:paraId="5AC63E3D" w14:textId="775C471B" w:rsidR="001062E3" w:rsidRPr="007A6E93" w:rsidRDefault="00E013AD" w:rsidP="007A6E93">
      <w:pPr>
        <w:tabs>
          <w:tab w:val="left" w:pos="567"/>
        </w:tabs>
        <w:rPr>
          <w:rFonts w:eastAsiaTheme="minorEastAsia"/>
        </w:rPr>
      </w:pPr>
      <w:r w:rsidRPr="007A6E93">
        <w:rPr>
          <w:rFonts w:eastAsiaTheme="minorEastAsia"/>
          <w:b/>
          <w:lang w:eastAsia="nl-NL"/>
        </w:rPr>
        <w:br w:type="page"/>
      </w:r>
    </w:p>
    <w:p w14:paraId="024E8367" w14:textId="77777777" w:rsidR="00DD1EDC" w:rsidRPr="007A6E93" w:rsidRDefault="00DD1EDC" w:rsidP="007A6E93">
      <w:pPr>
        <w:rPr>
          <w:rFonts w:eastAsiaTheme="minorEastAsia"/>
        </w:rPr>
      </w:pPr>
    </w:p>
    <w:p w14:paraId="1913C6B6" w14:textId="77777777" w:rsidR="00DD1EDC" w:rsidRPr="007A6E93" w:rsidRDefault="00DD1EDC" w:rsidP="007A6E93">
      <w:pPr>
        <w:rPr>
          <w:rFonts w:eastAsiaTheme="minorEastAsia"/>
        </w:rPr>
      </w:pPr>
    </w:p>
    <w:p w14:paraId="26BAE1C1" w14:textId="77777777" w:rsidR="00DD1EDC" w:rsidRPr="007A6E93" w:rsidRDefault="00DD1EDC" w:rsidP="007A6E93">
      <w:pPr>
        <w:rPr>
          <w:rFonts w:eastAsiaTheme="minorEastAsia"/>
        </w:rPr>
      </w:pPr>
    </w:p>
    <w:p w14:paraId="6A7364FB" w14:textId="77777777" w:rsidR="00DD1EDC" w:rsidRPr="007A6E93" w:rsidRDefault="00DD1EDC" w:rsidP="007A6E93">
      <w:pPr>
        <w:rPr>
          <w:rFonts w:eastAsiaTheme="minorEastAsia"/>
        </w:rPr>
      </w:pPr>
    </w:p>
    <w:p w14:paraId="67F5D00A" w14:textId="77777777" w:rsidR="00DD1EDC" w:rsidRPr="007A6E93" w:rsidRDefault="00DD1EDC" w:rsidP="007A6E93">
      <w:pPr>
        <w:rPr>
          <w:rFonts w:eastAsiaTheme="minorEastAsia"/>
        </w:rPr>
      </w:pPr>
    </w:p>
    <w:p w14:paraId="5C3B0E2F" w14:textId="77777777" w:rsidR="00DD1EDC" w:rsidRPr="007A6E93" w:rsidRDefault="00DD1EDC" w:rsidP="007A6E93">
      <w:pPr>
        <w:rPr>
          <w:rFonts w:eastAsiaTheme="minorEastAsia"/>
        </w:rPr>
      </w:pPr>
    </w:p>
    <w:p w14:paraId="609C1942" w14:textId="77777777" w:rsidR="00DD1EDC" w:rsidRPr="007A6E93" w:rsidRDefault="00DD1EDC" w:rsidP="007A6E93">
      <w:pPr>
        <w:rPr>
          <w:rFonts w:eastAsiaTheme="minorEastAsia"/>
        </w:rPr>
      </w:pPr>
    </w:p>
    <w:p w14:paraId="5F81E04D" w14:textId="77777777" w:rsidR="00DD1EDC" w:rsidRPr="007A6E93" w:rsidRDefault="00DD1EDC" w:rsidP="007A6E93">
      <w:pPr>
        <w:rPr>
          <w:rFonts w:eastAsiaTheme="minorEastAsia"/>
        </w:rPr>
      </w:pPr>
    </w:p>
    <w:p w14:paraId="1486D652" w14:textId="77777777" w:rsidR="00DD1EDC" w:rsidRPr="007A6E93" w:rsidRDefault="00DD1EDC" w:rsidP="007A6E93">
      <w:pPr>
        <w:rPr>
          <w:rFonts w:eastAsiaTheme="minorEastAsia"/>
        </w:rPr>
      </w:pPr>
    </w:p>
    <w:p w14:paraId="13D8D44B" w14:textId="77777777" w:rsidR="00DD1EDC" w:rsidRPr="007A6E93" w:rsidRDefault="00DD1EDC" w:rsidP="007A6E93">
      <w:pPr>
        <w:rPr>
          <w:rFonts w:eastAsiaTheme="minorEastAsia"/>
        </w:rPr>
      </w:pPr>
    </w:p>
    <w:p w14:paraId="0055062F" w14:textId="77777777" w:rsidR="00DD1EDC" w:rsidRPr="007A6E93" w:rsidRDefault="00DD1EDC" w:rsidP="007A6E93">
      <w:pPr>
        <w:rPr>
          <w:rFonts w:eastAsiaTheme="minorEastAsia"/>
        </w:rPr>
      </w:pPr>
    </w:p>
    <w:p w14:paraId="58DAF0BF" w14:textId="77777777" w:rsidR="00DD1EDC" w:rsidRPr="007A6E93" w:rsidRDefault="00DD1EDC" w:rsidP="007A6E93">
      <w:pPr>
        <w:rPr>
          <w:rFonts w:eastAsiaTheme="minorEastAsia"/>
        </w:rPr>
      </w:pPr>
    </w:p>
    <w:p w14:paraId="6252A7A7" w14:textId="77777777" w:rsidR="00DD1EDC" w:rsidRPr="007A6E93" w:rsidRDefault="00DD1EDC" w:rsidP="007A6E93">
      <w:pPr>
        <w:rPr>
          <w:rFonts w:eastAsiaTheme="minorEastAsia"/>
        </w:rPr>
      </w:pPr>
    </w:p>
    <w:p w14:paraId="17F698D9" w14:textId="77777777" w:rsidR="00DD1EDC" w:rsidRPr="007A6E93" w:rsidRDefault="00DD1EDC" w:rsidP="007A6E93">
      <w:pPr>
        <w:rPr>
          <w:rFonts w:eastAsiaTheme="minorEastAsia"/>
        </w:rPr>
      </w:pPr>
    </w:p>
    <w:p w14:paraId="6A5274E0" w14:textId="77777777" w:rsidR="00DD1EDC" w:rsidRPr="007A6E93" w:rsidRDefault="00DD1EDC" w:rsidP="007A6E93">
      <w:pPr>
        <w:rPr>
          <w:rFonts w:eastAsiaTheme="minorEastAsia"/>
        </w:rPr>
      </w:pPr>
    </w:p>
    <w:p w14:paraId="785AB07B" w14:textId="77777777" w:rsidR="00DD1EDC" w:rsidRPr="007A6E93" w:rsidRDefault="00DD1EDC" w:rsidP="007A6E93">
      <w:pPr>
        <w:rPr>
          <w:rFonts w:eastAsiaTheme="minorEastAsia"/>
        </w:rPr>
      </w:pPr>
    </w:p>
    <w:p w14:paraId="4A31493B" w14:textId="77777777" w:rsidR="00DD1EDC" w:rsidRPr="007A6E93" w:rsidRDefault="00DD1EDC" w:rsidP="007A6E93">
      <w:pPr>
        <w:rPr>
          <w:rFonts w:eastAsiaTheme="minorEastAsia"/>
        </w:rPr>
      </w:pPr>
    </w:p>
    <w:p w14:paraId="5FD341A9" w14:textId="77777777" w:rsidR="00DD1EDC" w:rsidRPr="007A6E93" w:rsidRDefault="00DD1EDC" w:rsidP="007A6E93">
      <w:pPr>
        <w:rPr>
          <w:rFonts w:eastAsiaTheme="minorEastAsia"/>
        </w:rPr>
      </w:pPr>
    </w:p>
    <w:p w14:paraId="468AD972" w14:textId="77777777" w:rsidR="00DD1EDC" w:rsidRPr="007A6E93" w:rsidRDefault="00DD1EDC" w:rsidP="007A6E93">
      <w:pPr>
        <w:rPr>
          <w:rFonts w:eastAsiaTheme="minorEastAsia"/>
        </w:rPr>
      </w:pPr>
    </w:p>
    <w:p w14:paraId="57C4B737" w14:textId="77777777" w:rsidR="00DD1EDC" w:rsidRPr="007A6E93" w:rsidRDefault="00DD1EDC" w:rsidP="007A6E93">
      <w:pPr>
        <w:rPr>
          <w:rFonts w:eastAsiaTheme="minorEastAsia"/>
        </w:rPr>
      </w:pPr>
    </w:p>
    <w:p w14:paraId="30B599CA" w14:textId="77777777" w:rsidR="00DD1EDC" w:rsidRPr="007A6E93" w:rsidRDefault="00DD1EDC" w:rsidP="007A6E93">
      <w:pPr>
        <w:rPr>
          <w:rFonts w:eastAsiaTheme="minorEastAsia"/>
        </w:rPr>
      </w:pPr>
    </w:p>
    <w:p w14:paraId="5CB31206" w14:textId="77777777" w:rsidR="00953CFA" w:rsidRPr="007A6E93" w:rsidRDefault="00953CFA" w:rsidP="007A6E93">
      <w:pPr>
        <w:rPr>
          <w:rFonts w:eastAsiaTheme="minorEastAsia"/>
        </w:rPr>
      </w:pPr>
    </w:p>
    <w:p w14:paraId="41D9A7EF" w14:textId="77777777" w:rsidR="00DD1EDC" w:rsidRPr="007A6E93" w:rsidRDefault="00DD1EDC" w:rsidP="007A6E93">
      <w:pPr>
        <w:rPr>
          <w:rFonts w:eastAsiaTheme="minorEastAsia"/>
        </w:rPr>
      </w:pPr>
    </w:p>
    <w:p w14:paraId="560C5596" w14:textId="77777777" w:rsidR="00DD1EDC" w:rsidRPr="007A6E93" w:rsidRDefault="00DD1EDC" w:rsidP="007A6E93">
      <w:pPr>
        <w:pStyle w:val="Heading1"/>
        <w:jc w:val="center"/>
      </w:pPr>
      <w:r w:rsidRPr="007A6E93">
        <w:t>B. BIJSLUITER</w:t>
      </w:r>
    </w:p>
    <w:p w14:paraId="2DF4AE5A" w14:textId="77777777" w:rsidR="00953CFA" w:rsidRPr="007A6E93" w:rsidRDefault="00953CFA" w:rsidP="007A6E93">
      <w:pPr>
        <w:rPr>
          <w:rFonts w:eastAsiaTheme="minorEastAsia"/>
        </w:rPr>
      </w:pPr>
      <w:r w:rsidRPr="007A6E93">
        <w:rPr>
          <w:rFonts w:eastAsiaTheme="minorEastAsia"/>
        </w:rPr>
        <w:br w:type="page"/>
      </w:r>
    </w:p>
    <w:p w14:paraId="4E51E776" w14:textId="77777777" w:rsidR="00DD1EDC" w:rsidRPr="007A6E93" w:rsidRDefault="00DD1EDC" w:rsidP="007A6E93">
      <w:pPr>
        <w:jc w:val="center"/>
        <w:rPr>
          <w:rFonts w:eastAsiaTheme="minorEastAsia"/>
          <w:b/>
        </w:rPr>
      </w:pPr>
      <w:r w:rsidRPr="007A6E93">
        <w:rPr>
          <w:rFonts w:eastAsiaTheme="minorEastAsia"/>
          <w:b/>
        </w:rPr>
        <w:lastRenderedPageBreak/>
        <w:t xml:space="preserve">Bijsluiter: informatie voor </w:t>
      </w:r>
      <w:r w:rsidRPr="007A6E93">
        <w:rPr>
          <w:rFonts w:eastAsiaTheme="minorEastAsia"/>
          <w:b/>
          <w:noProof/>
          <w:szCs w:val="24"/>
        </w:rPr>
        <w:t>de patiënt</w:t>
      </w:r>
    </w:p>
    <w:p w14:paraId="372967B8" w14:textId="77777777" w:rsidR="00DD1EDC" w:rsidRPr="007A6E93" w:rsidRDefault="00DD1EDC" w:rsidP="007A6E93">
      <w:pPr>
        <w:numPr>
          <w:ilvl w:val="12"/>
          <w:numId w:val="0"/>
        </w:numPr>
        <w:ind w:left="567" w:hanging="567"/>
        <w:jc w:val="center"/>
        <w:rPr>
          <w:rFonts w:eastAsiaTheme="minorEastAsia"/>
        </w:rPr>
      </w:pPr>
    </w:p>
    <w:p w14:paraId="4A7CCD1E" w14:textId="62A03A2D" w:rsidR="00DD1EDC" w:rsidRPr="007A6E93" w:rsidRDefault="00106B16" w:rsidP="007A6E93">
      <w:pPr>
        <w:numPr>
          <w:ilvl w:val="12"/>
          <w:numId w:val="0"/>
        </w:numPr>
        <w:ind w:left="567" w:hanging="567"/>
        <w:jc w:val="center"/>
        <w:rPr>
          <w:rFonts w:eastAsiaTheme="minorEastAsia"/>
          <w:b/>
        </w:rPr>
      </w:pPr>
      <w:r w:rsidRPr="007A6E93">
        <w:rPr>
          <w:rFonts w:eastAsiaTheme="minorEastAsia"/>
          <w:b/>
        </w:rPr>
        <w:t xml:space="preserve">Tenofovirdisoproxil </w:t>
      </w:r>
      <w:r w:rsidR="005C3409">
        <w:rPr>
          <w:rFonts w:eastAsiaTheme="minorEastAsia"/>
          <w:b/>
        </w:rPr>
        <w:t>Viatris</w:t>
      </w:r>
      <w:r w:rsidR="00DD1EDC" w:rsidRPr="007A6E93">
        <w:rPr>
          <w:rFonts w:eastAsiaTheme="minorEastAsia"/>
          <w:b/>
        </w:rPr>
        <w:t xml:space="preserve"> 245 mg</w:t>
      </w:r>
      <w:r w:rsidRPr="007A6E93">
        <w:rPr>
          <w:rFonts w:eastAsiaTheme="minorEastAsia"/>
          <w:b/>
        </w:rPr>
        <w:t>,</w:t>
      </w:r>
      <w:r w:rsidR="00DD1EDC" w:rsidRPr="007A6E93">
        <w:rPr>
          <w:rFonts w:eastAsiaTheme="minorEastAsia"/>
          <w:b/>
        </w:rPr>
        <w:t xml:space="preserve"> filmomhulde tabletten</w:t>
      </w:r>
    </w:p>
    <w:p w14:paraId="30D5D87B" w14:textId="77777777" w:rsidR="00DD1EDC" w:rsidRPr="007A6E93" w:rsidRDefault="00106B16" w:rsidP="007A6E93">
      <w:pPr>
        <w:numPr>
          <w:ilvl w:val="12"/>
          <w:numId w:val="0"/>
        </w:numPr>
        <w:ind w:left="567" w:hanging="567"/>
        <w:jc w:val="center"/>
        <w:rPr>
          <w:rFonts w:eastAsiaTheme="minorEastAsia"/>
        </w:rPr>
      </w:pPr>
      <w:r w:rsidRPr="007A6E93">
        <w:rPr>
          <w:rFonts w:eastAsiaTheme="minorEastAsia"/>
        </w:rPr>
        <w:t>t</w:t>
      </w:r>
      <w:r w:rsidR="00DD1EDC" w:rsidRPr="007A6E93">
        <w:rPr>
          <w:rFonts w:eastAsiaTheme="minorEastAsia"/>
        </w:rPr>
        <w:t>enofovirdisoproxil</w:t>
      </w:r>
    </w:p>
    <w:p w14:paraId="16DEC5B2" w14:textId="77777777" w:rsidR="00DD1EDC" w:rsidRPr="007A6E93" w:rsidRDefault="00DD1EDC" w:rsidP="007A6E93">
      <w:pPr>
        <w:jc w:val="center"/>
        <w:rPr>
          <w:rFonts w:eastAsiaTheme="minorEastAsia"/>
        </w:rPr>
      </w:pPr>
    </w:p>
    <w:p w14:paraId="7B52FD6D" w14:textId="77777777" w:rsidR="00DD1EDC" w:rsidRPr="007A6E93" w:rsidRDefault="00DD1EDC" w:rsidP="007A6E93">
      <w:pPr>
        <w:numPr>
          <w:ilvl w:val="12"/>
          <w:numId w:val="0"/>
        </w:numPr>
        <w:rPr>
          <w:rFonts w:eastAsiaTheme="minorEastAsia"/>
          <w:noProof/>
        </w:rPr>
      </w:pPr>
      <w:r w:rsidRPr="007A6E93">
        <w:rPr>
          <w:rFonts w:eastAsiaTheme="minorEastAsia"/>
          <w:b/>
        </w:rPr>
        <w:t xml:space="preserve">Lees goed de hele bijsluiter voordat u dit geneesmiddel gaat </w:t>
      </w:r>
      <w:r w:rsidRPr="007A6E93">
        <w:rPr>
          <w:rFonts w:eastAsiaTheme="minorEastAsia"/>
          <w:b/>
          <w:szCs w:val="24"/>
        </w:rPr>
        <w:t>innemen want er staat belangrijke informatie in voor u.</w:t>
      </w:r>
    </w:p>
    <w:p w14:paraId="39D12E8B" w14:textId="77777777" w:rsidR="00DD1EDC" w:rsidRPr="007A6E93" w:rsidRDefault="00DD1EDC" w:rsidP="007A6E93">
      <w:pPr>
        <w:numPr>
          <w:ilvl w:val="0"/>
          <w:numId w:val="2"/>
        </w:numPr>
        <w:ind w:left="567" w:hanging="567"/>
        <w:rPr>
          <w:rFonts w:eastAsiaTheme="minorEastAsia"/>
          <w:noProof/>
        </w:rPr>
      </w:pPr>
      <w:r w:rsidRPr="007A6E93">
        <w:rPr>
          <w:rFonts w:eastAsiaTheme="minorEastAsia"/>
        </w:rPr>
        <w:t>Bewaar deze bijsluiter. Misschien heeft u hem later weer nodig.</w:t>
      </w:r>
    </w:p>
    <w:p w14:paraId="28F34C5C" w14:textId="77777777" w:rsidR="00DD1EDC" w:rsidRPr="007A6E93" w:rsidRDefault="00DD1EDC" w:rsidP="007A6E93">
      <w:pPr>
        <w:numPr>
          <w:ilvl w:val="0"/>
          <w:numId w:val="2"/>
        </w:numPr>
        <w:ind w:left="567" w:hanging="567"/>
        <w:rPr>
          <w:rFonts w:eastAsiaTheme="minorEastAsia"/>
          <w:noProof/>
        </w:rPr>
      </w:pPr>
      <w:r w:rsidRPr="007A6E93">
        <w:rPr>
          <w:rFonts w:eastAsiaTheme="minorEastAsia"/>
        </w:rPr>
        <w:t>Heeft u nog vragen? Neem dan contact op met uw arts of apotheker.</w:t>
      </w:r>
    </w:p>
    <w:p w14:paraId="18C5324D" w14:textId="77777777" w:rsidR="00DD1EDC" w:rsidRPr="007A6E93" w:rsidRDefault="00DD1EDC" w:rsidP="007A6E93">
      <w:pPr>
        <w:numPr>
          <w:ilvl w:val="0"/>
          <w:numId w:val="2"/>
        </w:numPr>
        <w:ind w:left="567" w:hanging="567"/>
        <w:rPr>
          <w:rFonts w:eastAsiaTheme="minorEastAsia"/>
          <w:noProof/>
        </w:rPr>
      </w:pPr>
      <w:r w:rsidRPr="007A6E93">
        <w:rPr>
          <w:rFonts w:eastAsiaTheme="minorEastAsia"/>
        </w:rPr>
        <w:t>Geef dit geneesmiddel niet door aan anderen, want het is alleen aan u voorgeschreven. Het kan schadelijk zijn voor anderen, ook al hebben zij dezelfde klachten als u.</w:t>
      </w:r>
    </w:p>
    <w:p w14:paraId="60277562" w14:textId="77777777" w:rsidR="00DD1EDC" w:rsidRPr="007A6E93" w:rsidRDefault="00DD1EDC" w:rsidP="007A6E93">
      <w:pPr>
        <w:numPr>
          <w:ilvl w:val="0"/>
          <w:numId w:val="2"/>
        </w:numPr>
        <w:ind w:left="567" w:hanging="567"/>
        <w:rPr>
          <w:rFonts w:eastAsiaTheme="minorEastAsia"/>
          <w:noProof/>
        </w:rPr>
      </w:pPr>
      <w:r w:rsidRPr="007A6E93">
        <w:rPr>
          <w:rFonts w:eastAsiaTheme="minorEastAsia"/>
        </w:rPr>
        <w:t>Krijgt u last van een van de bijwerkingen die in rubriek 4 staan? Of krijgt u een bijwerking die niet in deze bijsluiter staat? Neem dan contact op met uw arts of apotheker.</w:t>
      </w:r>
    </w:p>
    <w:p w14:paraId="64CF2065" w14:textId="77777777" w:rsidR="00DD1EDC" w:rsidRPr="007A6E93" w:rsidRDefault="00DD1EDC" w:rsidP="007A6E93">
      <w:pPr>
        <w:numPr>
          <w:ilvl w:val="12"/>
          <w:numId w:val="0"/>
        </w:numPr>
        <w:rPr>
          <w:rFonts w:eastAsiaTheme="minorEastAsia"/>
        </w:rPr>
      </w:pPr>
    </w:p>
    <w:p w14:paraId="791A9CD4" w14:textId="77777777" w:rsidR="00DD1EDC" w:rsidRPr="007A6E93" w:rsidRDefault="00DD1EDC" w:rsidP="007A6E93">
      <w:pPr>
        <w:numPr>
          <w:ilvl w:val="12"/>
          <w:numId w:val="0"/>
        </w:numPr>
        <w:rPr>
          <w:rFonts w:eastAsiaTheme="minorEastAsia"/>
          <w:b/>
        </w:rPr>
      </w:pPr>
      <w:r w:rsidRPr="007A6E93">
        <w:rPr>
          <w:rFonts w:eastAsiaTheme="minorEastAsia"/>
          <w:b/>
        </w:rPr>
        <w:t>Inhoud van deze bijsluiter</w:t>
      </w:r>
    </w:p>
    <w:p w14:paraId="4953BB4E" w14:textId="77777777" w:rsidR="000A66DF" w:rsidRPr="007A6E93" w:rsidRDefault="000A66DF" w:rsidP="007A6E93">
      <w:pPr>
        <w:rPr>
          <w:rFonts w:eastAsiaTheme="minorEastAsia"/>
        </w:rPr>
      </w:pPr>
    </w:p>
    <w:p w14:paraId="0CFF5E90" w14:textId="37E4BF2B" w:rsidR="00DD1EDC" w:rsidRPr="007A6E93" w:rsidRDefault="00DD1EDC" w:rsidP="007A6E93">
      <w:pPr>
        <w:numPr>
          <w:ilvl w:val="12"/>
          <w:numId w:val="0"/>
        </w:numPr>
        <w:ind w:left="567" w:hanging="567"/>
        <w:rPr>
          <w:rFonts w:eastAsiaTheme="minorEastAsia"/>
        </w:rPr>
      </w:pPr>
      <w:r w:rsidRPr="007A6E93">
        <w:rPr>
          <w:rFonts w:eastAsiaTheme="minorEastAsia"/>
        </w:rPr>
        <w:t>1.</w:t>
      </w:r>
      <w:r w:rsidRPr="007A6E93">
        <w:rPr>
          <w:rFonts w:eastAsiaTheme="minorEastAsia"/>
        </w:rPr>
        <w:tab/>
      </w:r>
      <w:r w:rsidR="0089188F" w:rsidRPr="007A6E93">
        <w:rPr>
          <w:rFonts w:eastAsiaTheme="minorEastAsia"/>
        </w:rPr>
        <w:t xml:space="preserve">Wat is </w:t>
      </w:r>
      <w:r w:rsidR="006A561C" w:rsidRPr="007A6E93">
        <w:rPr>
          <w:rFonts w:eastAsiaTheme="minorEastAsia"/>
        </w:rPr>
        <w:t xml:space="preserve">Tenofovirdisoproxil </w:t>
      </w:r>
      <w:r w:rsidR="005C3409">
        <w:rPr>
          <w:rFonts w:eastAsiaTheme="minorEastAsia"/>
        </w:rPr>
        <w:t>Viatris</w:t>
      </w:r>
      <w:r w:rsidR="0089188F" w:rsidRPr="007A6E93">
        <w:rPr>
          <w:rFonts w:eastAsiaTheme="minorEastAsia"/>
        </w:rPr>
        <w:t xml:space="preserve"> en w</w:t>
      </w:r>
      <w:r w:rsidRPr="007A6E93">
        <w:rPr>
          <w:rFonts w:eastAsiaTheme="minorEastAsia"/>
        </w:rPr>
        <w:t>aarvoor wordt dit middel ingenomen?</w:t>
      </w:r>
    </w:p>
    <w:p w14:paraId="3BDB835E" w14:textId="77777777" w:rsidR="00DD1EDC" w:rsidRPr="007A6E93" w:rsidRDefault="00DD1EDC" w:rsidP="007A6E93">
      <w:pPr>
        <w:numPr>
          <w:ilvl w:val="12"/>
          <w:numId w:val="0"/>
        </w:numPr>
        <w:ind w:left="567" w:hanging="567"/>
        <w:rPr>
          <w:rFonts w:eastAsiaTheme="minorEastAsia"/>
        </w:rPr>
      </w:pPr>
      <w:r w:rsidRPr="007A6E93">
        <w:rPr>
          <w:rFonts w:eastAsiaTheme="minorEastAsia"/>
        </w:rPr>
        <w:t>2.</w:t>
      </w:r>
      <w:r w:rsidRPr="007A6E93">
        <w:rPr>
          <w:rFonts w:eastAsiaTheme="minorEastAsia"/>
        </w:rPr>
        <w:tab/>
        <w:t>Wanneer mag u dit middel niet innemen of moet u er extra voorzichtig mee zijn?</w:t>
      </w:r>
    </w:p>
    <w:p w14:paraId="6F4B8ACE" w14:textId="77777777" w:rsidR="00DD1EDC" w:rsidRPr="007A6E93" w:rsidRDefault="00DD1EDC" w:rsidP="007A6E93">
      <w:pPr>
        <w:numPr>
          <w:ilvl w:val="12"/>
          <w:numId w:val="0"/>
        </w:numPr>
        <w:ind w:left="567" w:hanging="567"/>
        <w:rPr>
          <w:rFonts w:eastAsiaTheme="minorEastAsia"/>
        </w:rPr>
      </w:pPr>
      <w:r w:rsidRPr="007A6E93">
        <w:rPr>
          <w:rFonts w:eastAsiaTheme="minorEastAsia"/>
        </w:rPr>
        <w:t>3.</w:t>
      </w:r>
      <w:r w:rsidRPr="007A6E93">
        <w:rPr>
          <w:rFonts w:eastAsiaTheme="minorEastAsia"/>
        </w:rPr>
        <w:tab/>
        <w:t>Hoe neemt u dit middel in?</w:t>
      </w:r>
    </w:p>
    <w:p w14:paraId="401902FD" w14:textId="77777777" w:rsidR="00DD1EDC" w:rsidRPr="007A6E93" w:rsidRDefault="00DD1EDC" w:rsidP="007A6E93">
      <w:pPr>
        <w:numPr>
          <w:ilvl w:val="12"/>
          <w:numId w:val="0"/>
        </w:numPr>
        <w:ind w:left="567" w:hanging="567"/>
        <w:rPr>
          <w:rFonts w:eastAsiaTheme="minorEastAsia"/>
        </w:rPr>
      </w:pPr>
      <w:r w:rsidRPr="007A6E93">
        <w:rPr>
          <w:rFonts w:eastAsiaTheme="minorEastAsia"/>
        </w:rPr>
        <w:t>4.</w:t>
      </w:r>
      <w:r w:rsidRPr="007A6E93">
        <w:rPr>
          <w:rFonts w:eastAsiaTheme="minorEastAsia"/>
        </w:rPr>
        <w:tab/>
        <w:t>Mogelijke bijwerkingen</w:t>
      </w:r>
    </w:p>
    <w:p w14:paraId="1A946B05" w14:textId="77777777" w:rsidR="00DD1EDC" w:rsidRPr="007A6E93" w:rsidRDefault="00DD1EDC" w:rsidP="007A6E93">
      <w:pPr>
        <w:numPr>
          <w:ilvl w:val="12"/>
          <w:numId w:val="0"/>
        </w:numPr>
        <w:ind w:left="567" w:hanging="567"/>
        <w:rPr>
          <w:rFonts w:eastAsiaTheme="minorEastAsia"/>
        </w:rPr>
      </w:pPr>
      <w:r w:rsidRPr="007A6E93">
        <w:rPr>
          <w:rFonts w:eastAsiaTheme="minorEastAsia"/>
        </w:rPr>
        <w:t>5.</w:t>
      </w:r>
      <w:r w:rsidRPr="007A6E93">
        <w:rPr>
          <w:rFonts w:eastAsiaTheme="minorEastAsia"/>
        </w:rPr>
        <w:tab/>
        <w:t>Hoe bewaart u dit middel?</w:t>
      </w:r>
    </w:p>
    <w:p w14:paraId="4ADA60C1" w14:textId="77777777" w:rsidR="00DD1EDC" w:rsidRPr="007A6E93" w:rsidRDefault="00DD1EDC" w:rsidP="007A6E93">
      <w:pPr>
        <w:numPr>
          <w:ilvl w:val="12"/>
          <w:numId w:val="0"/>
        </w:numPr>
        <w:ind w:left="567" w:hanging="567"/>
        <w:rPr>
          <w:rFonts w:eastAsiaTheme="minorEastAsia"/>
        </w:rPr>
      </w:pPr>
      <w:r w:rsidRPr="007A6E93">
        <w:rPr>
          <w:rFonts w:eastAsiaTheme="minorEastAsia"/>
        </w:rPr>
        <w:t>6.</w:t>
      </w:r>
      <w:r w:rsidRPr="007A6E93">
        <w:rPr>
          <w:rFonts w:eastAsiaTheme="minorEastAsia"/>
        </w:rPr>
        <w:tab/>
      </w:r>
      <w:r w:rsidRPr="007A6E93">
        <w:rPr>
          <w:rFonts w:eastAsiaTheme="minorEastAsia"/>
          <w:noProof/>
          <w:szCs w:val="24"/>
        </w:rPr>
        <w:t>I</w:t>
      </w:r>
      <w:r w:rsidRPr="007A6E93">
        <w:rPr>
          <w:rFonts w:eastAsiaTheme="minorEastAsia"/>
        </w:rPr>
        <w:t xml:space="preserve">nhoud van de verpakking </w:t>
      </w:r>
      <w:r w:rsidRPr="007A6E93">
        <w:rPr>
          <w:rFonts w:eastAsiaTheme="minorEastAsia"/>
          <w:noProof/>
          <w:szCs w:val="24"/>
        </w:rPr>
        <w:t>en overige</w:t>
      </w:r>
      <w:r w:rsidRPr="007A6E93">
        <w:rPr>
          <w:rFonts w:eastAsiaTheme="minorEastAsia"/>
        </w:rPr>
        <w:t xml:space="preserve"> informatie</w:t>
      </w:r>
    </w:p>
    <w:p w14:paraId="36BE9FF5" w14:textId="77777777" w:rsidR="00DD1EDC" w:rsidRPr="007A6E93" w:rsidRDefault="00DD1EDC" w:rsidP="007A6E93">
      <w:pPr>
        <w:tabs>
          <w:tab w:val="left" w:pos="567"/>
        </w:tabs>
        <w:rPr>
          <w:rFonts w:eastAsiaTheme="minorEastAsia"/>
        </w:rPr>
      </w:pPr>
    </w:p>
    <w:p w14:paraId="4A0B5DA9" w14:textId="77777777" w:rsidR="00DD1EDC" w:rsidRPr="007A6E93" w:rsidRDefault="00DD1EDC" w:rsidP="007A6E93">
      <w:pPr>
        <w:tabs>
          <w:tab w:val="left" w:pos="567"/>
        </w:tabs>
        <w:rPr>
          <w:rFonts w:eastAsiaTheme="minorEastAsia"/>
        </w:rPr>
      </w:pPr>
      <w:r w:rsidRPr="007A6E93">
        <w:rPr>
          <w:rFonts w:eastAsiaTheme="minorEastAsia"/>
          <w:b/>
        </w:rPr>
        <w:t xml:space="preserve">Als uw kind </w:t>
      </w:r>
      <w:r w:rsidR="006A561C" w:rsidRPr="007A6E93">
        <w:rPr>
          <w:rFonts w:eastAsiaTheme="minorEastAsia"/>
          <w:b/>
        </w:rPr>
        <w:t xml:space="preserve">dit middel </w:t>
      </w:r>
      <w:r w:rsidRPr="007A6E93">
        <w:rPr>
          <w:rFonts w:eastAsiaTheme="minorEastAsia"/>
          <w:b/>
        </w:rPr>
        <w:t>voorgeschreven heeft gekregen, denk er dan aan dat alle informatie in deze bijsluiter voor uw kind bestemd is (in dat geval verwijst “u” naar</w:t>
      </w:r>
      <w:r w:rsidR="0079284B" w:rsidRPr="007A6E93">
        <w:rPr>
          <w:rFonts w:eastAsiaTheme="minorEastAsia"/>
          <w:b/>
        </w:rPr>
        <w:t xml:space="preserve"> </w:t>
      </w:r>
      <w:r w:rsidRPr="007A6E93">
        <w:rPr>
          <w:rFonts w:eastAsiaTheme="minorEastAsia"/>
          <w:b/>
        </w:rPr>
        <w:t>“uw kind”).</w:t>
      </w:r>
    </w:p>
    <w:p w14:paraId="3114E633" w14:textId="77777777" w:rsidR="00DD1EDC" w:rsidRPr="007A6E93" w:rsidRDefault="00DD1EDC" w:rsidP="007A6E93">
      <w:pPr>
        <w:tabs>
          <w:tab w:val="left" w:pos="567"/>
        </w:tabs>
        <w:rPr>
          <w:rFonts w:eastAsiaTheme="minorEastAsia"/>
        </w:rPr>
      </w:pPr>
    </w:p>
    <w:p w14:paraId="09D00926" w14:textId="77777777" w:rsidR="00DD1EDC" w:rsidRPr="007A6E93" w:rsidRDefault="00DD1EDC" w:rsidP="007A6E93">
      <w:pPr>
        <w:tabs>
          <w:tab w:val="left" w:pos="567"/>
        </w:tabs>
        <w:rPr>
          <w:rFonts w:eastAsiaTheme="minorEastAsia"/>
        </w:rPr>
      </w:pPr>
    </w:p>
    <w:p w14:paraId="0CFBA962" w14:textId="5D86A0E6" w:rsidR="00DD1EDC" w:rsidRPr="007A6E93" w:rsidRDefault="00DD1EDC" w:rsidP="007A6E93">
      <w:pPr>
        <w:keepNext/>
        <w:keepLines/>
        <w:ind w:left="567" w:hanging="567"/>
        <w:rPr>
          <w:rFonts w:eastAsiaTheme="minorEastAsia"/>
        </w:rPr>
      </w:pPr>
      <w:r w:rsidRPr="007A6E93">
        <w:rPr>
          <w:rFonts w:eastAsiaTheme="minorEastAsia"/>
          <w:b/>
        </w:rPr>
        <w:t>1.</w:t>
      </w:r>
      <w:r w:rsidRPr="007A6E93">
        <w:rPr>
          <w:rFonts w:eastAsiaTheme="minorEastAsia"/>
          <w:b/>
        </w:rPr>
        <w:tab/>
      </w:r>
      <w:r w:rsidR="0089188F" w:rsidRPr="007A6E93">
        <w:rPr>
          <w:rFonts w:eastAsiaTheme="minorEastAsia"/>
          <w:b/>
        </w:rPr>
        <w:t xml:space="preserve">Wat is </w:t>
      </w:r>
      <w:r w:rsidR="006A561C" w:rsidRPr="007A6E93">
        <w:rPr>
          <w:rFonts w:eastAsiaTheme="minorEastAsia"/>
          <w:b/>
        </w:rPr>
        <w:t xml:space="preserve">Tenofovirdisoproxil </w:t>
      </w:r>
      <w:r w:rsidR="005C3409">
        <w:rPr>
          <w:rFonts w:eastAsiaTheme="minorEastAsia"/>
          <w:b/>
        </w:rPr>
        <w:t>Viatris</w:t>
      </w:r>
      <w:r w:rsidR="006A561C" w:rsidRPr="007A6E93">
        <w:rPr>
          <w:rFonts w:eastAsiaTheme="minorEastAsia"/>
          <w:b/>
        </w:rPr>
        <w:t xml:space="preserve"> </w:t>
      </w:r>
      <w:r w:rsidR="0089188F" w:rsidRPr="007A6E93">
        <w:rPr>
          <w:rFonts w:eastAsiaTheme="minorEastAsia"/>
          <w:b/>
        </w:rPr>
        <w:t>en w</w:t>
      </w:r>
      <w:r w:rsidRPr="007A6E93">
        <w:rPr>
          <w:rFonts w:eastAsiaTheme="minorEastAsia"/>
          <w:b/>
        </w:rPr>
        <w:t xml:space="preserve">aarvoor wordt dit middel </w:t>
      </w:r>
      <w:r w:rsidRPr="007A6E93">
        <w:rPr>
          <w:rFonts w:eastAsiaTheme="minorEastAsia"/>
          <w:b/>
          <w:noProof/>
          <w:szCs w:val="24"/>
        </w:rPr>
        <w:t>ingenomen</w:t>
      </w:r>
      <w:r w:rsidR="007A6E93" w:rsidRPr="007A6E93">
        <w:rPr>
          <w:rFonts w:eastAsiaTheme="minorEastAsia"/>
          <w:b/>
        </w:rPr>
        <w:t>?</w:t>
      </w:r>
    </w:p>
    <w:p w14:paraId="2D9DDF62" w14:textId="77777777" w:rsidR="00DD1EDC" w:rsidRPr="007A6E93" w:rsidRDefault="00DD1EDC" w:rsidP="007A6E93">
      <w:pPr>
        <w:keepNext/>
        <w:keepLines/>
        <w:rPr>
          <w:rFonts w:eastAsiaTheme="minorEastAsia"/>
        </w:rPr>
      </w:pPr>
    </w:p>
    <w:p w14:paraId="1C8F70B8" w14:textId="10D76DF3" w:rsidR="00DD1EDC" w:rsidRPr="007A6E93" w:rsidRDefault="002C6980" w:rsidP="007A6E93">
      <w:pPr>
        <w:rPr>
          <w:rFonts w:eastAsiaTheme="minorEastAsia"/>
        </w:rPr>
      </w:pPr>
      <w:r w:rsidRPr="007A6E93">
        <w:rPr>
          <w:rFonts w:eastAsiaTheme="minorEastAsia"/>
          <w:bCs/>
        </w:rPr>
        <w:t>Dit middel</w:t>
      </w:r>
      <w:r w:rsidR="00DD1EDC" w:rsidRPr="007A6E93">
        <w:rPr>
          <w:rFonts w:eastAsiaTheme="minorEastAsia"/>
          <w:bCs/>
        </w:rPr>
        <w:t xml:space="preserve"> bevat </w:t>
      </w:r>
      <w:r w:rsidR="00C43CB9" w:rsidRPr="007A6E93">
        <w:rPr>
          <w:rFonts w:eastAsiaTheme="minorEastAsia"/>
          <w:bCs/>
        </w:rPr>
        <w:t>de</w:t>
      </w:r>
      <w:r w:rsidR="00DD1EDC" w:rsidRPr="007A6E93">
        <w:rPr>
          <w:rFonts w:eastAsiaTheme="minorEastAsia"/>
          <w:bCs/>
        </w:rPr>
        <w:t xml:space="preserve"> werkzame </w:t>
      </w:r>
      <w:r w:rsidR="00C43CB9" w:rsidRPr="007A6E93">
        <w:rPr>
          <w:rFonts w:eastAsiaTheme="minorEastAsia"/>
          <w:bCs/>
        </w:rPr>
        <w:t>stof</w:t>
      </w:r>
      <w:r w:rsidR="00DD1EDC" w:rsidRPr="007A6E93">
        <w:rPr>
          <w:rFonts w:eastAsiaTheme="minorEastAsia"/>
        </w:rPr>
        <w:t xml:space="preserve"> </w:t>
      </w:r>
      <w:r w:rsidR="00DD1EDC" w:rsidRPr="007A6E93">
        <w:rPr>
          <w:rFonts w:eastAsiaTheme="minorEastAsia"/>
          <w:i/>
          <w:iCs/>
        </w:rPr>
        <w:t>tenofovirdisoproxil.</w:t>
      </w:r>
      <w:r w:rsidR="00DD1EDC" w:rsidRPr="007A6E93">
        <w:rPr>
          <w:rFonts w:eastAsiaTheme="minorEastAsia"/>
        </w:rPr>
        <w:t xml:space="preserve"> </w:t>
      </w:r>
      <w:r w:rsidR="00C43CB9" w:rsidRPr="007A6E93">
        <w:rPr>
          <w:rFonts w:eastAsiaTheme="minorEastAsia"/>
        </w:rPr>
        <w:t>Deze</w:t>
      </w:r>
      <w:r w:rsidR="00DD1EDC" w:rsidRPr="007A6E93">
        <w:rPr>
          <w:rFonts w:eastAsiaTheme="minorEastAsia"/>
        </w:rPr>
        <w:t xml:space="preserve"> werkzame </w:t>
      </w:r>
      <w:r w:rsidR="00C43CB9" w:rsidRPr="007A6E93">
        <w:rPr>
          <w:rFonts w:eastAsiaTheme="minorEastAsia"/>
        </w:rPr>
        <w:t>stof</w:t>
      </w:r>
      <w:r w:rsidR="00DD1EDC" w:rsidRPr="007A6E93">
        <w:rPr>
          <w:rFonts w:eastAsiaTheme="minorEastAsia"/>
        </w:rPr>
        <w:t xml:space="preserve"> is een </w:t>
      </w:r>
      <w:r w:rsidR="00DD1EDC" w:rsidRPr="007A6E93">
        <w:rPr>
          <w:rFonts w:eastAsiaTheme="minorEastAsia"/>
          <w:i/>
          <w:iCs/>
        </w:rPr>
        <w:t>antiretroviraal</w:t>
      </w:r>
      <w:r w:rsidR="00DD1EDC" w:rsidRPr="007A6E93">
        <w:rPr>
          <w:rFonts w:eastAsiaTheme="minorEastAsia"/>
          <w:iCs/>
        </w:rPr>
        <w:t xml:space="preserve"> of antiviraal</w:t>
      </w:r>
      <w:r w:rsidR="00DD1EDC" w:rsidRPr="007A6E93">
        <w:rPr>
          <w:rFonts w:eastAsiaTheme="minorEastAsia"/>
        </w:rPr>
        <w:t xml:space="preserve"> geneesmiddel dat gebruikt wordt voor de behandeling van infectie met HIV of HBV of beide. Tenofovir is een </w:t>
      </w:r>
      <w:r w:rsidR="00DD1EDC" w:rsidRPr="007A6E93">
        <w:rPr>
          <w:rFonts w:eastAsiaTheme="minorEastAsia"/>
          <w:i/>
          <w:iCs/>
        </w:rPr>
        <w:t>nucleotide reverse transcriptase-remmer,</w:t>
      </w:r>
      <w:r w:rsidR="00DD1EDC" w:rsidRPr="007A6E93">
        <w:rPr>
          <w:rFonts w:eastAsiaTheme="minorEastAsia"/>
        </w:rPr>
        <w:t xml:space="preserve"> over het algemeen bekend als een NRTI, en werkt door het belemmeren van de normale werking van enzymen (bij HIV </w:t>
      </w:r>
      <w:r w:rsidR="00DD1EDC" w:rsidRPr="007A6E93">
        <w:rPr>
          <w:rFonts w:eastAsiaTheme="minorEastAsia"/>
          <w:i/>
        </w:rPr>
        <w:t>reverse transcriptase</w:t>
      </w:r>
      <w:r w:rsidR="00DD1EDC" w:rsidRPr="007A6E93">
        <w:rPr>
          <w:rFonts w:eastAsiaTheme="minorEastAsia"/>
        </w:rPr>
        <w:t xml:space="preserve">; bij hepatitis B </w:t>
      </w:r>
      <w:r w:rsidR="00DD1EDC" w:rsidRPr="007A6E93">
        <w:rPr>
          <w:rFonts w:eastAsiaTheme="minorEastAsia"/>
          <w:i/>
        </w:rPr>
        <w:t>DNA</w:t>
      </w:r>
      <w:r w:rsidR="00DD1EDC" w:rsidRPr="007A6E93">
        <w:rPr>
          <w:rFonts w:eastAsiaTheme="minorEastAsia"/>
          <w:i/>
        </w:rPr>
        <w:noBreakHyphen/>
        <w:t>polymerase</w:t>
      </w:r>
      <w:r w:rsidR="00DD1EDC" w:rsidRPr="007A6E93">
        <w:rPr>
          <w:rFonts w:eastAsiaTheme="minorEastAsia"/>
        </w:rPr>
        <w:t xml:space="preserve">), die voor de virussen noodzakelijk zijn om zich te kunnen vermenigvuldigen. </w:t>
      </w:r>
      <w:r w:rsidR="006A561C" w:rsidRPr="007A6E93">
        <w:rPr>
          <w:rFonts w:eastAsiaTheme="minorEastAsia"/>
        </w:rPr>
        <w:t xml:space="preserve">Tenofovirdisoproxil </w:t>
      </w:r>
      <w:r w:rsidR="005C3409">
        <w:rPr>
          <w:rFonts w:eastAsiaTheme="minorEastAsia"/>
        </w:rPr>
        <w:t>Viatris</w:t>
      </w:r>
      <w:r w:rsidR="00DD1EDC" w:rsidRPr="007A6E93">
        <w:rPr>
          <w:rFonts w:eastAsiaTheme="minorEastAsia"/>
        </w:rPr>
        <w:t xml:space="preserve"> moet bij HIV altijd gebruikt worden in combinatie met andere geneesmiddelen voor de behandeling van HIV</w:t>
      </w:r>
      <w:r w:rsidR="00DD1EDC" w:rsidRPr="007A6E93">
        <w:rPr>
          <w:rFonts w:eastAsiaTheme="minorEastAsia"/>
        </w:rPr>
        <w:noBreakHyphen/>
        <w:t>infectie.</w:t>
      </w:r>
    </w:p>
    <w:p w14:paraId="45E40C93" w14:textId="77777777" w:rsidR="00DD1EDC" w:rsidRPr="007A6E93" w:rsidRDefault="00DD1EDC" w:rsidP="007A6E93">
      <w:pPr>
        <w:numPr>
          <w:ilvl w:val="12"/>
          <w:numId w:val="0"/>
        </w:numPr>
        <w:rPr>
          <w:rFonts w:eastAsiaTheme="minorEastAsia"/>
          <w:bCs/>
        </w:rPr>
      </w:pPr>
    </w:p>
    <w:p w14:paraId="58C3330D" w14:textId="77777777" w:rsidR="00DD1EDC" w:rsidRPr="007A6E93" w:rsidRDefault="002C6980" w:rsidP="007A6E93">
      <w:pPr>
        <w:keepNext/>
        <w:keepLines/>
        <w:numPr>
          <w:ilvl w:val="12"/>
          <w:numId w:val="0"/>
        </w:numPr>
        <w:rPr>
          <w:rFonts w:eastAsiaTheme="minorEastAsia"/>
          <w:b/>
          <w:bCs/>
        </w:rPr>
      </w:pPr>
      <w:r w:rsidRPr="007A6E93">
        <w:rPr>
          <w:rFonts w:eastAsiaTheme="minorEastAsia"/>
          <w:b/>
        </w:rPr>
        <w:t xml:space="preserve">Dit middel </w:t>
      </w:r>
      <w:r w:rsidRPr="007A6E93">
        <w:rPr>
          <w:rFonts w:eastAsiaTheme="minorEastAsia"/>
          <w:b/>
          <w:bCs/>
        </w:rPr>
        <w:t>is</w:t>
      </w:r>
      <w:r w:rsidR="00DD1EDC" w:rsidRPr="007A6E93">
        <w:rPr>
          <w:rFonts w:eastAsiaTheme="minorEastAsia"/>
          <w:b/>
          <w:bCs/>
        </w:rPr>
        <w:t xml:space="preserve"> een behandeling voor </w:t>
      </w:r>
      <w:r w:rsidR="00DD1EDC" w:rsidRPr="007A6E93">
        <w:rPr>
          <w:rFonts w:eastAsiaTheme="minorEastAsia"/>
          <w:bCs/>
        </w:rPr>
        <w:t>infectie met</w:t>
      </w:r>
      <w:r w:rsidR="00DD1EDC" w:rsidRPr="007A6E93">
        <w:rPr>
          <w:rFonts w:eastAsiaTheme="minorEastAsia"/>
          <w:b/>
          <w:bCs/>
        </w:rPr>
        <w:t xml:space="preserve"> HIV </w:t>
      </w:r>
      <w:r w:rsidR="00DD1EDC" w:rsidRPr="007A6E93">
        <w:rPr>
          <w:rFonts w:eastAsiaTheme="minorEastAsia"/>
          <w:bCs/>
        </w:rPr>
        <w:t>(Humaan Immunodeficiëntie Virus). De tabletten zijn geschikt voor:</w:t>
      </w:r>
    </w:p>
    <w:p w14:paraId="538A56C8" w14:textId="77777777" w:rsidR="00DD1EDC" w:rsidRPr="007A6E93" w:rsidRDefault="00DD1EDC" w:rsidP="007A6E93">
      <w:pPr>
        <w:keepNext/>
        <w:keepLines/>
        <w:numPr>
          <w:ilvl w:val="0"/>
          <w:numId w:val="37"/>
        </w:numPr>
        <w:tabs>
          <w:tab w:val="clear" w:pos="720"/>
        </w:tabs>
        <w:ind w:left="567" w:hanging="567"/>
        <w:rPr>
          <w:rFonts w:eastAsiaTheme="minorEastAsia"/>
        </w:rPr>
      </w:pPr>
      <w:r w:rsidRPr="007A6E93">
        <w:rPr>
          <w:rFonts w:eastAsiaTheme="minorEastAsia"/>
          <w:b/>
        </w:rPr>
        <w:t>volwassenen</w:t>
      </w:r>
    </w:p>
    <w:p w14:paraId="7D30276B" w14:textId="77777777" w:rsidR="00DD1EDC" w:rsidRPr="007A6E93" w:rsidRDefault="00DD1EDC" w:rsidP="007A6E93">
      <w:pPr>
        <w:numPr>
          <w:ilvl w:val="0"/>
          <w:numId w:val="37"/>
        </w:numPr>
        <w:tabs>
          <w:tab w:val="clear" w:pos="720"/>
        </w:tabs>
        <w:ind w:left="567" w:hanging="567"/>
        <w:rPr>
          <w:rFonts w:eastAsiaTheme="minorEastAsia"/>
        </w:rPr>
      </w:pPr>
      <w:r w:rsidRPr="007A6E93">
        <w:rPr>
          <w:rFonts w:eastAsiaTheme="minorEastAsia"/>
          <w:b/>
        </w:rPr>
        <w:t xml:space="preserve">jongeren in de leeftijd van 12 tot jonger dan 18 jaar </w:t>
      </w:r>
      <w:r w:rsidRPr="007A6E93">
        <w:rPr>
          <w:rFonts w:eastAsiaTheme="minorEastAsia"/>
          <w:b/>
          <w:szCs w:val="24"/>
        </w:rPr>
        <w:t xml:space="preserve">die reeds zijn behandeld </w:t>
      </w:r>
      <w:r w:rsidRPr="007A6E93">
        <w:rPr>
          <w:rFonts w:eastAsiaTheme="minorEastAsia"/>
          <w:szCs w:val="24"/>
        </w:rPr>
        <w:t>met andere HIV</w:t>
      </w:r>
      <w:r w:rsidRPr="007A6E93">
        <w:rPr>
          <w:rFonts w:eastAsiaTheme="minorEastAsia"/>
          <w:szCs w:val="24"/>
        </w:rPr>
        <w:noBreakHyphen/>
        <w:t>geneesmiddelen die niet meer volledig effectief zijn als gevolg van de ontwikkeling van resistentie of die bijwerkingen hebben veroorzaakt</w:t>
      </w:r>
      <w:r w:rsidRPr="007A6E93">
        <w:rPr>
          <w:rFonts w:eastAsiaTheme="minorEastAsia"/>
        </w:rPr>
        <w:t>.</w:t>
      </w:r>
    </w:p>
    <w:p w14:paraId="3B65423C" w14:textId="77777777" w:rsidR="00DD1EDC" w:rsidRPr="007A6E93" w:rsidRDefault="00DD1EDC" w:rsidP="007A6E93">
      <w:pPr>
        <w:rPr>
          <w:rFonts w:eastAsiaTheme="minorEastAsia"/>
        </w:rPr>
      </w:pPr>
    </w:p>
    <w:p w14:paraId="36AAD622" w14:textId="77777777" w:rsidR="00DD1EDC" w:rsidRPr="007A6E93" w:rsidRDefault="00FE4F95" w:rsidP="007A6E93">
      <w:pPr>
        <w:keepNext/>
        <w:keepLines/>
        <w:rPr>
          <w:rFonts w:eastAsiaTheme="minorEastAsia"/>
        </w:rPr>
      </w:pPr>
      <w:r w:rsidRPr="007A6E93">
        <w:rPr>
          <w:rFonts w:eastAsiaTheme="minorEastAsia"/>
          <w:b/>
        </w:rPr>
        <w:t>D</w:t>
      </w:r>
      <w:r w:rsidR="00BB2CF6" w:rsidRPr="007A6E93">
        <w:rPr>
          <w:rFonts w:eastAsiaTheme="minorEastAsia"/>
          <w:b/>
        </w:rPr>
        <w:t>it middel</w:t>
      </w:r>
      <w:r w:rsidR="00DD1EDC" w:rsidRPr="007A6E93">
        <w:rPr>
          <w:rFonts w:eastAsiaTheme="minorEastAsia"/>
          <w:b/>
        </w:rPr>
        <w:t xml:space="preserve"> </w:t>
      </w:r>
      <w:r w:rsidRPr="007A6E93">
        <w:rPr>
          <w:rFonts w:eastAsiaTheme="minorEastAsia"/>
          <w:b/>
        </w:rPr>
        <w:t xml:space="preserve">is </w:t>
      </w:r>
      <w:r w:rsidR="00DD1EDC" w:rsidRPr="007A6E93">
        <w:rPr>
          <w:rFonts w:eastAsiaTheme="minorEastAsia"/>
          <w:b/>
        </w:rPr>
        <w:t xml:space="preserve">ook een behandeling voor chronische hepatitis B, een infectie met HBV </w:t>
      </w:r>
      <w:r w:rsidR="00DD1EDC" w:rsidRPr="007A6E93">
        <w:rPr>
          <w:rFonts w:eastAsiaTheme="minorEastAsia"/>
        </w:rPr>
        <w:t>(hepatitis B</w:t>
      </w:r>
      <w:r w:rsidR="00DD1EDC" w:rsidRPr="007A6E93">
        <w:rPr>
          <w:rFonts w:eastAsiaTheme="minorEastAsia"/>
        </w:rPr>
        <w:noBreakHyphen/>
        <w:t>virus). De tabletten zijn geschikt voor:</w:t>
      </w:r>
    </w:p>
    <w:p w14:paraId="52E5A420" w14:textId="77777777" w:rsidR="00DD1EDC" w:rsidRPr="007A6E93" w:rsidRDefault="00DD1EDC" w:rsidP="007A6E93">
      <w:pPr>
        <w:keepNext/>
        <w:keepLines/>
        <w:numPr>
          <w:ilvl w:val="0"/>
          <w:numId w:val="37"/>
        </w:numPr>
        <w:tabs>
          <w:tab w:val="clear" w:pos="720"/>
        </w:tabs>
        <w:ind w:left="567" w:hanging="567"/>
        <w:rPr>
          <w:rFonts w:eastAsiaTheme="minorEastAsia"/>
        </w:rPr>
      </w:pPr>
      <w:r w:rsidRPr="007A6E93">
        <w:rPr>
          <w:rFonts w:eastAsiaTheme="minorEastAsia"/>
          <w:b/>
        </w:rPr>
        <w:t>volwassenen</w:t>
      </w:r>
    </w:p>
    <w:p w14:paraId="4ED64E4B" w14:textId="77777777" w:rsidR="00DD1EDC" w:rsidRPr="007A6E93" w:rsidRDefault="00DD1EDC" w:rsidP="007A6E93">
      <w:pPr>
        <w:numPr>
          <w:ilvl w:val="0"/>
          <w:numId w:val="37"/>
        </w:numPr>
        <w:tabs>
          <w:tab w:val="clear" w:pos="720"/>
        </w:tabs>
        <w:ind w:left="567" w:hanging="567"/>
        <w:rPr>
          <w:rFonts w:eastAsiaTheme="minorEastAsia"/>
        </w:rPr>
      </w:pPr>
      <w:r w:rsidRPr="007A6E93">
        <w:rPr>
          <w:rFonts w:eastAsiaTheme="minorEastAsia"/>
          <w:b/>
        </w:rPr>
        <w:t>jongeren in de leeftijd van 12 tot jonger dan 18 jaar.</w:t>
      </w:r>
    </w:p>
    <w:p w14:paraId="0E8677F4" w14:textId="77777777" w:rsidR="00DD1EDC" w:rsidRPr="007A6E93" w:rsidRDefault="00DD1EDC" w:rsidP="007A6E93">
      <w:pPr>
        <w:rPr>
          <w:rFonts w:eastAsiaTheme="minorEastAsia"/>
        </w:rPr>
      </w:pPr>
    </w:p>
    <w:p w14:paraId="57B483E9" w14:textId="77777777" w:rsidR="00DD1EDC" w:rsidRPr="007A6E93" w:rsidRDefault="00DD1EDC" w:rsidP="007A6E93">
      <w:pPr>
        <w:rPr>
          <w:rFonts w:eastAsiaTheme="minorEastAsia"/>
        </w:rPr>
      </w:pPr>
      <w:r w:rsidRPr="007A6E93">
        <w:rPr>
          <w:rFonts w:eastAsiaTheme="minorEastAsia"/>
        </w:rPr>
        <w:t>U hoeft geen HIV</w:t>
      </w:r>
      <w:r w:rsidRPr="007A6E93">
        <w:rPr>
          <w:rFonts w:eastAsiaTheme="minorEastAsia"/>
        </w:rPr>
        <w:noBreakHyphen/>
        <w:t xml:space="preserve">infectie te hebben om met </w:t>
      </w:r>
      <w:r w:rsidR="006A561C" w:rsidRPr="007A6E93">
        <w:rPr>
          <w:rFonts w:eastAsiaTheme="minorEastAsia"/>
        </w:rPr>
        <w:t xml:space="preserve">dit middel </w:t>
      </w:r>
      <w:r w:rsidRPr="007A6E93">
        <w:rPr>
          <w:rFonts w:eastAsiaTheme="minorEastAsia"/>
        </w:rPr>
        <w:t>behandeld te worden voor HBV.</w:t>
      </w:r>
    </w:p>
    <w:p w14:paraId="43356B4B" w14:textId="77777777" w:rsidR="00DD1EDC" w:rsidRPr="007A6E93" w:rsidRDefault="00DD1EDC" w:rsidP="007A6E93">
      <w:pPr>
        <w:tabs>
          <w:tab w:val="num" w:pos="567"/>
        </w:tabs>
        <w:rPr>
          <w:rFonts w:eastAsiaTheme="minorEastAsia"/>
        </w:rPr>
      </w:pPr>
    </w:p>
    <w:p w14:paraId="7361FA6E" w14:textId="464501A8" w:rsidR="00DD1EDC" w:rsidRPr="007A6E93" w:rsidRDefault="00DD1EDC" w:rsidP="007A6E93">
      <w:pPr>
        <w:rPr>
          <w:rFonts w:eastAsiaTheme="minorEastAsia"/>
        </w:rPr>
      </w:pPr>
      <w:r w:rsidRPr="007A6E93">
        <w:rPr>
          <w:rFonts w:eastAsiaTheme="minorEastAsia"/>
        </w:rPr>
        <w:t>Dit geneesmiddel biedt geen genezing van HIV</w:t>
      </w:r>
      <w:r w:rsidRPr="007A6E93">
        <w:rPr>
          <w:rFonts w:eastAsiaTheme="minorEastAsia"/>
        </w:rPr>
        <w:noBreakHyphen/>
        <w:t xml:space="preserve">infectie. Het is mogelijk dat u in de tijd dat u </w:t>
      </w:r>
      <w:r w:rsidR="005479B0" w:rsidRPr="007A6E93">
        <w:rPr>
          <w:rFonts w:eastAsiaTheme="minorEastAsia"/>
        </w:rPr>
        <w:t>dit middel</w:t>
      </w:r>
      <w:r w:rsidRPr="007A6E93">
        <w:rPr>
          <w:rFonts w:eastAsiaTheme="minorEastAsia"/>
        </w:rPr>
        <w:t xml:space="preserve"> gebruikt toch infecties of andere ziektes die verband houden met HIV</w:t>
      </w:r>
      <w:r w:rsidRPr="007A6E93">
        <w:rPr>
          <w:rFonts w:eastAsiaTheme="minorEastAsia"/>
        </w:rPr>
        <w:noBreakHyphen/>
        <w:t>infectie krijgt. U kunt ook HBV overbrengen op anderen, daarom is het belangrijk om voorzorgsmaatregelen te treffen om het infecteren van andere mensen te voorkomen.</w:t>
      </w:r>
    </w:p>
    <w:p w14:paraId="10D1342B" w14:textId="77777777" w:rsidR="00DD1EDC" w:rsidRPr="007A6E93" w:rsidRDefault="00DD1EDC" w:rsidP="007A6E93">
      <w:pPr>
        <w:rPr>
          <w:rFonts w:eastAsiaTheme="minorEastAsia"/>
        </w:rPr>
      </w:pPr>
    </w:p>
    <w:p w14:paraId="44CAFFCE" w14:textId="77777777" w:rsidR="00DD1EDC" w:rsidRPr="007A6E93" w:rsidRDefault="00DD1EDC" w:rsidP="007A6E93">
      <w:pPr>
        <w:rPr>
          <w:rFonts w:eastAsiaTheme="minorEastAsia"/>
        </w:rPr>
      </w:pPr>
    </w:p>
    <w:p w14:paraId="3AC465CA" w14:textId="259D4497" w:rsidR="00DD1EDC" w:rsidRPr="007A6E93" w:rsidRDefault="00DD1EDC" w:rsidP="007A6E93">
      <w:pPr>
        <w:keepNext/>
        <w:keepLines/>
        <w:numPr>
          <w:ilvl w:val="12"/>
          <w:numId w:val="0"/>
        </w:numPr>
        <w:ind w:left="567" w:hanging="567"/>
        <w:rPr>
          <w:rFonts w:eastAsiaTheme="minorEastAsia"/>
        </w:rPr>
      </w:pPr>
      <w:r w:rsidRPr="007A6E93">
        <w:rPr>
          <w:rFonts w:eastAsiaTheme="minorEastAsia"/>
          <w:b/>
        </w:rPr>
        <w:lastRenderedPageBreak/>
        <w:t>2.</w:t>
      </w:r>
      <w:r w:rsidRPr="007A6E93">
        <w:rPr>
          <w:rFonts w:eastAsiaTheme="minorEastAsia"/>
          <w:b/>
        </w:rPr>
        <w:tab/>
        <w:t>Wanneer mag u dit middel niet innemen of moet u er extra voorzichtig mee zijn</w:t>
      </w:r>
      <w:r w:rsidR="007A6E93" w:rsidRPr="007A6E93">
        <w:rPr>
          <w:rFonts w:eastAsiaTheme="minorEastAsia"/>
          <w:b/>
        </w:rPr>
        <w:t>?</w:t>
      </w:r>
    </w:p>
    <w:p w14:paraId="1B81DC10" w14:textId="77777777" w:rsidR="00DD1EDC" w:rsidRPr="007A6E93" w:rsidRDefault="00DD1EDC" w:rsidP="007A6E93">
      <w:pPr>
        <w:keepNext/>
        <w:keepLines/>
        <w:numPr>
          <w:ilvl w:val="12"/>
          <w:numId w:val="0"/>
        </w:numPr>
        <w:rPr>
          <w:rFonts w:eastAsiaTheme="minorEastAsia"/>
        </w:rPr>
      </w:pPr>
    </w:p>
    <w:p w14:paraId="5FE417F2" w14:textId="77777777" w:rsidR="00DD1EDC" w:rsidRPr="007A6E93" w:rsidRDefault="00DD1EDC" w:rsidP="007A6E93">
      <w:pPr>
        <w:keepNext/>
        <w:keepLines/>
        <w:numPr>
          <w:ilvl w:val="12"/>
          <w:numId w:val="0"/>
        </w:numPr>
        <w:rPr>
          <w:rFonts w:eastAsiaTheme="minorEastAsia"/>
          <w:b/>
        </w:rPr>
      </w:pPr>
      <w:r w:rsidRPr="007A6E93">
        <w:rPr>
          <w:rFonts w:eastAsiaTheme="minorEastAsia"/>
          <w:b/>
        </w:rPr>
        <w:t>Wanneer mag u dit middel niet gebruiken?</w:t>
      </w:r>
    </w:p>
    <w:p w14:paraId="1E7754C1" w14:textId="24B039F7" w:rsidR="00DD1EDC" w:rsidRPr="007A6E93" w:rsidRDefault="00DD1EDC" w:rsidP="007A6E93">
      <w:pPr>
        <w:keepNext/>
        <w:keepLines/>
        <w:numPr>
          <w:ilvl w:val="0"/>
          <w:numId w:val="10"/>
        </w:numPr>
        <w:tabs>
          <w:tab w:val="clear" w:pos="567"/>
        </w:tabs>
        <w:rPr>
          <w:rFonts w:eastAsiaTheme="minorEastAsia"/>
        </w:rPr>
      </w:pPr>
      <w:r w:rsidRPr="007A6E93">
        <w:rPr>
          <w:rFonts w:eastAsiaTheme="minorEastAsia"/>
          <w:b/>
        </w:rPr>
        <w:t>U bent allergisch</w:t>
      </w:r>
      <w:r w:rsidRPr="007A6E93">
        <w:rPr>
          <w:rFonts w:eastAsiaTheme="minorEastAsia"/>
        </w:rPr>
        <w:t xml:space="preserve"> voor </w:t>
      </w:r>
      <w:r w:rsidR="00D0053F" w:rsidRPr="007A6E93">
        <w:rPr>
          <w:rFonts w:eastAsiaTheme="minorEastAsia"/>
        </w:rPr>
        <w:t>ee</w:t>
      </w:r>
      <w:r w:rsidRPr="007A6E93">
        <w:rPr>
          <w:rFonts w:eastAsiaTheme="minorEastAsia"/>
        </w:rPr>
        <w:t xml:space="preserve">n van de stoffen in dit geneesmiddel. Deze stoffen kunt u vinden </w:t>
      </w:r>
      <w:r w:rsidR="0089188F" w:rsidRPr="007A6E93">
        <w:rPr>
          <w:rFonts w:eastAsiaTheme="minorEastAsia"/>
        </w:rPr>
        <w:t xml:space="preserve">in </w:t>
      </w:r>
      <w:r w:rsidRPr="007A6E93">
        <w:rPr>
          <w:rFonts w:eastAsiaTheme="minorEastAsia"/>
        </w:rPr>
        <w:t>rubriek 6.</w:t>
      </w:r>
    </w:p>
    <w:p w14:paraId="62FB2888" w14:textId="77777777" w:rsidR="00DD1EDC" w:rsidRPr="007A6E93" w:rsidRDefault="00DD1EDC" w:rsidP="007A6E93">
      <w:pPr>
        <w:keepNext/>
        <w:keepLines/>
        <w:rPr>
          <w:rFonts w:eastAsiaTheme="minorEastAsia"/>
        </w:rPr>
      </w:pPr>
    </w:p>
    <w:p w14:paraId="584EE0FE" w14:textId="33A1C750" w:rsidR="004229EC" w:rsidRPr="007A6E93" w:rsidRDefault="00DD1EDC" w:rsidP="007A6E93">
      <w:pPr>
        <w:rPr>
          <w:rFonts w:eastAsiaTheme="minorEastAsia"/>
        </w:rPr>
      </w:pPr>
      <w:r w:rsidRPr="007A6E93">
        <w:rPr>
          <w:rFonts w:eastAsiaTheme="minorEastAsia"/>
        </w:rPr>
        <w:t xml:space="preserve">Als dit voor u geldt, </w:t>
      </w:r>
      <w:r w:rsidRPr="007A6E93">
        <w:rPr>
          <w:rFonts w:eastAsiaTheme="minorEastAsia"/>
          <w:b/>
          <w:bCs/>
        </w:rPr>
        <w:t xml:space="preserve">licht dan uw arts onmiddellijk in en neem </w:t>
      </w:r>
      <w:r w:rsidR="0090633E" w:rsidRPr="007A6E93">
        <w:rPr>
          <w:rFonts w:eastAsiaTheme="minorEastAsia"/>
          <w:b/>
          <w:bCs/>
        </w:rPr>
        <w:t xml:space="preserve">Tenofovirdisoproxil </w:t>
      </w:r>
      <w:r w:rsidR="005C3409">
        <w:rPr>
          <w:rFonts w:eastAsiaTheme="minorEastAsia"/>
          <w:b/>
          <w:bCs/>
        </w:rPr>
        <w:t>Viatris</w:t>
      </w:r>
      <w:r w:rsidR="0090633E" w:rsidRPr="007A6E93">
        <w:rPr>
          <w:rFonts w:eastAsiaTheme="minorEastAsia"/>
          <w:b/>
          <w:bCs/>
        </w:rPr>
        <w:t xml:space="preserve"> </w:t>
      </w:r>
      <w:r w:rsidRPr="007A6E93">
        <w:rPr>
          <w:rFonts w:eastAsiaTheme="minorEastAsia"/>
          <w:b/>
          <w:bCs/>
        </w:rPr>
        <w:t>niet in</w:t>
      </w:r>
      <w:r w:rsidRPr="007A6E93">
        <w:rPr>
          <w:rFonts w:eastAsiaTheme="minorEastAsia"/>
        </w:rPr>
        <w:t>.</w:t>
      </w:r>
    </w:p>
    <w:p w14:paraId="651A4637" w14:textId="77777777" w:rsidR="00DD1EDC" w:rsidRPr="007A6E93" w:rsidRDefault="00DD1EDC" w:rsidP="007A6E93">
      <w:pPr>
        <w:rPr>
          <w:rFonts w:eastAsiaTheme="minorEastAsia"/>
        </w:rPr>
      </w:pPr>
    </w:p>
    <w:p w14:paraId="3C0492EF" w14:textId="77777777" w:rsidR="00DD1EDC" w:rsidRPr="007A6E93" w:rsidRDefault="00DD1EDC" w:rsidP="007A6E93">
      <w:pPr>
        <w:keepNext/>
        <w:keepLines/>
        <w:numPr>
          <w:ilvl w:val="12"/>
          <w:numId w:val="0"/>
        </w:numPr>
        <w:rPr>
          <w:rFonts w:eastAsiaTheme="minorEastAsia"/>
          <w:b/>
        </w:rPr>
      </w:pPr>
      <w:r w:rsidRPr="007A6E93">
        <w:rPr>
          <w:rFonts w:eastAsiaTheme="minorEastAsia"/>
          <w:b/>
        </w:rPr>
        <w:t>Wanneer moet u extra voorzichtig zijn met dit middel?</w:t>
      </w:r>
    </w:p>
    <w:p w14:paraId="15EB2B89" w14:textId="77777777" w:rsidR="00B640D0" w:rsidRPr="007A6E93" w:rsidRDefault="00B640D0" w:rsidP="007A6E93">
      <w:pPr>
        <w:keepNext/>
        <w:keepLines/>
        <w:numPr>
          <w:ilvl w:val="12"/>
          <w:numId w:val="0"/>
        </w:numPr>
        <w:rPr>
          <w:rFonts w:eastAsiaTheme="minorEastAsia"/>
          <w:b/>
        </w:rPr>
      </w:pPr>
    </w:p>
    <w:p w14:paraId="46A2EB43" w14:textId="60681F34" w:rsidR="00B640D0" w:rsidRPr="007A6E93" w:rsidRDefault="00B640D0" w:rsidP="007A6E93">
      <w:pPr>
        <w:numPr>
          <w:ilvl w:val="12"/>
          <w:numId w:val="0"/>
        </w:numPr>
        <w:ind w:right="-2"/>
      </w:pPr>
      <w:bookmarkStart w:id="37" w:name="_Hlk153180372"/>
      <w:r w:rsidRPr="007A6E93">
        <w:rPr>
          <w:lang w:eastAsia="nl-NL"/>
        </w:rPr>
        <w:t xml:space="preserve">Het risico op overdracht van HBV op anderen door seksueel contact of contact met besmet bloed wordt niet verminderd door </w:t>
      </w:r>
      <w:r w:rsidRPr="007A6E93">
        <w:rPr>
          <w:rFonts w:eastAsiaTheme="minorEastAsia"/>
        </w:rPr>
        <w:t xml:space="preserve">Tenofovirdisoproxil </w:t>
      </w:r>
      <w:r w:rsidR="005C3409">
        <w:rPr>
          <w:rFonts w:eastAsiaTheme="minorEastAsia"/>
        </w:rPr>
        <w:t>Viatris</w:t>
      </w:r>
      <w:r w:rsidRPr="007A6E93">
        <w:rPr>
          <w:lang w:eastAsia="nl-NL"/>
        </w:rPr>
        <w:t>.</w:t>
      </w:r>
      <w:r w:rsidRPr="007A6E93">
        <w:t xml:space="preserve"> U moet </w:t>
      </w:r>
      <w:r w:rsidR="00A13454" w:rsidRPr="007A6E93">
        <w:t xml:space="preserve">voorzorgsmaatregelen </w:t>
      </w:r>
      <w:r w:rsidR="0027557B">
        <w:t xml:space="preserve">blijven nemen </w:t>
      </w:r>
      <w:r w:rsidR="00A13454" w:rsidRPr="007A6E93">
        <w:t xml:space="preserve">om </w:t>
      </w:r>
      <w:r w:rsidR="0027557B">
        <w:t xml:space="preserve">dit </w:t>
      </w:r>
      <w:r w:rsidR="00A13454" w:rsidRPr="007A6E93">
        <w:t>te voorkomen.</w:t>
      </w:r>
      <w:bookmarkEnd w:id="37"/>
    </w:p>
    <w:p w14:paraId="1425EA1F" w14:textId="77777777" w:rsidR="00B640D0" w:rsidRPr="007A6E93" w:rsidRDefault="00B640D0" w:rsidP="007A6E93">
      <w:pPr>
        <w:keepNext/>
        <w:keepLines/>
        <w:numPr>
          <w:ilvl w:val="12"/>
          <w:numId w:val="0"/>
        </w:numPr>
        <w:rPr>
          <w:rFonts w:eastAsiaTheme="minorEastAsia"/>
          <w:b/>
        </w:rPr>
      </w:pPr>
    </w:p>
    <w:p w14:paraId="1685A455" w14:textId="77777777" w:rsidR="00DD1EDC" w:rsidRPr="007A6E93" w:rsidRDefault="00DD1EDC" w:rsidP="007A6E93">
      <w:pPr>
        <w:numPr>
          <w:ilvl w:val="12"/>
          <w:numId w:val="0"/>
        </w:numPr>
        <w:rPr>
          <w:rFonts w:eastAsiaTheme="minorEastAsia"/>
          <w:b/>
        </w:rPr>
      </w:pPr>
      <w:r w:rsidRPr="007A6E93">
        <w:rPr>
          <w:rFonts w:eastAsiaTheme="minorEastAsia"/>
        </w:rPr>
        <w:t>Neem contact op met uw arts of apotheker</w:t>
      </w:r>
      <w:r w:rsidRPr="007A6E93">
        <w:rPr>
          <w:rFonts w:eastAsiaTheme="minorEastAsia"/>
          <w:noProof/>
          <w:szCs w:val="24"/>
        </w:rPr>
        <w:t xml:space="preserve"> voordat u dit middel inneemt.</w:t>
      </w:r>
    </w:p>
    <w:p w14:paraId="1FFE0BA0" w14:textId="77777777" w:rsidR="00DD1EDC" w:rsidRPr="007A6E93" w:rsidRDefault="00DD1EDC" w:rsidP="007A6E93">
      <w:pPr>
        <w:rPr>
          <w:rFonts w:eastAsiaTheme="minorEastAsia"/>
        </w:rPr>
      </w:pPr>
    </w:p>
    <w:p w14:paraId="0475CD33" w14:textId="3B373E2D" w:rsidR="00DD1EDC" w:rsidRPr="007A6E93" w:rsidRDefault="000169ED" w:rsidP="007A6E93">
      <w:pPr>
        <w:numPr>
          <w:ilvl w:val="0"/>
          <w:numId w:val="10"/>
        </w:numPr>
        <w:rPr>
          <w:rFonts w:eastAsiaTheme="minorEastAsia"/>
        </w:rPr>
      </w:pPr>
      <w:r w:rsidRPr="007A6E93">
        <w:rPr>
          <w:rFonts w:eastAsiaTheme="minorEastAsia"/>
          <w:b/>
          <w:bCs/>
        </w:rPr>
        <w:t>A</w:t>
      </w:r>
      <w:r w:rsidR="00DD1EDC" w:rsidRPr="007A6E93">
        <w:rPr>
          <w:rFonts w:eastAsiaTheme="minorEastAsia"/>
          <w:b/>
          <w:bCs/>
        </w:rPr>
        <w:t>ls u een nierziekte heeft gehad of als onderzoeken problemen met uw nieren aan het licht hebben gebracht.</w:t>
      </w:r>
      <w:r w:rsidR="00DD1EDC" w:rsidRPr="007A6E93">
        <w:rPr>
          <w:rFonts w:eastAsiaTheme="minorEastAsia"/>
        </w:rPr>
        <w:t xml:space="preserve"> </w:t>
      </w:r>
      <w:r w:rsidR="00BB2CF6" w:rsidRPr="007A6E93">
        <w:rPr>
          <w:rFonts w:eastAsiaTheme="minorEastAsia"/>
        </w:rPr>
        <w:t>Dit middel</w:t>
      </w:r>
      <w:r w:rsidR="0090633E" w:rsidRPr="007A6E93">
        <w:rPr>
          <w:rFonts w:eastAsiaTheme="minorEastAsia"/>
        </w:rPr>
        <w:t xml:space="preserve"> </w:t>
      </w:r>
      <w:r w:rsidR="00DD1EDC" w:rsidRPr="007A6E93">
        <w:rPr>
          <w:rFonts w:eastAsiaTheme="minorEastAsia"/>
        </w:rPr>
        <w:t xml:space="preserve">mag niet worden gegeven aan jongeren tot 18 jaar die problemen met de nieren hebben. Voordat met de behandeling begonnen wordt, kan uw arts bloedonderzoeken laten doen om uw nierfunctie te beoordelen. </w:t>
      </w:r>
      <w:r w:rsidR="00D06320" w:rsidRPr="007A6E93">
        <w:rPr>
          <w:rFonts w:eastAsiaTheme="minorEastAsia"/>
        </w:rPr>
        <w:t>Dit middel</w:t>
      </w:r>
      <w:r w:rsidR="00FC0CEA" w:rsidRPr="007A6E93">
        <w:rPr>
          <w:rFonts w:eastAsiaTheme="minorEastAsia"/>
        </w:rPr>
        <w:t xml:space="preserve"> </w:t>
      </w:r>
      <w:r w:rsidR="00DD1EDC" w:rsidRPr="007A6E93">
        <w:rPr>
          <w:rFonts w:eastAsiaTheme="minorEastAsia"/>
        </w:rPr>
        <w:t>kan uw nieren aantasten tijdens de behandeling. Uw arts kan tijdens de behandeling bloedonderzoeken laten doen om te controleren hoe uw nieren werken. Als u een volwassene bent, kan uw arts u aanraden om de tabletten minder vaak te nemen. Verlaag de voorgeschreven dosis niet, behalve wanneer uw arts heeft gezegd dat u dat moet doen.</w:t>
      </w:r>
    </w:p>
    <w:p w14:paraId="364DD487" w14:textId="77777777" w:rsidR="00DD1EDC" w:rsidRPr="007A6E93" w:rsidRDefault="00DD1EDC" w:rsidP="007A6E93">
      <w:pPr>
        <w:rPr>
          <w:rFonts w:eastAsiaTheme="minorEastAsia"/>
        </w:rPr>
      </w:pPr>
    </w:p>
    <w:p w14:paraId="62DEFEF4" w14:textId="77777777" w:rsidR="00DD1EDC" w:rsidRPr="007A6E93" w:rsidRDefault="00146C85" w:rsidP="007A6E93">
      <w:pPr>
        <w:ind w:left="567"/>
        <w:rPr>
          <w:rFonts w:eastAsiaTheme="minorEastAsia"/>
        </w:rPr>
      </w:pPr>
      <w:r w:rsidRPr="007A6E93">
        <w:rPr>
          <w:rFonts w:eastAsiaTheme="minorEastAsia"/>
        </w:rPr>
        <w:t>Dit middel</w:t>
      </w:r>
      <w:r w:rsidR="00FC0CEA" w:rsidRPr="007A6E93">
        <w:rPr>
          <w:rFonts w:eastAsiaTheme="minorEastAsia"/>
        </w:rPr>
        <w:t xml:space="preserve"> </w:t>
      </w:r>
      <w:r w:rsidR="00DD1EDC" w:rsidRPr="007A6E93">
        <w:rPr>
          <w:rFonts w:eastAsiaTheme="minorEastAsia"/>
        </w:rPr>
        <w:t xml:space="preserve">wordt gewoonlijk niet gebruikt met andere geneesmiddelen die uw nieren kunnen beschadigen (zie </w:t>
      </w:r>
      <w:r w:rsidR="00DD1EDC" w:rsidRPr="007A6E93">
        <w:rPr>
          <w:rFonts w:eastAsiaTheme="minorEastAsia"/>
          <w:i/>
        </w:rPr>
        <w:t>Neemt u nog andere geneesmiddelen in?</w:t>
      </w:r>
      <w:r w:rsidR="00DD1EDC" w:rsidRPr="007A6E93">
        <w:rPr>
          <w:rFonts w:eastAsiaTheme="minorEastAsia"/>
        </w:rPr>
        <w:t>). Indien dit onvermijdbaar is, zal uw arts uw nierfunctie eenmaal per week controleren.</w:t>
      </w:r>
    </w:p>
    <w:p w14:paraId="1FE7D486" w14:textId="77777777" w:rsidR="00DD1EDC" w:rsidRPr="007A6E93" w:rsidRDefault="00DD1EDC" w:rsidP="007A6E93">
      <w:pPr>
        <w:ind w:left="567"/>
        <w:rPr>
          <w:rFonts w:eastAsiaTheme="minorEastAsia"/>
        </w:rPr>
      </w:pPr>
    </w:p>
    <w:p w14:paraId="0B8F7694" w14:textId="600DC9F5" w:rsidR="000169ED" w:rsidRPr="007A6E93" w:rsidRDefault="000169ED" w:rsidP="007A6E93">
      <w:pPr>
        <w:numPr>
          <w:ilvl w:val="0"/>
          <w:numId w:val="10"/>
        </w:numPr>
        <w:tabs>
          <w:tab w:val="clear" w:pos="567"/>
        </w:tabs>
      </w:pPr>
      <w:r w:rsidRPr="007A6E93">
        <w:rPr>
          <w:b/>
        </w:rPr>
        <w:t>Als u lijdt aan botontkalking (osteoporose),</w:t>
      </w:r>
      <w:r w:rsidRPr="007A6E93">
        <w:t xml:space="preserve"> een voorgeschiedenis heeft van botfracturen of problemen heeft met </w:t>
      </w:r>
      <w:r w:rsidR="00D24CCB" w:rsidRPr="007A6E93">
        <w:t>uw</w:t>
      </w:r>
      <w:r w:rsidRPr="007A6E93">
        <w:t xml:space="preserve"> botten.</w:t>
      </w:r>
    </w:p>
    <w:p w14:paraId="351AE1DC" w14:textId="77777777" w:rsidR="00DD1EDC" w:rsidRPr="007A6E93" w:rsidRDefault="00DD1EDC" w:rsidP="007A6E93">
      <w:pPr>
        <w:ind w:left="567"/>
        <w:rPr>
          <w:rFonts w:eastAsiaTheme="minorEastAsia"/>
        </w:rPr>
      </w:pPr>
    </w:p>
    <w:p w14:paraId="5AB40E9F" w14:textId="77777777" w:rsidR="00EA1716" w:rsidRPr="007A6E93" w:rsidRDefault="00DD1EDC" w:rsidP="007A6E93">
      <w:pPr>
        <w:ind w:left="567"/>
        <w:rPr>
          <w:rFonts w:eastAsiaTheme="minorEastAsia"/>
        </w:rPr>
      </w:pPr>
      <w:r w:rsidRPr="007A6E93">
        <w:rPr>
          <w:rFonts w:eastAsiaTheme="minorEastAsia"/>
          <w:b/>
          <w:bCs/>
        </w:rPr>
        <w:t>Botproblemen</w:t>
      </w:r>
      <w:r w:rsidRPr="007A6E93">
        <w:rPr>
          <w:rFonts w:eastAsiaTheme="minorEastAsia"/>
        </w:rPr>
        <w:t xml:space="preserve"> (die </w:t>
      </w:r>
      <w:r w:rsidR="00EA1716" w:rsidRPr="007A6E93">
        <w:rPr>
          <w:rFonts w:eastAsiaTheme="minorEastAsia"/>
        </w:rPr>
        <w:t xml:space="preserve">zich uiten als aanhoudende of erger wordende botpijn, en </w:t>
      </w:r>
      <w:r w:rsidRPr="007A6E93">
        <w:rPr>
          <w:rFonts w:eastAsiaTheme="minorEastAsia"/>
        </w:rPr>
        <w:t xml:space="preserve">soms tot botbreuken leiden) kunnen ook optreden als gevolg van beschadiging van de tubuluscellen van de nieren (zie rubriek 4, </w:t>
      </w:r>
      <w:r w:rsidRPr="007A6E93">
        <w:rPr>
          <w:rFonts w:eastAsiaTheme="minorEastAsia"/>
          <w:i/>
        </w:rPr>
        <w:t>Mogelijke bijwerkingen</w:t>
      </w:r>
      <w:r w:rsidRPr="007A6E93">
        <w:rPr>
          <w:rFonts w:eastAsiaTheme="minorEastAsia"/>
        </w:rPr>
        <w:t>).</w:t>
      </w:r>
      <w:r w:rsidR="00EA1716" w:rsidRPr="007A6E93">
        <w:rPr>
          <w:rFonts w:eastAsiaTheme="minorEastAsia"/>
        </w:rPr>
        <w:t xml:space="preserve"> Vertel het uw arts als u botpijn of -breuken heeft.</w:t>
      </w:r>
    </w:p>
    <w:p w14:paraId="48A1BDAE" w14:textId="77777777" w:rsidR="00EA1716" w:rsidRPr="007A6E93" w:rsidRDefault="00EA1716" w:rsidP="007A6E93">
      <w:pPr>
        <w:ind w:left="567"/>
        <w:rPr>
          <w:rFonts w:eastAsiaTheme="minorEastAsia"/>
        </w:rPr>
      </w:pPr>
    </w:p>
    <w:p w14:paraId="7FF6A6D5" w14:textId="77777777" w:rsidR="00EA1716" w:rsidRPr="007A6E93" w:rsidRDefault="00EA1716" w:rsidP="007A6E93">
      <w:pPr>
        <w:ind w:left="567"/>
        <w:rPr>
          <w:rFonts w:eastAsiaTheme="minorEastAsia"/>
        </w:rPr>
      </w:pPr>
      <w:r w:rsidRPr="007A6E93">
        <w:rPr>
          <w:rFonts w:eastAsiaTheme="minorEastAsia"/>
        </w:rPr>
        <w:t>Tenofovirdisoproxil kan ook verlies van botmassa veroorzaken. Het duidelijkste botverlies werd waargenomen in klinische onderzoeken wanneer patiënten werden behandeld met tenofovirdisoproxil in combinatie met een versterkte proteaseremmer.</w:t>
      </w:r>
    </w:p>
    <w:p w14:paraId="346B256D" w14:textId="77777777" w:rsidR="00EA1716" w:rsidRPr="007A6E93" w:rsidRDefault="00EA1716" w:rsidP="007A6E93">
      <w:pPr>
        <w:ind w:left="567"/>
        <w:rPr>
          <w:rFonts w:eastAsiaTheme="minorEastAsia"/>
        </w:rPr>
      </w:pPr>
    </w:p>
    <w:p w14:paraId="0D879DBE" w14:textId="77777777" w:rsidR="00EA1716" w:rsidRPr="007A6E93" w:rsidRDefault="00EA1716" w:rsidP="007A6E93">
      <w:pPr>
        <w:ind w:left="567"/>
        <w:rPr>
          <w:rFonts w:eastAsiaTheme="minorEastAsia"/>
        </w:rPr>
      </w:pPr>
      <w:r w:rsidRPr="007A6E93">
        <w:rPr>
          <w:rFonts w:eastAsiaTheme="minorEastAsia"/>
        </w:rPr>
        <w:t>Over het algemeen geldt dat het effect van tenofovirdisoproxil op de botgezondheid op lange termijn en het toekomstige risico op breuken bij volwassenen en kinderen onzeker zijn.</w:t>
      </w:r>
    </w:p>
    <w:p w14:paraId="26BB3F04" w14:textId="77777777" w:rsidR="00EA1716" w:rsidRPr="007A6E93" w:rsidRDefault="00EA1716" w:rsidP="007A6E93">
      <w:pPr>
        <w:ind w:left="567"/>
        <w:rPr>
          <w:rFonts w:eastAsiaTheme="minorEastAsia"/>
        </w:rPr>
      </w:pPr>
    </w:p>
    <w:p w14:paraId="2D91889B" w14:textId="5502E4F3" w:rsidR="00DD1EDC" w:rsidRPr="007A6E93" w:rsidRDefault="000169ED" w:rsidP="00854114">
      <w:pPr>
        <w:ind w:left="567"/>
        <w:rPr>
          <w:rFonts w:eastAsiaTheme="minorEastAsia"/>
        </w:rPr>
      </w:pPr>
      <w:r w:rsidRPr="007A6E93">
        <w:t>Sommige volwassen patiënten met HIV die antiretrovirale combinatietherapie krijgen, kunnen een botaandoening ontwikkelen die osteonecrose wordt genoemd (afsterven van botweefsel veroorzaakt door verminderde bloedtoevoer naar het bot). Er zijn vele risicofactoren die de kans op ontwikkeling van deze aandoening vergroten, onder andere de duur van de antiretrovirale combinatietherapie, gebruik van corticosteroïden, alcoholgebruik, ernstige immunosuppressie (onderdrukking van de natuurlijke afweer) en een hoge Body Mass Index (overgewicht). Verschijnselen van osteonecrose zijn stijfheid en pijn in de gewrichten (in het bijzonder in de heupen, knieën en schouders) en moeilijk kunnen bewegen. Wanneer u een van deze verschijnselen opmerkt, licht dan uw arts in.</w:t>
      </w:r>
    </w:p>
    <w:p w14:paraId="4E02C064" w14:textId="77777777" w:rsidR="00A13454" w:rsidRPr="007A6E93" w:rsidRDefault="00A13454" w:rsidP="007A6E93">
      <w:pPr>
        <w:rPr>
          <w:rFonts w:eastAsiaTheme="minorEastAsia"/>
        </w:rPr>
      </w:pPr>
    </w:p>
    <w:p w14:paraId="433260E0" w14:textId="77777777" w:rsidR="00DD1EDC" w:rsidRPr="007A6E93" w:rsidRDefault="00DD1EDC" w:rsidP="007A6E93">
      <w:pPr>
        <w:numPr>
          <w:ilvl w:val="0"/>
          <w:numId w:val="11"/>
        </w:numPr>
        <w:tabs>
          <w:tab w:val="clear" w:pos="567"/>
        </w:tabs>
        <w:rPr>
          <w:rFonts w:eastAsiaTheme="minorEastAsia"/>
        </w:rPr>
      </w:pPr>
      <w:r w:rsidRPr="007A6E93">
        <w:rPr>
          <w:rFonts w:eastAsiaTheme="minorEastAsia"/>
          <w:b/>
          <w:bCs/>
        </w:rPr>
        <w:t>Overleg met uw arts als u een leverziekte, waaronder hepatitis (leverontsteking), heeft of vroeger gehad heeft.</w:t>
      </w:r>
      <w:r w:rsidRPr="007A6E93">
        <w:rPr>
          <w:rFonts w:eastAsiaTheme="minorEastAsia"/>
        </w:rPr>
        <w:t xml:space="preserve"> Patiënten met een leverziekte, waaronder chronische hepatitis B of C, die behandeld worden met antiretrovirale middelen, lopen een verhoogd risico op ernstige en </w:t>
      </w:r>
      <w:r w:rsidRPr="007A6E93">
        <w:rPr>
          <w:rFonts w:eastAsiaTheme="minorEastAsia"/>
        </w:rPr>
        <w:lastRenderedPageBreak/>
        <w:t>potentieel fatale levercomplicaties. Als u een hepatitis B</w:t>
      </w:r>
      <w:r w:rsidRPr="007A6E93">
        <w:rPr>
          <w:rFonts w:eastAsiaTheme="minorEastAsia"/>
        </w:rPr>
        <w:noBreakHyphen/>
        <w:t>infectie heeft, zal uw arts zorgvuldig overwegen wat de beste behandeling voor u is. Indien u een leverziekte of chronische hepatitis B-infectie heeft of vroeger gehad heeft, kan uw arts bloedonderzoeken laten verrichten om uw leverfunctie te controleren.</w:t>
      </w:r>
    </w:p>
    <w:p w14:paraId="7EBB3E8C" w14:textId="77777777" w:rsidR="00DD1EDC" w:rsidRPr="007A6E93" w:rsidRDefault="00DD1EDC" w:rsidP="007A6E93">
      <w:pPr>
        <w:numPr>
          <w:ilvl w:val="12"/>
          <w:numId w:val="0"/>
        </w:numPr>
        <w:rPr>
          <w:rFonts w:eastAsiaTheme="minorEastAsia"/>
        </w:rPr>
      </w:pPr>
    </w:p>
    <w:p w14:paraId="705B8481" w14:textId="77777777" w:rsidR="00DD1EDC" w:rsidRPr="007A6E93" w:rsidRDefault="00DD1EDC" w:rsidP="007A6E93">
      <w:pPr>
        <w:numPr>
          <w:ilvl w:val="0"/>
          <w:numId w:val="21"/>
        </w:numPr>
        <w:ind w:left="567" w:hanging="567"/>
        <w:rPr>
          <w:rFonts w:eastAsiaTheme="minorEastAsia"/>
          <w:b/>
          <w:bCs/>
        </w:rPr>
      </w:pPr>
      <w:r w:rsidRPr="007A6E93">
        <w:rPr>
          <w:rFonts w:eastAsiaTheme="minorEastAsia"/>
          <w:b/>
          <w:bCs/>
        </w:rPr>
        <w:t>Let op infecties.</w:t>
      </w:r>
      <w:r w:rsidRPr="007A6E93">
        <w:rPr>
          <w:rFonts w:eastAsiaTheme="minorEastAsia"/>
        </w:rPr>
        <w:t xml:space="preserve"> Als u een voortgeschreden HIV</w:t>
      </w:r>
      <w:r w:rsidRPr="007A6E93">
        <w:rPr>
          <w:rFonts w:eastAsiaTheme="minorEastAsia"/>
        </w:rPr>
        <w:noBreakHyphen/>
        <w:t xml:space="preserve">infectie (AIDS) heeft en een infectie heeft, kunt u symptomen van infectie en ontsteking, of verslechtering van de symptomen van een bestaande infectie ontwikkelen, zodra wordt begonnen met de behandeling met </w:t>
      </w:r>
      <w:r w:rsidR="00146C85" w:rsidRPr="007A6E93">
        <w:rPr>
          <w:rFonts w:eastAsiaTheme="minorEastAsia"/>
        </w:rPr>
        <w:t>dit middel</w:t>
      </w:r>
      <w:r w:rsidRPr="007A6E93">
        <w:rPr>
          <w:rFonts w:eastAsiaTheme="minorEastAsia"/>
        </w:rPr>
        <w:t xml:space="preserve">. Deze symptomen kunnen erop duiden dat het verbeterde immuunsysteem (natuurlijke afweer) zich tegen een infectie teweer stelt. Let op verschijnselen van ontsteking of infectie zodra u begint met het innemen van </w:t>
      </w:r>
      <w:r w:rsidR="00843019" w:rsidRPr="007A6E93">
        <w:rPr>
          <w:rFonts w:eastAsiaTheme="minorEastAsia"/>
        </w:rPr>
        <w:t>dit middel</w:t>
      </w:r>
      <w:r w:rsidRPr="007A6E93">
        <w:rPr>
          <w:rFonts w:eastAsiaTheme="minorEastAsia"/>
        </w:rPr>
        <w:t xml:space="preserve">. Als u verschijnselen van ontsteking of infectie waarneemt, </w:t>
      </w:r>
      <w:r w:rsidRPr="007A6E93">
        <w:rPr>
          <w:rFonts w:eastAsiaTheme="minorEastAsia"/>
          <w:b/>
          <w:bCs/>
        </w:rPr>
        <w:t>licht uw arts dan onmiddellijk in.</w:t>
      </w:r>
    </w:p>
    <w:p w14:paraId="01F74E9D" w14:textId="77777777" w:rsidR="00E50BF9" w:rsidRPr="007A6E93" w:rsidRDefault="00E50BF9" w:rsidP="007A6E93">
      <w:pPr>
        <w:rPr>
          <w:rFonts w:eastAsiaTheme="minorEastAsia"/>
          <w:bCs/>
        </w:rPr>
      </w:pPr>
    </w:p>
    <w:p w14:paraId="078F995B" w14:textId="77777777" w:rsidR="00E50BF9" w:rsidRPr="007A6E93" w:rsidRDefault="00D649B8" w:rsidP="007A6E93">
      <w:pPr>
        <w:ind w:left="567"/>
        <w:rPr>
          <w:rFonts w:eastAsiaTheme="minorEastAsia"/>
          <w:bCs/>
        </w:rPr>
      </w:pPr>
      <w:r w:rsidRPr="007A6E93">
        <w:rPr>
          <w:rFonts w:eastAsiaTheme="minorEastAsia"/>
        </w:rPr>
        <w:t xml:space="preserve">Naast opportunistische infecties, kunnen ook auto-immuunziekten (een aandoening die ontstaat wanneer het immuunsysteem gezond lichaamsweefsel aanvalt) optreden nadat u bent gestart met het innemen van geneesmiddelen voor de behandeling van uw </w:t>
      </w:r>
      <w:r w:rsidR="00AE47BE" w:rsidRPr="007A6E93">
        <w:rPr>
          <w:rFonts w:eastAsiaTheme="minorEastAsia"/>
        </w:rPr>
        <w:t>HIV</w:t>
      </w:r>
      <w:r w:rsidRPr="007A6E93">
        <w:rPr>
          <w:rFonts w:eastAsiaTheme="minorEastAsia"/>
        </w:rPr>
        <w:noBreakHyphen/>
        <w:t>infectie. Auto-immuunziekten kunnen vele maanden na het starten van de behandeling optreden. Als u merkt dat u symptomen van een infectie krijgt of andere symptomen zoals spierzwakte, zwakte die begint in de handen en voeten en zich naar boven verplaatst in de richting van de romp van het lichaam, hartkloppingen, beven of hyperactiviteit, neem dan voor de vereiste behandeling onmiddellijk contact op met uw arts.</w:t>
      </w:r>
    </w:p>
    <w:p w14:paraId="2AFAF401" w14:textId="77777777" w:rsidR="00E50BF9" w:rsidRPr="007A6E93" w:rsidRDefault="00E50BF9" w:rsidP="007A6E93">
      <w:pPr>
        <w:rPr>
          <w:rFonts w:eastAsiaTheme="minorEastAsia"/>
          <w:bCs/>
        </w:rPr>
      </w:pPr>
    </w:p>
    <w:p w14:paraId="786FA0D1" w14:textId="77777777" w:rsidR="00DD1EDC" w:rsidRPr="007A6E93" w:rsidRDefault="00DD1EDC" w:rsidP="007A6E93">
      <w:pPr>
        <w:numPr>
          <w:ilvl w:val="0"/>
          <w:numId w:val="19"/>
        </w:numPr>
        <w:ind w:left="567" w:hanging="567"/>
        <w:rPr>
          <w:rFonts w:eastAsiaTheme="minorEastAsia"/>
        </w:rPr>
      </w:pPr>
      <w:r w:rsidRPr="007A6E93">
        <w:rPr>
          <w:rFonts w:eastAsiaTheme="minorEastAsia"/>
          <w:b/>
          <w:bCs/>
        </w:rPr>
        <w:t>Overleg met uw arts of apotheker als u ouder bent dan 65 jaar.</w:t>
      </w:r>
      <w:r w:rsidRPr="007A6E93">
        <w:rPr>
          <w:rFonts w:eastAsiaTheme="minorEastAsia"/>
        </w:rPr>
        <w:t xml:space="preserve"> </w:t>
      </w:r>
      <w:r w:rsidR="005B304C" w:rsidRPr="007A6E93">
        <w:rPr>
          <w:rFonts w:eastAsiaTheme="minorEastAsia"/>
        </w:rPr>
        <w:t>Dit middel</w:t>
      </w:r>
      <w:r w:rsidR="00F96CE9" w:rsidRPr="007A6E93">
        <w:rPr>
          <w:rFonts w:eastAsiaTheme="minorEastAsia"/>
          <w:b/>
        </w:rPr>
        <w:t xml:space="preserve"> </w:t>
      </w:r>
      <w:r w:rsidRPr="007A6E93">
        <w:rPr>
          <w:rFonts w:eastAsiaTheme="minorEastAsia"/>
        </w:rPr>
        <w:t xml:space="preserve">is niet onderzocht bij patiënten die ouder zijn dan 65 jaar. Indien u ouder bent dan 65 jaar en </w:t>
      </w:r>
      <w:r w:rsidR="00133750" w:rsidRPr="007A6E93">
        <w:rPr>
          <w:rFonts w:eastAsiaTheme="minorEastAsia"/>
        </w:rPr>
        <w:t>dit middel</w:t>
      </w:r>
      <w:r w:rsidR="00F96CE9" w:rsidRPr="007A6E93">
        <w:rPr>
          <w:rFonts w:eastAsiaTheme="minorEastAsia"/>
          <w:b/>
        </w:rPr>
        <w:t xml:space="preserve"> </w:t>
      </w:r>
      <w:r w:rsidRPr="007A6E93">
        <w:rPr>
          <w:rFonts w:eastAsiaTheme="minorEastAsia"/>
        </w:rPr>
        <w:t>voorgeschreven krijgt, zal uw arts u nauwgezet controleren.</w:t>
      </w:r>
    </w:p>
    <w:p w14:paraId="6D797A68" w14:textId="77777777" w:rsidR="00DD1EDC" w:rsidRPr="007A6E93" w:rsidRDefault="00DD1EDC" w:rsidP="007A6E93">
      <w:pPr>
        <w:rPr>
          <w:rFonts w:eastAsiaTheme="minorEastAsia"/>
        </w:rPr>
      </w:pPr>
    </w:p>
    <w:p w14:paraId="6859CF68" w14:textId="77777777" w:rsidR="00DD1EDC" w:rsidRPr="007A6E93" w:rsidRDefault="00DD1EDC" w:rsidP="007A6E93">
      <w:pPr>
        <w:keepNext/>
        <w:keepLines/>
        <w:rPr>
          <w:rFonts w:eastAsiaTheme="minorEastAsia"/>
        </w:rPr>
      </w:pPr>
      <w:r w:rsidRPr="007A6E93">
        <w:rPr>
          <w:rFonts w:eastAsiaTheme="minorEastAsia"/>
          <w:b/>
          <w:noProof/>
          <w:szCs w:val="24"/>
        </w:rPr>
        <w:t>Kinderen en jongeren tot 18 jaar</w:t>
      </w:r>
    </w:p>
    <w:p w14:paraId="5876AAB6" w14:textId="77777777" w:rsidR="00DD1EDC" w:rsidRPr="007A6E93" w:rsidRDefault="00DD1EDC" w:rsidP="007A6E93">
      <w:pPr>
        <w:keepNext/>
        <w:keepLines/>
        <w:rPr>
          <w:rFonts w:eastAsiaTheme="minorEastAsia"/>
        </w:rPr>
      </w:pPr>
    </w:p>
    <w:p w14:paraId="5B7FF177" w14:textId="77777777" w:rsidR="00DD1EDC" w:rsidRPr="007A6E93" w:rsidRDefault="00C41E0E" w:rsidP="007A6E93">
      <w:pPr>
        <w:keepNext/>
        <w:keepLines/>
        <w:numPr>
          <w:ilvl w:val="12"/>
          <w:numId w:val="0"/>
        </w:numPr>
        <w:rPr>
          <w:rFonts w:eastAsiaTheme="minorEastAsia"/>
        </w:rPr>
      </w:pPr>
      <w:r w:rsidRPr="007A6E93">
        <w:rPr>
          <w:rFonts w:eastAsiaTheme="minorEastAsia"/>
        </w:rPr>
        <w:t>Dit middel is</w:t>
      </w:r>
      <w:r w:rsidR="00DD1EDC" w:rsidRPr="007A6E93">
        <w:rPr>
          <w:rFonts w:eastAsiaTheme="minorEastAsia"/>
        </w:rPr>
        <w:t xml:space="preserve"> </w:t>
      </w:r>
      <w:r w:rsidR="00DD1EDC" w:rsidRPr="007A6E93">
        <w:rPr>
          <w:rFonts w:eastAsiaTheme="minorEastAsia"/>
          <w:b/>
        </w:rPr>
        <w:t>geschikt</w:t>
      </w:r>
      <w:r w:rsidR="00DD1EDC" w:rsidRPr="007A6E93">
        <w:rPr>
          <w:rFonts w:eastAsiaTheme="minorEastAsia"/>
        </w:rPr>
        <w:t xml:space="preserve"> voor:</w:t>
      </w:r>
    </w:p>
    <w:p w14:paraId="565F4AE7" w14:textId="77777777" w:rsidR="00DD1EDC" w:rsidRPr="007A6E93" w:rsidRDefault="00DD1EDC" w:rsidP="007A6E93">
      <w:pPr>
        <w:pStyle w:val="BodyTextIndent4"/>
        <w:keepNext/>
        <w:keepLines/>
        <w:numPr>
          <w:ilvl w:val="0"/>
          <w:numId w:val="16"/>
        </w:numPr>
        <w:tabs>
          <w:tab w:val="clear" w:pos="454"/>
        </w:tabs>
        <w:spacing w:line="240" w:lineRule="auto"/>
        <w:ind w:left="567" w:hanging="567"/>
        <w:rPr>
          <w:rFonts w:eastAsiaTheme="minorEastAsia"/>
        </w:rPr>
      </w:pPr>
      <w:r w:rsidRPr="007A6E93">
        <w:rPr>
          <w:rFonts w:eastAsiaTheme="minorEastAsia"/>
          <w:b/>
        </w:rPr>
        <w:t>met HIV</w:t>
      </w:r>
      <w:r w:rsidRPr="007A6E93">
        <w:rPr>
          <w:rFonts w:eastAsiaTheme="minorEastAsia"/>
          <w:b/>
        </w:rPr>
        <w:noBreakHyphen/>
        <w:t xml:space="preserve">1 geïnfecteerde jongeren in de leeftijd van 12 tot jonger dan 18 jaar die ten minste 35 kg wegen en die reeds zijn behandeld </w:t>
      </w:r>
      <w:r w:rsidRPr="007A6E93">
        <w:rPr>
          <w:rFonts w:eastAsiaTheme="minorEastAsia"/>
        </w:rPr>
        <w:t>met andere HIV</w:t>
      </w:r>
      <w:r w:rsidRPr="007A6E93">
        <w:rPr>
          <w:rFonts w:eastAsiaTheme="minorEastAsia"/>
        </w:rPr>
        <w:noBreakHyphen/>
        <w:t xml:space="preserve">geneesmiddelen </w:t>
      </w:r>
      <w:r w:rsidRPr="007A6E93">
        <w:rPr>
          <w:rFonts w:eastAsiaTheme="minorEastAsia"/>
          <w:szCs w:val="24"/>
        </w:rPr>
        <w:t>die niet meer volledig effectief zijn als gevolg van de ontwikkeling van resistentie of die bijwerkingen hebben veroorzaakt</w:t>
      </w:r>
    </w:p>
    <w:p w14:paraId="20C9769B" w14:textId="77777777" w:rsidR="00DD1EDC" w:rsidRPr="007A6E93" w:rsidRDefault="00DD1EDC" w:rsidP="007A6E93">
      <w:pPr>
        <w:pStyle w:val="BodyTextIndent4"/>
        <w:numPr>
          <w:ilvl w:val="0"/>
          <w:numId w:val="16"/>
        </w:numPr>
        <w:tabs>
          <w:tab w:val="clear" w:pos="454"/>
        </w:tabs>
        <w:spacing w:line="240" w:lineRule="auto"/>
        <w:ind w:left="567" w:hanging="567"/>
        <w:rPr>
          <w:rFonts w:eastAsiaTheme="minorEastAsia"/>
        </w:rPr>
      </w:pPr>
      <w:r w:rsidRPr="007A6E93">
        <w:rPr>
          <w:rFonts w:eastAsiaTheme="minorEastAsia"/>
          <w:b/>
        </w:rPr>
        <w:t>met HBV geïnfecteerde jongeren in de leeftijd van 12 tot jonger dan 18 jaar die ten minste 35 kg wegen.</w:t>
      </w:r>
    </w:p>
    <w:p w14:paraId="6BD7E75B" w14:textId="77777777" w:rsidR="00DD1EDC" w:rsidRPr="007A6E93" w:rsidRDefault="00DD1EDC" w:rsidP="007A6E93">
      <w:pPr>
        <w:pStyle w:val="BodyTextIndent4"/>
        <w:tabs>
          <w:tab w:val="clear" w:pos="360"/>
        </w:tabs>
        <w:spacing w:line="240" w:lineRule="auto"/>
        <w:rPr>
          <w:rFonts w:eastAsiaTheme="minorEastAsia"/>
        </w:rPr>
      </w:pPr>
    </w:p>
    <w:p w14:paraId="54D38019" w14:textId="77777777" w:rsidR="00DD1EDC" w:rsidRPr="007A6E93" w:rsidRDefault="00DF0BA4" w:rsidP="007A6E93">
      <w:pPr>
        <w:keepNext/>
        <w:keepLines/>
        <w:numPr>
          <w:ilvl w:val="12"/>
          <w:numId w:val="0"/>
        </w:numPr>
        <w:rPr>
          <w:rFonts w:eastAsiaTheme="minorEastAsia"/>
        </w:rPr>
      </w:pPr>
      <w:r w:rsidRPr="007A6E93">
        <w:rPr>
          <w:rFonts w:eastAsiaTheme="minorEastAsia"/>
        </w:rPr>
        <w:t>Dit middel is</w:t>
      </w:r>
      <w:r w:rsidR="00DD1EDC" w:rsidRPr="007A6E93">
        <w:rPr>
          <w:rFonts w:eastAsiaTheme="minorEastAsia"/>
        </w:rPr>
        <w:t xml:space="preserve"> </w:t>
      </w:r>
      <w:r w:rsidR="00DD1EDC" w:rsidRPr="007A6E93">
        <w:rPr>
          <w:rFonts w:eastAsiaTheme="minorEastAsia"/>
          <w:b/>
        </w:rPr>
        <w:t>niet</w:t>
      </w:r>
      <w:r w:rsidR="00DD1EDC" w:rsidRPr="007A6E93">
        <w:rPr>
          <w:rFonts w:eastAsiaTheme="minorEastAsia"/>
        </w:rPr>
        <w:t xml:space="preserve"> geschikt voor de volgende groepen:</w:t>
      </w:r>
    </w:p>
    <w:p w14:paraId="50E62A9A" w14:textId="77777777" w:rsidR="00DD1EDC" w:rsidRPr="007A6E93" w:rsidRDefault="00DD1EDC" w:rsidP="007A6E93">
      <w:pPr>
        <w:pStyle w:val="BodyTextIndent4"/>
        <w:keepNext/>
        <w:keepLines/>
        <w:numPr>
          <w:ilvl w:val="0"/>
          <w:numId w:val="38"/>
        </w:numPr>
        <w:tabs>
          <w:tab w:val="clear" w:pos="720"/>
          <w:tab w:val="num" w:pos="360"/>
        </w:tabs>
        <w:spacing w:line="240" w:lineRule="auto"/>
        <w:ind w:left="567" w:hanging="567"/>
        <w:rPr>
          <w:rFonts w:eastAsiaTheme="minorEastAsia"/>
        </w:rPr>
      </w:pPr>
      <w:r w:rsidRPr="007A6E93">
        <w:rPr>
          <w:rFonts w:eastAsiaTheme="minorEastAsia"/>
          <w:b/>
        </w:rPr>
        <w:t>Niet voor met HIV</w:t>
      </w:r>
      <w:r w:rsidRPr="007A6E93">
        <w:rPr>
          <w:rFonts w:eastAsiaTheme="minorEastAsia"/>
          <w:b/>
        </w:rPr>
        <w:noBreakHyphen/>
        <w:t xml:space="preserve">1 geïnfecteerde kinderen </w:t>
      </w:r>
      <w:r w:rsidRPr="007A6E93">
        <w:rPr>
          <w:rFonts w:eastAsiaTheme="minorEastAsia"/>
        </w:rPr>
        <w:t>jonger dan 12 jaar</w:t>
      </w:r>
    </w:p>
    <w:p w14:paraId="28FD48E3" w14:textId="77777777" w:rsidR="00DD1EDC" w:rsidRPr="007A6E93" w:rsidRDefault="00DD1EDC" w:rsidP="007A6E93">
      <w:pPr>
        <w:pStyle w:val="BodyTextIndent4"/>
        <w:numPr>
          <w:ilvl w:val="0"/>
          <w:numId w:val="38"/>
        </w:numPr>
        <w:tabs>
          <w:tab w:val="clear" w:pos="720"/>
          <w:tab w:val="num" w:pos="360"/>
        </w:tabs>
        <w:spacing w:line="240" w:lineRule="auto"/>
        <w:ind w:left="567" w:hanging="567"/>
        <w:rPr>
          <w:rFonts w:eastAsiaTheme="minorEastAsia"/>
        </w:rPr>
      </w:pPr>
      <w:r w:rsidRPr="007A6E93">
        <w:rPr>
          <w:rFonts w:eastAsiaTheme="minorEastAsia"/>
          <w:b/>
        </w:rPr>
        <w:t>Niet voor met HBV geïnfecteerde kinderen</w:t>
      </w:r>
      <w:r w:rsidRPr="007A6E93">
        <w:rPr>
          <w:rFonts w:eastAsiaTheme="minorEastAsia"/>
        </w:rPr>
        <w:t xml:space="preserve"> jonger dan 12 jaar.</w:t>
      </w:r>
    </w:p>
    <w:p w14:paraId="17E1F85F" w14:textId="77777777" w:rsidR="00DD1EDC" w:rsidRPr="007A6E93" w:rsidRDefault="00DD1EDC" w:rsidP="007A6E93">
      <w:pPr>
        <w:pStyle w:val="BodyTextIndent4"/>
        <w:tabs>
          <w:tab w:val="clear" w:pos="360"/>
        </w:tabs>
        <w:spacing w:line="240" w:lineRule="auto"/>
        <w:rPr>
          <w:rFonts w:eastAsiaTheme="minorEastAsia"/>
        </w:rPr>
      </w:pPr>
    </w:p>
    <w:p w14:paraId="53020810" w14:textId="77777777" w:rsidR="00DD1EDC" w:rsidRPr="007A6E93" w:rsidRDefault="00DD1EDC" w:rsidP="007A6E93">
      <w:pPr>
        <w:rPr>
          <w:rFonts w:eastAsiaTheme="minorEastAsia"/>
          <w:szCs w:val="24"/>
        </w:rPr>
      </w:pPr>
      <w:r w:rsidRPr="007A6E93">
        <w:rPr>
          <w:rFonts w:eastAsiaTheme="minorEastAsia"/>
          <w:szCs w:val="24"/>
        </w:rPr>
        <w:t xml:space="preserve">Zie rubriek 3, </w:t>
      </w:r>
      <w:r w:rsidRPr="007A6E93">
        <w:rPr>
          <w:rFonts w:eastAsiaTheme="minorEastAsia"/>
          <w:i/>
          <w:szCs w:val="24"/>
        </w:rPr>
        <w:t>Hoe neemt u dit middel in?</w:t>
      </w:r>
      <w:r w:rsidRPr="007A6E93">
        <w:rPr>
          <w:rFonts w:eastAsiaTheme="minorEastAsia"/>
          <w:szCs w:val="24"/>
        </w:rPr>
        <w:t>, voor de dosering.</w:t>
      </w:r>
    </w:p>
    <w:p w14:paraId="0FFC2675" w14:textId="77777777" w:rsidR="00DD1EDC" w:rsidRPr="007A6E93" w:rsidRDefault="00DD1EDC" w:rsidP="007A6E93">
      <w:pPr>
        <w:rPr>
          <w:rFonts w:eastAsiaTheme="minorEastAsia"/>
          <w:szCs w:val="24"/>
        </w:rPr>
      </w:pPr>
    </w:p>
    <w:p w14:paraId="575C0568" w14:textId="77777777" w:rsidR="00DD1EDC" w:rsidRPr="007A6E93" w:rsidRDefault="007A1BF2" w:rsidP="007A6E93">
      <w:pPr>
        <w:keepNext/>
        <w:keepLines/>
        <w:numPr>
          <w:ilvl w:val="12"/>
          <w:numId w:val="0"/>
        </w:numPr>
        <w:rPr>
          <w:rFonts w:eastAsiaTheme="minorEastAsia"/>
          <w:b/>
        </w:rPr>
      </w:pPr>
      <w:r w:rsidRPr="007A6E93">
        <w:rPr>
          <w:rFonts w:eastAsiaTheme="minorEastAsia"/>
          <w:b/>
        </w:rPr>
        <w:t>Gebruikt</w:t>
      </w:r>
      <w:r w:rsidR="00DD1EDC" w:rsidRPr="007A6E93">
        <w:rPr>
          <w:rFonts w:eastAsiaTheme="minorEastAsia"/>
          <w:b/>
        </w:rPr>
        <w:t xml:space="preserve"> u nog andere geneesmiddelen?</w:t>
      </w:r>
    </w:p>
    <w:p w14:paraId="00485BC0" w14:textId="77777777" w:rsidR="00DD1EDC" w:rsidRPr="007A6E93" w:rsidRDefault="00DD1EDC" w:rsidP="007A6E93">
      <w:pPr>
        <w:keepNext/>
        <w:keepLines/>
        <w:numPr>
          <w:ilvl w:val="12"/>
          <w:numId w:val="0"/>
        </w:numPr>
        <w:rPr>
          <w:rFonts w:eastAsiaTheme="minorEastAsia"/>
        </w:rPr>
      </w:pPr>
    </w:p>
    <w:p w14:paraId="72F4769D" w14:textId="615C15D0" w:rsidR="00DD1EDC" w:rsidRPr="007A6E93" w:rsidRDefault="001D6065" w:rsidP="007A6E93">
      <w:pPr>
        <w:numPr>
          <w:ilvl w:val="12"/>
          <w:numId w:val="0"/>
        </w:numPr>
        <w:rPr>
          <w:rFonts w:eastAsiaTheme="minorEastAsia"/>
        </w:rPr>
      </w:pPr>
      <w:r w:rsidRPr="007A6E93">
        <w:rPr>
          <w:rFonts w:eastAsiaTheme="minorEastAsia"/>
        </w:rPr>
        <w:t>Gebruikt</w:t>
      </w:r>
      <w:r w:rsidR="00DD1EDC" w:rsidRPr="007A6E93">
        <w:rPr>
          <w:rFonts w:eastAsiaTheme="minorEastAsia"/>
        </w:rPr>
        <w:t xml:space="preserve"> u naast </w:t>
      </w:r>
      <w:r w:rsidR="005479B0" w:rsidRPr="007A6E93">
        <w:rPr>
          <w:rFonts w:eastAsiaTheme="minorEastAsia"/>
        </w:rPr>
        <w:t xml:space="preserve">Tenofovirdisoproxil </w:t>
      </w:r>
      <w:r w:rsidR="005C3409">
        <w:rPr>
          <w:rFonts w:eastAsiaTheme="minorEastAsia"/>
        </w:rPr>
        <w:t>Viatris</w:t>
      </w:r>
      <w:r w:rsidR="00DD1EDC" w:rsidRPr="007A6E93">
        <w:rPr>
          <w:rFonts w:eastAsiaTheme="minorEastAsia"/>
        </w:rPr>
        <w:t xml:space="preserve"> nog andere geneesmiddelen, heeft u dat kort geleden gedaan of bestaat de mogelijkheid dat u </w:t>
      </w:r>
      <w:r w:rsidR="007346BC" w:rsidRPr="007A6E93">
        <w:rPr>
          <w:rFonts w:eastAsiaTheme="minorEastAsia"/>
        </w:rPr>
        <w:t>binnenkort</w:t>
      </w:r>
      <w:r w:rsidR="00DD1EDC" w:rsidRPr="007A6E93">
        <w:rPr>
          <w:rFonts w:eastAsiaTheme="minorEastAsia"/>
        </w:rPr>
        <w:t xml:space="preserve"> andere geneesmiddelen gaat </w:t>
      </w:r>
      <w:r w:rsidRPr="007A6E93">
        <w:rPr>
          <w:rFonts w:eastAsiaTheme="minorEastAsia"/>
        </w:rPr>
        <w:t>gebruiken</w:t>
      </w:r>
      <w:r w:rsidR="00DD1EDC" w:rsidRPr="007A6E93">
        <w:rPr>
          <w:rFonts w:eastAsiaTheme="minorEastAsia"/>
        </w:rPr>
        <w:t>? Vertel dat dan uw arts of</w:t>
      </w:r>
      <w:r w:rsidR="00DD1EDC" w:rsidRPr="007A6E93">
        <w:rPr>
          <w:rFonts w:eastAsiaTheme="minorEastAsia"/>
          <w:noProof/>
        </w:rPr>
        <w:t xml:space="preserve"> </w:t>
      </w:r>
      <w:r w:rsidR="00DD1EDC" w:rsidRPr="007A6E93">
        <w:rPr>
          <w:rFonts w:eastAsiaTheme="minorEastAsia"/>
        </w:rPr>
        <w:t>apotheker</w:t>
      </w:r>
      <w:r w:rsidR="00DD1EDC" w:rsidRPr="007A6E93">
        <w:rPr>
          <w:rFonts w:eastAsiaTheme="minorEastAsia"/>
          <w:noProof/>
          <w:szCs w:val="24"/>
        </w:rPr>
        <w:t>.</w:t>
      </w:r>
    </w:p>
    <w:p w14:paraId="27776923" w14:textId="77777777" w:rsidR="00DD1EDC" w:rsidRPr="007A6E93" w:rsidRDefault="00DD1EDC" w:rsidP="007A6E93">
      <w:pPr>
        <w:numPr>
          <w:ilvl w:val="12"/>
          <w:numId w:val="0"/>
        </w:numPr>
        <w:rPr>
          <w:rFonts w:eastAsiaTheme="minorEastAsia"/>
        </w:rPr>
      </w:pPr>
    </w:p>
    <w:p w14:paraId="2B092E92" w14:textId="24BDA401" w:rsidR="00DD1EDC" w:rsidRPr="007A6E93" w:rsidRDefault="00DD1EDC" w:rsidP="007A6E93">
      <w:pPr>
        <w:numPr>
          <w:ilvl w:val="0"/>
          <w:numId w:val="13"/>
        </w:numPr>
        <w:tabs>
          <w:tab w:val="clear" w:pos="420"/>
        </w:tabs>
        <w:rPr>
          <w:rFonts w:eastAsiaTheme="minorEastAsia"/>
        </w:rPr>
      </w:pPr>
      <w:r w:rsidRPr="007A6E93">
        <w:rPr>
          <w:rFonts w:eastAsiaTheme="minorEastAsia"/>
          <w:b/>
        </w:rPr>
        <w:t>Stop niet met het gebruik van andere anti</w:t>
      </w:r>
      <w:r w:rsidRPr="007A6E93">
        <w:rPr>
          <w:rFonts w:eastAsiaTheme="minorEastAsia"/>
          <w:b/>
        </w:rPr>
        <w:noBreakHyphen/>
        <w:t>HIV</w:t>
      </w:r>
      <w:r w:rsidRPr="007A6E93">
        <w:rPr>
          <w:rFonts w:eastAsiaTheme="minorEastAsia"/>
          <w:b/>
        </w:rPr>
        <w:noBreakHyphen/>
        <w:t>geneesmiddelen</w:t>
      </w:r>
      <w:r w:rsidRPr="007A6E93">
        <w:rPr>
          <w:rFonts w:eastAsiaTheme="minorEastAsia"/>
        </w:rPr>
        <w:t xml:space="preserve"> die uw arts u heeft voorgeschreven wanneer u begint met het innemen van </w:t>
      </w:r>
      <w:r w:rsidR="008D6A98" w:rsidRPr="007A6E93">
        <w:rPr>
          <w:rFonts w:eastAsiaTheme="minorEastAsia"/>
        </w:rPr>
        <w:t xml:space="preserve">Tenofovirdisoproxil </w:t>
      </w:r>
      <w:r w:rsidR="005C3409">
        <w:rPr>
          <w:rFonts w:eastAsiaTheme="minorEastAsia"/>
        </w:rPr>
        <w:t>Viatris</w:t>
      </w:r>
      <w:r w:rsidRPr="007A6E93">
        <w:rPr>
          <w:rFonts w:eastAsiaTheme="minorEastAsia"/>
        </w:rPr>
        <w:t>, als u zowel HBV als HIV heeft.</w:t>
      </w:r>
    </w:p>
    <w:p w14:paraId="1A4C5C20" w14:textId="77777777" w:rsidR="00DD1EDC" w:rsidRPr="007A6E93" w:rsidRDefault="00DD1EDC" w:rsidP="007A6E93">
      <w:pPr>
        <w:numPr>
          <w:ilvl w:val="12"/>
          <w:numId w:val="0"/>
        </w:numPr>
        <w:rPr>
          <w:rFonts w:eastAsiaTheme="minorEastAsia"/>
        </w:rPr>
      </w:pPr>
    </w:p>
    <w:p w14:paraId="7E76FD3B" w14:textId="13A2023F" w:rsidR="00DD1EDC" w:rsidRPr="007A6E93" w:rsidRDefault="00DD1EDC" w:rsidP="007A6E93">
      <w:pPr>
        <w:numPr>
          <w:ilvl w:val="0"/>
          <w:numId w:val="12"/>
        </w:numPr>
        <w:tabs>
          <w:tab w:val="clear" w:pos="720"/>
        </w:tabs>
        <w:ind w:left="567" w:hanging="567"/>
        <w:rPr>
          <w:rFonts w:eastAsiaTheme="minorEastAsia"/>
        </w:rPr>
      </w:pPr>
      <w:r w:rsidRPr="007A6E93">
        <w:rPr>
          <w:rFonts w:eastAsiaTheme="minorEastAsia"/>
          <w:b/>
        </w:rPr>
        <w:t xml:space="preserve">Neem </w:t>
      </w:r>
      <w:r w:rsidR="008D6A98" w:rsidRPr="007A6E93">
        <w:rPr>
          <w:rFonts w:eastAsiaTheme="minorEastAsia"/>
          <w:b/>
        </w:rPr>
        <w:t xml:space="preserve">Tenofovirdisoproxil </w:t>
      </w:r>
      <w:r w:rsidR="005C3409">
        <w:rPr>
          <w:rFonts w:eastAsiaTheme="minorEastAsia"/>
          <w:b/>
        </w:rPr>
        <w:t>Viatris</w:t>
      </w:r>
      <w:r w:rsidR="008D6A98" w:rsidRPr="007A6E93">
        <w:rPr>
          <w:rFonts w:eastAsiaTheme="minorEastAsia"/>
          <w:b/>
        </w:rPr>
        <w:t xml:space="preserve"> </w:t>
      </w:r>
      <w:r w:rsidRPr="007A6E93">
        <w:rPr>
          <w:rFonts w:eastAsiaTheme="minorEastAsia"/>
          <w:b/>
        </w:rPr>
        <w:t>niet in</w:t>
      </w:r>
      <w:r w:rsidRPr="007A6E93">
        <w:rPr>
          <w:rFonts w:eastAsiaTheme="minorEastAsia"/>
        </w:rPr>
        <w:t xml:space="preserve"> als u reeds andere geneesmiddelen inneemt die tenofovirdisoproxil </w:t>
      </w:r>
      <w:r w:rsidR="00CB1F65" w:rsidRPr="007A6E93">
        <w:rPr>
          <w:rFonts w:eastAsiaTheme="minorEastAsia"/>
        </w:rPr>
        <w:t xml:space="preserve">of tenofoviralafenamide </w:t>
      </w:r>
      <w:r w:rsidRPr="007A6E93">
        <w:rPr>
          <w:rFonts w:eastAsiaTheme="minorEastAsia"/>
        </w:rPr>
        <w:t xml:space="preserve">bevatten. Neem </w:t>
      </w:r>
      <w:r w:rsidR="008D6A98" w:rsidRPr="007A6E93">
        <w:rPr>
          <w:rFonts w:eastAsiaTheme="minorEastAsia"/>
        </w:rPr>
        <w:t xml:space="preserve">Tenofovirdisoproxil </w:t>
      </w:r>
      <w:r w:rsidR="005C3409">
        <w:rPr>
          <w:rFonts w:eastAsiaTheme="minorEastAsia"/>
        </w:rPr>
        <w:t>Viatris</w:t>
      </w:r>
      <w:r w:rsidR="008D6A98" w:rsidRPr="007A6E93">
        <w:rPr>
          <w:rFonts w:eastAsiaTheme="minorEastAsia"/>
          <w:b/>
        </w:rPr>
        <w:t xml:space="preserve"> </w:t>
      </w:r>
      <w:r w:rsidRPr="007A6E93">
        <w:rPr>
          <w:rFonts w:eastAsiaTheme="minorEastAsia"/>
        </w:rPr>
        <w:t>niet tegelijkertijd in met geneesmiddelen die adefovirdipivoxil bevatten (een middel dat wordt gebruikt voor de behandeling van chronische hepatitis B).</w:t>
      </w:r>
    </w:p>
    <w:p w14:paraId="35DDB6D2" w14:textId="77777777" w:rsidR="00DD1EDC" w:rsidRPr="007A6E93" w:rsidRDefault="00DD1EDC" w:rsidP="007A6E93">
      <w:pPr>
        <w:numPr>
          <w:ilvl w:val="12"/>
          <w:numId w:val="0"/>
        </w:numPr>
        <w:rPr>
          <w:rFonts w:eastAsiaTheme="minorEastAsia"/>
        </w:rPr>
      </w:pPr>
    </w:p>
    <w:p w14:paraId="15BB6FD5" w14:textId="77777777" w:rsidR="00DD1EDC" w:rsidRPr="007A6E93" w:rsidRDefault="00DD1EDC" w:rsidP="007A6E93">
      <w:pPr>
        <w:keepNext/>
        <w:keepLines/>
        <w:numPr>
          <w:ilvl w:val="0"/>
          <w:numId w:val="12"/>
        </w:numPr>
        <w:tabs>
          <w:tab w:val="clear" w:pos="720"/>
        </w:tabs>
        <w:ind w:left="567" w:hanging="567"/>
        <w:rPr>
          <w:rFonts w:eastAsiaTheme="minorEastAsia"/>
        </w:rPr>
      </w:pPr>
      <w:r w:rsidRPr="007A6E93">
        <w:rPr>
          <w:rFonts w:eastAsiaTheme="minorEastAsia"/>
          <w:b/>
          <w:bCs/>
        </w:rPr>
        <w:lastRenderedPageBreak/>
        <w:t>Het is erg belangrijk uw arts in te lichten als u andere geneesmiddelen gebruikt die uw nieren kunnen beschadigen.</w:t>
      </w:r>
    </w:p>
    <w:p w14:paraId="52BDF42D" w14:textId="77777777" w:rsidR="00DD1EDC" w:rsidRPr="007A6E93" w:rsidRDefault="00DD1EDC" w:rsidP="007A6E93">
      <w:pPr>
        <w:keepNext/>
        <w:keepLines/>
        <w:numPr>
          <w:ilvl w:val="12"/>
          <w:numId w:val="0"/>
        </w:numPr>
        <w:rPr>
          <w:rFonts w:eastAsiaTheme="minorEastAsia"/>
        </w:rPr>
      </w:pPr>
    </w:p>
    <w:p w14:paraId="5C4D4C38" w14:textId="77777777" w:rsidR="00DD1EDC" w:rsidRPr="007A6E93" w:rsidRDefault="00DD1EDC" w:rsidP="007A6E93">
      <w:pPr>
        <w:keepNext/>
        <w:keepLines/>
        <w:numPr>
          <w:ilvl w:val="12"/>
          <w:numId w:val="0"/>
        </w:numPr>
        <w:tabs>
          <w:tab w:val="left" w:pos="567"/>
        </w:tabs>
        <w:ind w:left="567" w:hanging="567"/>
        <w:rPr>
          <w:rFonts w:eastAsiaTheme="minorEastAsia"/>
        </w:rPr>
      </w:pPr>
      <w:r w:rsidRPr="007A6E93">
        <w:rPr>
          <w:rFonts w:eastAsiaTheme="minorEastAsia"/>
        </w:rPr>
        <w:t>Deze omvatten:</w:t>
      </w:r>
    </w:p>
    <w:p w14:paraId="1C71F370" w14:textId="77777777" w:rsidR="00DD1EDC" w:rsidRPr="007A6E93" w:rsidRDefault="00DD1EDC" w:rsidP="007A6E93">
      <w:pPr>
        <w:keepNext/>
        <w:keepLines/>
        <w:numPr>
          <w:ilvl w:val="12"/>
          <w:numId w:val="0"/>
        </w:numPr>
        <w:tabs>
          <w:tab w:val="left" w:pos="567"/>
        </w:tabs>
        <w:ind w:left="567" w:hanging="567"/>
        <w:rPr>
          <w:rFonts w:eastAsiaTheme="minorEastAsia"/>
        </w:rPr>
      </w:pPr>
    </w:p>
    <w:p w14:paraId="5A94C329" w14:textId="77777777" w:rsidR="00DD1EDC" w:rsidRPr="007A6E93" w:rsidRDefault="00DD1EDC" w:rsidP="007A6E93">
      <w:pPr>
        <w:numPr>
          <w:ilvl w:val="0"/>
          <w:numId w:val="8"/>
        </w:numPr>
        <w:tabs>
          <w:tab w:val="clear" w:pos="1134"/>
          <w:tab w:val="left" w:pos="567"/>
        </w:tabs>
        <w:ind w:left="567"/>
        <w:rPr>
          <w:rFonts w:eastAsiaTheme="minorEastAsia"/>
        </w:rPr>
      </w:pPr>
      <w:r w:rsidRPr="007A6E93">
        <w:rPr>
          <w:rFonts w:eastAsiaTheme="minorEastAsia"/>
        </w:rPr>
        <w:t>aminoglycosiden, pentamidine of vancomycine (tegen bacteriële infecties),</w:t>
      </w:r>
    </w:p>
    <w:p w14:paraId="180FF3EF" w14:textId="77777777" w:rsidR="00DD1EDC" w:rsidRPr="007A6E93" w:rsidRDefault="00DD1EDC" w:rsidP="007A6E93">
      <w:pPr>
        <w:numPr>
          <w:ilvl w:val="0"/>
          <w:numId w:val="8"/>
        </w:numPr>
        <w:tabs>
          <w:tab w:val="clear" w:pos="1134"/>
          <w:tab w:val="left" w:pos="567"/>
        </w:tabs>
        <w:ind w:left="567"/>
        <w:rPr>
          <w:rFonts w:eastAsiaTheme="minorEastAsia"/>
        </w:rPr>
      </w:pPr>
      <w:r w:rsidRPr="007A6E93">
        <w:rPr>
          <w:rFonts w:eastAsiaTheme="minorEastAsia"/>
        </w:rPr>
        <w:t>amfotericine B (tegen schimmelinfecties),</w:t>
      </w:r>
    </w:p>
    <w:p w14:paraId="370DCADA" w14:textId="77777777" w:rsidR="00DD1EDC" w:rsidRPr="006F2DC4" w:rsidRDefault="00DD1EDC" w:rsidP="007A6E93">
      <w:pPr>
        <w:numPr>
          <w:ilvl w:val="0"/>
          <w:numId w:val="8"/>
        </w:numPr>
        <w:tabs>
          <w:tab w:val="clear" w:pos="1134"/>
          <w:tab w:val="left" w:pos="567"/>
        </w:tabs>
        <w:ind w:left="567"/>
        <w:rPr>
          <w:rFonts w:eastAsiaTheme="minorEastAsia"/>
          <w:lang w:val="en-US"/>
        </w:rPr>
      </w:pPr>
      <w:r w:rsidRPr="006F2DC4">
        <w:rPr>
          <w:rFonts w:eastAsiaTheme="minorEastAsia"/>
          <w:lang w:val="en-US"/>
        </w:rPr>
        <w:t>foscarnet, ganciclovir of cidofovir (</w:t>
      </w:r>
      <w:proofErr w:type="spellStart"/>
      <w:r w:rsidRPr="006F2DC4">
        <w:rPr>
          <w:rFonts w:eastAsiaTheme="minorEastAsia"/>
          <w:lang w:val="en-US"/>
        </w:rPr>
        <w:t>tegen</w:t>
      </w:r>
      <w:proofErr w:type="spellEnd"/>
      <w:r w:rsidRPr="006F2DC4">
        <w:rPr>
          <w:rFonts w:eastAsiaTheme="minorEastAsia"/>
          <w:lang w:val="en-US"/>
        </w:rPr>
        <w:t xml:space="preserve"> </w:t>
      </w:r>
      <w:proofErr w:type="spellStart"/>
      <w:r w:rsidRPr="006F2DC4">
        <w:rPr>
          <w:rFonts w:eastAsiaTheme="minorEastAsia"/>
          <w:lang w:val="en-US"/>
        </w:rPr>
        <w:t>virusinfecties</w:t>
      </w:r>
      <w:proofErr w:type="spellEnd"/>
      <w:r w:rsidRPr="006F2DC4">
        <w:rPr>
          <w:rFonts w:eastAsiaTheme="minorEastAsia"/>
          <w:lang w:val="en-US"/>
        </w:rPr>
        <w:t>),</w:t>
      </w:r>
    </w:p>
    <w:p w14:paraId="272BDB6C" w14:textId="77777777" w:rsidR="00DD1EDC" w:rsidRPr="007A6E93" w:rsidRDefault="00DD1EDC" w:rsidP="007A6E93">
      <w:pPr>
        <w:numPr>
          <w:ilvl w:val="0"/>
          <w:numId w:val="8"/>
        </w:numPr>
        <w:tabs>
          <w:tab w:val="clear" w:pos="1134"/>
          <w:tab w:val="left" w:pos="567"/>
        </w:tabs>
        <w:ind w:left="567"/>
        <w:rPr>
          <w:rFonts w:eastAsiaTheme="minorEastAsia"/>
        </w:rPr>
      </w:pPr>
      <w:r w:rsidRPr="007A6E93">
        <w:rPr>
          <w:rFonts w:eastAsiaTheme="minorEastAsia"/>
        </w:rPr>
        <w:t>interleukine</w:t>
      </w:r>
      <w:r w:rsidRPr="007A6E93">
        <w:rPr>
          <w:rFonts w:eastAsiaTheme="minorEastAsia"/>
        </w:rPr>
        <w:noBreakHyphen/>
        <w:t>2 (voor behandeling van kanker),</w:t>
      </w:r>
    </w:p>
    <w:p w14:paraId="588D89FC" w14:textId="77777777" w:rsidR="00DD1EDC" w:rsidRPr="007A6E93" w:rsidRDefault="00DD1EDC" w:rsidP="007A6E93">
      <w:pPr>
        <w:numPr>
          <w:ilvl w:val="0"/>
          <w:numId w:val="8"/>
        </w:numPr>
        <w:tabs>
          <w:tab w:val="clear" w:pos="1134"/>
          <w:tab w:val="left" w:pos="567"/>
        </w:tabs>
        <w:ind w:left="567"/>
        <w:rPr>
          <w:rFonts w:eastAsiaTheme="minorEastAsia"/>
        </w:rPr>
      </w:pPr>
      <w:r w:rsidRPr="007A6E93">
        <w:rPr>
          <w:rFonts w:eastAsiaTheme="minorEastAsia"/>
        </w:rPr>
        <w:t>adefovirdipivoxil (tegen HBV),</w:t>
      </w:r>
    </w:p>
    <w:p w14:paraId="48F37AE3" w14:textId="77777777" w:rsidR="00791FE0" w:rsidRPr="007A6E93" w:rsidRDefault="00DD1EDC" w:rsidP="007A6E93">
      <w:pPr>
        <w:numPr>
          <w:ilvl w:val="0"/>
          <w:numId w:val="8"/>
        </w:numPr>
        <w:tabs>
          <w:tab w:val="clear" w:pos="1134"/>
          <w:tab w:val="left" w:pos="567"/>
        </w:tabs>
        <w:ind w:left="567"/>
        <w:rPr>
          <w:rFonts w:eastAsiaTheme="minorEastAsia"/>
        </w:rPr>
      </w:pPr>
      <w:r w:rsidRPr="007A6E93">
        <w:rPr>
          <w:rFonts w:eastAsiaTheme="minorEastAsia"/>
        </w:rPr>
        <w:t>tacrolimus (voor het onderdrukken van het immuunsysteem)</w:t>
      </w:r>
      <w:r w:rsidR="00791FE0" w:rsidRPr="007A6E93">
        <w:rPr>
          <w:rFonts w:eastAsiaTheme="minorEastAsia"/>
        </w:rPr>
        <w:t>,</w:t>
      </w:r>
    </w:p>
    <w:p w14:paraId="3FBE3759" w14:textId="77777777" w:rsidR="00DD1EDC" w:rsidRPr="007A6E93" w:rsidRDefault="00791FE0" w:rsidP="007A6E93">
      <w:pPr>
        <w:numPr>
          <w:ilvl w:val="0"/>
          <w:numId w:val="8"/>
        </w:numPr>
        <w:tabs>
          <w:tab w:val="clear" w:pos="1134"/>
          <w:tab w:val="left" w:pos="567"/>
        </w:tabs>
        <w:ind w:left="567"/>
        <w:rPr>
          <w:rFonts w:eastAsiaTheme="minorEastAsia"/>
        </w:rPr>
      </w:pPr>
      <w:r w:rsidRPr="007A6E93">
        <w:rPr>
          <w:rFonts w:eastAsiaTheme="minorEastAsia"/>
        </w:rPr>
        <w:t>niet-steroïdale ontstekingsremmers (NSAID’s, voor het verlichten van bot- of spierpijn)</w:t>
      </w:r>
      <w:r w:rsidR="00DD1EDC" w:rsidRPr="007A6E93">
        <w:rPr>
          <w:rFonts w:eastAsiaTheme="minorEastAsia"/>
        </w:rPr>
        <w:t>.</w:t>
      </w:r>
    </w:p>
    <w:p w14:paraId="7F5E25D9" w14:textId="77777777" w:rsidR="00DD1EDC" w:rsidRPr="007A6E93" w:rsidRDefault="00DD1EDC" w:rsidP="007A6E93">
      <w:pPr>
        <w:numPr>
          <w:ilvl w:val="12"/>
          <w:numId w:val="0"/>
        </w:numPr>
        <w:rPr>
          <w:rFonts w:eastAsiaTheme="minorEastAsia"/>
        </w:rPr>
      </w:pPr>
    </w:p>
    <w:p w14:paraId="59DEF1D6" w14:textId="493CED20" w:rsidR="001E7A0C" w:rsidRPr="007A6E93" w:rsidRDefault="00DD1EDC" w:rsidP="007A6E93">
      <w:pPr>
        <w:numPr>
          <w:ilvl w:val="0"/>
          <w:numId w:val="12"/>
        </w:numPr>
        <w:tabs>
          <w:tab w:val="clear" w:pos="720"/>
        </w:tabs>
        <w:ind w:left="567" w:hanging="567"/>
        <w:rPr>
          <w:rFonts w:eastAsiaTheme="minorEastAsia"/>
        </w:rPr>
      </w:pPr>
      <w:r w:rsidRPr="007A6E93">
        <w:rPr>
          <w:rFonts w:eastAsiaTheme="minorEastAsia"/>
          <w:b/>
          <w:bCs/>
        </w:rPr>
        <w:t>Andere geneesmiddelen die didanosine bevatten (tegen HIV</w:t>
      </w:r>
      <w:r w:rsidRPr="007A6E93">
        <w:rPr>
          <w:rFonts w:eastAsiaTheme="minorEastAsia"/>
          <w:b/>
          <w:bCs/>
        </w:rPr>
        <w:noBreakHyphen/>
        <w:t>infectie):</w:t>
      </w:r>
      <w:r w:rsidRPr="007A6E93">
        <w:rPr>
          <w:rFonts w:eastAsiaTheme="minorEastAsia"/>
        </w:rPr>
        <w:t xml:space="preserve"> Het gebruik van </w:t>
      </w:r>
      <w:r w:rsidR="008D6A98" w:rsidRPr="007A6E93">
        <w:rPr>
          <w:rFonts w:eastAsiaTheme="minorEastAsia"/>
        </w:rPr>
        <w:t xml:space="preserve">Tenofovirdisoproxil </w:t>
      </w:r>
      <w:r w:rsidR="005C3409">
        <w:rPr>
          <w:rFonts w:eastAsiaTheme="minorEastAsia"/>
        </w:rPr>
        <w:t>Viatris</w:t>
      </w:r>
      <w:r w:rsidR="008D6A98" w:rsidRPr="007A6E93">
        <w:rPr>
          <w:rFonts w:eastAsiaTheme="minorEastAsia"/>
          <w:b/>
        </w:rPr>
        <w:t xml:space="preserve"> </w:t>
      </w:r>
      <w:r w:rsidRPr="007A6E93">
        <w:rPr>
          <w:rFonts w:eastAsiaTheme="minorEastAsia"/>
        </w:rPr>
        <w:t>met andere antivirale geneesmiddelen die didanosine bevatten, kan de bloedspiegels van didanosine doen stijgen en het aantal CD4</w:t>
      </w:r>
      <w:r w:rsidRPr="007A6E93">
        <w:rPr>
          <w:rFonts w:eastAsiaTheme="minorEastAsia"/>
        </w:rPr>
        <w:noBreakHyphen/>
        <w:t>cellen doen afnemen. Zelden is melding gemaakt van ontsteking van de alvleesklier en van melkzuuracidose (te veel melkzuur in het bloed), die soms overlijden veroorzaakte, wanneer geneesm</w:t>
      </w:r>
      <w:r w:rsidR="005479B0" w:rsidRPr="007A6E93">
        <w:rPr>
          <w:rFonts w:eastAsiaTheme="minorEastAsia"/>
        </w:rPr>
        <w:t xml:space="preserve">iddelen met tenofovirdisoproxil </w:t>
      </w:r>
      <w:r w:rsidRPr="007A6E93">
        <w:rPr>
          <w:rFonts w:eastAsiaTheme="minorEastAsia"/>
        </w:rPr>
        <w:t>en didanosine samen werden ingenomen. Uw arts zal zorgvuldig overwegen of u met combinaties van tenofovir en didanosine behandeld zult worden.</w:t>
      </w:r>
    </w:p>
    <w:p w14:paraId="58F09042" w14:textId="77777777" w:rsidR="001E7A0C" w:rsidRPr="007A6E93" w:rsidRDefault="001E7A0C" w:rsidP="007A6E93"/>
    <w:p w14:paraId="1FDB14F0" w14:textId="3D53DECF" w:rsidR="00DD1EDC" w:rsidRPr="007A6E93" w:rsidRDefault="001E7A0C" w:rsidP="007A6E93">
      <w:pPr>
        <w:numPr>
          <w:ilvl w:val="0"/>
          <w:numId w:val="12"/>
        </w:numPr>
        <w:tabs>
          <w:tab w:val="clear" w:pos="720"/>
        </w:tabs>
        <w:ind w:left="567" w:hanging="567"/>
        <w:rPr>
          <w:rFonts w:eastAsiaTheme="minorEastAsia"/>
          <w:bCs/>
        </w:rPr>
      </w:pPr>
      <w:r w:rsidRPr="007A6E93">
        <w:rPr>
          <w:rFonts w:eastAsiaTheme="minorEastAsia"/>
          <w:b/>
          <w:bCs/>
        </w:rPr>
        <w:t>Het is ook belangrijk om uw arts in te lichten</w:t>
      </w:r>
      <w:r w:rsidRPr="007A6E93">
        <w:rPr>
          <w:rFonts w:eastAsiaTheme="minorEastAsia"/>
          <w:bCs/>
        </w:rPr>
        <w:t xml:space="preserve"> als u ledipasvir/sofosbuvir</w:t>
      </w:r>
      <w:r w:rsidR="00E666D4" w:rsidRPr="007A6E93">
        <w:rPr>
          <w:rFonts w:eastAsiaTheme="minorEastAsia"/>
          <w:bCs/>
        </w:rPr>
        <w:t>, sofosbuvir/velpatasvir</w:t>
      </w:r>
      <w:r w:rsidRPr="007A6E93">
        <w:rPr>
          <w:rFonts w:eastAsiaTheme="minorEastAsia"/>
          <w:bCs/>
        </w:rPr>
        <w:t xml:space="preserve"> </w:t>
      </w:r>
      <w:r w:rsidR="00F22DF8" w:rsidRPr="007A6E93">
        <w:rPr>
          <w:rFonts w:eastAsiaTheme="minorEastAsia"/>
        </w:rPr>
        <w:t>of sofosbuvir/velpatasvir</w:t>
      </w:r>
      <w:r w:rsidR="00E666D4" w:rsidRPr="007A6E93">
        <w:rPr>
          <w:rFonts w:eastAsiaTheme="minorEastAsia"/>
        </w:rPr>
        <w:t>/voxilaprevir</w:t>
      </w:r>
      <w:r w:rsidR="00F22DF8" w:rsidRPr="007A6E93">
        <w:rPr>
          <w:rFonts w:eastAsiaTheme="minorEastAsia"/>
        </w:rPr>
        <w:t xml:space="preserve"> </w:t>
      </w:r>
      <w:r w:rsidRPr="007A6E93">
        <w:rPr>
          <w:rFonts w:eastAsiaTheme="minorEastAsia"/>
          <w:bCs/>
        </w:rPr>
        <w:t xml:space="preserve">krijgt ter behandeling van een hepatitis-C-infectie. </w:t>
      </w:r>
      <w:r w:rsidR="00214286" w:rsidRPr="007A6E93">
        <w:rPr>
          <w:rFonts w:eastAsiaTheme="minorEastAsia"/>
        </w:rPr>
        <w:br/>
      </w:r>
    </w:p>
    <w:p w14:paraId="32BEF050" w14:textId="77777777" w:rsidR="00DD1EDC" w:rsidRPr="007A6E93" w:rsidRDefault="00DD1EDC" w:rsidP="007A6E93">
      <w:pPr>
        <w:keepNext/>
        <w:keepLines/>
        <w:rPr>
          <w:rFonts w:eastAsiaTheme="minorEastAsia"/>
          <w:b/>
        </w:rPr>
      </w:pPr>
      <w:r w:rsidRPr="007A6E93">
        <w:rPr>
          <w:rFonts w:eastAsiaTheme="minorEastAsia"/>
          <w:b/>
        </w:rPr>
        <w:t>Waarop moet u letten met eten en drinken?</w:t>
      </w:r>
    </w:p>
    <w:p w14:paraId="6215FE95" w14:textId="77777777" w:rsidR="00DD1EDC" w:rsidRPr="007A6E93" w:rsidRDefault="005479B0" w:rsidP="007A6E93">
      <w:pPr>
        <w:rPr>
          <w:rFonts w:eastAsiaTheme="minorEastAsia"/>
          <w:bCs/>
        </w:rPr>
      </w:pPr>
      <w:r w:rsidRPr="007A6E93">
        <w:rPr>
          <w:rFonts w:eastAsiaTheme="minorEastAsia"/>
        </w:rPr>
        <w:t xml:space="preserve">Neem </w:t>
      </w:r>
      <w:r w:rsidR="00C50D54" w:rsidRPr="007A6E93">
        <w:rPr>
          <w:rFonts w:eastAsiaTheme="minorEastAsia"/>
        </w:rPr>
        <w:t>dit middel</w:t>
      </w:r>
      <w:r w:rsidR="008D6A98" w:rsidRPr="007A6E93">
        <w:rPr>
          <w:rFonts w:eastAsiaTheme="minorEastAsia"/>
        </w:rPr>
        <w:t xml:space="preserve"> </w:t>
      </w:r>
      <w:r w:rsidR="00DD1EDC" w:rsidRPr="007A6E93">
        <w:rPr>
          <w:rFonts w:eastAsiaTheme="minorEastAsia"/>
        </w:rPr>
        <w:t>in met voedsel (bijvoorbeeld een maaltijd of tussendoortje).</w:t>
      </w:r>
    </w:p>
    <w:p w14:paraId="00D48BF3" w14:textId="77777777" w:rsidR="00DD1EDC" w:rsidRPr="007A6E93" w:rsidRDefault="00DD1EDC" w:rsidP="007A6E93">
      <w:pPr>
        <w:numPr>
          <w:ilvl w:val="12"/>
          <w:numId w:val="0"/>
        </w:numPr>
        <w:rPr>
          <w:rFonts w:eastAsiaTheme="minorEastAsia"/>
        </w:rPr>
      </w:pPr>
    </w:p>
    <w:p w14:paraId="75099961" w14:textId="77777777" w:rsidR="00DD1EDC" w:rsidRPr="007A6E93" w:rsidRDefault="00DD1EDC" w:rsidP="007A6E93">
      <w:pPr>
        <w:keepNext/>
        <w:keepLines/>
        <w:numPr>
          <w:ilvl w:val="12"/>
          <w:numId w:val="0"/>
        </w:numPr>
        <w:rPr>
          <w:rFonts w:eastAsiaTheme="minorEastAsia"/>
          <w:b/>
        </w:rPr>
      </w:pPr>
      <w:r w:rsidRPr="007A6E93">
        <w:rPr>
          <w:rFonts w:eastAsiaTheme="minorEastAsia"/>
          <w:b/>
        </w:rPr>
        <w:t>Zwangerschap</w:t>
      </w:r>
      <w:r w:rsidRPr="007A6E93">
        <w:rPr>
          <w:rFonts w:eastAsiaTheme="minorEastAsia"/>
          <w:b/>
          <w:noProof/>
        </w:rPr>
        <w:t xml:space="preserve"> en borstvoeding</w:t>
      </w:r>
    </w:p>
    <w:p w14:paraId="0C4E0F9C" w14:textId="77777777" w:rsidR="00DD1EDC" w:rsidRPr="007A6E93" w:rsidRDefault="00DD1EDC" w:rsidP="007A6E93">
      <w:pPr>
        <w:numPr>
          <w:ilvl w:val="12"/>
          <w:numId w:val="0"/>
        </w:numPr>
        <w:rPr>
          <w:rFonts w:eastAsiaTheme="minorEastAsia"/>
        </w:rPr>
      </w:pPr>
      <w:r w:rsidRPr="007A6E93">
        <w:rPr>
          <w:rFonts w:eastAsiaTheme="minorEastAsia"/>
          <w:noProof/>
          <w:szCs w:val="24"/>
        </w:rPr>
        <w:t>B</w:t>
      </w:r>
      <w:r w:rsidRPr="007A6E93">
        <w:rPr>
          <w:rFonts w:eastAsiaTheme="minorEastAsia"/>
        </w:rPr>
        <w:t>ent u zwanger, denkt u zwanger te zijn, wilt u zwanger worden of geeft u borstvoeding? Neem dan contact op met uw arts of apotheker voordat u dit geneesmiddel gebruikt.</w:t>
      </w:r>
    </w:p>
    <w:p w14:paraId="0621C657" w14:textId="77777777" w:rsidR="00DD1EDC" w:rsidRPr="007A6E93" w:rsidRDefault="00DD1EDC" w:rsidP="007A6E93">
      <w:pPr>
        <w:rPr>
          <w:rFonts w:eastAsiaTheme="minorEastAsia"/>
        </w:rPr>
      </w:pPr>
    </w:p>
    <w:p w14:paraId="58C2B532" w14:textId="0553936F" w:rsidR="00DD1EDC" w:rsidRPr="007A6E93" w:rsidRDefault="00115F96" w:rsidP="007A6E93">
      <w:pPr>
        <w:numPr>
          <w:ilvl w:val="0"/>
          <w:numId w:val="14"/>
        </w:numPr>
        <w:tabs>
          <w:tab w:val="clear" w:pos="720"/>
        </w:tabs>
        <w:ind w:left="567" w:hanging="567"/>
        <w:rPr>
          <w:rFonts w:eastAsiaTheme="minorEastAsia"/>
        </w:rPr>
      </w:pPr>
      <w:r w:rsidRPr="007A6E93">
        <w:rPr>
          <w:rFonts w:eastAsiaTheme="minorEastAsia"/>
          <w:b/>
          <w:bCs/>
        </w:rPr>
        <w:t>Probeer te voorkomen dat u zwanger wordt</w:t>
      </w:r>
      <w:r w:rsidRPr="007A6E93">
        <w:rPr>
          <w:rFonts w:eastAsiaTheme="minorEastAsia"/>
        </w:rPr>
        <w:t xml:space="preserve"> tijdens de behandeling met dit middel. U moet een effectieve anticonceptiemethode toepassen om te voorkomen dat u zwanger wordt.</w:t>
      </w:r>
    </w:p>
    <w:p w14:paraId="40AE24D8" w14:textId="77777777" w:rsidR="00DD1EDC" w:rsidRPr="007A6E93" w:rsidRDefault="00DD1EDC" w:rsidP="007A6E93">
      <w:pPr>
        <w:numPr>
          <w:ilvl w:val="12"/>
          <w:numId w:val="0"/>
        </w:numPr>
        <w:rPr>
          <w:rFonts w:eastAsiaTheme="minorEastAsia"/>
        </w:rPr>
      </w:pPr>
    </w:p>
    <w:p w14:paraId="73C83899" w14:textId="77777777" w:rsidR="00DD1EDC" w:rsidRPr="007A6E93" w:rsidRDefault="00DD1EDC" w:rsidP="007A6E93">
      <w:pPr>
        <w:numPr>
          <w:ilvl w:val="0"/>
          <w:numId w:val="13"/>
        </w:numPr>
        <w:tabs>
          <w:tab w:val="clear" w:pos="420"/>
        </w:tabs>
        <w:rPr>
          <w:rFonts w:eastAsiaTheme="minorEastAsia"/>
        </w:rPr>
      </w:pPr>
      <w:r w:rsidRPr="007A6E93">
        <w:rPr>
          <w:rFonts w:eastAsiaTheme="minorEastAsia"/>
          <w:b/>
        </w:rPr>
        <w:t>Indien u</w:t>
      </w:r>
      <w:r w:rsidRPr="007A6E93">
        <w:rPr>
          <w:rFonts w:eastAsiaTheme="minorEastAsia"/>
        </w:rPr>
        <w:t xml:space="preserve"> tijdens uw zwangerschap </w:t>
      </w:r>
      <w:r w:rsidR="00965030" w:rsidRPr="007A6E93">
        <w:rPr>
          <w:rFonts w:eastAsiaTheme="minorEastAsia"/>
          <w:b/>
        </w:rPr>
        <w:t>dit middel</w:t>
      </w:r>
      <w:r w:rsidR="005479B0" w:rsidRPr="007A6E93">
        <w:rPr>
          <w:rFonts w:eastAsiaTheme="minorEastAsia"/>
          <w:b/>
        </w:rPr>
        <w:t xml:space="preserve"> </w:t>
      </w:r>
      <w:r w:rsidRPr="007A6E93">
        <w:rPr>
          <w:rFonts w:eastAsiaTheme="minorEastAsia"/>
          <w:b/>
        </w:rPr>
        <w:t>heeft gebruikt</w:t>
      </w:r>
      <w:r w:rsidRPr="007A6E93">
        <w:rPr>
          <w:rFonts w:eastAsiaTheme="minorEastAsia"/>
        </w:rPr>
        <w:t xml:space="preserve">, zal uw arts regelmatige bloedonderzoeken en andere diagnostische onderzoeken willen doen om de ontwikkeling van uw kind te controleren. Bij kinderen van wie de moeder NRTI’s heeft gebruikt tijdens de zwangerschap, woog het voordeel van de bescherming tegen </w:t>
      </w:r>
      <w:r w:rsidR="004C4E18" w:rsidRPr="007A6E93">
        <w:rPr>
          <w:rFonts w:eastAsiaTheme="minorEastAsia"/>
        </w:rPr>
        <w:t>HIV</w:t>
      </w:r>
      <w:r w:rsidRPr="007A6E93">
        <w:rPr>
          <w:rFonts w:eastAsiaTheme="minorEastAsia"/>
        </w:rPr>
        <w:t xml:space="preserve"> op tegen het risico op bijwerkingen.</w:t>
      </w:r>
    </w:p>
    <w:p w14:paraId="63304662" w14:textId="77777777" w:rsidR="00DD1EDC" w:rsidRPr="007A6E93" w:rsidRDefault="00DD1EDC" w:rsidP="007A6E93">
      <w:pPr>
        <w:rPr>
          <w:rFonts w:eastAsiaTheme="minorEastAsia"/>
        </w:rPr>
      </w:pPr>
    </w:p>
    <w:p w14:paraId="2B7AF1F4" w14:textId="77777777" w:rsidR="00EA1716" w:rsidRPr="007A6E93" w:rsidRDefault="00EA1716" w:rsidP="007A6E93">
      <w:pPr>
        <w:numPr>
          <w:ilvl w:val="0"/>
          <w:numId w:val="13"/>
        </w:numPr>
        <w:tabs>
          <w:tab w:val="clear" w:pos="420"/>
        </w:tabs>
        <w:rPr>
          <w:rFonts w:eastAsiaTheme="minorEastAsia"/>
          <w:bCs/>
        </w:rPr>
      </w:pPr>
      <w:r w:rsidRPr="007A6E93">
        <w:rPr>
          <w:rFonts w:eastAsiaTheme="minorEastAsia"/>
          <w:bCs/>
        </w:rPr>
        <w:t>Als u een moeder bent die is geïnfecteerd met het hepatitis B-virus en uw baby een behandeling heeft gekregen om de overdracht van hepatitis B bij de geboorte te voorkomen, dan kunt u mogelijk borstvoeding geven aan uw baby, maar neem eerst contact op met uw arts voor meer informatie</w:t>
      </w:r>
    </w:p>
    <w:p w14:paraId="4A6DEBB0" w14:textId="77777777" w:rsidR="00DD1EDC" w:rsidRPr="007A6E93" w:rsidRDefault="00DD1EDC" w:rsidP="007A6E93">
      <w:pPr>
        <w:rPr>
          <w:rFonts w:eastAsiaTheme="minorEastAsia"/>
        </w:rPr>
      </w:pPr>
    </w:p>
    <w:p w14:paraId="75F78C09" w14:textId="74739B14" w:rsidR="00DD1EDC" w:rsidRPr="007A6E93" w:rsidRDefault="00170754" w:rsidP="007A6E93">
      <w:pPr>
        <w:numPr>
          <w:ilvl w:val="0"/>
          <w:numId w:val="15"/>
        </w:numPr>
        <w:tabs>
          <w:tab w:val="clear" w:pos="720"/>
        </w:tabs>
        <w:ind w:left="567" w:hanging="567"/>
        <w:rPr>
          <w:rFonts w:eastAsiaTheme="minorEastAsia"/>
        </w:rPr>
      </w:pPr>
      <w:r w:rsidRPr="007A6E93">
        <w:rPr>
          <w:rFonts w:eastAsiaTheme="minorEastAsia"/>
        </w:rPr>
        <w:t xml:space="preserve">Heeft u </w:t>
      </w:r>
      <w:r w:rsidR="00C72CA4" w:rsidRPr="007A6E93">
        <w:rPr>
          <w:rFonts w:eastAsiaTheme="minorEastAsia"/>
        </w:rPr>
        <w:t>HIV</w:t>
      </w:r>
      <w:r w:rsidRPr="007A6E93">
        <w:rPr>
          <w:rFonts w:eastAsiaTheme="minorEastAsia"/>
        </w:rPr>
        <w:t xml:space="preserve">? </w:t>
      </w:r>
      <w:r w:rsidRPr="007A6E93">
        <w:rPr>
          <w:rFonts w:eastAsiaTheme="minorEastAsia"/>
          <w:b/>
          <w:bCs/>
        </w:rPr>
        <w:t>Geef dan geen borstvoeding.</w:t>
      </w:r>
      <w:r w:rsidRPr="007A6E93">
        <w:rPr>
          <w:rFonts w:eastAsiaTheme="minorEastAsia"/>
        </w:rPr>
        <w:t xml:space="preserve"> Het </w:t>
      </w:r>
      <w:r w:rsidR="00C72CA4" w:rsidRPr="007A6E93">
        <w:rPr>
          <w:rFonts w:eastAsiaTheme="minorEastAsia"/>
        </w:rPr>
        <w:t>HIV</w:t>
      </w:r>
      <w:r w:rsidRPr="007A6E93">
        <w:rPr>
          <w:rFonts w:eastAsiaTheme="minorEastAsia"/>
        </w:rPr>
        <w:t xml:space="preserve">-virus kan in uw moedermelk komen. Uw baby kan daardoor ook </w:t>
      </w:r>
      <w:r w:rsidR="00C72CA4" w:rsidRPr="007A6E93">
        <w:rPr>
          <w:rFonts w:eastAsiaTheme="minorEastAsia"/>
        </w:rPr>
        <w:t>HIV</w:t>
      </w:r>
      <w:r w:rsidRPr="007A6E93">
        <w:rPr>
          <w:rFonts w:eastAsiaTheme="minorEastAsia"/>
        </w:rPr>
        <w:t xml:space="preserve"> krijgen. Geeft u borstvoeding? Of wilt u borstvoeding geven? </w:t>
      </w:r>
      <w:r w:rsidRPr="007A6E93">
        <w:rPr>
          <w:rFonts w:eastAsiaTheme="minorEastAsia"/>
          <w:b/>
          <w:bCs/>
        </w:rPr>
        <w:t>Vraag dan zo snel mogelijk</w:t>
      </w:r>
      <w:r w:rsidRPr="007A6E93">
        <w:rPr>
          <w:rFonts w:eastAsiaTheme="minorEastAsia"/>
        </w:rPr>
        <w:t xml:space="preserve"> aan uw arts </w:t>
      </w:r>
      <w:r w:rsidRPr="007A6E93">
        <w:rPr>
          <w:rFonts w:eastAsiaTheme="minorEastAsia"/>
          <w:b/>
          <w:bCs/>
        </w:rPr>
        <w:t>of dit mag.</w:t>
      </w:r>
    </w:p>
    <w:p w14:paraId="34C431F4" w14:textId="77777777" w:rsidR="00DD1EDC" w:rsidRPr="007A6E93" w:rsidRDefault="00DD1EDC" w:rsidP="007A6E93">
      <w:pPr>
        <w:rPr>
          <w:rFonts w:eastAsiaTheme="minorEastAsia"/>
        </w:rPr>
      </w:pPr>
    </w:p>
    <w:p w14:paraId="65BD1AB5" w14:textId="77777777" w:rsidR="00DD1EDC" w:rsidRPr="007A6E93" w:rsidRDefault="00DD1EDC" w:rsidP="007A6E93">
      <w:pPr>
        <w:keepNext/>
        <w:keepLines/>
        <w:numPr>
          <w:ilvl w:val="12"/>
          <w:numId w:val="0"/>
        </w:numPr>
        <w:rPr>
          <w:rFonts w:eastAsiaTheme="minorEastAsia"/>
          <w:b/>
        </w:rPr>
      </w:pPr>
      <w:r w:rsidRPr="007A6E93">
        <w:rPr>
          <w:rFonts w:eastAsiaTheme="minorEastAsia"/>
          <w:b/>
        </w:rPr>
        <w:t>Rijvaardigheid en het gebruik van machines</w:t>
      </w:r>
    </w:p>
    <w:p w14:paraId="22B66D05" w14:textId="77777777" w:rsidR="00DD1EDC" w:rsidRPr="007A6E93" w:rsidRDefault="00DD1EDC" w:rsidP="007A6E93">
      <w:pPr>
        <w:keepNext/>
        <w:keepLines/>
        <w:numPr>
          <w:ilvl w:val="12"/>
          <w:numId w:val="0"/>
        </w:numPr>
        <w:rPr>
          <w:rFonts w:eastAsiaTheme="minorEastAsia"/>
          <w:b/>
        </w:rPr>
      </w:pPr>
    </w:p>
    <w:p w14:paraId="4B81156F" w14:textId="77777777" w:rsidR="00DD1EDC" w:rsidRPr="007A6E93" w:rsidRDefault="00550812" w:rsidP="007A6E93">
      <w:pPr>
        <w:numPr>
          <w:ilvl w:val="12"/>
          <w:numId w:val="0"/>
        </w:numPr>
        <w:rPr>
          <w:rFonts w:eastAsiaTheme="minorEastAsia"/>
        </w:rPr>
      </w:pPr>
      <w:r w:rsidRPr="007A6E93">
        <w:rPr>
          <w:rFonts w:eastAsiaTheme="minorEastAsia"/>
        </w:rPr>
        <w:t>Dit middel</w:t>
      </w:r>
      <w:r w:rsidR="008D6A98" w:rsidRPr="007A6E93">
        <w:rPr>
          <w:rFonts w:eastAsiaTheme="minorEastAsia"/>
          <w:b/>
        </w:rPr>
        <w:t xml:space="preserve"> </w:t>
      </w:r>
      <w:r w:rsidR="00DD1EDC" w:rsidRPr="007A6E93">
        <w:rPr>
          <w:rFonts w:eastAsiaTheme="minorEastAsia"/>
        </w:rPr>
        <w:t xml:space="preserve">kan duizeligheid veroorzaken. Als u zich duizelig voelt wanneer u </w:t>
      </w:r>
      <w:r w:rsidR="005479B0" w:rsidRPr="007A6E93">
        <w:rPr>
          <w:rFonts w:eastAsiaTheme="minorEastAsia"/>
        </w:rPr>
        <w:t>dit middel</w:t>
      </w:r>
      <w:r w:rsidR="00DD1EDC" w:rsidRPr="007A6E93">
        <w:rPr>
          <w:rFonts w:eastAsiaTheme="minorEastAsia"/>
        </w:rPr>
        <w:t xml:space="preserve"> neemt, </w:t>
      </w:r>
      <w:r w:rsidR="00DD1EDC" w:rsidRPr="007A6E93">
        <w:rPr>
          <w:rFonts w:eastAsiaTheme="minorEastAsia"/>
          <w:b/>
        </w:rPr>
        <w:t>bestuur geen voertuig of rijd niet met de fiets</w:t>
      </w:r>
      <w:r w:rsidR="00DD1EDC" w:rsidRPr="007A6E93">
        <w:rPr>
          <w:rFonts w:eastAsiaTheme="minorEastAsia"/>
        </w:rPr>
        <w:t xml:space="preserve"> en gebruik geen machines of gereedschap.</w:t>
      </w:r>
    </w:p>
    <w:p w14:paraId="32201B24" w14:textId="77777777" w:rsidR="00DD1EDC" w:rsidRPr="007A6E93" w:rsidRDefault="00DD1EDC" w:rsidP="007A6E93">
      <w:pPr>
        <w:numPr>
          <w:ilvl w:val="12"/>
          <w:numId w:val="0"/>
        </w:numPr>
        <w:rPr>
          <w:rFonts w:eastAsiaTheme="minorEastAsia"/>
        </w:rPr>
      </w:pPr>
    </w:p>
    <w:p w14:paraId="14BE096D" w14:textId="4161ADFB" w:rsidR="00DD1EDC" w:rsidRPr="007A6E93" w:rsidRDefault="005479B0" w:rsidP="007A6E93">
      <w:pPr>
        <w:keepNext/>
        <w:keepLines/>
        <w:rPr>
          <w:rFonts w:eastAsiaTheme="minorEastAsia"/>
        </w:rPr>
      </w:pPr>
      <w:r w:rsidRPr="007A6E93">
        <w:rPr>
          <w:rFonts w:eastAsiaTheme="minorEastAsia"/>
          <w:b/>
        </w:rPr>
        <w:lastRenderedPageBreak/>
        <w:t xml:space="preserve">Tenofovirdisoproxil </w:t>
      </w:r>
      <w:r w:rsidR="005C3409">
        <w:rPr>
          <w:rFonts w:eastAsiaTheme="minorEastAsia"/>
          <w:b/>
        </w:rPr>
        <w:t>Viatris</w:t>
      </w:r>
      <w:r w:rsidR="00DD1EDC" w:rsidRPr="007A6E93">
        <w:rPr>
          <w:rFonts w:eastAsiaTheme="minorEastAsia"/>
          <w:b/>
        </w:rPr>
        <w:t xml:space="preserve"> bevat lactose</w:t>
      </w:r>
    </w:p>
    <w:p w14:paraId="597C49CD" w14:textId="5B5C495A" w:rsidR="00DD1EDC" w:rsidRPr="007A6E93" w:rsidRDefault="00DD1EDC" w:rsidP="007A6E93">
      <w:pPr>
        <w:rPr>
          <w:rFonts w:eastAsiaTheme="minorEastAsia"/>
        </w:rPr>
      </w:pPr>
      <w:r w:rsidRPr="007A6E93">
        <w:rPr>
          <w:rFonts w:eastAsiaTheme="minorEastAsia"/>
          <w:b/>
          <w:bCs/>
        </w:rPr>
        <w:t xml:space="preserve">Licht uw arts in voordat u </w:t>
      </w:r>
      <w:r w:rsidR="00D3658F" w:rsidRPr="007A6E93">
        <w:rPr>
          <w:rFonts w:eastAsiaTheme="minorEastAsia"/>
          <w:b/>
          <w:bCs/>
        </w:rPr>
        <w:t xml:space="preserve">Tenofovirdisoproxil </w:t>
      </w:r>
      <w:r w:rsidR="005C3409">
        <w:rPr>
          <w:rFonts w:eastAsiaTheme="minorEastAsia"/>
          <w:b/>
          <w:bCs/>
        </w:rPr>
        <w:t>Viatris</w:t>
      </w:r>
      <w:r w:rsidRPr="007A6E93">
        <w:rPr>
          <w:rFonts w:eastAsiaTheme="minorEastAsia"/>
          <w:b/>
          <w:bCs/>
        </w:rPr>
        <w:t xml:space="preserve"> gaat gebruiken</w:t>
      </w:r>
      <w:r w:rsidR="00115F96" w:rsidRPr="007A6E93">
        <w:rPr>
          <w:rFonts w:eastAsiaTheme="minorEastAsia"/>
          <w:b/>
          <w:bCs/>
        </w:rPr>
        <w:t>.</w:t>
      </w:r>
      <w:r w:rsidRPr="007A6E93">
        <w:rPr>
          <w:rFonts w:eastAsiaTheme="minorEastAsia"/>
        </w:rPr>
        <w:t xml:space="preserve"> </w:t>
      </w:r>
      <w:r w:rsidR="00115F96" w:rsidRPr="007A6E93">
        <w:rPr>
          <w:rFonts w:eastAsiaTheme="minorEastAsia"/>
        </w:rPr>
        <w:t>Indien uw arts u heeft meegedeeld dat u bepaalde suikers niet verdraagt, neem dan contact op met uw arts voordat u dit middel inneemt.</w:t>
      </w:r>
    </w:p>
    <w:p w14:paraId="102827F3" w14:textId="77777777" w:rsidR="00DD1EDC" w:rsidRPr="007A6E93" w:rsidRDefault="00DD1EDC" w:rsidP="007A6E93">
      <w:pPr>
        <w:numPr>
          <w:ilvl w:val="12"/>
          <w:numId w:val="0"/>
        </w:numPr>
        <w:rPr>
          <w:rFonts w:eastAsiaTheme="minorEastAsia"/>
        </w:rPr>
      </w:pPr>
    </w:p>
    <w:p w14:paraId="6F914D05" w14:textId="77777777" w:rsidR="00DD1EDC" w:rsidRPr="007A6E93" w:rsidRDefault="00DD1EDC" w:rsidP="007A6E93">
      <w:pPr>
        <w:numPr>
          <w:ilvl w:val="12"/>
          <w:numId w:val="0"/>
        </w:numPr>
        <w:rPr>
          <w:rFonts w:eastAsiaTheme="minorEastAsia"/>
        </w:rPr>
      </w:pPr>
    </w:p>
    <w:p w14:paraId="3444BE6A" w14:textId="1717FF67" w:rsidR="00DD1EDC" w:rsidRPr="007A6E93" w:rsidRDefault="00DD1EDC" w:rsidP="007A6E93">
      <w:pPr>
        <w:keepNext/>
        <w:keepLines/>
        <w:numPr>
          <w:ilvl w:val="12"/>
          <w:numId w:val="0"/>
        </w:numPr>
        <w:ind w:left="567" w:hanging="567"/>
        <w:rPr>
          <w:rFonts w:eastAsiaTheme="minorEastAsia"/>
        </w:rPr>
      </w:pPr>
      <w:r w:rsidRPr="007A6E93">
        <w:rPr>
          <w:rFonts w:eastAsiaTheme="minorEastAsia"/>
          <w:b/>
        </w:rPr>
        <w:t>3.</w:t>
      </w:r>
      <w:r w:rsidRPr="007A6E93">
        <w:rPr>
          <w:rFonts w:eastAsiaTheme="minorEastAsia"/>
          <w:b/>
        </w:rPr>
        <w:tab/>
        <w:t>Hoe neemt u dit middel in</w:t>
      </w:r>
      <w:r w:rsidR="007A6E93" w:rsidRPr="007A6E93">
        <w:rPr>
          <w:rFonts w:eastAsiaTheme="minorEastAsia"/>
          <w:b/>
        </w:rPr>
        <w:t>?</w:t>
      </w:r>
    </w:p>
    <w:p w14:paraId="4C49BD40" w14:textId="77777777" w:rsidR="00DD1EDC" w:rsidRPr="007A6E93" w:rsidRDefault="00DD1EDC" w:rsidP="007A6E93">
      <w:pPr>
        <w:keepNext/>
        <w:keepLines/>
        <w:numPr>
          <w:ilvl w:val="12"/>
          <w:numId w:val="0"/>
        </w:numPr>
        <w:rPr>
          <w:rFonts w:eastAsiaTheme="minorEastAsia"/>
        </w:rPr>
      </w:pPr>
    </w:p>
    <w:p w14:paraId="43EE2ACC" w14:textId="7452D267" w:rsidR="00DD1EDC" w:rsidRPr="007A6E93" w:rsidRDefault="00DD1EDC" w:rsidP="007A6E93">
      <w:pPr>
        <w:rPr>
          <w:rFonts w:eastAsiaTheme="minorEastAsia"/>
        </w:rPr>
      </w:pPr>
      <w:r w:rsidRPr="007A6E93">
        <w:rPr>
          <w:rFonts w:eastAsiaTheme="minorEastAsia"/>
        </w:rPr>
        <w:t xml:space="preserve">Neem dit </w:t>
      </w:r>
      <w:r w:rsidR="00B60267" w:rsidRPr="007A6E93">
        <w:rPr>
          <w:rFonts w:eastAsiaTheme="minorEastAsia"/>
        </w:rPr>
        <w:t>genees</w:t>
      </w:r>
      <w:r w:rsidRPr="007A6E93">
        <w:rPr>
          <w:rFonts w:eastAsiaTheme="minorEastAsia"/>
        </w:rPr>
        <w:t>middel altijd in precies zoals uw arts of apotheker u dat heeft verteld. Twijfelt u over het juiste gebruik? Neem dan contact op met uw arts of apotheker.</w:t>
      </w:r>
    </w:p>
    <w:p w14:paraId="22ECB931" w14:textId="77777777" w:rsidR="00DD1EDC" w:rsidRPr="007A6E93" w:rsidRDefault="00DD1EDC" w:rsidP="007A6E93">
      <w:pPr>
        <w:numPr>
          <w:ilvl w:val="12"/>
          <w:numId w:val="0"/>
        </w:numPr>
        <w:rPr>
          <w:rFonts w:eastAsiaTheme="minorEastAsia"/>
          <w:noProof/>
        </w:rPr>
      </w:pPr>
    </w:p>
    <w:p w14:paraId="6E89418C" w14:textId="77777777" w:rsidR="00DD1EDC" w:rsidRPr="007A6E93" w:rsidRDefault="00DD1EDC" w:rsidP="007A6E93">
      <w:pPr>
        <w:keepNext/>
        <w:keepLines/>
        <w:numPr>
          <w:ilvl w:val="12"/>
          <w:numId w:val="0"/>
        </w:numPr>
        <w:rPr>
          <w:rFonts w:eastAsiaTheme="minorEastAsia"/>
          <w:b/>
          <w:noProof/>
        </w:rPr>
      </w:pPr>
      <w:r w:rsidRPr="007A6E93">
        <w:rPr>
          <w:rFonts w:eastAsiaTheme="minorEastAsia"/>
          <w:b/>
          <w:noProof/>
        </w:rPr>
        <w:t xml:space="preserve">De </w:t>
      </w:r>
      <w:r w:rsidR="0089188F" w:rsidRPr="007A6E93">
        <w:rPr>
          <w:rFonts w:eastAsiaTheme="minorEastAsia"/>
          <w:b/>
          <w:bCs/>
        </w:rPr>
        <w:t>aanbevolen</w:t>
      </w:r>
      <w:r w:rsidRPr="007A6E93">
        <w:rPr>
          <w:rFonts w:eastAsiaTheme="minorEastAsia"/>
          <w:b/>
          <w:noProof/>
        </w:rPr>
        <w:t xml:space="preserve"> dosering is:</w:t>
      </w:r>
    </w:p>
    <w:p w14:paraId="22A49345" w14:textId="77777777" w:rsidR="00DD1EDC" w:rsidRPr="007A6E93" w:rsidRDefault="00DD1EDC" w:rsidP="007A6E93">
      <w:pPr>
        <w:keepNext/>
        <w:keepLines/>
        <w:numPr>
          <w:ilvl w:val="0"/>
          <w:numId w:val="36"/>
        </w:numPr>
        <w:ind w:left="567" w:hanging="567"/>
        <w:rPr>
          <w:rFonts w:eastAsiaTheme="minorEastAsia"/>
        </w:rPr>
      </w:pPr>
      <w:r w:rsidRPr="007A6E93">
        <w:rPr>
          <w:rFonts w:eastAsiaTheme="minorEastAsia"/>
          <w:b/>
          <w:bCs/>
        </w:rPr>
        <w:t xml:space="preserve">Volwassenen: </w:t>
      </w:r>
      <w:r w:rsidRPr="007A6E93">
        <w:rPr>
          <w:rFonts w:eastAsiaTheme="minorEastAsia"/>
          <w:bCs/>
        </w:rPr>
        <w:t>1 tablet per dag met voedsel</w:t>
      </w:r>
      <w:r w:rsidRPr="007A6E93">
        <w:rPr>
          <w:rFonts w:eastAsiaTheme="minorEastAsia"/>
        </w:rPr>
        <w:t xml:space="preserve"> (bijvoorbeeld een maaltijd of tussendoortje).</w:t>
      </w:r>
    </w:p>
    <w:p w14:paraId="1EB277D7" w14:textId="77777777" w:rsidR="00DD1EDC" w:rsidRPr="007A6E93" w:rsidRDefault="00DD1EDC" w:rsidP="007A6E93">
      <w:pPr>
        <w:numPr>
          <w:ilvl w:val="0"/>
          <w:numId w:val="36"/>
        </w:numPr>
        <w:ind w:left="567" w:hanging="567"/>
        <w:rPr>
          <w:rFonts w:eastAsiaTheme="minorEastAsia"/>
        </w:rPr>
      </w:pPr>
      <w:r w:rsidRPr="007A6E93">
        <w:rPr>
          <w:rFonts w:eastAsiaTheme="minorEastAsia"/>
          <w:b/>
          <w:bCs/>
        </w:rPr>
        <w:t xml:space="preserve">Jongeren in de leeftijd van 12 tot jonger dan 18 jaar die ten minste 35 kg wegen: </w:t>
      </w:r>
      <w:r w:rsidRPr="007A6E93">
        <w:rPr>
          <w:rFonts w:eastAsiaTheme="minorEastAsia"/>
          <w:bCs/>
        </w:rPr>
        <w:t>1 tablet per dag met voedsel</w:t>
      </w:r>
      <w:r w:rsidRPr="007A6E93">
        <w:rPr>
          <w:rFonts w:eastAsiaTheme="minorEastAsia"/>
        </w:rPr>
        <w:t xml:space="preserve"> (bijvoorbeeld een maaltijd of tussendoortje).</w:t>
      </w:r>
    </w:p>
    <w:p w14:paraId="3FAC284E" w14:textId="77777777" w:rsidR="00DD1EDC" w:rsidRPr="007A6E93" w:rsidRDefault="00DD1EDC" w:rsidP="007A6E93">
      <w:pPr>
        <w:numPr>
          <w:ilvl w:val="12"/>
          <w:numId w:val="0"/>
        </w:numPr>
        <w:rPr>
          <w:rFonts w:eastAsiaTheme="minorEastAsia"/>
        </w:rPr>
      </w:pPr>
    </w:p>
    <w:p w14:paraId="4A9310D3" w14:textId="77777777" w:rsidR="00CA7D95" w:rsidRPr="007A6E93" w:rsidRDefault="00CA7D95" w:rsidP="007A6E93">
      <w:pPr>
        <w:numPr>
          <w:ilvl w:val="12"/>
          <w:numId w:val="0"/>
        </w:numPr>
        <w:rPr>
          <w:rFonts w:eastAsiaTheme="minorEastAsia"/>
        </w:rPr>
      </w:pPr>
      <w:r w:rsidRPr="007A6E93">
        <w:rPr>
          <w:rFonts w:eastAsiaTheme="minorEastAsia"/>
        </w:rPr>
        <w:t>Als u bijzonder moeilijk kunt slikken, kunt u de tablet fijnmaken met behulp van de punt van een lepel. Daarna mengt u het poeder met ongeveer 100</w:t>
      </w:r>
      <w:r w:rsidR="00440342" w:rsidRPr="007A6E93">
        <w:rPr>
          <w:rFonts w:eastAsiaTheme="minorEastAsia"/>
        </w:rPr>
        <w:t> </w:t>
      </w:r>
      <w:r w:rsidRPr="007A6E93">
        <w:rPr>
          <w:rFonts w:eastAsiaTheme="minorEastAsia"/>
        </w:rPr>
        <w:t>ml (een half glas) water, sinaasappelsap of druivensap, en drinkt u dit onmiddellijk op.</w:t>
      </w:r>
    </w:p>
    <w:p w14:paraId="06F95C5A" w14:textId="77777777" w:rsidR="00CA7D95" w:rsidRPr="007A6E93" w:rsidRDefault="00CA7D95" w:rsidP="007A6E93">
      <w:pPr>
        <w:numPr>
          <w:ilvl w:val="12"/>
          <w:numId w:val="0"/>
        </w:numPr>
        <w:rPr>
          <w:rFonts w:eastAsiaTheme="minorEastAsia"/>
        </w:rPr>
      </w:pPr>
    </w:p>
    <w:p w14:paraId="2758992D" w14:textId="77777777" w:rsidR="00DD1EDC" w:rsidRPr="007A6E93" w:rsidRDefault="00DD1EDC" w:rsidP="007A6E93">
      <w:pPr>
        <w:numPr>
          <w:ilvl w:val="0"/>
          <w:numId w:val="12"/>
        </w:numPr>
        <w:tabs>
          <w:tab w:val="clear" w:pos="720"/>
        </w:tabs>
        <w:ind w:left="567" w:hanging="567"/>
        <w:rPr>
          <w:rFonts w:eastAsiaTheme="minorEastAsia"/>
        </w:rPr>
      </w:pPr>
      <w:r w:rsidRPr="007A6E93">
        <w:rPr>
          <w:rFonts w:eastAsiaTheme="minorEastAsia"/>
          <w:b/>
          <w:bCs/>
        </w:rPr>
        <w:t>Neem altijd de door uw arts aanbevolen dosis in.</w:t>
      </w:r>
      <w:r w:rsidRPr="007A6E93">
        <w:rPr>
          <w:rFonts w:eastAsiaTheme="minorEastAsia"/>
        </w:rPr>
        <w:t xml:space="preserve"> Dit is om ervoor te zorgen dat uw geneesmiddel volledig effectief is en om het risico op de ontwikkeling van resistentie tegen de behandeling te verminderen. U mag de dosis alleen veranderen wanneer uw arts dat zegt.</w:t>
      </w:r>
    </w:p>
    <w:p w14:paraId="0CF91AD5" w14:textId="77777777" w:rsidR="00DD1EDC" w:rsidRPr="007A6E93" w:rsidRDefault="00DD1EDC" w:rsidP="007A6E93">
      <w:pPr>
        <w:numPr>
          <w:ilvl w:val="12"/>
          <w:numId w:val="0"/>
        </w:numPr>
        <w:rPr>
          <w:rFonts w:eastAsiaTheme="minorEastAsia"/>
        </w:rPr>
      </w:pPr>
    </w:p>
    <w:p w14:paraId="4B871BCB" w14:textId="77777777" w:rsidR="00DD1EDC" w:rsidRPr="007A6E93" w:rsidRDefault="00DD1EDC" w:rsidP="007A6E93">
      <w:pPr>
        <w:numPr>
          <w:ilvl w:val="0"/>
          <w:numId w:val="12"/>
        </w:numPr>
        <w:tabs>
          <w:tab w:val="clear" w:pos="720"/>
        </w:tabs>
        <w:ind w:left="567" w:hanging="567"/>
        <w:rPr>
          <w:rFonts w:eastAsiaTheme="minorEastAsia"/>
        </w:rPr>
      </w:pPr>
      <w:r w:rsidRPr="007A6E93">
        <w:rPr>
          <w:rFonts w:eastAsiaTheme="minorEastAsia"/>
          <w:b/>
          <w:bCs/>
        </w:rPr>
        <w:t>Als u een volwassene bent en problemen heeft met uw nieren,</w:t>
      </w:r>
      <w:r w:rsidRPr="007A6E93">
        <w:rPr>
          <w:rFonts w:eastAsiaTheme="minorEastAsia"/>
        </w:rPr>
        <w:t xml:space="preserve"> kan uw arts u aanraden om </w:t>
      </w:r>
      <w:r w:rsidR="00786898" w:rsidRPr="007A6E93">
        <w:rPr>
          <w:rFonts w:eastAsiaTheme="minorEastAsia"/>
        </w:rPr>
        <w:t>dit middel</w:t>
      </w:r>
      <w:r w:rsidR="008D6A98" w:rsidRPr="007A6E93">
        <w:rPr>
          <w:rFonts w:eastAsiaTheme="minorEastAsia"/>
        </w:rPr>
        <w:t xml:space="preserve"> </w:t>
      </w:r>
      <w:r w:rsidRPr="007A6E93">
        <w:rPr>
          <w:rFonts w:eastAsiaTheme="minorEastAsia"/>
        </w:rPr>
        <w:t>minder vaak in te nemen.</w:t>
      </w:r>
    </w:p>
    <w:p w14:paraId="1942205A" w14:textId="77777777" w:rsidR="00DD1EDC" w:rsidRPr="007A6E93" w:rsidRDefault="00DD1EDC" w:rsidP="007A6E93">
      <w:pPr>
        <w:numPr>
          <w:ilvl w:val="12"/>
          <w:numId w:val="0"/>
        </w:numPr>
        <w:rPr>
          <w:rFonts w:eastAsiaTheme="minorEastAsia"/>
          <w:noProof/>
        </w:rPr>
      </w:pPr>
    </w:p>
    <w:p w14:paraId="18DFDBDD" w14:textId="77777777" w:rsidR="00DD1EDC" w:rsidRPr="007A6E93" w:rsidRDefault="00DD1EDC" w:rsidP="007A6E93">
      <w:pPr>
        <w:numPr>
          <w:ilvl w:val="0"/>
          <w:numId w:val="13"/>
        </w:numPr>
        <w:tabs>
          <w:tab w:val="clear" w:pos="420"/>
        </w:tabs>
        <w:rPr>
          <w:rFonts w:eastAsiaTheme="minorEastAsia"/>
          <w:noProof/>
        </w:rPr>
      </w:pPr>
      <w:r w:rsidRPr="007A6E93">
        <w:rPr>
          <w:rFonts w:eastAsiaTheme="minorEastAsia"/>
          <w:noProof/>
        </w:rPr>
        <w:t>Als u HBV heeft, kan uw arts u een HIV</w:t>
      </w:r>
      <w:r w:rsidRPr="007A6E93">
        <w:rPr>
          <w:rFonts w:eastAsiaTheme="minorEastAsia"/>
          <w:noProof/>
        </w:rPr>
        <w:noBreakHyphen/>
        <w:t xml:space="preserve">test aanbieden om te zien of u </w:t>
      </w:r>
      <w:r w:rsidRPr="007A6E93">
        <w:rPr>
          <w:rFonts w:eastAsiaTheme="minorEastAsia"/>
        </w:rPr>
        <w:t>zowel HBV als HIV heeft.</w:t>
      </w:r>
    </w:p>
    <w:p w14:paraId="5F02657B" w14:textId="77777777" w:rsidR="00CA7D95" w:rsidRPr="007A6E93" w:rsidRDefault="00CA7D95" w:rsidP="007A6E93">
      <w:pPr>
        <w:ind w:left="567"/>
        <w:rPr>
          <w:rFonts w:eastAsiaTheme="minorEastAsia"/>
          <w:noProof/>
        </w:rPr>
      </w:pPr>
    </w:p>
    <w:p w14:paraId="79FC025C" w14:textId="77777777" w:rsidR="00CA7D95" w:rsidRPr="007A6E93" w:rsidRDefault="00CA7D95" w:rsidP="007A6E93">
      <w:pPr>
        <w:numPr>
          <w:ilvl w:val="0"/>
          <w:numId w:val="13"/>
        </w:numPr>
        <w:tabs>
          <w:tab w:val="clear" w:pos="420"/>
        </w:tabs>
        <w:rPr>
          <w:rFonts w:eastAsiaTheme="minorEastAsia"/>
          <w:noProof/>
        </w:rPr>
      </w:pPr>
      <w:r w:rsidRPr="007A6E93">
        <w:rPr>
          <w:rFonts w:eastAsiaTheme="minorEastAsia"/>
          <w:noProof/>
        </w:rPr>
        <w:t>Andere vormen van dit middel kunnen meer geschikt zijn voor patiënten die moeite hebben met slikken; Vraag uw arts of apotheker.</w:t>
      </w:r>
    </w:p>
    <w:p w14:paraId="53F38C17" w14:textId="77777777" w:rsidR="00DD1EDC" w:rsidRPr="007A6E93" w:rsidRDefault="00DD1EDC" w:rsidP="007A6E93">
      <w:pPr>
        <w:numPr>
          <w:ilvl w:val="12"/>
          <w:numId w:val="0"/>
        </w:numPr>
        <w:rPr>
          <w:rFonts w:eastAsiaTheme="minorEastAsia"/>
        </w:rPr>
      </w:pPr>
    </w:p>
    <w:p w14:paraId="4152342F" w14:textId="77777777" w:rsidR="00DD1EDC" w:rsidRPr="007A6E93" w:rsidRDefault="00DD1EDC" w:rsidP="007A6E93">
      <w:pPr>
        <w:keepNext/>
        <w:keepLines/>
        <w:numPr>
          <w:ilvl w:val="12"/>
          <w:numId w:val="0"/>
        </w:numPr>
        <w:rPr>
          <w:rFonts w:eastAsiaTheme="minorEastAsia"/>
          <w:b/>
        </w:rPr>
      </w:pPr>
      <w:r w:rsidRPr="007A6E93">
        <w:rPr>
          <w:rFonts w:eastAsiaTheme="minorEastAsia"/>
          <w:b/>
        </w:rPr>
        <w:t>Heeft u te veel van dit middel ingenomen?</w:t>
      </w:r>
    </w:p>
    <w:p w14:paraId="09A8C326" w14:textId="77777777" w:rsidR="004229EC" w:rsidRPr="007A6E93" w:rsidRDefault="00DD1EDC" w:rsidP="007A6E93">
      <w:pPr>
        <w:rPr>
          <w:rFonts w:eastAsiaTheme="minorEastAsia"/>
        </w:rPr>
      </w:pPr>
      <w:r w:rsidRPr="007A6E93">
        <w:rPr>
          <w:rFonts w:eastAsiaTheme="minorEastAsia"/>
        </w:rPr>
        <w:t xml:space="preserve">Als u per ongeluk te veel </w:t>
      </w:r>
      <w:r w:rsidR="008762C3" w:rsidRPr="007A6E93">
        <w:rPr>
          <w:rFonts w:eastAsiaTheme="minorEastAsia"/>
        </w:rPr>
        <w:t xml:space="preserve">van </w:t>
      </w:r>
      <w:r w:rsidR="00786898" w:rsidRPr="007A6E93">
        <w:rPr>
          <w:rFonts w:eastAsiaTheme="minorEastAsia"/>
        </w:rPr>
        <w:t>dit middel</w:t>
      </w:r>
      <w:r w:rsidR="008D6A98" w:rsidRPr="007A6E93">
        <w:rPr>
          <w:rFonts w:eastAsiaTheme="minorEastAsia"/>
        </w:rPr>
        <w:t xml:space="preserve"> </w:t>
      </w:r>
      <w:r w:rsidRPr="007A6E93">
        <w:rPr>
          <w:rFonts w:eastAsiaTheme="minorEastAsia"/>
        </w:rPr>
        <w:t xml:space="preserve">heeft ingenomen, kunt u een verhoogde kans hebben op mogelijke bijwerkingen van dit middel (zie rubriek 4, </w:t>
      </w:r>
      <w:r w:rsidRPr="007A6E93">
        <w:rPr>
          <w:rFonts w:eastAsiaTheme="minorEastAsia"/>
          <w:i/>
        </w:rPr>
        <w:t>Mogelijke bijwerkingen</w:t>
      </w:r>
      <w:r w:rsidRPr="007A6E93">
        <w:rPr>
          <w:rFonts w:eastAsiaTheme="minorEastAsia"/>
        </w:rPr>
        <w:t>). Raadpleeg dan uw arts of de dichtstbijzijnde ziekenhuisafdeling Spoedeisende Hulp. Houd de fles met de tabletten bij u, zodat u eenvoudig kunt beschrijven wat u heeft ingenomen.</w:t>
      </w:r>
    </w:p>
    <w:p w14:paraId="2A5334A4" w14:textId="77777777" w:rsidR="00DD1EDC" w:rsidRPr="007A6E93" w:rsidRDefault="00DD1EDC" w:rsidP="007A6E93">
      <w:pPr>
        <w:numPr>
          <w:ilvl w:val="12"/>
          <w:numId w:val="0"/>
        </w:numPr>
        <w:rPr>
          <w:rFonts w:eastAsiaTheme="minorEastAsia"/>
        </w:rPr>
      </w:pPr>
    </w:p>
    <w:p w14:paraId="55173505" w14:textId="77777777" w:rsidR="00DD1EDC" w:rsidRPr="007A6E93" w:rsidRDefault="00DD1EDC" w:rsidP="007A6E93">
      <w:pPr>
        <w:keepNext/>
        <w:keepLines/>
        <w:numPr>
          <w:ilvl w:val="12"/>
          <w:numId w:val="0"/>
        </w:numPr>
        <w:rPr>
          <w:rFonts w:eastAsiaTheme="minorEastAsia"/>
          <w:b/>
        </w:rPr>
      </w:pPr>
      <w:r w:rsidRPr="007A6E93">
        <w:rPr>
          <w:rFonts w:eastAsiaTheme="minorEastAsia"/>
          <w:b/>
        </w:rPr>
        <w:t>Bent u vergeten dit middel in te nemen?</w:t>
      </w:r>
    </w:p>
    <w:p w14:paraId="7659D88E" w14:textId="7E76F35C" w:rsidR="00DD1EDC" w:rsidRPr="007A6E93" w:rsidRDefault="00DD1EDC" w:rsidP="007A6E93">
      <w:pPr>
        <w:numPr>
          <w:ilvl w:val="12"/>
          <w:numId w:val="0"/>
        </w:numPr>
        <w:rPr>
          <w:rFonts w:eastAsiaTheme="minorEastAsia"/>
        </w:rPr>
      </w:pPr>
      <w:r w:rsidRPr="007A6E93">
        <w:rPr>
          <w:rFonts w:eastAsiaTheme="minorEastAsia"/>
        </w:rPr>
        <w:t>Het i</w:t>
      </w:r>
      <w:r w:rsidR="008762C3" w:rsidRPr="007A6E93">
        <w:rPr>
          <w:rFonts w:eastAsiaTheme="minorEastAsia"/>
        </w:rPr>
        <w:t xml:space="preserve">s belangrijk dat u geen dosis van </w:t>
      </w:r>
      <w:r w:rsidR="008D6A98" w:rsidRPr="007A6E93">
        <w:rPr>
          <w:rFonts w:eastAsiaTheme="minorEastAsia"/>
        </w:rPr>
        <w:t xml:space="preserve">Tenofovirdisoproxil </w:t>
      </w:r>
      <w:r w:rsidR="005C3409">
        <w:rPr>
          <w:rFonts w:eastAsiaTheme="minorEastAsia"/>
        </w:rPr>
        <w:t>Viatris</w:t>
      </w:r>
      <w:r w:rsidR="008D6A98" w:rsidRPr="007A6E93">
        <w:rPr>
          <w:rFonts w:eastAsiaTheme="minorEastAsia"/>
          <w:b/>
        </w:rPr>
        <w:t xml:space="preserve"> </w:t>
      </w:r>
      <w:r w:rsidRPr="007A6E93">
        <w:rPr>
          <w:rFonts w:eastAsiaTheme="minorEastAsia"/>
        </w:rPr>
        <w:t>overslaat. Als u een dosis overslaat, probeer dan te achterhalen wanneer u de dosis had moeten innemen.</w:t>
      </w:r>
    </w:p>
    <w:p w14:paraId="6FD5B452" w14:textId="77777777" w:rsidR="00DD1EDC" w:rsidRPr="007A6E93" w:rsidRDefault="00DD1EDC" w:rsidP="007A6E93">
      <w:pPr>
        <w:numPr>
          <w:ilvl w:val="0"/>
          <w:numId w:val="35"/>
        </w:numPr>
        <w:tabs>
          <w:tab w:val="clear" w:pos="720"/>
        </w:tabs>
        <w:ind w:left="567" w:hanging="567"/>
        <w:rPr>
          <w:rFonts w:eastAsiaTheme="minorEastAsia"/>
        </w:rPr>
      </w:pPr>
      <w:r w:rsidRPr="007A6E93">
        <w:rPr>
          <w:rFonts w:eastAsiaTheme="minorEastAsia"/>
          <w:b/>
          <w:bCs/>
        </w:rPr>
        <w:t>Als er minder dan</w:t>
      </w:r>
      <w:r w:rsidRPr="007A6E93">
        <w:rPr>
          <w:rFonts w:eastAsiaTheme="minorEastAsia"/>
          <w:b/>
        </w:rPr>
        <w:t xml:space="preserve"> 12 uur zijn verstreken </w:t>
      </w:r>
      <w:r w:rsidRPr="007A6E93">
        <w:rPr>
          <w:rFonts w:eastAsiaTheme="minorEastAsia"/>
        </w:rPr>
        <w:t>na het gebruikelijke tijdstip van innemen</w:t>
      </w:r>
      <w:r w:rsidRPr="007A6E93">
        <w:rPr>
          <w:rFonts w:eastAsiaTheme="minorEastAsia"/>
          <w:bCs/>
        </w:rPr>
        <w:t>,</w:t>
      </w:r>
      <w:r w:rsidRPr="007A6E93">
        <w:rPr>
          <w:rFonts w:eastAsiaTheme="minorEastAsia"/>
        </w:rPr>
        <w:t xml:space="preserve"> moet u deze zo spoedig mogelijk innemen, en daarna uw volgende dosis op het gewone tijdstip nemen.</w:t>
      </w:r>
    </w:p>
    <w:p w14:paraId="7473ADFD" w14:textId="77777777" w:rsidR="00DD1EDC" w:rsidRPr="007A6E93" w:rsidRDefault="00DD1EDC" w:rsidP="007A6E93">
      <w:pPr>
        <w:numPr>
          <w:ilvl w:val="12"/>
          <w:numId w:val="0"/>
        </w:numPr>
        <w:rPr>
          <w:rFonts w:eastAsiaTheme="minorEastAsia"/>
        </w:rPr>
      </w:pPr>
    </w:p>
    <w:p w14:paraId="14E6BB06" w14:textId="77777777" w:rsidR="00DD1EDC" w:rsidRPr="007A6E93" w:rsidRDefault="00DD1EDC" w:rsidP="007A6E93">
      <w:pPr>
        <w:numPr>
          <w:ilvl w:val="0"/>
          <w:numId w:val="35"/>
        </w:numPr>
        <w:tabs>
          <w:tab w:val="clear" w:pos="720"/>
        </w:tabs>
        <w:ind w:left="567" w:hanging="567"/>
        <w:rPr>
          <w:rFonts w:eastAsiaTheme="minorEastAsia"/>
        </w:rPr>
      </w:pPr>
      <w:r w:rsidRPr="007A6E93">
        <w:rPr>
          <w:rFonts w:eastAsiaTheme="minorEastAsia"/>
          <w:b/>
          <w:bCs/>
        </w:rPr>
        <w:t xml:space="preserve">Als er meer dan 12 uur zijn verstreken </w:t>
      </w:r>
      <w:r w:rsidRPr="007A6E93">
        <w:rPr>
          <w:rFonts w:eastAsiaTheme="minorEastAsia"/>
        </w:rPr>
        <w:t>na het gebruikelijke tijdstip van innemen</w:t>
      </w:r>
      <w:r w:rsidRPr="007A6E93">
        <w:rPr>
          <w:rFonts w:eastAsiaTheme="minorEastAsia"/>
          <w:bCs/>
        </w:rPr>
        <w:t>,</w:t>
      </w:r>
      <w:r w:rsidRPr="007A6E93">
        <w:rPr>
          <w:rFonts w:eastAsiaTheme="minorEastAsia"/>
        </w:rPr>
        <w:t xml:space="preserve"> vergeet de overgeslagen dosis dan gewoon. Wacht en neem de volgende dosis op het gewone tijdstip in.</w:t>
      </w:r>
      <w:r w:rsidRPr="007A6E93">
        <w:rPr>
          <w:rFonts w:eastAsiaTheme="minorEastAsia"/>
          <w:noProof/>
        </w:rPr>
        <w:t xml:space="preserve"> </w:t>
      </w:r>
      <w:r w:rsidRPr="007A6E93">
        <w:rPr>
          <w:rFonts w:eastAsiaTheme="minorEastAsia"/>
        </w:rPr>
        <w:t>Neem geen dubbele dosis om een vergeten tablet in te halen.</w:t>
      </w:r>
    </w:p>
    <w:p w14:paraId="72A18F3F" w14:textId="77777777" w:rsidR="00DD1EDC" w:rsidRPr="007A6E93" w:rsidRDefault="00DD1EDC" w:rsidP="007A6E93">
      <w:pPr>
        <w:numPr>
          <w:ilvl w:val="12"/>
          <w:numId w:val="0"/>
        </w:numPr>
        <w:rPr>
          <w:rFonts w:eastAsiaTheme="minorEastAsia"/>
        </w:rPr>
      </w:pPr>
    </w:p>
    <w:p w14:paraId="3B015B53" w14:textId="77777777" w:rsidR="00DD1EDC" w:rsidRPr="007A6E93" w:rsidRDefault="00DD1EDC" w:rsidP="007A6E93">
      <w:pPr>
        <w:rPr>
          <w:rFonts w:eastAsiaTheme="minorEastAsia"/>
        </w:rPr>
      </w:pPr>
      <w:r w:rsidRPr="007A6E93">
        <w:rPr>
          <w:rFonts w:eastAsiaTheme="minorEastAsia"/>
          <w:b/>
          <w:bCs/>
        </w:rPr>
        <w:t xml:space="preserve">Als u minder dan 1 uur na het innemen van </w:t>
      </w:r>
      <w:r w:rsidR="00786898" w:rsidRPr="007A6E93">
        <w:rPr>
          <w:rFonts w:eastAsiaTheme="minorEastAsia"/>
          <w:b/>
        </w:rPr>
        <w:t>dit middel</w:t>
      </w:r>
      <w:r w:rsidR="008D6A98" w:rsidRPr="007A6E93">
        <w:rPr>
          <w:rFonts w:eastAsiaTheme="minorEastAsia"/>
          <w:b/>
        </w:rPr>
        <w:t xml:space="preserve"> </w:t>
      </w:r>
      <w:r w:rsidRPr="007A6E93">
        <w:rPr>
          <w:rFonts w:eastAsiaTheme="minorEastAsia"/>
          <w:b/>
          <w:bCs/>
        </w:rPr>
        <w:t>overgeeft,</w:t>
      </w:r>
      <w:r w:rsidRPr="007A6E93">
        <w:rPr>
          <w:rFonts w:eastAsiaTheme="minorEastAsia"/>
        </w:rPr>
        <w:t xml:space="preserve"> neem dan een nieuwe tablet in. U hoeft geen nieuwe tablet in te nemen, als u meer dan 1 uur na het innemen van </w:t>
      </w:r>
      <w:r w:rsidR="00786898" w:rsidRPr="007A6E93">
        <w:rPr>
          <w:rFonts w:eastAsiaTheme="minorEastAsia"/>
        </w:rPr>
        <w:t>dit middel</w:t>
      </w:r>
      <w:r w:rsidRPr="007A6E93">
        <w:rPr>
          <w:rFonts w:eastAsiaTheme="minorEastAsia"/>
        </w:rPr>
        <w:t xml:space="preserve"> heeft overgegeven.</w:t>
      </w:r>
    </w:p>
    <w:p w14:paraId="3E19474F" w14:textId="77777777" w:rsidR="00DD1EDC" w:rsidRPr="007A6E93" w:rsidRDefault="00DD1EDC" w:rsidP="007A6E93">
      <w:pPr>
        <w:numPr>
          <w:ilvl w:val="12"/>
          <w:numId w:val="0"/>
        </w:numPr>
        <w:rPr>
          <w:rFonts w:eastAsiaTheme="minorEastAsia"/>
        </w:rPr>
      </w:pPr>
    </w:p>
    <w:p w14:paraId="6AD17877" w14:textId="77777777" w:rsidR="00DD1EDC" w:rsidRPr="007A6E93" w:rsidRDefault="00DD1EDC" w:rsidP="007A6E93">
      <w:pPr>
        <w:keepNext/>
        <w:keepLines/>
        <w:numPr>
          <w:ilvl w:val="12"/>
          <w:numId w:val="0"/>
        </w:numPr>
        <w:rPr>
          <w:rFonts w:eastAsiaTheme="minorEastAsia"/>
          <w:b/>
        </w:rPr>
      </w:pPr>
      <w:r w:rsidRPr="007A6E93">
        <w:rPr>
          <w:rFonts w:eastAsiaTheme="minorEastAsia"/>
          <w:b/>
        </w:rPr>
        <w:t>Als u stopt met het innemen van dit middel</w:t>
      </w:r>
    </w:p>
    <w:p w14:paraId="0107541C" w14:textId="77777777" w:rsidR="00DD1EDC" w:rsidRPr="007A6E93" w:rsidRDefault="00DD1EDC" w:rsidP="007A6E93">
      <w:pPr>
        <w:rPr>
          <w:rFonts w:eastAsiaTheme="minorEastAsia"/>
        </w:rPr>
      </w:pPr>
      <w:r w:rsidRPr="007A6E93">
        <w:rPr>
          <w:rFonts w:eastAsiaTheme="minorEastAsia"/>
          <w:bCs/>
        </w:rPr>
        <w:t xml:space="preserve">Stop niet met het innemen van </w:t>
      </w:r>
      <w:r w:rsidR="00C40913" w:rsidRPr="007A6E93">
        <w:rPr>
          <w:rFonts w:eastAsiaTheme="minorEastAsia"/>
          <w:bCs/>
        </w:rPr>
        <w:t>dit middel</w:t>
      </w:r>
      <w:r w:rsidR="008D6A98" w:rsidRPr="007A6E93">
        <w:rPr>
          <w:rFonts w:eastAsiaTheme="minorEastAsia"/>
          <w:bCs/>
        </w:rPr>
        <w:t xml:space="preserve"> </w:t>
      </w:r>
      <w:r w:rsidRPr="007A6E93">
        <w:rPr>
          <w:rFonts w:eastAsiaTheme="minorEastAsia"/>
          <w:bCs/>
        </w:rPr>
        <w:t>zonder uw arts te raadplegen. Stoppen met de behandeling</w:t>
      </w:r>
      <w:r w:rsidRPr="007A6E93">
        <w:rPr>
          <w:rFonts w:eastAsiaTheme="minorEastAsia"/>
        </w:rPr>
        <w:t xml:space="preserve"> met </w:t>
      </w:r>
      <w:r w:rsidR="00C40913" w:rsidRPr="007A6E93">
        <w:rPr>
          <w:rFonts w:eastAsiaTheme="minorEastAsia"/>
        </w:rPr>
        <w:t>dit middel</w:t>
      </w:r>
      <w:r w:rsidRPr="007A6E93">
        <w:rPr>
          <w:rFonts w:eastAsiaTheme="minorEastAsia"/>
        </w:rPr>
        <w:t xml:space="preserve"> kan de werkzaamheid van de door uw arts aanbevolen behandeling verminderen.</w:t>
      </w:r>
    </w:p>
    <w:p w14:paraId="113278C9" w14:textId="77777777" w:rsidR="00DD1EDC" w:rsidRPr="007A6E93" w:rsidRDefault="00DD1EDC" w:rsidP="007A6E93">
      <w:pPr>
        <w:numPr>
          <w:ilvl w:val="12"/>
          <w:numId w:val="0"/>
        </w:numPr>
        <w:rPr>
          <w:rFonts w:eastAsiaTheme="minorEastAsia"/>
        </w:rPr>
      </w:pPr>
    </w:p>
    <w:p w14:paraId="58507CDA" w14:textId="77777777" w:rsidR="00DD1EDC" w:rsidRPr="007A6E93" w:rsidRDefault="00DD1EDC" w:rsidP="007A6E93">
      <w:pPr>
        <w:rPr>
          <w:rFonts w:eastAsiaTheme="minorEastAsia"/>
        </w:rPr>
      </w:pPr>
      <w:r w:rsidRPr="007A6E93">
        <w:rPr>
          <w:rFonts w:eastAsiaTheme="minorEastAsia"/>
          <w:b/>
          <w:bCs/>
        </w:rPr>
        <w:lastRenderedPageBreak/>
        <w:t>Als u hepatitis B of zowel HIV als hepatitis B heeft (gelijktijdige infectie),</w:t>
      </w:r>
      <w:r w:rsidRPr="007A6E93">
        <w:rPr>
          <w:rFonts w:eastAsiaTheme="minorEastAsia"/>
        </w:rPr>
        <w:t xml:space="preserve"> is het erg belangrijk om niet te stoppen met uw behandeling met </w:t>
      </w:r>
      <w:r w:rsidR="002D3483" w:rsidRPr="007A6E93">
        <w:rPr>
          <w:rFonts w:eastAsiaTheme="minorEastAsia"/>
        </w:rPr>
        <w:t>dit middel</w:t>
      </w:r>
      <w:r w:rsidR="008D6A98" w:rsidRPr="007A6E93">
        <w:rPr>
          <w:rFonts w:eastAsiaTheme="minorEastAsia"/>
        </w:rPr>
        <w:t xml:space="preserve"> </w:t>
      </w:r>
      <w:r w:rsidRPr="007A6E93">
        <w:rPr>
          <w:rFonts w:eastAsiaTheme="minorEastAsia"/>
        </w:rPr>
        <w:t xml:space="preserve">zonder eerst uw arts geraadpleegd te hebben. Bij sommige patiënten duidden bloedonderzoeken of symptomen erop dat hun hepatitis verslechterd was na het stoppen met </w:t>
      </w:r>
      <w:r w:rsidR="009A3657" w:rsidRPr="007A6E93">
        <w:rPr>
          <w:rFonts w:eastAsiaTheme="minorEastAsia"/>
        </w:rPr>
        <w:t>dit middel</w:t>
      </w:r>
      <w:r w:rsidRPr="007A6E93">
        <w:rPr>
          <w:rFonts w:eastAsiaTheme="minorEastAsia"/>
        </w:rPr>
        <w:t xml:space="preserve">. Eventueel moeten er gedurende een aantal maanden na het stoppen met de behandeling bloedonderzoeken bij u uitgevoerd worden. Bij patiënten met gevorderde leverziekte of cirrose wordt stoppen met de behandeling </w:t>
      </w:r>
      <w:r w:rsidRPr="007A6E93">
        <w:rPr>
          <w:rFonts w:eastAsiaTheme="minorEastAsia"/>
          <w:bCs/>
        </w:rPr>
        <w:t>niet aanbevolen</w:t>
      </w:r>
      <w:r w:rsidRPr="007A6E93">
        <w:rPr>
          <w:rFonts w:eastAsiaTheme="minorEastAsia"/>
        </w:rPr>
        <w:t>, omdat dit bij sommige patiënten kan leiden tot verergering van hun hepatitis.</w:t>
      </w:r>
    </w:p>
    <w:p w14:paraId="22D2A7A1" w14:textId="77777777" w:rsidR="00DD1EDC" w:rsidRPr="007A6E93" w:rsidRDefault="00DD1EDC" w:rsidP="007A6E93">
      <w:pPr>
        <w:numPr>
          <w:ilvl w:val="12"/>
          <w:numId w:val="0"/>
        </w:numPr>
        <w:rPr>
          <w:rFonts w:eastAsiaTheme="minorEastAsia"/>
        </w:rPr>
      </w:pPr>
    </w:p>
    <w:p w14:paraId="067580FE" w14:textId="77777777" w:rsidR="00DD1EDC" w:rsidRPr="007A6E93" w:rsidRDefault="00DD1EDC" w:rsidP="007A6E93">
      <w:pPr>
        <w:numPr>
          <w:ilvl w:val="0"/>
          <w:numId w:val="35"/>
        </w:numPr>
        <w:tabs>
          <w:tab w:val="clear" w:pos="720"/>
        </w:tabs>
        <w:ind w:left="567" w:hanging="567"/>
        <w:rPr>
          <w:rFonts w:eastAsiaTheme="minorEastAsia"/>
        </w:rPr>
      </w:pPr>
      <w:r w:rsidRPr="007A6E93">
        <w:rPr>
          <w:rFonts w:eastAsiaTheme="minorEastAsia"/>
        </w:rPr>
        <w:t xml:space="preserve">Overleg met uw arts voordat u om welke reden dan ook stopt met het gebruik van </w:t>
      </w:r>
      <w:r w:rsidR="00A454C0" w:rsidRPr="007A6E93">
        <w:rPr>
          <w:rFonts w:eastAsiaTheme="minorEastAsia"/>
        </w:rPr>
        <w:t>dit middel</w:t>
      </w:r>
      <w:r w:rsidRPr="007A6E93">
        <w:rPr>
          <w:rFonts w:eastAsiaTheme="minorEastAsia"/>
        </w:rPr>
        <w:t>, vooral als u bijwerkingen ondervindt of een andere ziekte heeft.</w:t>
      </w:r>
    </w:p>
    <w:p w14:paraId="64E237E9" w14:textId="77777777" w:rsidR="00DD1EDC" w:rsidRPr="007A6E93" w:rsidRDefault="00DD1EDC" w:rsidP="007A6E93">
      <w:pPr>
        <w:numPr>
          <w:ilvl w:val="12"/>
          <w:numId w:val="0"/>
        </w:numPr>
        <w:rPr>
          <w:rFonts w:eastAsiaTheme="minorEastAsia"/>
        </w:rPr>
      </w:pPr>
    </w:p>
    <w:p w14:paraId="5587C2DB" w14:textId="77777777" w:rsidR="00DD1EDC" w:rsidRPr="007A6E93" w:rsidRDefault="00DD1EDC" w:rsidP="007A6E93">
      <w:pPr>
        <w:numPr>
          <w:ilvl w:val="0"/>
          <w:numId w:val="35"/>
        </w:numPr>
        <w:tabs>
          <w:tab w:val="clear" w:pos="720"/>
        </w:tabs>
        <w:ind w:left="567" w:hanging="567"/>
        <w:rPr>
          <w:rFonts w:eastAsiaTheme="minorEastAsia"/>
        </w:rPr>
      </w:pPr>
      <w:r w:rsidRPr="007A6E93">
        <w:rPr>
          <w:rFonts w:eastAsiaTheme="minorEastAsia"/>
        </w:rPr>
        <w:t>Licht uw arts onmiddellijk in over nieuwe of ongebruikelijke verschijnselen na het stoppen met de behandeling, in het bijzonder verschijnselen die u met uw hepatitis B-infectie in verband brengt.</w:t>
      </w:r>
    </w:p>
    <w:p w14:paraId="544B23E6" w14:textId="77777777" w:rsidR="00DD1EDC" w:rsidRPr="007A6E93" w:rsidRDefault="00DD1EDC" w:rsidP="007A6E93">
      <w:pPr>
        <w:numPr>
          <w:ilvl w:val="12"/>
          <w:numId w:val="0"/>
        </w:numPr>
        <w:tabs>
          <w:tab w:val="left" w:pos="567"/>
        </w:tabs>
        <w:rPr>
          <w:rFonts w:eastAsiaTheme="minorEastAsia"/>
          <w:noProof/>
        </w:rPr>
      </w:pPr>
    </w:p>
    <w:p w14:paraId="61AD0E50" w14:textId="77777777" w:rsidR="00DD1EDC" w:rsidRPr="007A6E93" w:rsidRDefault="00DD1EDC" w:rsidP="007A6E93">
      <w:pPr>
        <w:numPr>
          <w:ilvl w:val="0"/>
          <w:numId w:val="35"/>
        </w:numPr>
        <w:tabs>
          <w:tab w:val="clear" w:pos="720"/>
        </w:tabs>
        <w:ind w:left="567" w:hanging="567"/>
        <w:rPr>
          <w:rFonts w:eastAsiaTheme="minorEastAsia"/>
          <w:noProof/>
        </w:rPr>
      </w:pPr>
      <w:r w:rsidRPr="007A6E93">
        <w:rPr>
          <w:rFonts w:eastAsiaTheme="minorEastAsia"/>
        </w:rPr>
        <w:t>Neem contact op met uw arts voordat u opn</w:t>
      </w:r>
      <w:r w:rsidR="008D6A98" w:rsidRPr="007A6E93">
        <w:rPr>
          <w:rFonts w:eastAsiaTheme="minorEastAsia"/>
        </w:rPr>
        <w:t xml:space="preserve">ieuw begint met het innemen van </w:t>
      </w:r>
      <w:r w:rsidR="000839CE" w:rsidRPr="007A6E93">
        <w:rPr>
          <w:rFonts w:eastAsiaTheme="minorEastAsia"/>
        </w:rPr>
        <w:t>dit middel</w:t>
      </w:r>
      <w:r w:rsidRPr="007A6E93">
        <w:rPr>
          <w:rFonts w:eastAsiaTheme="minorEastAsia"/>
        </w:rPr>
        <w:t>.</w:t>
      </w:r>
    </w:p>
    <w:p w14:paraId="470AF225" w14:textId="77777777" w:rsidR="00DD1EDC" w:rsidRPr="007A6E93" w:rsidRDefault="00DD1EDC" w:rsidP="007A6E93">
      <w:pPr>
        <w:numPr>
          <w:ilvl w:val="12"/>
          <w:numId w:val="0"/>
        </w:numPr>
        <w:tabs>
          <w:tab w:val="left" w:pos="567"/>
        </w:tabs>
        <w:rPr>
          <w:rFonts w:eastAsiaTheme="minorEastAsia"/>
          <w:noProof/>
        </w:rPr>
      </w:pPr>
    </w:p>
    <w:p w14:paraId="09F8628A" w14:textId="77777777" w:rsidR="00DD1EDC" w:rsidRPr="007A6E93" w:rsidRDefault="00DD1EDC" w:rsidP="007A6E93">
      <w:pPr>
        <w:numPr>
          <w:ilvl w:val="12"/>
          <w:numId w:val="0"/>
        </w:numPr>
        <w:tabs>
          <w:tab w:val="left" w:pos="567"/>
        </w:tabs>
        <w:rPr>
          <w:rFonts w:eastAsiaTheme="minorEastAsia"/>
          <w:noProof/>
        </w:rPr>
      </w:pPr>
      <w:r w:rsidRPr="007A6E93">
        <w:rPr>
          <w:rFonts w:eastAsiaTheme="minorEastAsia"/>
        </w:rPr>
        <w:t>Heeft u nog andere vragen over het gebruik van dit geneesmiddel? Neem dan contact op met uw arts of apotheker.</w:t>
      </w:r>
    </w:p>
    <w:p w14:paraId="18E90D98" w14:textId="77777777" w:rsidR="00DD1EDC" w:rsidRPr="007A6E93" w:rsidRDefault="00DD1EDC" w:rsidP="007A6E93">
      <w:pPr>
        <w:numPr>
          <w:ilvl w:val="12"/>
          <w:numId w:val="0"/>
        </w:numPr>
        <w:tabs>
          <w:tab w:val="left" w:pos="567"/>
        </w:tabs>
        <w:rPr>
          <w:rFonts w:eastAsiaTheme="minorEastAsia"/>
        </w:rPr>
      </w:pPr>
    </w:p>
    <w:p w14:paraId="3FBB424E" w14:textId="77777777" w:rsidR="00DD1EDC" w:rsidRPr="007A6E93" w:rsidRDefault="00DD1EDC" w:rsidP="007A6E93">
      <w:pPr>
        <w:numPr>
          <w:ilvl w:val="12"/>
          <w:numId w:val="0"/>
        </w:numPr>
        <w:tabs>
          <w:tab w:val="left" w:pos="567"/>
        </w:tabs>
        <w:rPr>
          <w:rFonts w:eastAsiaTheme="minorEastAsia"/>
        </w:rPr>
      </w:pPr>
    </w:p>
    <w:p w14:paraId="0DEB8C1F" w14:textId="77777777" w:rsidR="00DD1EDC" w:rsidRPr="007A6E93" w:rsidRDefault="00DD1EDC" w:rsidP="007A6E93">
      <w:pPr>
        <w:keepNext/>
        <w:keepLines/>
        <w:numPr>
          <w:ilvl w:val="12"/>
          <w:numId w:val="0"/>
        </w:numPr>
        <w:ind w:left="567" w:hanging="567"/>
        <w:rPr>
          <w:rFonts w:eastAsiaTheme="minorEastAsia"/>
        </w:rPr>
      </w:pPr>
      <w:r w:rsidRPr="007A6E93">
        <w:rPr>
          <w:rFonts w:eastAsiaTheme="minorEastAsia"/>
          <w:b/>
        </w:rPr>
        <w:t>4.</w:t>
      </w:r>
      <w:r w:rsidRPr="007A6E93">
        <w:rPr>
          <w:rFonts w:eastAsiaTheme="minorEastAsia"/>
          <w:b/>
        </w:rPr>
        <w:tab/>
        <w:t>Mogelijke bijwerkingen</w:t>
      </w:r>
    </w:p>
    <w:p w14:paraId="206B3650" w14:textId="77777777" w:rsidR="00DD1EDC" w:rsidRPr="007A6E93" w:rsidRDefault="00DD1EDC" w:rsidP="007A6E93">
      <w:pPr>
        <w:keepNext/>
        <w:keepLines/>
        <w:numPr>
          <w:ilvl w:val="12"/>
          <w:numId w:val="0"/>
        </w:numPr>
        <w:rPr>
          <w:rFonts w:eastAsiaTheme="minorEastAsia"/>
        </w:rPr>
      </w:pPr>
    </w:p>
    <w:p w14:paraId="4C0F659E" w14:textId="77777777" w:rsidR="00C8430E" w:rsidRPr="007A6E93" w:rsidRDefault="00C8430E" w:rsidP="007A6E93">
      <w:pPr>
        <w:rPr>
          <w:rFonts w:eastAsiaTheme="minorEastAsia"/>
        </w:rPr>
      </w:pPr>
      <w:r w:rsidRPr="007A6E93">
        <w:rPr>
          <w:rFonts w:eastAsiaTheme="minorEastAsia"/>
        </w:rPr>
        <w:t>Tijdens de HIV</w:t>
      </w:r>
      <w:r w:rsidRPr="007A6E93">
        <w:rPr>
          <w:rFonts w:eastAsiaTheme="minorEastAsia"/>
        </w:rPr>
        <w:noBreakHyphen/>
        <w:t>behandeling kan er een toename in gewicht en een stijging van de serumlipiden- en bloedglucosewaarden optreden. Dit wordt gedeeltelijk veroorzaakt door een herstel van uw gezondheid en door uw levensstijl. In het geval van een stijging van de serumlipidenwaarden kan het soms worden veroorzaakt door de HIV</w:t>
      </w:r>
      <w:r w:rsidRPr="007A6E93">
        <w:rPr>
          <w:rFonts w:eastAsiaTheme="minorEastAsia"/>
        </w:rPr>
        <w:noBreakHyphen/>
        <w:t>middelen zelf. Uw arts zal u op deze veranderingen testen.</w:t>
      </w:r>
    </w:p>
    <w:p w14:paraId="05BA2DFA" w14:textId="77777777" w:rsidR="00C8430E" w:rsidRPr="007A6E93" w:rsidRDefault="00C8430E" w:rsidP="007A6E93">
      <w:pPr>
        <w:rPr>
          <w:rFonts w:eastAsiaTheme="minorEastAsia"/>
        </w:rPr>
      </w:pPr>
    </w:p>
    <w:p w14:paraId="52827F8D" w14:textId="77777777" w:rsidR="00DD1EDC" w:rsidRPr="007A6E93" w:rsidRDefault="00DD1EDC" w:rsidP="007A6E93">
      <w:pPr>
        <w:numPr>
          <w:ilvl w:val="12"/>
          <w:numId w:val="0"/>
        </w:numPr>
        <w:rPr>
          <w:rFonts w:eastAsiaTheme="minorEastAsia"/>
        </w:rPr>
      </w:pPr>
      <w:r w:rsidRPr="007A6E93">
        <w:rPr>
          <w:rFonts w:eastAsiaTheme="minorEastAsia"/>
        </w:rPr>
        <w:t>Zoals elk geneesmiddel kan ook dit geneesmiddel bijwerkingen hebben, al krijgt niet iedereen daarmee te maken.</w:t>
      </w:r>
    </w:p>
    <w:p w14:paraId="736412BF" w14:textId="77777777" w:rsidR="00DD1EDC" w:rsidRPr="007A6E93" w:rsidRDefault="00DD1EDC" w:rsidP="007A6E93">
      <w:pPr>
        <w:numPr>
          <w:ilvl w:val="12"/>
          <w:numId w:val="0"/>
        </w:numPr>
        <w:rPr>
          <w:rFonts w:eastAsiaTheme="minorEastAsia"/>
        </w:rPr>
      </w:pPr>
    </w:p>
    <w:p w14:paraId="61301103" w14:textId="77777777" w:rsidR="00DD1EDC" w:rsidRPr="007A6E93" w:rsidRDefault="00DD1EDC" w:rsidP="007A6E93">
      <w:pPr>
        <w:keepNext/>
        <w:keepLines/>
        <w:numPr>
          <w:ilvl w:val="12"/>
          <w:numId w:val="0"/>
        </w:numPr>
        <w:rPr>
          <w:rFonts w:eastAsiaTheme="minorEastAsia"/>
          <w:b/>
        </w:rPr>
      </w:pPr>
      <w:r w:rsidRPr="007A6E93">
        <w:rPr>
          <w:rFonts w:eastAsiaTheme="minorEastAsia"/>
          <w:b/>
        </w:rPr>
        <w:t>Mogelijke ernstige bijwerkingen: licht onmiddellijk uw arts in</w:t>
      </w:r>
    </w:p>
    <w:p w14:paraId="0C098206" w14:textId="77777777" w:rsidR="00DD1EDC" w:rsidRPr="007A6E93" w:rsidRDefault="00DD1EDC" w:rsidP="007A6E93">
      <w:pPr>
        <w:keepNext/>
        <w:keepLines/>
        <w:numPr>
          <w:ilvl w:val="12"/>
          <w:numId w:val="0"/>
        </w:numPr>
        <w:rPr>
          <w:rFonts w:eastAsiaTheme="minorEastAsia"/>
        </w:rPr>
      </w:pPr>
    </w:p>
    <w:p w14:paraId="63CDE32A" w14:textId="77777777" w:rsidR="00DD1EDC" w:rsidRPr="007A6E93" w:rsidRDefault="00DD1EDC" w:rsidP="007A6E93">
      <w:pPr>
        <w:keepNext/>
        <w:keepLines/>
        <w:numPr>
          <w:ilvl w:val="0"/>
          <w:numId w:val="6"/>
        </w:numPr>
        <w:tabs>
          <w:tab w:val="clear" w:pos="567"/>
        </w:tabs>
        <w:rPr>
          <w:rFonts w:eastAsiaTheme="minorEastAsia"/>
        </w:rPr>
      </w:pPr>
      <w:r w:rsidRPr="007A6E93">
        <w:rPr>
          <w:rFonts w:eastAsiaTheme="minorEastAsia"/>
          <w:b/>
        </w:rPr>
        <w:t>Melkzuuracidose</w:t>
      </w:r>
      <w:r w:rsidRPr="007A6E93">
        <w:rPr>
          <w:rFonts w:eastAsiaTheme="minorEastAsia"/>
        </w:rPr>
        <w:t xml:space="preserve"> (te veel melkzuur in het bloed) is een </w:t>
      </w:r>
      <w:r w:rsidRPr="007A6E93">
        <w:rPr>
          <w:rFonts w:eastAsiaTheme="minorEastAsia"/>
          <w:b/>
        </w:rPr>
        <w:t>zelden</w:t>
      </w:r>
      <w:r w:rsidRPr="007A6E93">
        <w:rPr>
          <w:rFonts w:eastAsiaTheme="minorEastAsia"/>
        </w:rPr>
        <w:t xml:space="preserve"> voorkomende (kan bij hoogstens 1 op de 1.000 patiënten optreden), maar ernstige bijwerking die een fatale afloop kan hebben. De volgende bijwerkingen kunnen verschijnselen van melkzuuracidose zijn:</w:t>
      </w:r>
    </w:p>
    <w:p w14:paraId="6C90AAEE" w14:textId="77777777" w:rsidR="00DD1EDC" w:rsidRPr="007A6E93" w:rsidRDefault="00DD1EDC" w:rsidP="007A6E93">
      <w:pPr>
        <w:keepNext/>
        <w:keepLines/>
        <w:numPr>
          <w:ilvl w:val="0"/>
          <w:numId w:val="9"/>
        </w:numPr>
        <w:tabs>
          <w:tab w:val="clear" w:pos="1134"/>
          <w:tab w:val="num" w:pos="567"/>
        </w:tabs>
        <w:ind w:left="567"/>
        <w:rPr>
          <w:rFonts w:eastAsiaTheme="minorEastAsia"/>
        </w:rPr>
      </w:pPr>
      <w:r w:rsidRPr="007A6E93">
        <w:rPr>
          <w:rFonts w:eastAsiaTheme="minorEastAsia"/>
        </w:rPr>
        <w:t>diep, snel ademhalen</w:t>
      </w:r>
    </w:p>
    <w:p w14:paraId="04FA6327" w14:textId="77777777" w:rsidR="00DD1EDC" w:rsidRPr="007A6E93" w:rsidRDefault="00DD1EDC" w:rsidP="007A6E93">
      <w:pPr>
        <w:keepNext/>
        <w:keepLines/>
        <w:numPr>
          <w:ilvl w:val="0"/>
          <w:numId w:val="9"/>
        </w:numPr>
        <w:tabs>
          <w:tab w:val="clear" w:pos="1134"/>
          <w:tab w:val="num" w:pos="567"/>
        </w:tabs>
        <w:ind w:left="567"/>
        <w:rPr>
          <w:rFonts w:eastAsiaTheme="minorEastAsia"/>
        </w:rPr>
      </w:pPr>
      <w:r w:rsidRPr="007A6E93">
        <w:rPr>
          <w:rFonts w:eastAsiaTheme="minorEastAsia"/>
        </w:rPr>
        <w:t>slaperigheid</w:t>
      </w:r>
    </w:p>
    <w:p w14:paraId="14BA77DB" w14:textId="77777777" w:rsidR="00DD1EDC" w:rsidRPr="007A6E93" w:rsidRDefault="00DD1EDC" w:rsidP="007A6E93">
      <w:pPr>
        <w:keepNext/>
        <w:keepLines/>
        <w:numPr>
          <w:ilvl w:val="0"/>
          <w:numId w:val="9"/>
        </w:numPr>
        <w:tabs>
          <w:tab w:val="clear" w:pos="1134"/>
          <w:tab w:val="num" w:pos="567"/>
        </w:tabs>
        <w:ind w:left="567"/>
        <w:rPr>
          <w:rFonts w:eastAsiaTheme="minorEastAsia"/>
        </w:rPr>
      </w:pPr>
      <w:r w:rsidRPr="007A6E93">
        <w:rPr>
          <w:rFonts w:eastAsiaTheme="minorEastAsia"/>
        </w:rPr>
        <w:t>misselijkheid, braken en buikpijn</w:t>
      </w:r>
    </w:p>
    <w:p w14:paraId="5094D83C" w14:textId="77777777" w:rsidR="00DD1EDC" w:rsidRPr="007A6E93" w:rsidRDefault="00DD1EDC" w:rsidP="007A6E93">
      <w:pPr>
        <w:keepNext/>
        <w:keepLines/>
        <w:rPr>
          <w:rFonts w:eastAsiaTheme="minorEastAsia"/>
        </w:rPr>
      </w:pPr>
    </w:p>
    <w:p w14:paraId="7938612A" w14:textId="77777777" w:rsidR="00DD1EDC" w:rsidRPr="007A6E93" w:rsidRDefault="00DD1EDC" w:rsidP="007A6E93">
      <w:pPr>
        <w:rPr>
          <w:rFonts w:eastAsiaTheme="minorEastAsia"/>
        </w:rPr>
      </w:pPr>
      <w:r w:rsidRPr="007A6E93">
        <w:rPr>
          <w:rFonts w:eastAsiaTheme="minorEastAsia"/>
        </w:rPr>
        <w:t xml:space="preserve">Als u vermoedt dat u </w:t>
      </w:r>
      <w:r w:rsidRPr="007A6E93">
        <w:rPr>
          <w:rFonts w:eastAsiaTheme="minorEastAsia"/>
          <w:b/>
          <w:bCs/>
        </w:rPr>
        <w:t>melkzuuracidose</w:t>
      </w:r>
      <w:r w:rsidRPr="007A6E93">
        <w:rPr>
          <w:rFonts w:eastAsiaTheme="minorEastAsia"/>
        </w:rPr>
        <w:t xml:space="preserve"> heeft, </w:t>
      </w:r>
      <w:r w:rsidRPr="007A6E93">
        <w:rPr>
          <w:rFonts w:eastAsiaTheme="minorEastAsia"/>
          <w:b/>
          <w:bCs/>
        </w:rPr>
        <w:t>neem dan onmiddellijk contact op met uw arts</w:t>
      </w:r>
      <w:r w:rsidRPr="007A6E93">
        <w:rPr>
          <w:rFonts w:eastAsiaTheme="minorEastAsia"/>
        </w:rPr>
        <w:t>.</w:t>
      </w:r>
    </w:p>
    <w:p w14:paraId="02F493A1" w14:textId="77777777" w:rsidR="00DD1EDC" w:rsidRPr="007A6E93" w:rsidRDefault="00DD1EDC" w:rsidP="007A6E93">
      <w:pPr>
        <w:numPr>
          <w:ilvl w:val="12"/>
          <w:numId w:val="0"/>
        </w:numPr>
        <w:rPr>
          <w:rFonts w:eastAsiaTheme="minorEastAsia"/>
        </w:rPr>
      </w:pPr>
    </w:p>
    <w:p w14:paraId="7BD03544" w14:textId="77777777" w:rsidR="00DD1EDC" w:rsidRPr="007A6E93" w:rsidRDefault="00DD1EDC" w:rsidP="007A6E93">
      <w:pPr>
        <w:keepNext/>
        <w:keepLines/>
        <w:numPr>
          <w:ilvl w:val="12"/>
          <w:numId w:val="0"/>
        </w:numPr>
        <w:rPr>
          <w:rFonts w:eastAsiaTheme="minorEastAsia"/>
          <w:b/>
        </w:rPr>
      </w:pPr>
      <w:r w:rsidRPr="007A6E93">
        <w:rPr>
          <w:rFonts w:eastAsiaTheme="minorEastAsia"/>
          <w:b/>
        </w:rPr>
        <w:t>Andere mogelijke, ernstige bijwerkingen</w:t>
      </w:r>
    </w:p>
    <w:p w14:paraId="7D98713B" w14:textId="77777777" w:rsidR="00DD1EDC" w:rsidRPr="007A6E93" w:rsidRDefault="00DD1EDC" w:rsidP="007A6E93">
      <w:pPr>
        <w:keepNext/>
        <w:keepLines/>
        <w:numPr>
          <w:ilvl w:val="12"/>
          <w:numId w:val="0"/>
        </w:numPr>
        <w:rPr>
          <w:rFonts w:eastAsiaTheme="minorEastAsia"/>
        </w:rPr>
      </w:pPr>
    </w:p>
    <w:p w14:paraId="5C3CDB32" w14:textId="77777777" w:rsidR="00DD1EDC" w:rsidRPr="007A6E93" w:rsidRDefault="00DD1EDC" w:rsidP="007A6E93">
      <w:pPr>
        <w:keepNext/>
        <w:keepLines/>
        <w:numPr>
          <w:ilvl w:val="12"/>
          <w:numId w:val="0"/>
        </w:numPr>
        <w:rPr>
          <w:rFonts w:eastAsiaTheme="minorEastAsia"/>
        </w:rPr>
      </w:pPr>
      <w:r w:rsidRPr="007A6E93">
        <w:rPr>
          <w:rFonts w:eastAsiaTheme="minorEastAsia"/>
        </w:rPr>
        <w:t>De volgende bijwerking</w:t>
      </w:r>
      <w:r w:rsidR="004E5C2F" w:rsidRPr="007A6E93">
        <w:rPr>
          <w:rFonts w:eastAsiaTheme="minorEastAsia"/>
        </w:rPr>
        <w:t>en</w:t>
      </w:r>
      <w:r w:rsidRPr="007A6E93">
        <w:rPr>
          <w:rFonts w:eastAsiaTheme="minorEastAsia"/>
        </w:rPr>
        <w:t xml:space="preserve"> kom</w:t>
      </w:r>
      <w:r w:rsidR="004E5C2F" w:rsidRPr="007A6E93">
        <w:rPr>
          <w:rFonts w:eastAsiaTheme="minorEastAsia"/>
        </w:rPr>
        <w:t>en</w:t>
      </w:r>
      <w:r w:rsidRPr="007A6E93">
        <w:rPr>
          <w:rFonts w:eastAsiaTheme="minorEastAsia"/>
        </w:rPr>
        <w:t xml:space="preserve"> </w:t>
      </w:r>
      <w:r w:rsidRPr="007A6E93">
        <w:rPr>
          <w:rFonts w:eastAsiaTheme="minorEastAsia"/>
          <w:b/>
        </w:rPr>
        <w:t>soms</w:t>
      </w:r>
      <w:r w:rsidRPr="007A6E93">
        <w:rPr>
          <w:rFonts w:eastAsiaTheme="minorEastAsia"/>
        </w:rPr>
        <w:t xml:space="preserve"> voor (deze </w:t>
      </w:r>
      <w:r w:rsidR="004E5C2F" w:rsidRPr="007A6E93">
        <w:rPr>
          <w:rFonts w:eastAsiaTheme="minorEastAsia"/>
        </w:rPr>
        <w:t>kunnen</w:t>
      </w:r>
      <w:r w:rsidRPr="007A6E93">
        <w:rPr>
          <w:rFonts w:eastAsiaTheme="minorEastAsia"/>
        </w:rPr>
        <w:t xml:space="preserve"> bij hoogstens 1</w:t>
      </w:r>
      <w:r w:rsidR="0052330A" w:rsidRPr="007A6E93">
        <w:rPr>
          <w:rFonts w:eastAsiaTheme="minorEastAsia"/>
        </w:rPr>
        <w:t xml:space="preserve"> op de 100 patiënten optreden):</w:t>
      </w:r>
    </w:p>
    <w:p w14:paraId="25B1E342" w14:textId="77777777" w:rsidR="00DD1EDC" w:rsidRPr="007A6E93" w:rsidRDefault="00DD1EDC" w:rsidP="007A6E93">
      <w:pPr>
        <w:numPr>
          <w:ilvl w:val="0"/>
          <w:numId w:val="20"/>
        </w:numPr>
        <w:ind w:left="567" w:hanging="567"/>
        <w:rPr>
          <w:rFonts w:eastAsiaTheme="minorEastAsia"/>
        </w:rPr>
      </w:pPr>
      <w:r w:rsidRPr="007A6E93">
        <w:rPr>
          <w:rFonts w:eastAsiaTheme="minorEastAsia"/>
          <w:b/>
        </w:rPr>
        <w:t>pijn in de buik</w:t>
      </w:r>
      <w:r w:rsidRPr="007A6E93">
        <w:rPr>
          <w:rFonts w:eastAsiaTheme="minorEastAsia"/>
        </w:rPr>
        <w:t xml:space="preserve"> (onderbuik) veroorzaakt door een ontsteking van de alvleesklier</w:t>
      </w:r>
    </w:p>
    <w:p w14:paraId="34682981" w14:textId="77777777" w:rsidR="004E5C2F" w:rsidRPr="007A6E93" w:rsidRDefault="004E5C2F" w:rsidP="007A6E93">
      <w:pPr>
        <w:numPr>
          <w:ilvl w:val="0"/>
          <w:numId w:val="20"/>
        </w:numPr>
        <w:ind w:left="567" w:hanging="567"/>
        <w:rPr>
          <w:rFonts w:eastAsiaTheme="minorEastAsia"/>
        </w:rPr>
      </w:pPr>
      <w:r w:rsidRPr="007A6E93">
        <w:rPr>
          <w:rFonts w:eastAsiaTheme="minorEastAsia"/>
        </w:rPr>
        <w:t xml:space="preserve">beschadiging </w:t>
      </w:r>
      <w:r w:rsidRPr="007A6E93">
        <w:rPr>
          <w:rFonts w:eastAsiaTheme="minorEastAsia"/>
          <w:szCs w:val="24"/>
        </w:rPr>
        <w:t>van</w:t>
      </w:r>
      <w:r w:rsidRPr="007A6E93">
        <w:rPr>
          <w:rFonts w:eastAsiaTheme="minorEastAsia"/>
        </w:rPr>
        <w:t xml:space="preserve"> de tubuluscellen van de nieren</w:t>
      </w:r>
    </w:p>
    <w:p w14:paraId="1B0CFB21" w14:textId="77777777" w:rsidR="004E5C2F" w:rsidRPr="007A6E93" w:rsidRDefault="004E5C2F" w:rsidP="007A6E93">
      <w:pPr>
        <w:rPr>
          <w:rFonts w:eastAsiaTheme="minorEastAsia"/>
        </w:rPr>
      </w:pPr>
    </w:p>
    <w:p w14:paraId="5C0ADC7B" w14:textId="77777777" w:rsidR="00DD1EDC" w:rsidRPr="007A6E93" w:rsidRDefault="00DD1EDC" w:rsidP="007A6E93">
      <w:pPr>
        <w:keepNext/>
        <w:keepLines/>
        <w:rPr>
          <w:rFonts w:eastAsiaTheme="minorEastAsia"/>
        </w:rPr>
      </w:pPr>
      <w:r w:rsidRPr="007A6E93">
        <w:rPr>
          <w:rFonts w:eastAsiaTheme="minorEastAsia"/>
        </w:rPr>
        <w:t xml:space="preserve">De volgende bijwerkingen komen </w:t>
      </w:r>
      <w:r w:rsidRPr="007A6E93">
        <w:rPr>
          <w:rFonts w:eastAsiaTheme="minorEastAsia"/>
          <w:b/>
        </w:rPr>
        <w:t>zelden</w:t>
      </w:r>
      <w:r w:rsidRPr="007A6E93">
        <w:rPr>
          <w:rFonts w:eastAsiaTheme="minorEastAsia"/>
        </w:rPr>
        <w:t xml:space="preserve"> voor (deze kunnen bij hoogstens 1 o</w:t>
      </w:r>
      <w:r w:rsidR="0052330A" w:rsidRPr="007A6E93">
        <w:rPr>
          <w:rFonts w:eastAsiaTheme="minorEastAsia"/>
        </w:rPr>
        <w:t>p de 1.000 patiënten optreden):</w:t>
      </w:r>
    </w:p>
    <w:p w14:paraId="27B93D11" w14:textId="77777777" w:rsidR="00DD1EDC" w:rsidRPr="007A6E93" w:rsidRDefault="00DD1EDC" w:rsidP="007A6E93">
      <w:pPr>
        <w:numPr>
          <w:ilvl w:val="0"/>
          <w:numId w:val="5"/>
        </w:numPr>
        <w:tabs>
          <w:tab w:val="clear" w:pos="567"/>
        </w:tabs>
        <w:rPr>
          <w:rFonts w:eastAsiaTheme="minorEastAsia"/>
        </w:rPr>
      </w:pPr>
      <w:r w:rsidRPr="007A6E93">
        <w:rPr>
          <w:rFonts w:eastAsiaTheme="minorEastAsia"/>
        </w:rPr>
        <w:t xml:space="preserve">nierontsteking, </w:t>
      </w:r>
      <w:r w:rsidRPr="007A6E93">
        <w:rPr>
          <w:rFonts w:eastAsiaTheme="minorEastAsia"/>
          <w:b/>
        </w:rPr>
        <w:t>veel moeten plassen en dorstgevoel</w:t>
      </w:r>
    </w:p>
    <w:p w14:paraId="08687B9D" w14:textId="77777777" w:rsidR="00DD1EDC" w:rsidRPr="007A6E93" w:rsidRDefault="00DD1EDC" w:rsidP="007A6E93">
      <w:pPr>
        <w:numPr>
          <w:ilvl w:val="0"/>
          <w:numId w:val="20"/>
        </w:numPr>
        <w:ind w:left="567" w:hanging="567"/>
        <w:rPr>
          <w:rFonts w:eastAsiaTheme="minorEastAsia"/>
        </w:rPr>
      </w:pPr>
      <w:r w:rsidRPr="007A6E93">
        <w:rPr>
          <w:rFonts w:eastAsiaTheme="minorEastAsia"/>
          <w:b/>
        </w:rPr>
        <w:t>veranderingen in</w:t>
      </w:r>
      <w:r w:rsidRPr="007A6E93">
        <w:rPr>
          <w:rFonts w:eastAsiaTheme="minorEastAsia"/>
        </w:rPr>
        <w:t xml:space="preserve"> uw </w:t>
      </w:r>
      <w:r w:rsidRPr="007A6E93">
        <w:rPr>
          <w:rFonts w:eastAsiaTheme="minorEastAsia"/>
          <w:b/>
        </w:rPr>
        <w:t>urine</w:t>
      </w:r>
      <w:r w:rsidRPr="007A6E93">
        <w:rPr>
          <w:rFonts w:eastAsiaTheme="minorEastAsia"/>
        </w:rPr>
        <w:t xml:space="preserve"> en </w:t>
      </w:r>
      <w:r w:rsidRPr="007A6E93">
        <w:rPr>
          <w:rFonts w:eastAsiaTheme="minorEastAsia"/>
          <w:b/>
        </w:rPr>
        <w:t>rugpijn</w:t>
      </w:r>
      <w:r w:rsidRPr="007A6E93">
        <w:rPr>
          <w:rFonts w:eastAsiaTheme="minorEastAsia"/>
        </w:rPr>
        <w:t xml:space="preserve"> veroorzaakt door nierproblemen, waaronder nierfalen</w:t>
      </w:r>
    </w:p>
    <w:p w14:paraId="2B5ADF9F" w14:textId="77777777" w:rsidR="00DD1EDC" w:rsidRPr="007A6E93" w:rsidRDefault="00DD1EDC" w:rsidP="007A6E93">
      <w:pPr>
        <w:keepNext/>
        <w:numPr>
          <w:ilvl w:val="0"/>
          <w:numId w:val="20"/>
        </w:numPr>
        <w:ind w:left="567" w:hanging="567"/>
        <w:rPr>
          <w:rFonts w:eastAsiaTheme="minorEastAsia"/>
        </w:rPr>
      </w:pPr>
      <w:r w:rsidRPr="007A6E93">
        <w:rPr>
          <w:rFonts w:eastAsiaTheme="minorEastAsia"/>
        </w:rPr>
        <w:t xml:space="preserve">zachter worden van de botten (met </w:t>
      </w:r>
      <w:r w:rsidRPr="007A6E93">
        <w:rPr>
          <w:rFonts w:eastAsiaTheme="minorEastAsia"/>
          <w:b/>
        </w:rPr>
        <w:t>botpijn</w:t>
      </w:r>
      <w:r w:rsidRPr="007A6E93">
        <w:rPr>
          <w:rFonts w:eastAsiaTheme="minorEastAsia"/>
        </w:rPr>
        <w:t xml:space="preserve"> en soms resulterend in botbreuken), dit kan optreden als gevolg van beschadiging van de tubuluscellen van de nieren</w:t>
      </w:r>
    </w:p>
    <w:p w14:paraId="5841A955" w14:textId="77777777" w:rsidR="00DD1EDC" w:rsidRPr="007A6E93" w:rsidRDefault="00DD1EDC" w:rsidP="007A6E93">
      <w:pPr>
        <w:numPr>
          <w:ilvl w:val="0"/>
          <w:numId w:val="20"/>
        </w:numPr>
        <w:ind w:left="567" w:hanging="567"/>
        <w:rPr>
          <w:rFonts w:eastAsiaTheme="minorEastAsia"/>
          <w:b/>
        </w:rPr>
      </w:pPr>
      <w:r w:rsidRPr="007A6E93">
        <w:rPr>
          <w:rFonts w:eastAsiaTheme="minorEastAsia"/>
          <w:b/>
          <w:szCs w:val="24"/>
        </w:rPr>
        <w:t>vervetting van de lever</w:t>
      </w:r>
    </w:p>
    <w:p w14:paraId="6A0A0229" w14:textId="77777777" w:rsidR="00DD1EDC" w:rsidRPr="007A6E93" w:rsidRDefault="00DD1EDC" w:rsidP="007A6E93">
      <w:pPr>
        <w:rPr>
          <w:rFonts w:eastAsiaTheme="minorEastAsia"/>
        </w:rPr>
      </w:pPr>
    </w:p>
    <w:p w14:paraId="1D01C865" w14:textId="77777777" w:rsidR="004229EC" w:rsidRPr="007A6E93" w:rsidRDefault="00DD1EDC" w:rsidP="007A6E93">
      <w:pPr>
        <w:rPr>
          <w:rFonts w:eastAsiaTheme="minorEastAsia"/>
          <w:b/>
        </w:rPr>
      </w:pPr>
      <w:r w:rsidRPr="007A6E93">
        <w:rPr>
          <w:rFonts w:eastAsiaTheme="minorEastAsia"/>
          <w:b/>
        </w:rPr>
        <w:t>Neem contact op met uw arts wanneer u denkt dat bij u een van deze ernstige bijwerkingen optreedt.</w:t>
      </w:r>
    </w:p>
    <w:p w14:paraId="68719AF0" w14:textId="77777777" w:rsidR="00DD1EDC" w:rsidRPr="007A6E93" w:rsidRDefault="00DD1EDC" w:rsidP="007A6E93">
      <w:pPr>
        <w:rPr>
          <w:rFonts w:eastAsiaTheme="minorEastAsia"/>
        </w:rPr>
      </w:pPr>
    </w:p>
    <w:p w14:paraId="6951D7A1" w14:textId="77777777" w:rsidR="00DD1EDC" w:rsidRPr="007A6E93" w:rsidRDefault="00DD1EDC" w:rsidP="007A6E93">
      <w:pPr>
        <w:keepNext/>
        <w:keepLines/>
        <w:rPr>
          <w:rFonts w:eastAsiaTheme="minorEastAsia"/>
          <w:b/>
          <w:bCs/>
        </w:rPr>
      </w:pPr>
      <w:r w:rsidRPr="007A6E93">
        <w:rPr>
          <w:rFonts w:eastAsiaTheme="minorEastAsia"/>
          <w:b/>
          <w:bCs/>
        </w:rPr>
        <w:t>Meest voorkomende bijwerkingen</w:t>
      </w:r>
    </w:p>
    <w:p w14:paraId="03CA31A7" w14:textId="77777777" w:rsidR="00DD1EDC" w:rsidRPr="007A6E93" w:rsidRDefault="00DD1EDC" w:rsidP="007A6E93">
      <w:pPr>
        <w:keepNext/>
        <w:keepLines/>
        <w:rPr>
          <w:rFonts w:eastAsiaTheme="minorEastAsia"/>
        </w:rPr>
      </w:pPr>
    </w:p>
    <w:p w14:paraId="7EDF984C" w14:textId="77777777" w:rsidR="00DD1EDC" w:rsidRPr="007A6E93" w:rsidRDefault="00DD1EDC" w:rsidP="007A6E93">
      <w:pPr>
        <w:keepNext/>
        <w:keepLines/>
        <w:rPr>
          <w:rFonts w:eastAsiaTheme="minorEastAsia"/>
        </w:rPr>
      </w:pPr>
      <w:r w:rsidRPr="007A6E93">
        <w:rPr>
          <w:rFonts w:eastAsiaTheme="minorEastAsia"/>
        </w:rPr>
        <w:t xml:space="preserve">De volgende bijwerkingen komen </w:t>
      </w:r>
      <w:r w:rsidRPr="007A6E93">
        <w:rPr>
          <w:rFonts w:eastAsiaTheme="minorEastAsia"/>
          <w:b/>
        </w:rPr>
        <w:t>zeer vaak</w:t>
      </w:r>
      <w:r w:rsidRPr="007A6E93">
        <w:rPr>
          <w:rFonts w:eastAsiaTheme="minorEastAsia"/>
        </w:rPr>
        <w:t xml:space="preserve"> voor (deze kunnen bij minstens 10</w:t>
      </w:r>
      <w:r w:rsidR="0052330A" w:rsidRPr="007A6E93">
        <w:rPr>
          <w:rFonts w:eastAsiaTheme="minorEastAsia"/>
        </w:rPr>
        <w:t xml:space="preserve"> op de 100 patiënten optreden):</w:t>
      </w:r>
    </w:p>
    <w:p w14:paraId="62E2AA7F" w14:textId="77777777" w:rsidR="00DD1EDC" w:rsidRPr="007A6E93" w:rsidRDefault="00DD1EDC" w:rsidP="007A6E93">
      <w:pPr>
        <w:numPr>
          <w:ilvl w:val="0"/>
          <w:numId w:val="3"/>
        </w:numPr>
        <w:tabs>
          <w:tab w:val="clear" w:pos="567"/>
        </w:tabs>
        <w:rPr>
          <w:rFonts w:eastAsiaTheme="minorEastAsia"/>
        </w:rPr>
      </w:pPr>
      <w:r w:rsidRPr="007A6E93">
        <w:rPr>
          <w:rFonts w:eastAsiaTheme="minorEastAsia"/>
        </w:rPr>
        <w:t>diarree, braken, misselijkheid, duizeligheid, uitslag, zich zwak voelen</w:t>
      </w:r>
    </w:p>
    <w:p w14:paraId="2CB3B2F7" w14:textId="77777777" w:rsidR="00DD1EDC" w:rsidRPr="007A6E93" w:rsidRDefault="00DD1EDC" w:rsidP="007A6E93">
      <w:pPr>
        <w:numPr>
          <w:ilvl w:val="12"/>
          <w:numId w:val="0"/>
        </w:numPr>
        <w:rPr>
          <w:rFonts w:eastAsiaTheme="minorEastAsia"/>
        </w:rPr>
      </w:pPr>
    </w:p>
    <w:p w14:paraId="04E565A2" w14:textId="77777777" w:rsidR="00DD1EDC" w:rsidRPr="007A6E93" w:rsidRDefault="00DD1EDC" w:rsidP="007A6E93">
      <w:pPr>
        <w:keepNext/>
        <w:keepLines/>
        <w:rPr>
          <w:rFonts w:eastAsiaTheme="minorEastAsia"/>
          <w:i/>
          <w:iCs/>
        </w:rPr>
      </w:pPr>
      <w:r w:rsidRPr="007A6E93">
        <w:rPr>
          <w:rFonts w:eastAsiaTheme="minorEastAsia"/>
          <w:i/>
          <w:iCs/>
        </w:rPr>
        <w:t>Onderzoeken kunnen ook a</w:t>
      </w:r>
      <w:r w:rsidR="0052330A" w:rsidRPr="007A6E93">
        <w:rPr>
          <w:rFonts w:eastAsiaTheme="minorEastAsia"/>
          <w:i/>
          <w:iCs/>
        </w:rPr>
        <w:t>antonen:</w:t>
      </w:r>
    </w:p>
    <w:p w14:paraId="6F78984B" w14:textId="77777777" w:rsidR="00DD1EDC" w:rsidRPr="007A6E93" w:rsidRDefault="00DD1EDC" w:rsidP="007A6E93">
      <w:pPr>
        <w:numPr>
          <w:ilvl w:val="0"/>
          <w:numId w:val="4"/>
        </w:numPr>
        <w:tabs>
          <w:tab w:val="clear" w:pos="567"/>
        </w:tabs>
        <w:rPr>
          <w:rFonts w:eastAsiaTheme="minorEastAsia"/>
        </w:rPr>
      </w:pPr>
      <w:r w:rsidRPr="007A6E93">
        <w:rPr>
          <w:rFonts w:eastAsiaTheme="minorEastAsia"/>
        </w:rPr>
        <w:t>daling van het fosfaatgehalte in het bloed</w:t>
      </w:r>
    </w:p>
    <w:p w14:paraId="0077680A" w14:textId="77777777" w:rsidR="00DD1EDC" w:rsidRPr="007A6E93" w:rsidRDefault="00DD1EDC" w:rsidP="007A6E93">
      <w:pPr>
        <w:rPr>
          <w:rFonts w:eastAsiaTheme="minorEastAsia"/>
        </w:rPr>
      </w:pPr>
    </w:p>
    <w:p w14:paraId="7FDF0598" w14:textId="77777777" w:rsidR="00DD1EDC" w:rsidRPr="007A6E93" w:rsidRDefault="00DD1EDC" w:rsidP="007A6E93">
      <w:pPr>
        <w:keepNext/>
        <w:keepLines/>
        <w:rPr>
          <w:rFonts w:eastAsiaTheme="minorEastAsia"/>
          <w:b/>
          <w:bCs/>
        </w:rPr>
      </w:pPr>
      <w:r w:rsidRPr="007A6E93">
        <w:rPr>
          <w:rFonts w:eastAsiaTheme="minorEastAsia"/>
          <w:b/>
          <w:bCs/>
        </w:rPr>
        <w:t>Andere mogelijke bijwerkingen</w:t>
      </w:r>
    </w:p>
    <w:p w14:paraId="29E6A0BE" w14:textId="77777777" w:rsidR="00DD1EDC" w:rsidRPr="007A6E93" w:rsidRDefault="00DD1EDC" w:rsidP="007A6E93">
      <w:pPr>
        <w:keepNext/>
        <w:keepLines/>
        <w:rPr>
          <w:rFonts w:eastAsiaTheme="minorEastAsia"/>
          <w:bCs/>
        </w:rPr>
      </w:pPr>
    </w:p>
    <w:p w14:paraId="0FB15618" w14:textId="77777777" w:rsidR="00DD1EDC" w:rsidRPr="007A6E93" w:rsidRDefault="00DD1EDC" w:rsidP="007A6E93">
      <w:pPr>
        <w:keepNext/>
        <w:keepLines/>
        <w:rPr>
          <w:rFonts w:eastAsiaTheme="minorEastAsia"/>
        </w:rPr>
      </w:pPr>
      <w:r w:rsidRPr="007A6E93">
        <w:rPr>
          <w:rFonts w:eastAsiaTheme="minorEastAsia"/>
        </w:rPr>
        <w:t xml:space="preserve">De volgende bijwerkingen komen </w:t>
      </w:r>
      <w:r w:rsidRPr="007A6E93">
        <w:rPr>
          <w:rFonts w:eastAsiaTheme="minorEastAsia"/>
          <w:b/>
        </w:rPr>
        <w:t>vaak</w:t>
      </w:r>
      <w:r w:rsidRPr="007A6E93">
        <w:rPr>
          <w:rFonts w:eastAsiaTheme="minorEastAsia"/>
        </w:rPr>
        <w:t xml:space="preserve"> voor (deze kunnen bij hoogstens 10</w:t>
      </w:r>
      <w:r w:rsidR="0052330A" w:rsidRPr="007A6E93">
        <w:rPr>
          <w:rFonts w:eastAsiaTheme="minorEastAsia"/>
        </w:rPr>
        <w:t xml:space="preserve"> op de 100 patiënten optreden):</w:t>
      </w:r>
    </w:p>
    <w:p w14:paraId="21408B9F" w14:textId="556D32E1" w:rsidR="00DD1EDC" w:rsidRPr="007A6E93" w:rsidRDefault="00DD1EDC" w:rsidP="007A6E93">
      <w:pPr>
        <w:numPr>
          <w:ilvl w:val="0"/>
          <w:numId w:val="4"/>
        </w:numPr>
        <w:tabs>
          <w:tab w:val="clear" w:pos="567"/>
        </w:tabs>
        <w:rPr>
          <w:rFonts w:eastAsiaTheme="minorEastAsia"/>
        </w:rPr>
      </w:pPr>
      <w:r w:rsidRPr="007A6E93">
        <w:rPr>
          <w:rFonts w:eastAsiaTheme="minorEastAsia"/>
        </w:rPr>
        <w:t>hoofdpijn, buikpijn, zich moe voelen, opgeblazen gevoel, winderigheid</w:t>
      </w:r>
      <w:r w:rsidR="000169ED" w:rsidRPr="007A6E93">
        <w:rPr>
          <w:rFonts w:eastAsiaTheme="minorEastAsia"/>
        </w:rPr>
        <w:t>, verlies van botmassa</w:t>
      </w:r>
    </w:p>
    <w:p w14:paraId="44390F61" w14:textId="77777777" w:rsidR="00DD1EDC" w:rsidRPr="007A6E93" w:rsidRDefault="00DD1EDC" w:rsidP="007A6E93">
      <w:pPr>
        <w:numPr>
          <w:ilvl w:val="12"/>
          <w:numId w:val="0"/>
        </w:numPr>
        <w:rPr>
          <w:rFonts w:eastAsiaTheme="minorEastAsia"/>
        </w:rPr>
      </w:pPr>
    </w:p>
    <w:p w14:paraId="5C0FD40E" w14:textId="77777777" w:rsidR="00DD1EDC" w:rsidRPr="007A6E93" w:rsidRDefault="00DD1EDC" w:rsidP="007A6E93">
      <w:pPr>
        <w:keepNext/>
        <w:keepLines/>
        <w:rPr>
          <w:rFonts w:eastAsiaTheme="minorEastAsia"/>
          <w:i/>
          <w:iCs/>
        </w:rPr>
      </w:pPr>
      <w:r w:rsidRPr="007A6E93">
        <w:rPr>
          <w:rFonts w:eastAsiaTheme="minorEastAsia"/>
          <w:i/>
          <w:iCs/>
        </w:rPr>
        <w:t>O</w:t>
      </w:r>
      <w:r w:rsidR="0052330A" w:rsidRPr="007A6E93">
        <w:rPr>
          <w:rFonts w:eastAsiaTheme="minorEastAsia"/>
          <w:i/>
          <w:iCs/>
        </w:rPr>
        <w:t>nderzoeken kunnen ook aantonen:</w:t>
      </w:r>
    </w:p>
    <w:p w14:paraId="6646F26D" w14:textId="77777777" w:rsidR="00DD1EDC" w:rsidRPr="007A6E93" w:rsidRDefault="00DD1EDC" w:rsidP="007A6E93">
      <w:pPr>
        <w:numPr>
          <w:ilvl w:val="0"/>
          <w:numId w:val="5"/>
        </w:numPr>
        <w:tabs>
          <w:tab w:val="clear" w:pos="567"/>
        </w:tabs>
        <w:rPr>
          <w:rFonts w:eastAsiaTheme="minorEastAsia"/>
        </w:rPr>
      </w:pPr>
      <w:r w:rsidRPr="007A6E93">
        <w:rPr>
          <w:rFonts w:eastAsiaTheme="minorEastAsia"/>
        </w:rPr>
        <w:t>problemen met de lever</w:t>
      </w:r>
    </w:p>
    <w:p w14:paraId="4ACF3B87" w14:textId="77777777" w:rsidR="00DD1EDC" w:rsidRPr="007A6E93" w:rsidRDefault="00DD1EDC" w:rsidP="007A6E93">
      <w:pPr>
        <w:numPr>
          <w:ilvl w:val="12"/>
          <w:numId w:val="0"/>
        </w:numPr>
        <w:rPr>
          <w:rFonts w:eastAsiaTheme="minorEastAsia"/>
        </w:rPr>
      </w:pPr>
    </w:p>
    <w:p w14:paraId="0B2B9485" w14:textId="77777777" w:rsidR="00DD1EDC" w:rsidRPr="007A6E93" w:rsidRDefault="00DD1EDC" w:rsidP="007A6E93">
      <w:pPr>
        <w:keepNext/>
        <w:keepLines/>
        <w:rPr>
          <w:rFonts w:eastAsiaTheme="minorEastAsia"/>
        </w:rPr>
      </w:pPr>
      <w:r w:rsidRPr="007A6E93">
        <w:rPr>
          <w:rFonts w:eastAsiaTheme="minorEastAsia"/>
        </w:rPr>
        <w:t xml:space="preserve">De volgende bijwerkingen komen </w:t>
      </w:r>
      <w:r w:rsidRPr="007A6E93">
        <w:rPr>
          <w:rFonts w:eastAsiaTheme="minorEastAsia"/>
          <w:b/>
          <w:noProof/>
        </w:rPr>
        <w:t>soms</w:t>
      </w:r>
      <w:r w:rsidRPr="007A6E93">
        <w:rPr>
          <w:rFonts w:eastAsiaTheme="minorEastAsia"/>
          <w:noProof/>
        </w:rPr>
        <w:t xml:space="preserve"> </w:t>
      </w:r>
      <w:r w:rsidRPr="007A6E93">
        <w:rPr>
          <w:rFonts w:eastAsiaTheme="minorEastAsia"/>
          <w:bCs/>
        </w:rPr>
        <w:t>voor</w:t>
      </w:r>
      <w:r w:rsidRPr="007A6E93">
        <w:rPr>
          <w:rFonts w:eastAsiaTheme="minorEastAsia"/>
        </w:rPr>
        <w:t xml:space="preserve"> (deze kunnen bij hoogstens 1</w:t>
      </w:r>
      <w:r w:rsidR="0052330A" w:rsidRPr="007A6E93">
        <w:rPr>
          <w:rFonts w:eastAsiaTheme="minorEastAsia"/>
        </w:rPr>
        <w:t xml:space="preserve"> op de 100 patiënten optreden):</w:t>
      </w:r>
    </w:p>
    <w:p w14:paraId="21ED6A11" w14:textId="77777777" w:rsidR="00DD1EDC" w:rsidRPr="007A6E93" w:rsidRDefault="00DD1EDC" w:rsidP="007A6E93">
      <w:pPr>
        <w:numPr>
          <w:ilvl w:val="0"/>
          <w:numId w:val="5"/>
        </w:numPr>
        <w:tabs>
          <w:tab w:val="clear" w:pos="567"/>
        </w:tabs>
        <w:rPr>
          <w:rFonts w:eastAsiaTheme="minorEastAsia"/>
          <w:bCs/>
        </w:rPr>
      </w:pPr>
      <w:r w:rsidRPr="007A6E93">
        <w:rPr>
          <w:rFonts w:eastAsiaTheme="minorEastAsia"/>
          <w:szCs w:val="24"/>
        </w:rPr>
        <w:t xml:space="preserve">afbraak van spierweefsel, </w:t>
      </w:r>
      <w:r w:rsidRPr="007A6E93">
        <w:rPr>
          <w:rFonts w:eastAsiaTheme="minorEastAsia"/>
        </w:rPr>
        <w:t>spierpijn of spierzwakte</w:t>
      </w:r>
    </w:p>
    <w:p w14:paraId="2C0AC70C" w14:textId="77777777" w:rsidR="00DD1EDC" w:rsidRPr="007A6E93" w:rsidRDefault="00DD1EDC" w:rsidP="007A6E93">
      <w:pPr>
        <w:rPr>
          <w:rFonts w:eastAsiaTheme="minorEastAsia"/>
          <w:bCs/>
        </w:rPr>
      </w:pPr>
    </w:p>
    <w:p w14:paraId="3482EC08" w14:textId="77777777" w:rsidR="00DD1EDC" w:rsidRPr="007A6E93" w:rsidRDefault="00DD1EDC" w:rsidP="007A6E93">
      <w:pPr>
        <w:keepNext/>
        <w:keepLines/>
        <w:rPr>
          <w:rFonts w:eastAsiaTheme="minorEastAsia"/>
          <w:i/>
          <w:iCs/>
        </w:rPr>
      </w:pPr>
      <w:r w:rsidRPr="007A6E93">
        <w:rPr>
          <w:rFonts w:eastAsiaTheme="minorEastAsia"/>
          <w:i/>
          <w:iCs/>
        </w:rPr>
        <w:t>O</w:t>
      </w:r>
      <w:r w:rsidR="0052330A" w:rsidRPr="007A6E93">
        <w:rPr>
          <w:rFonts w:eastAsiaTheme="minorEastAsia"/>
          <w:i/>
          <w:iCs/>
        </w:rPr>
        <w:t>nderzoeken kunnen ook aantonen:</w:t>
      </w:r>
    </w:p>
    <w:p w14:paraId="1DA5AC20" w14:textId="77777777" w:rsidR="00DD1EDC" w:rsidRPr="007A6E93" w:rsidRDefault="00DD1EDC" w:rsidP="007A6E93">
      <w:pPr>
        <w:numPr>
          <w:ilvl w:val="0"/>
          <w:numId w:val="5"/>
        </w:numPr>
        <w:tabs>
          <w:tab w:val="clear" w:pos="567"/>
        </w:tabs>
        <w:rPr>
          <w:rFonts w:eastAsiaTheme="minorEastAsia"/>
        </w:rPr>
      </w:pPr>
      <w:r w:rsidRPr="007A6E93">
        <w:rPr>
          <w:rFonts w:eastAsiaTheme="minorEastAsia"/>
        </w:rPr>
        <w:t>daling</w:t>
      </w:r>
      <w:r w:rsidRPr="007A6E93">
        <w:rPr>
          <w:rFonts w:eastAsiaTheme="minorEastAsia"/>
          <w:szCs w:val="24"/>
        </w:rPr>
        <w:t xml:space="preserve"> van het kaliumgehalte in het bloed</w:t>
      </w:r>
    </w:p>
    <w:p w14:paraId="77C90A75" w14:textId="77777777" w:rsidR="00DD1EDC" w:rsidRPr="007A6E93" w:rsidRDefault="00DD1EDC" w:rsidP="007A6E93">
      <w:pPr>
        <w:numPr>
          <w:ilvl w:val="0"/>
          <w:numId w:val="5"/>
        </w:numPr>
        <w:tabs>
          <w:tab w:val="clear" w:pos="567"/>
        </w:tabs>
        <w:rPr>
          <w:rFonts w:eastAsiaTheme="minorEastAsia"/>
        </w:rPr>
      </w:pPr>
      <w:r w:rsidRPr="007A6E93">
        <w:rPr>
          <w:rFonts w:eastAsiaTheme="minorEastAsia"/>
        </w:rPr>
        <w:t>verhoogd creatinine in uw bloed</w:t>
      </w:r>
    </w:p>
    <w:p w14:paraId="76A32B9A" w14:textId="77777777" w:rsidR="00DD1EDC" w:rsidRPr="007A6E93" w:rsidRDefault="00DD1EDC" w:rsidP="007A6E93">
      <w:pPr>
        <w:numPr>
          <w:ilvl w:val="0"/>
          <w:numId w:val="5"/>
        </w:numPr>
        <w:tabs>
          <w:tab w:val="clear" w:pos="567"/>
        </w:tabs>
        <w:rPr>
          <w:rFonts w:eastAsiaTheme="minorEastAsia"/>
        </w:rPr>
      </w:pPr>
      <w:r w:rsidRPr="007A6E93">
        <w:rPr>
          <w:rFonts w:eastAsiaTheme="minorEastAsia"/>
        </w:rPr>
        <w:t>problemen met de alvleesklier</w:t>
      </w:r>
    </w:p>
    <w:p w14:paraId="6CCCB1F2" w14:textId="77777777" w:rsidR="00DD1EDC" w:rsidRPr="007A6E93" w:rsidRDefault="00DD1EDC" w:rsidP="007A6E93">
      <w:pPr>
        <w:rPr>
          <w:rFonts w:eastAsiaTheme="minorEastAsia"/>
        </w:rPr>
      </w:pPr>
    </w:p>
    <w:p w14:paraId="03D38CA0" w14:textId="77777777" w:rsidR="00DD1EDC" w:rsidRPr="007A6E93" w:rsidRDefault="00DD1EDC" w:rsidP="007A6E93">
      <w:pPr>
        <w:rPr>
          <w:rFonts w:eastAsiaTheme="minorEastAsia"/>
          <w:bCs/>
        </w:rPr>
      </w:pPr>
      <w:r w:rsidRPr="007A6E93">
        <w:rPr>
          <w:rFonts w:eastAsiaTheme="minorEastAsia"/>
        </w:rPr>
        <w:t xml:space="preserve">De afbraak van spierweefsel, het zachter worden van de botten (met botpijn en soms </w:t>
      </w:r>
      <w:r w:rsidRPr="007A6E93">
        <w:rPr>
          <w:rFonts w:eastAsiaTheme="minorEastAsia"/>
          <w:szCs w:val="24"/>
        </w:rPr>
        <w:t>resulterend in</w:t>
      </w:r>
      <w:r w:rsidRPr="007A6E93">
        <w:rPr>
          <w:rFonts w:eastAsiaTheme="minorEastAsia"/>
        </w:rPr>
        <w:t xml:space="preserve"> botbreuken), spierpijn, spierzwakte en een daling van het kalium- of fosfaatgehalte in het bloed kunnen het gevolg zijn van beschadiging van de tubuluscellen van de nieren.</w:t>
      </w:r>
    </w:p>
    <w:p w14:paraId="65C68567" w14:textId="77777777" w:rsidR="00DD1EDC" w:rsidRPr="007A6E93" w:rsidRDefault="00DD1EDC" w:rsidP="007A6E93">
      <w:pPr>
        <w:numPr>
          <w:ilvl w:val="12"/>
          <w:numId w:val="0"/>
        </w:numPr>
        <w:rPr>
          <w:rFonts w:eastAsiaTheme="minorEastAsia"/>
        </w:rPr>
      </w:pPr>
    </w:p>
    <w:p w14:paraId="0BF8B1DD" w14:textId="77777777" w:rsidR="00DD1EDC" w:rsidRPr="007A6E93" w:rsidRDefault="00DD1EDC" w:rsidP="007A6E93">
      <w:pPr>
        <w:keepNext/>
        <w:keepLines/>
        <w:rPr>
          <w:rFonts w:eastAsiaTheme="minorEastAsia"/>
        </w:rPr>
      </w:pPr>
      <w:r w:rsidRPr="007A6E93">
        <w:rPr>
          <w:rFonts w:eastAsiaTheme="minorEastAsia"/>
          <w:bCs/>
        </w:rPr>
        <w:t xml:space="preserve">De </w:t>
      </w:r>
      <w:r w:rsidRPr="007A6E93">
        <w:rPr>
          <w:rFonts w:eastAsiaTheme="minorEastAsia"/>
        </w:rPr>
        <w:t xml:space="preserve">volgende bijwerkingen komen </w:t>
      </w:r>
      <w:r w:rsidRPr="007A6E93">
        <w:rPr>
          <w:rFonts w:eastAsiaTheme="minorEastAsia"/>
          <w:b/>
        </w:rPr>
        <w:t>zelden</w:t>
      </w:r>
      <w:r w:rsidRPr="007A6E93">
        <w:rPr>
          <w:rFonts w:eastAsiaTheme="minorEastAsia"/>
        </w:rPr>
        <w:t xml:space="preserve"> voor (deze kunnen bij hoogstens 1 o</w:t>
      </w:r>
      <w:r w:rsidR="0052330A" w:rsidRPr="007A6E93">
        <w:rPr>
          <w:rFonts w:eastAsiaTheme="minorEastAsia"/>
        </w:rPr>
        <w:t>p de 1.000 patiënten optreden):</w:t>
      </w:r>
    </w:p>
    <w:p w14:paraId="5ECC1EE9" w14:textId="77777777" w:rsidR="00DD1EDC" w:rsidRPr="007A6E93" w:rsidRDefault="00DD1EDC" w:rsidP="007A6E93">
      <w:pPr>
        <w:numPr>
          <w:ilvl w:val="0"/>
          <w:numId w:val="5"/>
        </w:numPr>
        <w:tabs>
          <w:tab w:val="clear" w:pos="567"/>
        </w:tabs>
        <w:rPr>
          <w:rFonts w:eastAsiaTheme="minorEastAsia"/>
        </w:rPr>
      </w:pPr>
      <w:r w:rsidRPr="007A6E93">
        <w:rPr>
          <w:rFonts w:eastAsiaTheme="minorEastAsia"/>
        </w:rPr>
        <w:t>pijn in de buik (onderbuik) veroorzaakt door een ontsteking van de lever</w:t>
      </w:r>
    </w:p>
    <w:p w14:paraId="57CAB040" w14:textId="77777777" w:rsidR="00DD1EDC" w:rsidRPr="007A6E93" w:rsidRDefault="00DD1EDC" w:rsidP="007A6E93">
      <w:pPr>
        <w:numPr>
          <w:ilvl w:val="0"/>
          <w:numId w:val="7"/>
        </w:numPr>
        <w:tabs>
          <w:tab w:val="clear" w:pos="567"/>
        </w:tabs>
        <w:rPr>
          <w:rFonts w:eastAsiaTheme="minorEastAsia"/>
        </w:rPr>
      </w:pPr>
      <w:r w:rsidRPr="007A6E93">
        <w:rPr>
          <w:rFonts w:eastAsiaTheme="minorEastAsia"/>
        </w:rPr>
        <w:t>zwelling van het gezicht, de lippen, tong of keel</w:t>
      </w:r>
    </w:p>
    <w:p w14:paraId="15D87EC3" w14:textId="77777777" w:rsidR="00DD1EDC" w:rsidRPr="007A6E93" w:rsidRDefault="00DD1EDC" w:rsidP="007A6E93">
      <w:pPr>
        <w:numPr>
          <w:ilvl w:val="12"/>
          <w:numId w:val="0"/>
        </w:numPr>
        <w:rPr>
          <w:rFonts w:eastAsiaTheme="minorEastAsia"/>
        </w:rPr>
      </w:pPr>
    </w:p>
    <w:p w14:paraId="2D83CDD1" w14:textId="77777777" w:rsidR="004229EC" w:rsidRPr="007A6E93" w:rsidRDefault="00C126CD" w:rsidP="007A6E93">
      <w:pPr>
        <w:keepNext/>
        <w:rPr>
          <w:rFonts w:eastAsiaTheme="minorEastAsia"/>
          <w:b/>
          <w:bCs/>
        </w:rPr>
      </w:pPr>
      <w:r w:rsidRPr="007A6E93">
        <w:rPr>
          <w:rFonts w:eastAsiaTheme="minorEastAsia"/>
          <w:b/>
          <w:bCs/>
        </w:rPr>
        <w:t>Het melden van bijwerkingen</w:t>
      </w:r>
    </w:p>
    <w:p w14:paraId="347B8FA3" w14:textId="4089983F" w:rsidR="004229EC" w:rsidRPr="007A6E93" w:rsidRDefault="00DD1EDC" w:rsidP="007A6E93">
      <w:pPr>
        <w:rPr>
          <w:rFonts w:eastAsiaTheme="minorEastAsia"/>
          <w:b/>
        </w:rPr>
      </w:pPr>
      <w:r w:rsidRPr="007A6E93">
        <w:rPr>
          <w:rFonts w:eastAsiaTheme="minorEastAsia"/>
        </w:rPr>
        <w:t>Krijgt u last van bijwerkingen</w:t>
      </w:r>
      <w:r w:rsidR="0089188F" w:rsidRPr="007A6E93">
        <w:rPr>
          <w:rFonts w:eastAsiaTheme="minorEastAsia"/>
        </w:rPr>
        <w:t>, n</w:t>
      </w:r>
      <w:r w:rsidRPr="007A6E93">
        <w:rPr>
          <w:rFonts w:eastAsiaTheme="minorEastAsia"/>
        </w:rPr>
        <w:t>eem dan contact op met uw arts</w:t>
      </w:r>
      <w:r w:rsidRPr="007A6E93">
        <w:rPr>
          <w:rFonts w:eastAsiaTheme="minorEastAsia"/>
          <w:szCs w:val="24"/>
        </w:rPr>
        <w:t xml:space="preserve"> </w:t>
      </w:r>
      <w:r w:rsidRPr="007A6E93">
        <w:rPr>
          <w:rFonts w:eastAsiaTheme="minorEastAsia"/>
        </w:rPr>
        <w:t>of</w:t>
      </w:r>
      <w:r w:rsidRPr="007A6E93">
        <w:rPr>
          <w:rFonts w:eastAsiaTheme="minorEastAsia"/>
          <w:szCs w:val="24"/>
        </w:rPr>
        <w:t xml:space="preserve"> </w:t>
      </w:r>
      <w:r w:rsidRPr="007A6E93">
        <w:rPr>
          <w:rFonts w:eastAsiaTheme="minorEastAsia"/>
        </w:rPr>
        <w:t>apotheker</w:t>
      </w:r>
      <w:r w:rsidRPr="007A6E93">
        <w:rPr>
          <w:rFonts w:eastAsiaTheme="minorEastAsia"/>
          <w:b/>
          <w:szCs w:val="24"/>
        </w:rPr>
        <w:t>.</w:t>
      </w:r>
      <w:r w:rsidR="008762C3" w:rsidRPr="007A6E93">
        <w:rPr>
          <w:rFonts w:eastAsiaTheme="minorEastAsia"/>
        </w:rPr>
        <w:t xml:space="preserve"> Dit geldt ook voor </w:t>
      </w:r>
      <w:r w:rsidR="0089188F" w:rsidRPr="007A6E93">
        <w:rPr>
          <w:rFonts w:eastAsiaTheme="minorEastAsia"/>
        </w:rPr>
        <w:t>mogelijke bijwerkingen die niet in deze bijsluiter staan.</w:t>
      </w:r>
      <w:r w:rsidR="001C2633" w:rsidRPr="007A6E93">
        <w:rPr>
          <w:rFonts w:eastAsiaTheme="minorEastAsia"/>
        </w:rPr>
        <w:t xml:space="preserve"> </w:t>
      </w:r>
      <w:r w:rsidR="0089188F" w:rsidRPr="007A6E93">
        <w:rPr>
          <w:rFonts w:eastAsiaTheme="minorEastAsia"/>
        </w:rPr>
        <w:t xml:space="preserve">U kunt bijwerkingen ook rechtstreeks melden via </w:t>
      </w:r>
      <w:r w:rsidR="008B02B6" w:rsidRPr="007A6E93">
        <w:rPr>
          <w:rFonts w:eastAsiaTheme="minorEastAsia"/>
          <w:highlight w:val="lightGray"/>
        </w:rPr>
        <w:t xml:space="preserve">het nationale meldsysteem zoals vermeld in </w:t>
      </w:r>
      <w:r>
        <w:fldChar w:fldCharType="begin"/>
      </w:r>
      <w:r w:rsidR="00B468B3">
        <w:instrText>HYPERLINK "http://www.ema.europa.eu/docs/en_GB/document_library/Template_or_form/2013/03/WC500139752.doc"</w:instrText>
      </w:r>
      <w:r>
        <w:fldChar w:fldCharType="separate"/>
      </w:r>
      <w:r w:rsidR="008B02B6" w:rsidRPr="00FE1F0D">
        <w:rPr>
          <w:rStyle w:val="Hyperlink"/>
          <w:rFonts w:eastAsiaTheme="minorEastAsia"/>
          <w:shd w:val="pct15" w:color="auto" w:fill="FFFFFF"/>
        </w:rPr>
        <w:t>aanhangsel V</w:t>
      </w:r>
      <w:r>
        <w:rPr>
          <w:rStyle w:val="Hyperlink"/>
          <w:rFonts w:eastAsiaTheme="minorEastAsia"/>
          <w:shd w:val="pct15" w:color="auto" w:fill="FFFFFF"/>
        </w:rPr>
        <w:fldChar w:fldCharType="end"/>
      </w:r>
      <w:r w:rsidR="0089188F" w:rsidRPr="007A6E93">
        <w:rPr>
          <w:rFonts w:eastAsiaTheme="minorEastAsia"/>
          <w:color w:val="0070C0"/>
        </w:rPr>
        <w:t>.</w:t>
      </w:r>
      <w:r w:rsidR="0089188F" w:rsidRPr="007A6E93" w:rsidDel="00C169CE">
        <w:rPr>
          <w:rFonts w:eastAsiaTheme="minorEastAsia"/>
        </w:rPr>
        <w:t xml:space="preserve"> </w:t>
      </w:r>
      <w:r w:rsidR="0089188F" w:rsidRPr="007A6E93">
        <w:rPr>
          <w:rFonts w:eastAsiaTheme="minorEastAsia"/>
        </w:rPr>
        <w:t>Door bijwerkingen te melden, kunt u ons helpen meer informatie te verkrijgen over de veiligheid van dit geneesmiddel.</w:t>
      </w:r>
    </w:p>
    <w:p w14:paraId="03422959" w14:textId="77777777" w:rsidR="00DD1EDC" w:rsidRPr="007A6E93" w:rsidRDefault="00DD1EDC" w:rsidP="007A6E93">
      <w:pPr>
        <w:numPr>
          <w:ilvl w:val="12"/>
          <w:numId w:val="0"/>
        </w:numPr>
        <w:rPr>
          <w:rFonts w:eastAsiaTheme="minorEastAsia"/>
        </w:rPr>
      </w:pPr>
    </w:p>
    <w:p w14:paraId="1C38F99A" w14:textId="77777777" w:rsidR="00DD1EDC" w:rsidRPr="007A6E93" w:rsidRDefault="00DD1EDC" w:rsidP="007A6E93">
      <w:pPr>
        <w:numPr>
          <w:ilvl w:val="12"/>
          <w:numId w:val="0"/>
        </w:numPr>
        <w:rPr>
          <w:rFonts w:eastAsiaTheme="minorEastAsia"/>
        </w:rPr>
      </w:pPr>
    </w:p>
    <w:p w14:paraId="50CC3A40" w14:textId="3FEBE18E" w:rsidR="00DD1EDC" w:rsidRPr="007A6E93" w:rsidRDefault="00DD1EDC" w:rsidP="007A6E93">
      <w:pPr>
        <w:keepNext/>
        <w:keepLines/>
        <w:numPr>
          <w:ilvl w:val="12"/>
          <w:numId w:val="0"/>
        </w:numPr>
        <w:ind w:left="567" w:hanging="567"/>
        <w:rPr>
          <w:rFonts w:eastAsiaTheme="minorEastAsia"/>
        </w:rPr>
      </w:pPr>
      <w:r w:rsidRPr="007A6E93">
        <w:rPr>
          <w:rFonts w:eastAsiaTheme="minorEastAsia"/>
          <w:b/>
        </w:rPr>
        <w:t>5.</w:t>
      </w:r>
      <w:r w:rsidRPr="007A6E93">
        <w:rPr>
          <w:rFonts w:eastAsiaTheme="minorEastAsia"/>
          <w:b/>
        </w:rPr>
        <w:tab/>
        <w:t>Hoe bewaart u dit middel</w:t>
      </w:r>
      <w:r w:rsidR="007A6E93" w:rsidRPr="007A6E93">
        <w:rPr>
          <w:rFonts w:eastAsiaTheme="minorEastAsia"/>
          <w:b/>
        </w:rPr>
        <w:t>?</w:t>
      </w:r>
    </w:p>
    <w:p w14:paraId="45E387A9" w14:textId="77777777" w:rsidR="00DD1EDC" w:rsidRPr="007A6E93" w:rsidRDefault="00DD1EDC" w:rsidP="007A6E93">
      <w:pPr>
        <w:keepNext/>
        <w:keepLines/>
        <w:numPr>
          <w:ilvl w:val="12"/>
          <w:numId w:val="0"/>
        </w:numPr>
        <w:rPr>
          <w:rFonts w:eastAsiaTheme="minorEastAsia"/>
        </w:rPr>
      </w:pPr>
    </w:p>
    <w:p w14:paraId="44D83323" w14:textId="77777777" w:rsidR="00DD1EDC" w:rsidRPr="007A6E93" w:rsidRDefault="00DD1EDC" w:rsidP="007A6E93">
      <w:pPr>
        <w:numPr>
          <w:ilvl w:val="12"/>
          <w:numId w:val="0"/>
        </w:numPr>
        <w:rPr>
          <w:rFonts w:eastAsiaTheme="minorEastAsia"/>
        </w:rPr>
      </w:pPr>
      <w:r w:rsidRPr="007A6E93">
        <w:rPr>
          <w:rFonts w:eastAsiaTheme="minorEastAsia"/>
        </w:rPr>
        <w:t>Buiten het zicht en bereik van kinderen houden.</w:t>
      </w:r>
    </w:p>
    <w:p w14:paraId="352EB044" w14:textId="77777777" w:rsidR="00DD1EDC" w:rsidRPr="007A6E93" w:rsidRDefault="00DD1EDC" w:rsidP="007A6E93">
      <w:pPr>
        <w:numPr>
          <w:ilvl w:val="12"/>
          <w:numId w:val="0"/>
        </w:numPr>
        <w:rPr>
          <w:rFonts w:eastAsiaTheme="minorEastAsia"/>
        </w:rPr>
      </w:pPr>
    </w:p>
    <w:p w14:paraId="5B2CDF6B" w14:textId="6A821B60" w:rsidR="00DD1EDC" w:rsidRPr="007A6E93" w:rsidRDefault="00DD1EDC" w:rsidP="007A6E93">
      <w:pPr>
        <w:numPr>
          <w:ilvl w:val="12"/>
          <w:numId w:val="0"/>
        </w:numPr>
        <w:rPr>
          <w:rFonts w:eastAsiaTheme="minorEastAsia"/>
        </w:rPr>
      </w:pPr>
      <w:r w:rsidRPr="007A6E93">
        <w:rPr>
          <w:rFonts w:eastAsiaTheme="minorEastAsia"/>
        </w:rPr>
        <w:t xml:space="preserve">Gebruik dit geneesmiddel niet meer na de uiterste houdbaarheidsdatum. Die </w:t>
      </w:r>
      <w:r w:rsidR="007346BC" w:rsidRPr="007A6E93">
        <w:rPr>
          <w:rFonts w:eastAsiaTheme="minorEastAsia"/>
        </w:rPr>
        <w:t>vindt u</w:t>
      </w:r>
      <w:r w:rsidRPr="007A6E93">
        <w:rPr>
          <w:rFonts w:eastAsiaTheme="minorEastAsia"/>
        </w:rPr>
        <w:t xml:space="preserve"> op de fles en de doos na {EXP}. Daar staat een maand en een jaar. De laatste dag van die maand is de uiterste houdbaarheidsdatum.</w:t>
      </w:r>
    </w:p>
    <w:p w14:paraId="6383E6FB" w14:textId="77777777" w:rsidR="00DD1EDC" w:rsidRPr="007A6E93" w:rsidRDefault="00DD1EDC" w:rsidP="007A6E93">
      <w:pPr>
        <w:numPr>
          <w:ilvl w:val="12"/>
          <w:numId w:val="0"/>
        </w:numPr>
        <w:rPr>
          <w:rFonts w:eastAsiaTheme="minorEastAsia"/>
          <w:noProof/>
        </w:rPr>
      </w:pPr>
    </w:p>
    <w:p w14:paraId="56412697" w14:textId="4CAF18EC" w:rsidR="008762C3" w:rsidRPr="007A6E93" w:rsidRDefault="008762C3" w:rsidP="007A6E93">
      <w:pPr>
        <w:rPr>
          <w:rFonts w:eastAsiaTheme="minorEastAsia"/>
          <w:noProof/>
        </w:rPr>
      </w:pPr>
      <w:r w:rsidRPr="007A6E93">
        <w:rPr>
          <w:rFonts w:eastAsiaTheme="minorEastAsia"/>
          <w:noProof/>
        </w:rPr>
        <w:lastRenderedPageBreak/>
        <w:t xml:space="preserve">Bewaren beneden 25 °C. Bewaren in de </w:t>
      </w:r>
      <w:r w:rsidR="00886841" w:rsidRPr="007A6E93">
        <w:rPr>
          <w:rFonts w:eastAsiaTheme="minorEastAsia"/>
          <w:noProof/>
        </w:rPr>
        <w:t>oorspronkelijke</w:t>
      </w:r>
      <w:r w:rsidRPr="007A6E93">
        <w:rPr>
          <w:rFonts w:eastAsiaTheme="minorEastAsia"/>
          <w:noProof/>
        </w:rPr>
        <w:t xml:space="preserve"> verpakking ter bescherming tegen licht en vocht.</w:t>
      </w:r>
    </w:p>
    <w:p w14:paraId="1C724EEB" w14:textId="5E8DFA28" w:rsidR="008762C3" w:rsidRPr="007A6E93" w:rsidRDefault="00D75EF4" w:rsidP="007A6E93">
      <w:pPr>
        <w:rPr>
          <w:rFonts w:eastAsiaTheme="minorEastAsia"/>
        </w:rPr>
      </w:pPr>
      <w:r w:rsidRPr="007A6E93">
        <w:rPr>
          <w:rFonts w:eastAsiaTheme="minorEastAsia"/>
          <w:noProof/>
        </w:rPr>
        <w:t xml:space="preserve">Alleen voor de flessen: </w:t>
      </w:r>
      <w:r w:rsidR="008762C3" w:rsidRPr="007A6E93">
        <w:rPr>
          <w:rFonts w:eastAsiaTheme="minorEastAsia"/>
          <w:noProof/>
        </w:rPr>
        <w:t xml:space="preserve">Na eerste opening van de fles binnen </w:t>
      </w:r>
      <w:r w:rsidR="00C54888" w:rsidRPr="007A6E93">
        <w:rPr>
          <w:rFonts w:eastAsiaTheme="minorEastAsia"/>
          <w:noProof/>
        </w:rPr>
        <w:t xml:space="preserve">90 </w:t>
      </w:r>
      <w:r w:rsidR="008762C3" w:rsidRPr="007A6E93">
        <w:rPr>
          <w:rFonts w:eastAsiaTheme="minorEastAsia"/>
          <w:noProof/>
        </w:rPr>
        <w:t>dagen gebruiken.</w:t>
      </w:r>
    </w:p>
    <w:p w14:paraId="684A3B9A" w14:textId="77777777" w:rsidR="00DD1EDC" w:rsidRPr="007A6E93" w:rsidRDefault="00DD1EDC" w:rsidP="007A6E93">
      <w:pPr>
        <w:numPr>
          <w:ilvl w:val="12"/>
          <w:numId w:val="0"/>
        </w:numPr>
        <w:rPr>
          <w:rFonts w:eastAsiaTheme="minorEastAsia"/>
        </w:rPr>
      </w:pPr>
    </w:p>
    <w:p w14:paraId="02DD5F90" w14:textId="7A57EC81" w:rsidR="00DD1EDC" w:rsidRPr="007A6E93" w:rsidRDefault="00DD1EDC" w:rsidP="007A6E93">
      <w:pPr>
        <w:numPr>
          <w:ilvl w:val="12"/>
          <w:numId w:val="0"/>
        </w:numPr>
        <w:rPr>
          <w:rFonts w:eastAsiaTheme="minorEastAsia"/>
          <w:noProof/>
        </w:rPr>
      </w:pPr>
      <w:r w:rsidRPr="007A6E93">
        <w:rPr>
          <w:rFonts w:eastAsiaTheme="minorEastAsia"/>
        </w:rPr>
        <w:t xml:space="preserve">Spoel geneesmiddelen niet door de gootsteen of de WC en gooi ze niet in de vuilnisbak. Vraag uw apotheker wat u met geneesmiddelen moet doen die u niet meer gebruikt. </w:t>
      </w:r>
      <w:r w:rsidR="007346BC" w:rsidRPr="007A6E93">
        <w:rPr>
          <w:rFonts w:eastAsiaTheme="minorEastAsia"/>
        </w:rPr>
        <w:t xml:space="preserve">Als u geneesmiddelen op de juiste manier afvoert </w:t>
      </w:r>
      <w:r w:rsidRPr="007A6E93">
        <w:rPr>
          <w:rFonts w:eastAsiaTheme="minorEastAsia"/>
        </w:rPr>
        <w:t xml:space="preserve">worden </w:t>
      </w:r>
      <w:r w:rsidR="007346BC" w:rsidRPr="007A6E93">
        <w:rPr>
          <w:rFonts w:eastAsiaTheme="minorEastAsia"/>
        </w:rPr>
        <w:t>ze</w:t>
      </w:r>
      <w:r w:rsidRPr="007A6E93">
        <w:rPr>
          <w:rFonts w:eastAsiaTheme="minorEastAsia"/>
        </w:rPr>
        <w:t xml:space="preserve"> op een verantwoorde manier vernietigd en komen </w:t>
      </w:r>
      <w:r w:rsidR="00462C11" w:rsidRPr="007A6E93">
        <w:rPr>
          <w:rFonts w:eastAsiaTheme="minorEastAsia"/>
        </w:rPr>
        <w:t xml:space="preserve">ze </w:t>
      </w:r>
      <w:r w:rsidRPr="007A6E93">
        <w:rPr>
          <w:rFonts w:eastAsiaTheme="minorEastAsia"/>
        </w:rPr>
        <w:t>niet in het milieu terecht.</w:t>
      </w:r>
    </w:p>
    <w:p w14:paraId="01A7B7E9" w14:textId="77777777" w:rsidR="00DD1EDC" w:rsidRPr="007A6E93" w:rsidRDefault="00DD1EDC" w:rsidP="007A6E93">
      <w:pPr>
        <w:numPr>
          <w:ilvl w:val="12"/>
          <w:numId w:val="0"/>
        </w:numPr>
        <w:tabs>
          <w:tab w:val="left" w:pos="7353"/>
        </w:tabs>
        <w:rPr>
          <w:rFonts w:eastAsiaTheme="minorEastAsia"/>
        </w:rPr>
      </w:pPr>
    </w:p>
    <w:p w14:paraId="1A4719A6" w14:textId="77777777" w:rsidR="00DD1EDC" w:rsidRPr="007A6E93" w:rsidRDefault="00DD1EDC" w:rsidP="007A6E93">
      <w:pPr>
        <w:numPr>
          <w:ilvl w:val="12"/>
          <w:numId w:val="0"/>
        </w:numPr>
        <w:rPr>
          <w:rFonts w:eastAsiaTheme="minorEastAsia"/>
        </w:rPr>
      </w:pPr>
    </w:p>
    <w:p w14:paraId="34AFC207" w14:textId="77777777" w:rsidR="00DD1EDC" w:rsidRPr="007A6E93" w:rsidRDefault="00DD1EDC" w:rsidP="007A6E93">
      <w:pPr>
        <w:keepNext/>
        <w:keepLines/>
        <w:ind w:left="567" w:hanging="567"/>
        <w:rPr>
          <w:rFonts w:eastAsiaTheme="minorEastAsia"/>
          <w:b/>
        </w:rPr>
      </w:pPr>
      <w:r w:rsidRPr="007A6E93">
        <w:rPr>
          <w:rFonts w:eastAsiaTheme="minorEastAsia"/>
          <w:b/>
        </w:rPr>
        <w:t>6.</w:t>
      </w:r>
      <w:r w:rsidRPr="007A6E93">
        <w:rPr>
          <w:rFonts w:eastAsiaTheme="minorEastAsia"/>
          <w:b/>
        </w:rPr>
        <w:tab/>
      </w:r>
      <w:r w:rsidRPr="007A6E93">
        <w:rPr>
          <w:rFonts w:eastAsiaTheme="minorEastAsia"/>
          <w:b/>
          <w:noProof/>
          <w:szCs w:val="24"/>
        </w:rPr>
        <w:t xml:space="preserve">Inhoud van de verpakking en </w:t>
      </w:r>
      <w:r w:rsidRPr="007A6E93">
        <w:rPr>
          <w:rFonts w:eastAsiaTheme="minorEastAsia"/>
          <w:b/>
        </w:rPr>
        <w:t>o</w:t>
      </w:r>
      <w:r w:rsidRPr="007A6E93">
        <w:rPr>
          <w:rFonts w:eastAsiaTheme="minorEastAsia"/>
          <w:b/>
          <w:noProof/>
          <w:szCs w:val="24"/>
        </w:rPr>
        <w:t>ve</w:t>
      </w:r>
      <w:r w:rsidRPr="007A6E93">
        <w:rPr>
          <w:rFonts w:eastAsiaTheme="minorEastAsia"/>
          <w:b/>
        </w:rPr>
        <w:t>ri</w:t>
      </w:r>
      <w:r w:rsidRPr="007A6E93">
        <w:rPr>
          <w:rFonts w:eastAsiaTheme="minorEastAsia"/>
          <w:b/>
          <w:noProof/>
          <w:szCs w:val="24"/>
        </w:rPr>
        <w:t>ge</w:t>
      </w:r>
      <w:r w:rsidRPr="007A6E93">
        <w:rPr>
          <w:rFonts w:eastAsiaTheme="minorEastAsia"/>
          <w:b/>
        </w:rPr>
        <w:t xml:space="preserve"> informatie</w:t>
      </w:r>
    </w:p>
    <w:p w14:paraId="55B34D41" w14:textId="77777777" w:rsidR="00DD1EDC" w:rsidRPr="007A6E93" w:rsidRDefault="00DD1EDC" w:rsidP="007A6E93">
      <w:pPr>
        <w:keepNext/>
        <w:keepLines/>
        <w:rPr>
          <w:rFonts w:eastAsiaTheme="minorEastAsia"/>
        </w:rPr>
      </w:pPr>
    </w:p>
    <w:p w14:paraId="5AA7AA4D" w14:textId="77777777" w:rsidR="00DD1EDC" w:rsidRPr="007A6E93" w:rsidRDefault="00DD1EDC" w:rsidP="007A6E93">
      <w:pPr>
        <w:keepNext/>
        <w:keepLines/>
        <w:rPr>
          <w:rFonts w:eastAsiaTheme="minorEastAsia"/>
          <w:b/>
          <w:noProof/>
        </w:rPr>
      </w:pPr>
      <w:r w:rsidRPr="007A6E93">
        <w:rPr>
          <w:rFonts w:eastAsiaTheme="minorEastAsia"/>
          <w:b/>
        </w:rPr>
        <w:t>Welke stoffen zitten er in dit middel?</w:t>
      </w:r>
    </w:p>
    <w:p w14:paraId="6D3D3731" w14:textId="77777777" w:rsidR="00DD1EDC" w:rsidRPr="007A6E93" w:rsidRDefault="00DD1EDC" w:rsidP="007A6E93">
      <w:pPr>
        <w:ind w:left="567" w:hanging="567"/>
        <w:rPr>
          <w:rFonts w:eastAsiaTheme="minorEastAsia"/>
        </w:rPr>
      </w:pPr>
      <w:r w:rsidRPr="007A6E93">
        <w:rPr>
          <w:rFonts w:eastAsiaTheme="minorEastAsia"/>
        </w:rPr>
        <w:t>-</w:t>
      </w:r>
      <w:r w:rsidRPr="007A6E93">
        <w:rPr>
          <w:rFonts w:eastAsiaTheme="minorEastAsia"/>
        </w:rPr>
        <w:tab/>
        <w:t>De werkzame stof in dit middel is tenofovir</w:t>
      </w:r>
      <w:r w:rsidR="008762C3" w:rsidRPr="007A6E93">
        <w:rPr>
          <w:rFonts w:eastAsiaTheme="minorEastAsia"/>
        </w:rPr>
        <w:t>disoproxil</w:t>
      </w:r>
      <w:r w:rsidRPr="007A6E93">
        <w:rPr>
          <w:rFonts w:eastAsiaTheme="minorEastAsia"/>
        </w:rPr>
        <w:t>. Elke tablet bevat 245 mg t</w:t>
      </w:r>
      <w:r w:rsidR="008762C3" w:rsidRPr="007A6E93">
        <w:rPr>
          <w:rFonts w:eastAsiaTheme="minorEastAsia"/>
        </w:rPr>
        <w:t>enofovirdisoproxil (als malea</w:t>
      </w:r>
      <w:r w:rsidR="00A20FBA" w:rsidRPr="007A6E93">
        <w:rPr>
          <w:rFonts w:eastAsiaTheme="minorEastAsia"/>
        </w:rPr>
        <w:t>a</w:t>
      </w:r>
      <w:r w:rsidR="008762C3" w:rsidRPr="007A6E93">
        <w:rPr>
          <w:rFonts w:eastAsiaTheme="minorEastAsia"/>
        </w:rPr>
        <w:t>t</w:t>
      </w:r>
      <w:r w:rsidR="00944577" w:rsidRPr="007A6E93">
        <w:rPr>
          <w:rFonts w:eastAsiaTheme="minorEastAsia"/>
        </w:rPr>
        <w:t>).</w:t>
      </w:r>
    </w:p>
    <w:p w14:paraId="607B503B" w14:textId="20B92DC2" w:rsidR="00DD1EDC" w:rsidRPr="007A6E93" w:rsidRDefault="00DD1EDC" w:rsidP="007A6E93">
      <w:pPr>
        <w:ind w:left="567" w:hanging="567"/>
        <w:rPr>
          <w:rFonts w:eastAsiaTheme="minorEastAsia"/>
        </w:rPr>
      </w:pPr>
      <w:r w:rsidRPr="007A6E93">
        <w:rPr>
          <w:rFonts w:eastAsiaTheme="minorEastAsia"/>
        </w:rPr>
        <w:t>-</w:t>
      </w:r>
      <w:r w:rsidRPr="007A6E93">
        <w:rPr>
          <w:rFonts w:eastAsiaTheme="minorEastAsia"/>
        </w:rPr>
        <w:tab/>
        <w:t>De andere stoffen in dit middel zijn microkristallijne cellulose (E460)</w:t>
      </w:r>
      <w:r w:rsidR="008762C3" w:rsidRPr="007A6E93">
        <w:rPr>
          <w:rFonts w:eastAsiaTheme="minorEastAsia"/>
        </w:rPr>
        <w:t>,</w:t>
      </w:r>
      <w:r w:rsidRPr="007A6E93">
        <w:rPr>
          <w:rFonts w:eastAsiaTheme="minorEastAsia"/>
        </w:rPr>
        <w:t xml:space="preserve"> lactosemonohydraat </w:t>
      </w:r>
      <w:r w:rsidR="008762C3" w:rsidRPr="007A6E93">
        <w:rPr>
          <w:rFonts w:eastAsiaTheme="minorEastAsia"/>
        </w:rPr>
        <w:t xml:space="preserve">(zie rubriek 2, Tenofovirdisoproxil </w:t>
      </w:r>
      <w:r w:rsidR="005C3409">
        <w:rPr>
          <w:rFonts w:eastAsiaTheme="minorEastAsia"/>
        </w:rPr>
        <w:t>Viatris</w:t>
      </w:r>
      <w:r w:rsidR="008762C3" w:rsidRPr="007A6E93">
        <w:rPr>
          <w:rFonts w:eastAsiaTheme="minorEastAsia"/>
        </w:rPr>
        <w:t xml:space="preserve"> bevat lactose), </w:t>
      </w:r>
      <w:r w:rsidR="008725EA" w:rsidRPr="007A6E93">
        <w:rPr>
          <w:rFonts w:eastAsiaTheme="minorEastAsia"/>
        </w:rPr>
        <w:t>h</w:t>
      </w:r>
      <w:r w:rsidR="008762C3" w:rsidRPr="007A6E93">
        <w:rPr>
          <w:rFonts w:eastAsiaTheme="minorEastAsia"/>
        </w:rPr>
        <w:t>ydroxypropylcellulose</w:t>
      </w:r>
      <w:r w:rsidR="008725EA" w:rsidRPr="007A6E93">
        <w:rPr>
          <w:rFonts w:eastAsiaTheme="minorEastAsia"/>
        </w:rPr>
        <w:t>, s</w:t>
      </w:r>
      <w:r w:rsidR="008762C3" w:rsidRPr="007A6E93">
        <w:rPr>
          <w:rFonts w:eastAsiaTheme="minorEastAsia"/>
        </w:rPr>
        <w:t>ilica, colloïdaal watervrij, magnesiumstearaat, hypromellose,</w:t>
      </w:r>
      <w:r w:rsidRPr="007A6E93">
        <w:rPr>
          <w:rFonts w:eastAsiaTheme="minorEastAsia"/>
        </w:rPr>
        <w:t xml:space="preserve"> titaniumdioxide (E171), </w:t>
      </w:r>
      <w:r w:rsidR="008762C3" w:rsidRPr="007A6E93">
        <w:rPr>
          <w:rFonts w:eastAsiaTheme="minorEastAsia"/>
        </w:rPr>
        <w:t>triancetine</w:t>
      </w:r>
      <w:r w:rsidRPr="007A6E93">
        <w:rPr>
          <w:rFonts w:eastAsiaTheme="minorEastAsia"/>
        </w:rPr>
        <w:t xml:space="preserve"> en indigo</w:t>
      </w:r>
      <w:r w:rsidR="008762C3" w:rsidRPr="007A6E93">
        <w:rPr>
          <w:rFonts w:eastAsiaTheme="minorEastAsia"/>
        </w:rPr>
        <w:t>karmijn-aluminiumpigment (E132).</w:t>
      </w:r>
    </w:p>
    <w:p w14:paraId="75C1C3F8" w14:textId="77777777" w:rsidR="00DD1EDC" w:rsidRPr="007A6E93" w:rsidRDefault="00DD1EDC" w:rsidP="007A6E93">
      <w:pPr>
        <w:ind w:left="567" w:hanging="567"/>
        <w:rPr>
          <w:rFonts w:eastAsiaTheme="minorEastAsia"/>
        </w:rPr>
      </w:pPr>
    </w:p>
    <w:p w14:paraId="2587E773" w14:textId="7B1D2FE2" w:rsidR="00DD1EDC" w:rsidRPr="007A6E93" w:rsidRDefault="00DD1EDC" w:rsidP="007A6E93">
      <w:pPr>
        <w:keepNext/>
        <w:keepLines/>
        <w:rPr>
          <w:rFonts w:eastAsiaTheme="minorEastAsia"/>
        </w:rPr>
      </w:pPr>
      <w:r w:rsidRPr="007A6E93">
        <w:rPr>
          <w:rFonts w:eastAsiaTheme="minorEastAsia"/>
          <w:b/>
        </w:rPr>
        <w:t xml:space="preserve">Hoe ziet </w:t>
      </w:r>
      <w:r w:rsidR="00AA0966" w:rsidRPr="007A6E93">
        <w:rPr>
          <w:rFonts w:eastAsiaTheme="minorEastAsia"/>
          <w:b/>
        </w:rPr>
        <w:t>Tenofovirdisoproxil</w:t>
      </w:r>
      <w:r w:rsidRPr="007A6E93">
        <w:rPr>
          <w:rFonts w:eastAsiaTheme="minorEastAsia"/>
          <w:b/>
        </w:rPr>
        <w:t xml:space="preserve"> </w:t>
      </w:r>
      <w:r w:rsidR="005C3409">
        <w:rPr>
          <w:rFonts w:eastAsiaTheme="minorEastAsia"/>
          <w:b/>
        </w:rPr>
        <w:t>Viatris</w:t>
      </w:r>
      <w:r w:rsidR="00AA0966" w:rsidRPr="007A6E93">
        <w:rPr>
          <w:rFonts w:eastAsiaTheme="minorEastAsia"/>
          <w:b/>
        </w:rPr>
        <w:t xml:space="preserve"> </w:t>
      </w:r>
      <w:r w:rsidRPr="007A6E93">
        <w:rPr>
          <w:rFonts w:eastAsiaTheme="minorEastAsia"/>
          <w:b/>
        </w:rPr>
        <w:t>eruit en hoeveel zit er in een verpakking?</w:t>
      </w:r>
    </w:p>
    <w:p w14:paraId="69C6DF0C" w14:textId="77777777" w:rsidR="00DD1EDC" w:rsidRPr="007A6E93" w:rsidRDefault="00DD1EDC" w:rsidP="007A6E93">
      <w:pPr>
        <w:keepNext/>
        <w:keepLines/>
        <w:rPr>
          <w:rFonts w:eastAsiaTheme="minorEastAsia"/>
        </w:rPr>
      </w:pPr>
    </w:p>
    <w:p w14:paraId="0D67B903" w14:textId="29C2EB16" w:rsidR="00247AB9" w:rsidRPr="007A6E93" w:rsidRDefault="00AA0966" w:rsidP="007A6E93">
      <w:pPr>
        <w:rPr>
          <w:rFonts w:eastAsiaTheme="minorEastAsia"/>
        </w:rPr>
      </w:pPr>
      <w:r w:rsidRPr="007A6E93">
        <w:rPr>
          <w:rFonts w:eastAsiaTheme="minorEastAsia"/>
        </w:rPr>
        <w:t xml:space="preserve">Tenofovirdisoproxil </w:t>
      </w:r>
      <w:r w:rsidR="005C3409">
        <w:rPr>
          <w:rFonts w:eastAsiaTheme="minorEastAsia"/>
        </w:rPr>
        <w:t>Viatris</w:t>
      </w:r>
      <w:r w:rsidRPr="007A6E93">
        <w:rPr>
          <w:rFonts w:eastAsiaTheme="minorEastAsia"/>
        </w:rPr>
        <w:t xml:space="preserve"> </w:t>
      </w:r>
      <w:r w:rsidR="00DD1EDC" w:rsidRPr="007A6E93">
        <w:rPr>
          <w:rFonts w:eastAsiaTheme="minorEastAsia"/>
        </w:rPr>
        <w:t>245 mg</w:t>
      </w:r>
      <w:r w:rsidRPr="007A6E93">
        <w:rPr>
          <w:rFonts w:eastAsiaTheme="minorEastAsia"/>
        </w:rPr>
        <w:t>,</w:t>
      </w:r>
      <w:r w:rsidR="00DD1EDC" w:rsidRPr="007A6E93">
        <w:rPr>
          <w:rFonts w:eastAsiaTheme="minorEastAsia"/>
        </w:rPr>
        <w:t xml:space="preserve"> filmom</w:t>
      </w:r>
      <w:r w:rsidRPr="007A6E93">
        <w:rPr>
          <w:rFonts w:eastAsiaTheme="minorEastAsia"/>
        </w:rPr>
        <w:t>hulde tabletten zijn lichtblauw</w:t>
      </w:r>
      <w:r w:rsidR="00DD1EDC" w:rsidRPr="007A6E93">
        <w:rPr>
          <w:rFonts w:eastAsiaTheme="minorEastAsia"/>
        </w:rPr>
        <w:t xml:space="preserve">, </w:t>
      </w:r>
      <w:r w:rsidRPr="007A6E93">
        <w:rPr>
          <w:rFonts w:eastAsiaTheme="minorEastAsia"/>
        </w:rPr>
        <w:t>rond</w:t>
      </w:r>
      <w:r w:rsidR="00DD1EDC" w:rsidRPr="007A6E93">
        <w:rPr>
          <w:rFonts w:eastAsiaTheme="minorEastAsia"/>
        </w:rPr>
        <w:t xml:space="preserve">, </w:t>
      </w:r>
      <w:r w:rsidRPr="007A6E93">
        <w:rPr>
          <w:rFonts w:eastAsiaTheme="minorEastAsia"/>
        </w:rPr>
        <w:t>dubbelbol</w:t>
      </w:r>
      <w:r w:rsidR="00980B44" w:rsidRPr="007A6E93">
        <w:rPr>
          <w:rFonts w:eastAsiaTheme="minorEastAsia"/>
        </w:rPr>
        <w:t>,</w:t>
      </w:r>
      <w:r w:rsidRPr="007A6E93">
        <w:rPr>
          <w:rFonts w:eastAsiaTheme="minorEastAsia"/>
        </w:rPr>
        <w:t xml:space="preserve"> gegraveerd met “TN245” aan de ene kant en “M” aan de andere kant</w:t>
      </w:r>
      <w:r w:rsidR="00DD1EDC" w:rsidRPr="007A6E93">
        <w:rPr>
          <w:rFonts w:eastAsiaTheme="minorEastAsia"/>
        </w:rPr>
        <w:t xml:space="preserve">. </w:t>
      </w:r>
    </w:p>
    <w:p w14:paraId="552BF544" w14:textId="42E02436" w:rsidR="00762204" w:rsidRPr="007A6E93" w:rsidRDefault="00762204" w:rsidP="007A6E93">
      <w:pPr>
        <w:rPr>
          <w:rFonts w:eastAsiaTheme="minorEastAsia"/>
          <w:lang w:eastAsia="nl-NL"/>
        </w:rPr>
      </w:pPr>
      <w:r w:rsidRPr="007A6E93">
        <w:rPr>
          <w:rFonts w:eastAsiaTheme="minorEastAsia"/>
          <w:lang w:eastAsia="nl-NL"/>
        </w:rPr>
        <w:t xml:space="preserve">Dit middel is beschikbaar in plastic flessen met inductiesluiting, die moeilijk te openen zijn door kinderen, die 30 filmomhulde tabletten bevatten en in multiverpakkingen van 90 filmomhulde tabletten bestaande uit 3 flessen, elk met 30 filmomhulde tabletten. De flessen bevatten ook droogmiddel. Eet het droogmiddel niet op. </w:t>
      </w:r>
    </w:p>
    <w:p w14:paraId="26527C62" w14:textId="05250D22" w:rsidR="00DD1EDC" w:rsidRPr="007A6E93" w:rsidRDefault="00DD1EDC" w:rsidP="007A6E93">
      <w:pPr>
        <w:tabs>
          <w:tab w:val="num" w:pos="567"/>
        </w:tabs>
        <w:ind w:left="567" w:hanging="567"/>
        <w:rPr>
          <w:rFonts w:eastAsiaTheme="minorEastAsia"/>
        </w:rPr>
      </w:pPr>
    </w:p>
    <w:p w14:paraId="54102361" w14:textId="5E96DC6B" w:rsidR="00031A8A" w:rsidRPr="007A6E93" w:rsidRDefault="00D75EF4" w:rsidP="007A6E93">
      <w:pPr>
        <w:rPr>
          <w:rFonts w:eastAsiaTheme="minorEastAsia"/>
        </w:rPr>
      </w:pPr>
      <w:r w:rsidRPr="007A6E93">
        <w:rPr>
          <w:rFonts w:eastAsiaTheme="minorEastAsia"/>
        </w:rPr>
        <w:t>De tabletten zijn ook beschikbaar in blisterverpakkingen van 10, 30 of 30 x 1 (eenheidsdosering) tabletten.</w:t>
      </w:r>
    </w:p>
    <w:p w14:paraId="5C92EBEE" w14:textId="38E03923" w:rsidR="00115F96" w:rsidRPr="007A6E93" w:rsidRDefault="00115F96" w:rsidP="007A6E93">
      <w:pPr>
        <w:rPr>
          <w:rFonts w:eastAsiaTheme="minorEastAsia"/>
        </w:rPr>
      </w:pPr>
    </w:p>
    <w:p w14:paraId="0CFCD55A" w14:textId="6F50C6D0" w:rsidR="00115F96" w:rsidRPr="007A6E93" w:rsidRDefault="00115F96" w:rsidP="007A6E93">
      <w:pPr>
        <w:rPr>
          <w:rFonts w:eastAsiaTheme="minorEastAsia"/>
        </w:rPr>
      </w:pPr>
      <w:bookmarkStart w:id="38" w:name="_Hlk108520845"/>
      <w:r w:rsidRPr="007A6E93">
        <w:rPr>
          <w:rFonts w:eastAsiaTheme="minorEastAsia"/>
        </w:rPr>
        <w:t>Niet alle genoemde verpakkingsgrootten worden in de handel gebracht.</w:t>
      </w:r>
      <w:bookmarkEnd w:id="38"/>
    </w:p>
    <w:p w14:paraId="04B87A77" w14:textId="77777777" w:rsidR="00D75EF4" w:rsidRPr="007A6E93" w:rsidRDefault="00D75EF4" w:rsidP="007A6E93">
      <w:pPr>
        <w:tabs>
          <w:tab w:val="num" w:pos="567"/>
        </w:tabs>
        <w:ind w:left="567" w:hanging="567"/>
        <w:rPr>
          <w:rFonts w:eastAsiaTheme="minorEastAsia"/>
        </w:rPr>
      </w:pPr>
    </w:p>
    <w:p w14:paraId="457A7931" w14:textId="07DA16DE" w:rsidR="00DD1EDC" w:rsidRPr="007A6E93" w:rsidRDefault="00DD1EDC" w:rsidP="007A6E93">
      <w:pPr>
        <w:keepNext/>
        <w:keepLines/>
        <w:tabs>
          <w:tab w:val="num" w:pos="567"/>
        </w:tabs>
        <w:ind w:left="567" w:hanging="567"/>
        <w:rPr>
          <w:rFonts w:eastAsiaTheme="minorEastAsia"/>
          <w:b/>
        </w:rPr>
      </w:pPr>
      <w:r w:rsidRPr="007A6E93">
        <w:rPr>
          <w:rFonts w:eastAsiaTheme="minorEastAsia"/>
          <w:b/>
        </w:rPr>
        <w:t>Houder van de vergunning voor het in de handel brengen</w:t>
      </w:r>
    </w:p>
    <w:p w14:paraId="125467E7" w14:textId="35C179BE" w:rsidR="00C0203B" w:rsidRPr="007A6E93" w:rsidRDefault="009C7015" w:rsidP="007A6E93">
      <w:pPr>
        <w:autoSpaceDE w:val="0"/>
        <w:autoSpaceDN w:val="0"/>
        <w:rPr>
          <w:rFonts w:eastAsiaTheme="minorEastAsia"/>
          <w:lang w:val="en-US"/>
        </w:rPr>
      </w:pPr>
      <w:bookmarkStart w:id="39" w:name="_Hlk79140334"/>
      <w:r>
        <w:rPr>
          <w:rFonts w:eastAsiaTheme="minorEastAsia"/>
          <w:color w:val="000000"/>
          <w:lang w:val="en-US"/>
        </w:rPr>
        <w:t>Viatris</w:t>
      </w:r>
      <w:r w:rsidR="00C0203B" w:rsidRPr="007A6E93">
        <w:rPr>
          <w:rFonts w:eastAsiaTheme="minorEastAsia"/>
          <w:color w:val="000000"/>
          <w:lang w:val="en-US"/>
        </w:rPr>
        <w:t xml:space="preserve"> Limited</w:t>
      </w:r>
    </w:p>
    <w:p w14:paraId="4B22CA54" w14:textId="77777777" w:rsidR="00C0203B" w:rsidRPr="007A6E93" w:rsidRDefault="00C0203B" w:rsidP="007A6E93">
      <w:pPr>
        <w:autoSpaceDE w:val="0"/>
        <w:autoSpaceDN w:val="0"/>
        <w:rPr>
          <w:rFonts w:eastAsiaTheme="minorEastAsia"/>
          <w:lang w:val="en-US"/>
        </w:rPr>
      </w:pPr>
      <w:r w:rsidRPr="007A6E93">
        <w:rPr>
          <w:rFonts w:eastAsiaTheme="minorEastAsia"/>
          <w:color w:val="000000"/>
          <w:lang w:val="en-US"/>
        </w:rPr>
        <w:t xml:space="preserve">Damastown Industrial Park, </w:t>
      </w:r>
    </w:p>
    <w:p w14:paraId="10B8E850" w14:textId="77777777" w:rsidR="00C0203B" w:rsidRPr="007A6E93" w:rsidRDefault="00C0203B" w:rsidP="007A6E93">
      <w:pPr>
        <w:autoSpaceDE w:val="0"/>
        <w:autoSpaceDN w:val="0"/>
        <w:rPr>
          <w:rFonts w:eastAsiaTheme="minorEastAsia"/>
          <w:lang w:val="en-US"/>
        </w:rPr>
      </w:pPr>
      <w:r w:rsidRPr="007A6E93">
        <w:rPr>
          <w:rFonts w:eastAsiaTheme="minorEastAsia"/>
          <w:color w:val="000000"/>
          <w:lang w:val="en-US"/>
        </w:rPr>
        <w:t xml:space="preserve">Mulhuddart, Dublin 15, </w:t>
      </w:r>
    </w:p>
    <w:p w14:paraId="20B4F8D7" w14:textId="77777777" w:rsidR="00C0203B" w:rsidRPr="007A6E93" w:rsidRDefault="00C0203B" w:rsidP="007A6E93">
      <w:pPr>
        <w:autoSpaceDE w:val="0"/>
        <w:autoSpaceDN w:val="0"/>
        <w:rPr>
          <w:rFonts w:eastAsiaTheme="minorEastAsia"/>
          <w:lang w:val="en-US"/>
        </w:rPr>
      </w:pPr>
      <w:r w:rsidRPr="007A6E93">
        <w:rPr>
          <w:rFonts w:eastAsiaTheme="minorEastAsia"/>
          <w:color w:val="000000"/>
          <w:lang w:val="en-US"/>
        </w:rPr>
        <w:t>DUBLIN</w:t>
      </w:r>
    </w:p>
    <w:p w14:paraId="59BB1749" w14:textId="77777777" w:rsidR="00C0203B" w:rsidRPr="007A6E93" w:rsidRDefault="00C0203B" w:rsidP="007A6E93">
      <w:pPr>
        <w:autoSpaceDE w:val="0"/>
        <w:autoSpaceDN w:val="0"/>
        <w:jc w:val="both"/>
        <w:rPr>
          <w:rFonts w:eastAsiaTheme="minorEastAsia"/>
          <w:color w:val="000000"/>
          <w:lang w:val="en-US"/>
        </w:rPr>
      </w:pPr>
      <w:r w:rsidRPr="007A6E93">
        <w:rPr>
          <w:rFonts w:eastAsiaTheme="minorEastAsia"/>
          <w:color w:val="000000"/>
          <w:lang w:val="en-US"/>
        </w:rPr>
        <w:t>Ierland</w:t>
      </w:r>
    </w:p>
    <w:bookmarkEnd w:id="39"/>
    <w:p w14:paraId="2886A6AB" w14:textId="77777777" w:rsidR="00DD1EDC" w:rsidRPr="007A6E93" w:rsidRDefault="00DD1EDC" w:rsidP="007A6E93">
      <w:pPr>
        <w:rPr>
          <w:rFonts w:eastAsiaTheme="minorEastAsia"/>
          <w:lang w:val="en-US"/>
        </w:rPr>
      </w:pPr>
    </w:p>
    <w:p w14:paraId="50B4AEC9" w14:textId="2B6E3128" w:rsidR="00DD1EDC" w:rsidRPr="007A6E93" w:rsidRDefault="00055E4A" w:rsidP="007A6E93">
      <w:pPr>
        <w:keepNext/>
        <w:keepLines/>
        <w:tabs>
          <w:tab w:val="left" w:pos="567"/>
        </w:tabs>
        <w:rPr>
          <w:rFonts w:eastAsiaTheme="minorEastAsia"/>
          <w:b/>
          <w:bCs/>
          <w:lang w:val="en-US"/>
        </w:rPr>
      </w:pPr>
      <w:r w:rsidRPr="007A6E93">
        <w:rPr>
          <w:rFonts w:eastAsiaTheme="minorEastAsia"/>
          <w:b/>
          <w:bCs/>
          <w:lang w:val="en-US"/>
        </w:rPr>
        <w:t>Fabrikant</w:t>
      </w:r>
    </w:p>
    <w:p w14:paraId="3EA2257E" w14:textId="6231C646" w:rsidR="00980B44" w:rsidRPr="00E35E17" w:rsidDel="00E35E17" w:rsidRDefault="00980B44" w:rsidP="007A6E93">
      <w:pPr>
        <w:ind w:left="118" w:hanging="118"/>
        <w:rPr>
          <w:del w:id="40" w:author="Author"/>
          <w:rFonts w:eastAsiaTheme="minorEastAsia"/>
          <w:lang w:val="en-US"/>
        </w:rPr>
      </w:pPr>
      <w:del w:id="41" w:author="Author">
        <w:r w:rsidRPr="00E35E17" w:rsidDel="00E35E17">
          <w:rPr>
            <w:rFonts w:eastAsiaTheme="minorEastAsia"/>
            <w:lang w:val="en-US"/>
          </w:rPr>
          <w:delText xml:space="preserve">McDermott Laboratories Limited T/A Gerard Laboratories </w:delText>
        </w:r>
        <w:r w:rsidR="007253DE" w:rsidRPr="00E35E17" w:rsidDel="00E35E17">
          <w:rPr>
            <w:rFonts w:eastAsiaTheme="minorEastAsia"/>
            <w:lang w:val="en-US"/>
          </w:rPr>
          <w:delText>T/A Mylan Dublin</w:delText>
        </w:r>
      </w:del>
    </w:p>
    <w:p w14:paraId="6D852FC2" w14:textId="39A2F39F" w:rsidR="00980B44" w:rsidRPr="00E35E17" w:rsidDel="00E35E17" w:rsidRDefault="00440342" w:rsidP="007A6E93">
      <w:pPr>
        <w:ind w:left="118" w:hanging="118"/>
        <w:rPr>
          <w:del w:id="42" w:author="Author"/>
          <w:rFonts w:eastAsiaTheme="minorEastAsia"/>
          <w:lang w:val="en-US"/>
        </w:rPr>
      </w:pPr>
      <w:del w:id="43" w:author="Author">
        <w:r w:rsidRPr="00E35E17" w:rsidDel="00E35E17">
          <w:rPr>
            <w:rFonts w:eastAsiaTheme="minorEastAsia"/>
            <w:lang w:val="en-US"/>
          </w:rPr>
          <w:delText xml:space="preserve">Unit </w:delText>
        </w:r>
        <w:r w:rsidR="00980B44" w:rsidRPr="00E35E17" w:rsidDel="00E35E17">
          <w:rPr>
            <w:rFonts w:eastAsiaTheme="minorEastAsia"/>
            <w:lang w:val="en-US"/>
          </w:rPr>
          <w:delText>35/36 Baldoyle Industrial Estate,</w:delText>
        </w:r>
      </w:del>
    </w:p>
    <w:p w14:paraId="29860F47" w14:textId="42436339" w:rsidR="00980B44" w:rsidRPr="00E35E17" w:rsidDel="00E35E17" w:rsidRDefault="00980B44" w:rsidP="007A6E93">
      <w:pPr>
        <w:ind w:left="118" w:hanging="118"/>
        <w:rPr>
          <w:del w:id="44" w:author="Author"/>
          <w:rFonts w:eastAsiaTheme="minorEastAsia"/>
          <w:lang w:val="en-US"/>
        </w:rPr>
      </w:pPr>
      <w:del w:id="45" w:author="Author">
        <w:r w:rsidRPr="00E35E17" w:rsidDel="00E35E17">
          <w:rPr>
            <w:rFonts w:eastAsiaTheme="minorEastAsia"/>
            <w:lang w:val="en-US"/>
          </w:rPr>
          <w:delText>Grange Road, Dublin 13,</w:delText>
        </w:r>
      </w:del>
    </w:p>
    <w:p w14:paraId="4F843B5F" w14:textId="443A4A76" w:rsidR="00DD1EDC" w:rsidRPr="00E35E17" w:rsidDel="00E35E17" w:rsidRDefault="00980B44" w:rsidP="007A6E93">
      <w:pPr>
        <w:keepNext/>
        <w:keepLines/>
        <w:tabs>
          <w:tab w:val="left" w:pos="567"/>
        </w:tabs>
        <w:rPr>
          <w:del w:id="46" w:author="Author"/>
          <w:rFonts w:eastAsiaTheme="minorEastAsia"/>
        </w:rPr>
      </w:pPr>
      <w:del w:id="47" w:author="Author">
        <w:r w:rsidRPr="00E35E17" w:rsidDel="00E35E17">
          <w:rPr>
            <w:rFonts w:eastAsiaTheme="minorEastAsia"/>
          </w:rPr>
          <w:delText>Ierland</w:delText>
        </w:r>
      </w:del>
    </w:p>
    <w:p w14:paraId="1EE6886D" w14:textId="3B2352F5" w:rsidR="00DD1EDC" w:rsidRPr="00E35E17" w:rsidDel="00E35E17" w:rsidRDefault="00DD1EDC" w:rsidP="007A6E93">
      <w:pPr>
        <w:keepNext/>
        <w:keepLines/>
        <w:tabs>
          <w:tab w:val="left" w:pos="567"/>
        </w:tabs>
        <w:rPr>
          <w:del w:id="48" w:author="Author"/>
          <w:rFonts w:eastAsiaTheme="minorEastAsia"/>
        </w:rPr>
      </w:pPr>
    </w:p>
    <w:p w14:paraId="0D0C7A11" w14:textId="77777777" w:rsidR="00980B44" w:rsidRPr="00BD098C" w:rsidRDefault="00980B44" w:rsidP="007A6E93">
      <w:pPr>
        <w:tabs>
          <w:tab w:val="left" w:pos="567"/>
        </w:tabs>
        <w:rPr>
          <w:rFonts w:eastAsiaTheme="minorEastAsia"/>
          <w:lang w:val="en-US"/>
          <w:rPrChange w:id="49" w:author="Author">
            <w:rPr>
              <w:rFonts w:eastAsiaTheme="minorEastAsia"/>
              <w:highlight w:val="lightGray"/>
            </w:rPr>
          </w:rPrChange>
        </w:rPr>
      </w:pPr>
      <w:r w:rsidRPr="00BD098C">
        <w:rPr>
          <w:rFonts w:eastAsiaTheme="minorEastAsia"/>
          <w:lang w:val="en-US"/>
          <w:rPrChange w:id="50" w:author="Author">
            <w:rPr>
              <w:rFonts w:eastAsiaTheme="minorEastAsia"/>
              <w:highlight w:val="lightGray"/>
            </w:rPr>
          </w:rPrChange>
        </w:rPr>
        <w:t>Mylan Hungary Kft</w:t>
      </w:r>
    </w:p>
    <w:p w14:paraId="32B3A80E" w14:textId="77777777" w:rsidR="00980B44" w:rsidRPr="00BD098C" w:rsidRDefault="00980B44" w:rsidP="007A6E93">
      <w:pPr>
        <w:tabs>
          <w:tab w:val="left" w:pos="567"/>
        </w:tabs>
        <w:rPr>
          <w:rFonts w:eastAsiaTheme="minorEastAsia"/>
          <w:lang w:val="en-US"/>
          <w:rPrChange w:id="51" w:author="Author">
            <w:rPr>
              <w:rFonts w:eastAsiaTheme="minorEastAsia"/>
              <w:highlight w:val="lightGray"/>
            </w:rPr>
          </w:rPrChange>
        </w:rPr>
      </w:pPr>
      <w:r w:rsidRPr="00BD098C">
        <w:rPr>
          <w:rFonts w:eastAsiaTheme="minorEastAsia"/>
          <w:lang w:val="en-US"/>
          <w:rPrChange w:id="52" w:author="Author">
            <w:rPr>
              <w:rFonts w:eastAsiaTheme="minorEastAsia"/>
              <w:highlight w:val="lightGray"/>
            </w:rPr>
          </w:rPrChange>
        </w:rPr>
        <w:t>Mylan utca 1,</w:t>
      </w:r>
    </w:p>
    <w:p w14:paraId="3142FEAC" w14:textId="77777777" w:rsidR="00980B44" w:rsidRPr="00BD098C" w:rsidRDefault="00980B44" w:rsidP="007A6E93">
      <w:pPr>
        <w:tabs>
          <w:tab w:val="left" w:pos="567"/>
        </w:tabs>
        <w:rPr>
          <w:rFonts w:eastAsiaTheme="minorEastAsia"/>
          <w:rPrChange w:id="53" w:author="Author">
            <w:rPr>
              <w:rFonts w:eastAsiaTheme="minorEastAsia"/>
              <w:highlight w:val="lightGray"/>
            </w:rPr>
          </w:rPrChange>
        </w:rPr>
      </w:pPr>
      <w:r w:rsidRPr="00BD098C">
        <w:rPr>
          <w:rFonts w:eastAsiaTheme="minorEastAsia"/>
          <w:rPrChange w:id="54" w:author="Author">
            <w:rPr>
              <w:rFonts w:eastAsiaTheme="minorEastAsia"/>
              <w:highlight w:val="lightGray"/>
            </w:rPr>
          </w:rPrChange>
        </w:rPr>
        <w:t>Komarom, H-2900,</w:t>
      </w:r>
    </w:p>
    <w:p w14:paraId="7230E14D" w14:textId="5AD1A573" w:rsidR="00207F35" w:rsidRPr="006F2DC4" w:rsidRDefault="00FE4F95" w:rsidP="007A6E93">
      <w:pPr>
        <w:tabs>
          <w:tab w:val="left" w:pos="567"/>
        </w:tabs>
        <w:rPr>
          <w:rFonts w:eastAsiaTheme="minorEastAsia"/>
        </w:rPr>
      </w:pPr>
      <w:r w:rsidRPr="00BD098C">
        <w:rPr>
          <w:rFonts w:eastAsiaTheme="minorEastAsia"/>
          <w:rPrChange w:id="55" w:author="Author">
            <w:rPr>
              <w:rFonts w:eastAsiaTheme="minorEastAsia"/>
              <w:highlight w:val="lightGray"/>
            </w:rPr>
          </w:rPrChange>
        </w:rPr>
        <w:t>Hongarije</w:t>
      </w:r>
    </w:p>
    <w:p w14:paraId="37C50904" w14:textId="1CF7A8EF" w:rsidR="00FE3B8B" w:rsidRPr="006F2DC4" w:rsidRDefault="00FE3B8B" w:rsidP="007A6E93">
      <w:pPr>
        <w:tabs>
          <w:tab w:val="left" w:pos="567"/>
        </w:tabs>
        <w:rPr>
          <w:rFonts w:eastAsiaTheme="minorEastAsia"/>
        </w:rPr>
      </w:pPr>
    </w:p>
    <w:p w14:paraId="1FF5D32D" w14:textId="77777777" w:rsidR="00FE3B8B" w:rsidRPr="006F2DC4" w:rsidRDefault="00FE3B8B" w:rsidP="007A6E93">
      <w:pPr>
        <w:keepNext/>
        <w:tabs>
          <w:tab w:val="left" w:pos="567"/>
        </w:tabs>
        <w:rPr>
          <w:rFonts w:eastAsiaTheme="minorEastAsia"/>
          <w:bCs/>
          <w:highlight w:val="lightGray"/>
        </w:rPr>
      </w:pPr>
      <w:r w:rsidRPr="006F2DC4">
        <w:rPr>
          <w:rFonts w:eastAsiaTheme="minorEastAsia"/>
          <w:bCs/>
          <w:highlight w:val="lightGray"/>
        </w:rPr>
        <w:t>Mylan Germany GmbH</w:t>
      </w:r>
    </w:p>
    <w:p w14:paraId="34B33380" w14:textId="77777777" w:rsidR="00FE3B8B" w:rsidRPr="007A6E93" w:rsidRDefault="00FE3B8B" w:rsidP="007A6E93">
      <w:pPr>
        <w:keepNext/>
        <w:tabs>
          <w:tab w:val="left" w:pos="567"/>
        </w:tabs>
        <w:rPr>
          <w:rFonts w:eastAsiaTheme="minorEastAsia"/>
          <w:bCs/>
          <w:highlight w:val="lightGray"/>
          <w:lang w:val="de-DE"/>
        </w:rPr>
      </w:pPr>
      <w:r w:rsidRPr="007A6E93">
        <w:rPr>
          <w:rFonts w:eastAsiaTheme="minorEastAsia"/>
          <w:bCs/>
          <w:highlight w:val="lightGray"/>
          <w:lang w:val="de-DE"/>
        </w:rPr>
        <w:t xml:space="preserve">Zweigniederlassung Bad Homburg v. d. Hoehe, </w:t>
      </w:r>
    </w:p>
    <w:p w14:paraId="59CB7A48" w14:textId="77777777" w:rsidR="00FE3B8B" w:rsidRPr="007A6E93" w:rsidRDefault="00FE3B8B" w:rsidP="007A6E93">
      <w:pPr>
        <w:keepNext/>
        <w:tabs>
          <w:tab w:val="left" w:pos="567"/>
        </w:tabs>
        <w:rPr>
          <w:rFonts w:eastAsiaTheme="minorEastAsia"/>
          <w:bCs/>
          <w:highlight w:val="lightGray"/>
          <w:lang w:val="de-DE"/>
        </w:rPr>
      </w:pPr>
      <w:r w:rsidRPr="007A6E93">
        <w:rPr>
          <w:rFonts w:eastAsiaTheme="minorEastAsia"/>
          <w:bCs/>
          <w:highlight w:val="lightGray"/>
          <w:lang w:val="de-DE"/>
        </w:rPr>
        <w:t>Benzstrasse 1, Bad Homburg v. d. Hoehe</w:t>
      </w:r>
    </w:p>
    <w:p w14:paraId="6E1F129E" w14:textId="77777777" w:rsidR="00FE3B8B" w:rsidRPr="007A6E93" w:rsidRDefault="00FE3B8B" w:rsidP="007A6E93">
      <w:pPr>
        <w:keepNext/>
        <w:tabs>
          <w:tab w:val="left" w:pos="567"/>
        </w:tabs>
        <w:rPr>
          <w:rFonts w:eastAsiaTheme="minorEastAsia"/>
          <w:bCs/>
          <w:highlight w:val="lightGray"/>
          <w:lang w:val="de-DE"/>
        </w:rPr>
      </w:pPr>
      <w:r w:rsidRPr="007A6E93">
        <w:rPr>
          <w:rFonts w:eastAsiaTheme="minorEastAsia"/>
          <w:bCs/>
          <w:highlight w:val="lightGray"/>
          <w:lang w:val="de-DE"/>
        </w:rPr>
        <w:t>Hessen, 61352</w:t>
      </w:r>
    </w:p>
    <w:p w14:paraId="0F2A5566" w14:textId="77777777" w:rsidR="0082649F" w:rsidRPr="007A6E93" w:rsidRDefault="00FE3B8B" w:rsidP="007A6E93">
      <w:pPr>
        <w:tabs>
          <w:tab w:val="left" w:pos="567"/>
        </w:tabs>
        <w:rPr>
          <w:rFonts w:eastAsiaTheme="minorEastAsia"/>
          <w:bCs/>
        </w:rPr>
      </w:pPr>
      <w:r w:rsidRPr="007A6E93">
        <w:rPr>
          <w:rFonts w:eastAsiaTheme="minorEastAsia"/>
          <w:bCs/>
          <w:highlight w:val="lightGray"/>
        </w:rPr>
        <w:t>Duitsland</w:t>
      </w:r>
    </w:p>
    <w:p w14:paraId="3B3BB6DD" w14:textId="77777777" w:rsidR="00664A79" w:rsidRPr="007A6E93" w:rsidRDefault="00664A79" w:rsidP="007A6E93">
      <w:pPr>
        <w:tabs>
          <w:tab w:val="left" w:pos="567"/>
        </w:tabs>
        <w:rPr>
          <w:rFonts w:eastAsiaTheme="minorEastAsia"/>
        </w:rPr>
      </w:pPr>
    </w:p>
    <w:p w14:paraId="5840387D" w14:textId="7CE31AB1" w:rsidR="00AA35BF" w:rsidRPr="007A6E93" w:rsidRDefault="00DD1EDC" w:rsidP="007A6E93">
      <w:pPr>
        <w:tabs>
          <w:tab w:val="left" w:pos="567"/>
        </w:tabs>
        <w:rPr>
          <w:rFonts w:eastAsiaTheme="minorEastAsia"/>
        </w:rPr>
      </w:pPr>
      <w:r w:rsidRPr="007A6E93">
        <w:rPr>
          <w:rFonts w:eastAsiaTheme="minorEastAsia"/>
        </w:rPr>
        <w:t xml:space="preserve">Neem voor alle informatie </w:t>
      </w:r>
      <w:r w:rsidR="007346BC" w:rsidRPr="007A6E93">
        <w:rPr>
          <w:rFonts w:eastAsiaTheme="minorEastAsia"/>
        </w:rPr>
        <w:t xml:space="preserve">over </w:t>
      </w:r>
      <w:r w:rsidRPr="007A6E93">
        <w:rPr>
          <w:rFonts w:eastAsiaTheme="minorEastAsia"/>
        </w:rPr>
        <w:t>dit geneesmiddel contact op met de lokale vertegenwoordiger van de houder van de vergunning voor het in de handel brengen:</w:t>
      </w:r>
    </w:p>
    <w:p w14:paraId="4DF0AC3B" w14:textId="77777777" w:rsidR="00E2471B" w:rsidRPr="007A6E93" w:rsidRDefault="00E2471B" w:rsidP="007A6E93">
      <w:pPr>
        <w:tabs>
          <w:tab w:val="left" w:pos="567"/>
        </w:tabs>
        <w:rPr>
          <w:rFonts w:eastAsiaTheme="minorEastAsia"/>
        </w:rPr>
      </w:pPr>
    </w:p>
    <w:tbl>
      <w:tblPr>
        <w:tblW w:w="0" w:type="auto"/>
        <w:tblLayout w:type="fixed"/>
        <w:tblCellMar>
          <w:top w:w="28" w:type="dxa"/>
          <w:bottom w:w="28" w:type="dxa"/>
        </w:tblCellMar>
        <w:tblLook w:val="04A0" w:firstRow="1" w:lastRow="0" w:firstColumn="1" w:lastColumn="0" w:noHBand="0" w:noVBand="1"/>
      </w:tblPr>
      <w:tblGrid>
        <w:gridCol w:w="4261"/>
        <w:gridCol w:w="4352"/>
      </w:tblGrid>
      <w:tr w:rsidR="00E2471B" w:rsidRPr="007A6E93" w14:paraId="11BBC2D8" w14:textId="77777777" w:rsidTr="00F014D4">
        <w:trPr>
          <w:cantSplit/>
          <w:trHeight w:val="57"/>
        </w:trPr>
        <w:tc>
          <w:tcPr>
            <w:tcW w:w="4261" w:type="dxa"/>
            <w:shd w:val="clear" w:color="auto" w:fill="auto"/>
          </w:tcPr>
          <w:p w14:paraId="27305879" w14:textId="77777777" w:rsidR="00E2471B" w:rsidRPr="007A6E93" w:rsidRDefault="00E2471B" w:rsidP="007A6E93">
            <w:pPr>
              <w:rPr>
                <w:rFonts w:eastAsiaTheme="minorEastAsia"/>
                <w:b/>
                <w:lang w:val="fr-FR"/>
              </w:rPr>
            </w:pPr>
            <w:r w:rsidRPr="007A6E93">
              <w:rPr>
                <w:rFonts w:eastAsiaTheme="minorEastAsia"/>
                <w:b/>
                <w:lang w:val="fr-FR"/>
              </w:rPr>
              <w:t>België/Belgique/Belgien</w:t>
            </w:r>
          </w:p>
          <w:p w14:paraId="04BEE44A" w14:textId="4AD01B40" w:rsidR="00E2471B" w:rsidRPr="007A6E93" w:rsidRDefault="000169ED" w:rsidP="007A6E93">
            <w:pPr>
              <w:rPr>
                <w:rFonts w:eastAsiaTheme="minorEastAsia"/>
                <w:lang w:val="fr-FR"/>
              </w:rPr>
            </w:pPr>
            <w:r w:rsidRPr="007A6E93">
              <w:rPr>
                <w:rFonts w:eastAsiaTheme="minorEastAsia"/>
                <w:lang w:val="fr-FR"/>
              </w:rPr>
              <w:t>Viatris</w:t>
            </w:r>
          </w:p>
          <w:p w14:paraId="2A48A58E" w14:textId="7D8026EE" w:rsidR="00E2471B" w:rsidRPr="007A6E93" w:rsidRDefault="00E2471B" w:rsidP="007A6E93">
            <w:pPr>
              <w:rPr>
                <w:rFonts w:eastAsiaTheme="minorEastAsia"/>
                <w:lang w:val="fr-CA"/>
              </w:rPr>
            </w:pPr>
            <w:r w:rsidRPr="007A6E93">
              <w:rPr>
                <w:rFonts w:eastAsiaTheme="minorEastAsia"/>
                <w:lang w:val="fr-CA"/>
              </w:rPr>
              <w:t xml:space="preserve">Tél/Tel: + 32 </w:t>
            </w:r>
            <w:r w:rsidR="00E97CE4" w:rsidRPr="007A6E93">
              <w:rPr>
                <w:rFonts w:eastAsiaTheme="minorEastAsia"/>
                <w:lang w:val="fr-CA"/>
              </w:rPr>
              <w:t>(</w:t>
            </w:r>
            <w:r w:rsidRPr="007A6E93">
              <w:rPr>
                <w:rFonts w:eastAsiaTheme="minorEastAsia"/>
                <w:lang w:val="fr-CA"/>
              </w:rPr>
              <w:t>0</w:t>
            </w:r>
            <w:r w:rsidR="00E97CE4" w:rsidRPr="007A6E93">
              <w:rPr>
                <w:rFonts w:eastAsiaTheme="minorEastAsia"/>
                <w:lang w:val="fr-CA"/>
              </w:rPr>
              <w:t>)</w:t>
            </w:r>
            <w:r w:rsidRPr="007A6E93">
              <w:rPr>
                <w:rFonts w:eastAsiaTheme="minorEastAsia"/>
                <w:lang w:val="fr-CA"/>
              </w:rPr>
              <w:t>2 658 61 00</w:t>
            </w:r>
          </w:p>
          <w:p w14:paraId="4003F4AE" w14:textId="77777777" w:rsidR="00E2471B" w:rsidRPr="007A6E93" w:rsidRDefault="00E2471B" w:rsidP="007A6E93">
            <w:pPr>
              <w:rPr>
                <w:rFonts w:eastAsiaTheme="minorEastAsia"/>
                <w:lang w:val="fr-CA"/>
              </w:rPr>
            </w:pPr>
          </w:p>
        </w:tc>
        <w:tc>
          <w:tcPr>
            <w:tcW w:w="4352" w:type="dxa"/>
            <w:shd w:val="clear" w:color="auto" w:fill="auto"/>
          </w:tcPr>
          <w:p w14:paraId="72CE849C" w14:textId="77777777" w:rsidR="00E2471B" w:rsidRPr="007A6E93" w:rsidRDefault="00E2471B" w:rsidP="007A6E93">
            <w:pPr>
              <w:rPr>
                <w:rFonts w:eastAsiaTheme="minorEastAsia"/>
                <w:b/>
                <w:lang w:val="en-US"/>
              </w:rPr>
            </w:pPr>
            <w:proofErr w:type="spellStart"/>
            <w:r w:rsidRPr="007A6E93">
              <w:rPr>
                <w:rFonts w:eastAsiaTheme="minorEastAsia"/>
                <w:b/>
                <w:lang w:val="en-US"/>
              </w:rPr>
              <w:t>Lietuva</w:t>
            </w:r>
            <w:proofErr w:type="spellEnd"/>
          </w:p>
          <w:p w14:paraId="77C246DC" w14:textId="2CB23D3E" w:rsidR="00E2471B" w:rsidRPr="007A6E93" w:rsidRDefault="000169ED" w:rsidP="007A6E93">
            <w:pPr>
              <w:rPr>
                <w:rFonts w:eastAsiaTheme="minorEastAsia"/>
                <w:lang w:val="en-US"/>
              </w:rPr>
            </w:pPr>
            <w:r w:rsidRPr="007A6E93">
              <w:rPr>
                <w:rFonts w:eastAsiaTheme="minorEastAsia"/>
                <w:lang w:val="en-US"/>
              </w:rPr>
              <w:t>Viatris</w:t>
            </w:r>
            <w:r w:rsidR="00E2471B" w:rsidRPr="007A6E93">
              <w:rPr>
                <w:rFonts w:eastAsiaTheme="minorEastAsia"/>
                <w:lang w:val="en-US"/>
              </w:rPr>
              <w:t xml:space="preserve"> UAB </w:t>
            </w:r>
          </w:p>
          <w:p w14:paraId="0B2C2E02" w14:textId="475E68A9" w:rsidR="00E2471B" w:rsidRPr="007A6E93" w:rsidRDefault="00E2471B" w:rsidP="007A6E93">
            <w:pPr>
              <w:rPr>
                <w:rFonts w:eastAsiaTheme="minorEastAsia"/>
                <w:lang w:val="en-US"/>
              </w:rPr>
            </w:pPr>
            <w:r w:rsidRPr="007A6E93">
              <w:rPr>
                <w:rFonts w:eastAsiaTheme="minorEastAsia"/>
                <w:lang w:val="en-US"/>
              </w:rPr>
              <w:t xml:space="preserve">Tel: </w:t>
            </w:r>
            <w:r w:rsidR="00E97CE4" w:rsidRPr="007A6E93">
              <w:rPr>
                <w:rFonts w:eastAsiaTheme="minorEastAsia"/>
                <w:lang w:val="en-US"/>
              </w:rPr>
              <w:t xml:space="preserve">+ </w:t>
            </w:r>
            <w:r w:rsidRPr="007A6E93">
              <w:rPr>
                <w:rFonts w:eastAsiaTheme="minorEastAsia"/>
                <w:bCs/>
                <w:lang w:val="en-US"/>
              </w:rPr>
              <w:t>370 5 205 1288</w:t>
            </w:r>
          </w:p>
          <w:p w14:paraId="38EDB168" w14:textId="77777777" w:rsidR="00E2471B" w:rsidRPr="007A6E93" w:rsidRDefault="00E2471B" w:rsidP="007A6E93">
            <w:pPr>
              <w:rPr>
                <w:rFonts w:eastAsiaTheme="minorEastAsia"/>
                <w:lang w:val="en-US"/>
              </w:rPr>
            </w:pPr>
          </w:p>
        </w:tc>
      </w:tr>
      <w:tr w:rsidR="00E2471B" w:rsidRPr="007A6E93" w14:paraId="2ED130B8" w14:textId="77777777" w:rsidTr="00F014D4">
        <w:trPr>
          <w:cantSplit/>
          <w:trHeight w:val="57"/>
        </w:trPr>
        <w:tc>
          <w:tcPr>
            <w:tcW w:w="4261" w:type="dxa"/>
            <w:shd w:val="clear" w:color="auto" w:fill="auto"/>
          </w:tcPr>
          <w:p w14:paraId="6B2E86B2" w14:textId="77777777" w:rsidR="00E2471B" w:rsidRPr="007A6E93" w:rsidRDefault="00E2471B" w:rsidP="007A6E93">
            <w:pPr>
              <w:rPr>
                <w:rFonts w:eastAsiaTheme="minorEastAsia"/>
                <w:b/>
              </w:rPr>
            </w:pPr>
            <w:r w:rsidRPr="007A6E93">
              <w:rPr>
                <w:rFonts w:eastAsiaTheme="minorEastAsia"/>
                <w:b/>
              </w:rPr>
              <w:t>България</w:t>
            </w:r>
          </w:p>
          <w:p w14:paraId="72F25DA3" w14:textId="77777777" w:rsidR="00E2471B" w:rsidRPr="007A6E93" w:rsidRDefault="00E2471B" w:rsidP="007A6E93">
            <w:pPr>
              <w:rPr>
                <w:rFonts w:eastAsiaTheme="minorEastAsia"/>
                <w:sz w:val="20"/>
                <w:lang w:val="bg-BG"/>
              </w:rPr>
            </w:pPr>
            <w:r w:rsidRPr="007A6E93">
              <w:rPr>
                <w:rFonts w:eastAsiaTheme="minorEastAsia"/>
                <w:lang w:val="bg-BG"/>
              </w:rPr>
              <w:t>Майлан ЕООД</w:t>
            </w:r>
          </w:p>
          <w:p w14:paraId="56FF2389" w14:textId="1C2C0ECF" w:rsidR="00E2471B" w:rsidRPr="007A6E93" w:rsidRDefault="00E2471B" w:rsidP="007A6E93">
            <w:pPr>
              <w:rPr>
                <w:rFonts w:eastAsiaTheme="minorEastAsia"/>
              </w:rPr>
            </w:pPr>
            <w:r w:rsidRPr="007A6E93">
              <w:rPr>
                <w:rFonts w:eastAsiaTheme="minorEastAsia"/>
              </w:rPr>
              <w:t>Тел</w:t>
            </w:r>
            <w:r w:rsidR="00430B41" w:rsidRPr="007A6E93">
              <w:rPr>
                <w:rFonts w:eastAsiaTheme="minorEastAsia"/>
              </w:rPr>
              <w:t>.</w:t>
            </w:r>
            <w:r w:rsidRPr="007A6E93">
              <w:rPr>
                <w:rFonts w:eastAsiaTheme="minorEastAsia"/>
              </w:rPr>
              <w:t>: +</w:t>
            </w:r>
            <w:r w:rsidR="00FE3B8B" w:rsidRPr="007A6E93">
              <w:rPr>
                <w:rFonts w:eastAsiaTheme="minorEastAsia"/>
              </w:rPr>
              <w:t xml:space="preserve"> </w:t>
            </w:r>
            <w:r w:rsidRPr="007A6E93">
              <w:rPr>
                <w:rFonts w:eastAsiaTheme="minorEastAsia"/>
              </w:rPr>
              <w:t>359 2 44 55 400</w:t>
            </w:r>
          </w:p>
          <w:p w14:paraId="15031936" w14:textId="77777777" w:rsidR="00E2471B" w:rsidRPr="007A6E93" w:rsidRDefault="00E2471B" w:rsidP="007A6E93">
            <w:pPr>
              <w:rPr>
                <w:rFonts w:eastAsiaTheme="minorEastAsia"/>
              </w:rPr>
            </w:pPr>
          </w:p>
        </w:tc>
        <w:tc>
          <w:tcPr>
            <w:tcW w:w="4352" w:type="dxa"/>
            <w:shd w:val="clear" w:color="auto" w:fill="auto"/>
          </w:tcPr>
          <w:p w14:paraId="32EAE94F" w14:textId="77777777" w:rsidR="00E2471B" w:rsidRPr="007A6E93" w:rsidRDefault="00E2471B" w:rsidP="007A6E93">
            <w:pPr>
              <w:rPr>
                <w:rFonts w:eastAsiaTheme="minorEastAsia"/>
                <w:b/>
                <w:lang w:val="pt-PT"/>
              </w:rPr>
            </w:pPr>
            <w:r w:rsidRPr="007A6E93">
              <w:rPr>
                <w:rFonts w:eastAsiaTheme="minorEastAsia"/>
                <w:b/>
                <w:lang w:val="pt-PT"/>
              </w:rPr>
              <w:t>Luxembourg/Luxemburg</w:t>
            </w:r>
          </w:p>
          <w:p w14:paraId="79055A7B" w14:textId="4CE448F1" w:rsidR="00E2471B" w:rsidRPr="007A6E93" w:rsidRDefault="000169ED" w:rsidP="007A6E93">
            <w:pPr>
              <w:rPr>
                <w:rFonts w:eastAsiaTheme="minorEastAsia"/>
                <w:lang w:val="pt-PT"/>
              </w:rPr>
            </w:pPr>
            <w:r w:rsidRPr="007A6E93">
              <w:rPr>
                <w:rFonts w:eastAsiaTheme="minorEastAsia"/>
                <w:lang w:val="pt-PT"/>
              </w:rPr>
              <w:t>Viatris</w:t>
            </w:r>
          </w:p>
          <w:p w14:paraId="5D6D1845" w14:textId="591ABE81" w:rsidR="00E2471B" w:rsidRPr="007A6E93" w:rsidRDefault="00430B41" w:rsidP="007A6E93">
            <w:pPr>
              <w:rPr>
                <w:rFonts w:eastAsiaTheme="minorEastAsia"/>
                <w:lang w:val="pt-PT"/>
              </w:rPr>
            </w:pPr>
            <w:r w:rsidRPr="007A6E93">
              <w:rPr>
                <w:rFonts w:eastAsiaTheme="minorEastAsia"/>
                <w:lang w:val="pt-PT"/>
              </w:rPr>
              <w:t>Tél/</w:t>
            </w:r>
            <w:r w:rsidR="00E2471B" w:rsidRPr="007A6E93">
              <w:rPr>
                <w:rFonts w:eastAsiaTheme="minorEastAsia"/>
                <w:lang w:val="pt-PT"/>
              </w:rPr>
              <w:t xml:space="preserve">Tel: + 32 </w:t>
            </w:r>
            <w:r w:rsidR="00E97CE4" w:rsidRPr="007A6E93">
              <w:rPr>
                <w:rFonts w:eastAsiaTheme="minorEastAsia"/>
                <w:lang w:val="pt-PT"/>
              </w:rPr>
              <w:t>(</w:t>
            </w:r>
            <w:r w:rsidR="00E2471B" w:rsidRPr="007A6E93">
              <w:rPr>
                <w:rFonts w:eastAsiaTheme="minorEastAsia"/>
                <w:lang w:val="pt-PT"/>
              </w:rPr>
              <w:t>0</w:t>
            </w:r>
            <w:r w:rsidR="00E97CE4" w:rsidRPr="007A6E93">
              <w:rPr>
                <w:rFonts w:eastAsiaTheme="minorEastAsia"/>
                <w:lang w:val="pt-PT"/>
              </w:rPr>
              <w:t>)</w:t>
            </w:r>
            <w:r w:rsidR="00E2471B" w:rsidRPr="007A6E93">
              <w:rPr>
                <w:rFonts w:eastAsiaTheme="minorEastAsia"/>
                <w:lang w:val="pt-PT"/>
              </w:rPr>
              <w:t>2 658 61 00</w:t>
            </w:r>
          </w:p>
          <w:p w14:paraId="3D48E502" w14:textId="77777777" w:rsidR="00E2471B" w:rsidRPr="007A6E93" w:rsidRDefault="00E2471B" w:rsidP="007A6E93">
            <w:pPr>
              <w:rPr>
                <w:rFonts w:eastAsiaTheme="minorEastAsia"/>
              </w:rPr>
            </w:pPr>
            <w:r w:rsidRPr="007A6E93">
              <w:rPr>
                <w:rFonts w:eastAsiaTheme="minorEastAsia"/>
              </w:rPr>
              <w:t>(Belgique/Belgien)</w:t>
            </w:r>
          </w:p>
          <w:p w14:paraId="308664AE" w14:textId="77777777" w:rsidR="00E2471B" w:rsidRPr="007A6E93" w:rsidRDefault="00E2471B" w:rsidP="007A6E93">
            <w:pPr>
              <w:rPr>
                <w:rFonts w:eastAsiaTheme="minorEastAsia"/>
                <w:lang w:val="fr-FR"/>
              </w:rPr>
            </w:pPr>
          </w:p>
        </w:tc>
      </w:tr>
      <w:tr w:rsidR="00E2471B" w:rsidRPr="00BD098C" w14:paraId="6D32A469" w14:textId="77777777" w:rsidTr="00F014D4">
        <w:trPr>
          <w:cantSplit/>
          <w:trHeight w:val="57"/>
        </w:trPr>
        <w:tc>
          <w:tcPr>
            <w:tcW w:w="4261" w:type="dxa"/>
            <w:shd w:val="clear" w:color="auto" w:fill="auto"/>
          </w:tcPr>
          <w:p w14:paraId="2A46BD97" w14:textId="77777777" w:rsidR="00E2471B" w:rsidRPr="007A6E93" w:rsidRDefault="00E2471B" w:rsidP="007A6E93">
            <w:pPr>
              <w:rPr>
                <w:rFonts w:eastAsiaTheme="minorEastAsia"/>
                <w:b/>
              </w:rPr>
            </w:pPr>
            <w:r w:rsidRPr="007A6E93">
              <w:rPr>
                <w:rFonts w:eastAsiaTheme="minorEastAsia"/>
                <w:b/>
              </w:rPr>
              <w:t>Česká republika</w:t>
            </w:r>
          </w:p>
          <w:p w14:paraId="76E40CEA" w14:textId="0E81B609" w:rsidR="00E2471B" w:rsidRPr="007A6E93" w:rsidRDefault="00125C4C" w:rsidP="007A6E93">
            <w:pPr>
              <w:rPr>
                <w:rFonts w:eastAsiaTheme="minorEastAsia"/>
              </w:rPr>
            </w:pPr>
            <w:r w:rsidRPr="007A6E93">
              <w:rPr>
                <w:rFonts w:eastAsiaTheme="minorEastAsia"/>
              </w:rPr>
              <w:t>Viatris</w:t>
            </w:r>
            <w:r w:rsidR="00FE3B8B" w:rsidRPr="007A6E93">
              <w:rPr>
                <w:rFonts w:eastAsiaTheme="minorEastAsia"/>
              </w:rPr>
              <w:t xml:space="preserve"> CZ </w:t>
            </w:r>
            <w:r w:rsidR="00E2471B" w:rsidRPr="007A6E93">
              <w:rPr>
                <w:rFonts w:eastAsiaTheme="minorEastAsia"/>
              </w:rPr>
              <w:t>s.r.o.</w:t>
            </w:r>
          </w:p>
          <w:p w14:paraId="25D05CA7" w14:textId="61431D22" w:rsidR="00E2471B" w:rsidRPr="007A6E93" w:rsidRDefault="00E2471B" w:rsidP="007A6E93">
            <w:pPr>
              <w:rPr>
                <w:rFonts w:eastAsiaTheme="minorEastAsia"/>
              </w:rPr>
            </w:pPr>
            <w:r w:rsidRPr="007A6E93">
              <w:rPr>
                <w:rFonts w:eastAsiaTheme="minorEastAsia"/>
              </w:rPr>
              <w:t>Tel: +</w:t>
            </w:r>
            <w:r w:rsidR="00FE3B8B" w:rsidRPr="007A6E93">
              <w:rPr>
                <w:rFonts w:eastAsiaTheme="minorEastAsia"/>
              </w:rPr>
              <w:t xml:space="preserve"> </w:t>
            </w:r>
            <w:r w:rsidRPr="007A6E93">
              <w:rPr>
                <w:rFonts w:eastAsiaTheme="minorEastAsia"/>
              </w:rPr>
              <w:t>420 222 004 400</w:t>
            </w:r>
          </w:p>
          <w:p w14:paraId="457F3F05" w14:textId="77777777" w:rsidR="00E2471B" w:rsidRPr="007A6E93" w:rsidRDefault="00E2471B" w:rsidP="007A6E93">
            <w:pPr>
              <w:rPr>
                <w:rFonts w:eastAsiaTheme="minorEastAsia"/>
              </w:rPr>
            </w:pPr>
          </w:p>
        </w:tc>
        <w:tc>
          <w:tcPr>
            <w:tcW w:w="4352" w:type="dxa"/>
            <w:shd w:val="clear" w:color="auto" w:fill="auto"/>
            <w:hideMark/>
          </w:tcPr>
          <w:p w14:paraId="3DA1802D" w14:textId="77777777" w:rsidR="00E2471B" w:rsidRPr="006F2DC4" w:rsidRDefault="00E2471B" w:rsidP="007A6E93">
            <w:pPr>
              <w:rPr>
                <w:rFonts w:eastAsiaTheme="minorEastAsia"/>
                <w:b/>
                <w:lang w:val="en-US"/>
              </w:rPr>
            </w:pPr>
            <w:proofErr w:type="spellStart"/>
            <w:r w:rsidRPr="006F2DC4">
              <w:rPr>
                <w:rFonts w:eastAsiaTheme="minorEastAsia"/>
                <w:b/>
                <w:lang w:val="en-US"/>
              </w:rPr>
              <w:t>Magyarország</w:t>
            </w:r>
            <w:proofErr w:type="spellEnd"/>
          </w:p>
          <w:p w14:paraId="77BF249F" w14:textId="6CCF2216" w:rsidR="00E2471B" w:rsidRPr="006F2DC4" w:rsidRDefault="000169ED" w:rsidP="007A6E93">
            <w:pPr>
              <w:rPr>
                <w:rFonts w:eastAsiaTheme="minorEastAsia"/>
                <w:lang w:val="en-US"/>
              </w:rPr>
            </w:pPr>
            <w:r w:rsidRPr="006F2DC4">
              <w:rPr>
                <w:rFonts w:eastAsiaTheme="minorEastAsia"/>
                <w:lang w:val="en-US"/>
              </w:rPr>
              <w:t>Viatris Healthcare</w:t>
            </w:r>
            <w:r w:rsidR="00E2471B" w:rsidRPr="006F2DC4">
              <w:rPr>
                <w:rFonts w:eastAsiaTheme="minorEastAsia"/>
                <w:lang w:val="en-US"/>
              </w:rPr>
              <w:t xml:space="preserve"> Kft</w:t>
            </w:r>
            <w:r w:rsidR="00671AF2" w:rsidRPr="006F2DC4">
              <w:rPr>
                <w:rFonts w:eastAsiaTheme="minorEastAsia"/>
                <w:lang w:val="en-US"/>
              </w:rPr>
              <w:t>.</w:t>
            </w:r>
          </w:p>
          <w:p w14:paraId="7AECE5A3" w14:textId="79723884" w:rsidR="00E2471B" w:rsidRPr="006F2DC4" w:rsidRDefault="00E2471B" w:rsidP="007A6E93">
            <w:pPr>
              <w:rPr>
                <w:rFonts w:eastAsiaTheme="minorEastAsia"/>
                <w:lang w:val="en-US"/>
              </w:rPr>
            </w:pPr>
            <w:r w:rsidRPr="006F2DC4">
              <w:rPr>
                <w:rFonts w:eastAsiaTheme="minorEastAsia"/>
                <w:lang w:val="en-US"/>
              </w:rPr>
              <w:t>Tel</w:t>
            </w:r>
            <w:r w:rsidR="00430B41" w:rsidRPr="006F2DC4">
              <w:rPr>
                <w:rFonts w:eastAsiaTheme="minorEastAsia"/>
                <w:lang w:val="en-US"/>
              </w:rPr>
              <w:t>.</w:t>
            </w:r>
            <w:r w:rsidRPr="006F2DC4">
              <w:rPr>
                <w:rFonts w:eastAsiaTheme="minorEastAsia"/>
                <w:lang w:val="en-US"/>
              </w:rPr>
              <w:t>: + 36 1 465 2100</w:t>
            </w:r>
          </w:p>
        </w:tc>
      </w:tr>
      <w:tr w:rsidR="00E2471B" w:rsidRPr="007A6E93" w14:paraId="3B95385C" w14:textId="77777777" w:rsidTr="00F014D4">
        <w:trPr>
          <w:cantSplit/>
          <w:trHeight w:val="57"/>
        </w:trPr>
        <w:tc>
          <w:tcPr>
            <w:tcW w:w="4261" w:type="dxa"/>
            <w:shd w:val="clear" w:color="auto" w:fill="auto"/>
          </w:tcPr>
          <w:p w14:paraId="4ADA3645" w14:textId="77777777" w:rsidR="00E2471B" w:rsidRPr="007A6E93" w:rsidRDefault="00E2471B" w:rsidP="007A6E93">
            <w:pPr>
              <w:rPr>
                <w:rFonts w:eastAsiaTheme="minorEastAsia"/>
                <w:b/>
                <w:lang w:val="sv-SE"/>
              </w:rPr>
            </w:pPr>
            <w:r w:rsidRPr="007A6E93">
              <w:rPr>
                <w:rFonts w:eastAsiaTheme="minorEastAsia"/>
                <w:b/>
                <w:lang w:val="sv-SE"/>
              </w:rPr>
              <w:t>Danmark</w:t>
            </w:r>
          </w:p>
          <w:p w14:paraId="0A6945BB" w14:textId="0BE203EC" w:rsidR="000F7212" w:rsidRPr="007A6E93" w:rsidRDefault="00C0203B" w:rsidP="007A6E93">
            <w:pPr>
              <w:rPr>
                <w:rFonts w:eastAsiaTheme="minorEastAsia"/>
                <w:szCs w:val="24"/>
                <w:lang w:val="en-US"/>
              </w:rPr>
            </w:pPr>
            <w:r w:rsidRPr="007A6E93">
              <w:rPr>
                <w:rFonts w:eastAsiaTheme="minorEastAsia"/>
                <w:szCs w:val="24"/>
                <w:lang w:val="en-US"/>
              </w:rPr>
              <w:t>Viatris</w:t>
            </w:r>
            <w:r w:rsidR="000F7212" w:rsidRPr="007A6E93">
              <w:rPr>
                <w:rFonts w:eastAsiaTheme="minorEastAsia"/>
                <w:szCs w:val="24"/>
                <w:lang w:val="en-US"/>
              </w:rPr>
              <w:t xml:space="preserve"> </w:t>
            </w:r>
            <w:proofErr w:type="spellStart"/>
            <w:r w:rsidR="000F7212" w:rsidRPr="007A6E93">
              <w:rPr>
                <w:rFonts w:eastAsiaTheme="minorEastAsia"/>
                <w:szCs w:val="24"/>
                <w:lang w:val="en-US"/>
              </w:rPr>
              <w:t>ApS</w:t>
            </w:r>
            <w:proofErr w:type="spellEnd"/>
          </w:p>
          <w:p w14:paraId="104145AD" w14:textId="1083C1DF" w:rsidR="00E2471B" w:rsidRPr="007A6E93" w:rsidRDefault="00E2471B" w:rsidP="007A6E93">
            <w:pPr>
              <w:rPr>
                <w:rFonts w:eastAsiaTheme="minorEastAsia"/>
                <w:lang w:val="sv-SE"/>
              </w:rPr>
            </w:pPr>
            <w:r w:rsidRPr="007A6E93">
              <w:rPr>
                <w:rFonts w:eastAsiaTheme="minorEastAsia"/>
                <w:lang w:val="sv-SE"/>
              </w:rPr>
              <w:t xml:space="preserve">Tlf: + </w:t>
            </w:r>
            <w:r w:rsidR="000F7212" w:rsidRPr="007A6E93">
              <w:rPr>
                <w:rFonts w:eastAsiaTheme="minorEastAsia"/>
                <w:lang w:val="sv-SE"/>
              </w:rPr>
              <w:t>45 28</w:t>
            </w:r>
            <w:r w:rsidR="00FE3B8B" w:rsidRPr="007A6E93">
              <w:rPr>
                <w:rFonts w:eastAsiaTheme="minorEastAsia"/>
                <w:lang w:val="sv-SE"/>
              </w:rPr>
              <w:t xml:space="preserve"> </w:t>
            </w:r>
            <w:r w:rsidR="000F7212" w:rsidRPr="007A6E93">
              <w:rPr>
                <w:rFonts w:eastAsiaTheme="minorEastAsia"/>
                <w:lang w:val="sv-SE"/>
              </w:rPr>
              <w:t>11</w:t>
            </w:r>
            <w:r w:rsidR="00FE3B8B" w:rsidRPr="007A6E93">
              <w:rPr>
                <w:rFonts w:eastAsiaTheme="minorEastAsia"/>
                <w:lang w:val="sv-SE"/>
              </w:rPr>
              <w:t xml:space="preserve"> </w:t>
            </w:r>
            <w:r w:rsidR="000F7212" w:rsidRPr="007A6E93">
              <w:rPr>
                <w:rFonts w:eastAsiaTheme="minorEastAsia"/>
                <w:lang w:val="sv-SE"/>
              </w:rPr>
              <w:t>69</w:t>
            </w:r>
            <w:r w:rsidR="00FE3B8B" w:rsidRPr="007A6E93">
              <w:rPr>
                <w:rFonts w:eastAsiaTheme="minorEastAsia"/>
                <w:lang w:val="sv-SE"/>
              </w:rPr>
              <w:t xml:space="preserve"> </w:t>
            </w:r>
            <w:r w:rsidR="000F7212" w:rsidRPr="007A6E93">
              <w:rPr>
                <w:rFonts w:eastAsiaTheme="minorEastAsia"/>
                <w:lang w:val="sv-SE"/>
              </w:rPr>
              <w:t>32</w:t>
            </w:r>
          </w:p>
          <w:p w14:paraId="232B4227" w14:textId="77777777" w:rsidR="00E2471B" w:rsidRPr="007A6E93" w:rsidRDefault="00E2471B" w:rsidP="007A6E93">
            <w:pPr>
              <w:rPr>
                <w:rFonts w:eastAsiaTheme="minorEastAsia"/>
                <w:lang w:val="sv-SE"/>
              </w:rPr>
            </w:pPr>
          </w:p>
        </w:tc>
        <w:tc>
          <w:tcPr>
            <w:tcW w:w="4352" w:type="dxa"/>
            <w:shd w:val="clear" w:color="auto" w:fill="auto"/>
          </w:tcPr>
          <w:p w14:paraId="4D959754" w14:textId="77777777" w:rsidR="00E2471B" w:rsidRPr="007A6E93" w:rsidRDefault="00E2471B" w:rsidP="007A6E93">
            <w:pPr>
              <w:rPr>
                <w:rFonts w:eastAsiaTheme="minorEastAsia"/>
                <w:b/>
                <w:lang w:val="fi-FI"/>
              </w:rPr>
            </w:pPr>
            <w:r w:rsidRPr="007A6E93">
              <w:rPr>
                <w:rFonts w:eastAsiaTheme="minorEastAsia"/>
                <w:b/>
                <w:lang w:val="fi-FI"/>
              </w:rPr>
              <w:t>Malta</w:t>
            </w:r>
          </w:p>
          <w:p w14:paraId="7EDB3E17" w14:textId="77777777" w:rsidR="00E2471B" w:rsidRPr="007A6E93" w:rsidRDefault="00E2471B" w:rsidP="007A6E93">
            <w:pPr>
              <w:rPr>
                <w:rFonts w:eastAsiaTheme="minorEastAsia"/>
                <w:noProof/>
                <w:lang w:val="fi-FI"/>
              </w:rPr>
            </w:pPr>
            <w:r w:rsidRPr="007A6E93">
              <w:rPr>
                <w:rFonts w:eastAsiaTheme="minorEastAsia"/>
                <w:noProof/>
                <w:lang w:val="fi-FI"/>
              </w:rPr>
              <w:t>V.J. Salomone Pharma Ltd</w:t>
            </w:r>
          </w:p>
          <w:p w14:paraId="3BE9EA9F" w14:textId="77777777" w:rsidR="00E2471B" w:rsidRPr="007A6E93" w:rsidRDefault="00E2471B" w:rsidP="007A6E93">
            <w:pPr>
              <w:rPr>
                <w:rFonts w:eastAsiaTheme="minorEastAsia"/>
              </w:rPr>
            </w:pPr>
            <w:r w:rsidRPr="007A6E93">
              <w:rPr>
                <w:rFonts w:eastAsiaTheme="minorEastAsia"/>
                <w:noProof/>
              </w:rPr>
              <w:t>Tel: + 356 21 22 01 74</w:t>
            </w:r>
          </w:p>
          <w:p w14:paraId="17DAAFC1" w14:textId="77777777" w:rsidR="00E2471B" w:rsidRPr="007A6E93" w:rsidRDefault="00E2471B" w:rsidP="007A6E93">
            <w:pPr>
              <w:rPr>
                <w:rFonts w:eastAsiaTheme="minorEastAsia"/>
              </w:rPr>
            </w:pPr>
          </w:p>
        </w:tc>
      </w:tr>
      <w:tr w:rsidR="00E2471B" w:rsidRPr="007A6E93" w14:paraId="7CFF1BD2" w14:textId="77777777" w:rsidTr="00F014D4">
        <w:trPr>
          <w:cantSplit/>
          <w:trHeight w:val="57"/>
        </w:trPr>
        <w:tc>
          <w:tcPr>
            <w:tcW w:w="4261" w:type="dxa"/>
            <w:shd w:val="clear" w:color="auto" w:fill="auto"/>
          </w:tcPr>
          <w:p w14:paraId="669FF291" w14:textId="77777777" w:rsidR="00E2471B" w:rsidRPr="007A6E93" w:rsidRDefault="00E2471B" w:rsidP="007A6E93">
            <w:pPr>
              <w:rPr>
                <w:rFonts w:eastAsiaTheme="minorEastAsia"/>
                <w:b/>
                <w:lang w:val="de-DE"/>
              </w:rPr>
            </w:pPr>
            <w:r w:rsidRPr="007A6E93">
              <w:rPr>
                <w:rFonts w:eastAsiaTheme="minorEastAsia"/>
                <w:b/>
                <w:lang w:val="de-DE"/>
              </w:rPr>
              <w:t>Deutschland</w:t>
            </w:r>
          </w:p>
          <w:p w14:paraId="21299A04" w14:textId="5154087B" w:rsidR="00E2471B" w:rsidRPr="007A6E93" w:rsidRDefault="000F1ED6" w:rsidP="007A6E93">
            <w:pPr>
              <w:rPr>
                <w:rFonts w:eastAsiaTheme="minorEastAsia"/>
                <w:lang w:val="de-DE"/>
              </w:rPr>
            </w:pPr>
            <w:r w:rsidRPr="007A6E93">
              <w:rPr>
                <w:rFonts w:eastAsiaTheme="minorEastAsia"/>
                <w:lang w:val="de-DE"/>
              </w:rPr>
              <w:t xml:space="preserve">Viatris </w:t>
            </w:r>
            <w:r w:rsidR="00F43056" w:rsidRPr="007A6E93">
              <w:rPr>
                <w:rFonts w:eastAsiaTheme="minorEastAsia"/>
                <w:lang w:val="de-DE"/>
              </w:rPr>
              <w:t>Healthcare GmbH</w:t>
            </w:r>
            <w:r w:rsidR="00E2471B" w:rsidRPr="007A6E93">
              <w:rPr>
                <w:rFonts w:eastAsiaTheme="minorEastAsia"/>
                <w:lang w:val="de-DE"/>
              </w:rPr>
              <w:t xml:space="preserve"> </w:t>
            </w:r>
          </w:p>
          <w:p w14:paraId="54065029" w14:textId="100F4D98" w:rsidR="00E2471B" w:rsidRPr="007A6E93" w:rsidRDefault="00E2471B" w:rsidP="007A6E93">
            <w:pPr>
              <w:rPr>
                <w:rFonts w:eastAsiaTheme="minorEastAsia"/>
                <w:lang w:val="de-DE"/>
              </w:rPr>
            </w:pPr>
            <w:r w:rsidRPr="007A6E93">
              <w:rPr>
                <w:rFonts w:eastAsiaTheme="minorEastAsia"/>
                <w:lang w:val="de-DE"/>
              </w:rPr>
              <w:t xml:space="preserve">Tel: </w:t>
            </w:r>
            <w:r w:rsidR="00F43056" w:rsidRPr="007A6E93">
              <w:rPr>
                <w:rFonts w:eastAsiaTheme="minorEastAsia"/>
                <w:lang w:val="de-DE"/>
              </w:rPr>
              <w:t>+</w:t>
            </w:r>
            <w:r w:rsidR="00C0203B" w:rsidRPr="007A6E93">
              <w:rPr>
                <w:rFonts w:eastAsiaTheme="minorEastAsia"/>
                <w:lang w:val="de-DE"/>
              </w:rPr>
              <w:t xml:space="preserve"> </w:t>
            </w:r>
            <w:r w:rsidR="00F43056" w:rsidRPr="007A6E93">
              <w:rPr>
                <w:rFonts w:eastAsiaTheme="minorEastAsia"/>
                <w:lang w:val="de-DE"/>
              </w:rPr>
              <w:t>49 800 0700 800</w:t>
            </w:r>
          </w:p>
          <w:p w14:paraId="113E2464" w14:textId="77777777" w:rsidR="00E2471B" w:rsidRPr="007A6E93" w:rsidRDefault="00E2471B" w:rsidP="007A6E93">
            <w:pPr>
              <w:rPr>
                <w:rFonts w:eastAsiaTheme="minorEastAsia"/>
                <w:lang w:val="de-DE"/>
              </w:rPr>
            </w:pPr>
          </w:p>
        </w:tc>
        <w:tc>
          <w:tcPr>
            <w:tcW w:w="4352" w:type="dxa"/>
            <w:shd w:val="clear" w:color="auto" w:fill="auto"/>
            <w:hideMark/>
          </w:tcPr>
          <w:p w14:paraId="1806CE99" w14:textId="77777777" w:rsidR="00E2471B" w:rsidRPr="007A6E93" w:rsidRDefault="00E2471B" w:rsidP="007A6E93">
            <w:pPr>
              <w:rPr>
                <w:rFonts w:eastAsiaTheme="minorEastAsia"/>
                <w:b/>
              </w:rPr>
            </w:pPr>
            <w:r w:rsidRPr="007A6E93">
              <w:rPr>
                <w:rFonts w:eastAsiaTheme="minorEastAsia"/>
                <w:b/>
              </w:rPr>
              <w:t>Nederland</w:t>
            </w:r>
          </w:p>
          <w:p w14:paraId="583074E2" w14:textId="77777777" w:rsidR="00E2471B" w:rsidRPr="007A6E93" w:rsidRDefault="00E2471B" w:rsidP="007A6E93">
            <w:pPr>
              <w:rPr>
                <w:rFonts w:eastAsiaTheme="minorEastAsia"/>
              </w:rPr>
            </w:pPr>
            <w:r w:rsidRPr="007A6E93">
              <w:rPr>
                <w:rFonts w:eastAsiaTheme="minorEastAsia"/>
              </w:rPr>
              <w:t>Mylan BV</w:t>
            </w:r>
          </w:p>
          <w:p w14:paraId="5600EFDF" w14:textId="08D96DB4" w:rsidR="00E2471B" w:rsidRPr="007A6E93" w:rsidRDefault="00E2471B" w:rsidP="007A6E93">
            <w:pPr>
              <w:rPr>
                <w:rFonts w:eastAsiaTheme="minorEastAsia"/>
              </w:rPr>
            </w:pPr>
            <w:r w:rsidRPr="007A6E93">
              <w:rPr>
                <w:rFonts w:eastAsiaTheme="minorEastAsia"/>
                <w:noProof/>
              </w:rPr>
              <w:t xml:space="preserve">Tel: + 31 </w:t>
            </w:r>
            <w:r w:rsidR="00E97CE4" w:rsidRPr="007A6E93">
              <w:rPr>
                <w:rFonts w:eastAsiaTheme="minorEastAsia"/>
                <w:noProof/>
              </w:rPr>
              <w:t>(0)20 426 3300</w:t>
            </w:r>
          </w:p>
        </w:tc>
      </w:tr>
      <w:tr w:rsidR="00E2471B" w:rsidRPr="007A6E93" w14:paraId="3070FDBE" w14:textId="77777777" w:rsidTr="00F014D4">
        <w:trPr>
          <w:cantSplit/>
          <w:trHeight w:val="57"/>
        </w:trPr>
        <w:tc>
          <w:tcPr>
            <w:tcW w:w="4261" w:type="dxa"/>
            <w:shd w:val="clear" w:color="auto" w:fill="auto"/>
          </w:tcPr>
          <w:p w14:paraId="61DB3103" w14:textId="77777777" w:rsidR="00E2471B" w:rsidRPr="007A6E93" w:rsidRDefault="00E2471B" w:rsidP="007A6E93">
            <w:pPr>
              <w:rPr>
                <w:rFonts w:eastAsiaTheme="minorEastAsia"/>
                <w:b/>
                <w:lang w:val="sv-SE"/>
              </w:rPr>
            </w:pPr>
            <w:r w:rsidRPr="007A6E93">
              <w:rPr>
                <w:rFonts w:eastAsiaTheme="minorEastAsia"/>
                <w:b/>
                <w:lang w:val="sv-SE"/>
              </w:rPr>
              <w:t>Eesti</w:t>
            </w:r>
          </w:p>
          <w:p w14:paraId="6AF2646B" w14:textId="231B7D9F" w:rsidR="00E97CE4" w:rsidRPr="007A6E93" w:rsidRDefault="000169ED" w:rsidP="007A6E93">
            <w:pPr>
              <w:rPr>
                <w:rFonts w:eastAsiaTheme="minorEastAsia"/>
                <w:lang w:val="sv-SE"/>
              </w:rPr>
            </w:pPr>
            <w:r w:rsidRPr="007A6E93">
              <w:rPr>
                <w:rFonts w:eastAsiaTheme="minorEastAsia"/>
                <w:lang w:val="sv-SE"/>
              </w:rPr>
              <w:t>Viatris OÜ</w:t>
            </w:r>
          </w:p>
          <w:p w14:paraId="75027E1E" w14:textId="1028091D" w:rsidR="00E2471B" w:rsidRPr="007A6E93" w:rsidRDefault="00E2471B" w:rsidP="007A6E93">
            <w:pPr>
              <w:rPr>
                <w:rFonts w:eastAsiaTheme="minorEastAsia"/>
                <w:lang w:val="sv-SE"/>
              </w:rPr>
            </w:pPr>
            <w:r w:rsidRPr="007A6E93">
              <w:rPr>
                <w:rFonts w:eastAsiaTheme="minorEastAsia"/>
                <w:lang w:val="sv-SE"/>
              </w:rPr>
              <w:t xml:space="preserve">Tel: </w:t>
            </w:r>
            <w:r w:rsidR="00E97CE4" w:rsidRPr="007A6E93">
              <w:rPr>
                <w:rFonts w:eastAsiaTheme="minorEastAsia"/>
                <w:lang w:val="sv-SE"/>
              </w:rPr>
              <w:t xml:space="preserve">+ </w:t>
            </w:r>
            <w:r w:rsidRPr="007A6E93">
              <w:rPr>
                <w:rFonts w:eastAsiaTheme="minorEastAsia"/>
                <w:lang w:val="et-EE"/>
              </w:rPr>
              <w:t>372 6363 052</w:t>
            </w:r>
          </w:p>
          <w:p w14:paraId="424C1C17" w14:textId="77777777" w:rsidR="00E2471B" w:rsidRPr="007A6E93" w:rsidRDefault="00E2471B" w:rsidP="007A6E93">
            <w:pPr>
              <w:rPr>
                <w:rFonts w:eastAsiaTheme="minorEastAsia"/>
                <w:lang w:val="sv-SE"/>
              </w:rPr>
            </w:pPr>
          </w:p>
        </w:tc>
        <w:tc>
          <w:tcPr>
            <w:tcW w:w="4352" w:type="dxa"/>
            <w:shd w:val="clear" w:color="auto" w:fill="auto"/>
          </w:tcPr>
          <w:p w14:paraId="7CDE7831" w14:textId="77777777" w:rsidR="00E2471B" w:rsidRPr="007A6E93" w:rsidRDefault="00E2471B" w:rsidP="007A6E93">
            <w:pPr>
              <w:rPr>
                <w:rFonts w:eastAsiaTheme="minorEastAsia"/>
                <w:b/>
                <w:lang w:val="sv-SE"/>
              </w:rPr>
            </w:pPr>
            <w:r w:rsidRPr="007A6E93">
              <w:rPr>
                <w:rFonts w:eastAsiaTheme="minorEastAsia"/>
                <w:b/>
                <w:lang w:val="sv-SE"/>
              </w:rPr>
              <w:t>Norge</w:t>
            </w:r>
          </w:p>
          <w:p w14:paraId="7DB5E7D5" w14:textId="794F47F2" w:rsidR="00E2471B" w:rsidRPr="007A6E93" w:rsidRDefault="000F1ED6" w:rsidP="007A6E93">
            <w:pPr>
              <w:rPr>
                <w:rFonts w:eastAsiaTheme="minorEastAsia"/>
                <w:lang w:val="sv-SE"/>
              </w:rPr>
            </w:pPr>
            <w:r w:rsidRPr="007A6E93">
              <w:rPr>
                <w:rFonts w:eastAsiaTheme="minorEastAsia"/>
                <w:lang w:val="sv-SE"/>
              </w:rPr>
              <w:t>Viatris</w:t>
            </w:r>
            <w:r w:rsidR="000F7212" w:rsidRPr="007A6E93">
              <w:rPr>
                <w:rFonts w:eastAsiaTheme="minorEastAsia"/>
                <w:lang w:val="en-US" w:eastAsia="da-DK"/>
              </w:rPr>
              <w:t xml:space="preserve"> AS</w:t>
            </w:r>
          </w:p>
          <w:p w14:paraId="468BD648" w14:textId="3D60A5AC" w:rsidR="00E2471B" w:rsidRPr="007A6E93" w:rsidRDefault="00E2471B" w:rsidP="007A6E93">
            <w:pPr>
              <w:rPr>
                <w:rFonts w:eastAsiaTheme="minorEastAsia"/>
                <w:lang w:val="sv-SE"/>
              </w:rPr>
            </w:pPr>
            <w:r w:rsidRPr="007A6E93">
              <w:rPr>
                <w:rFonts w:eastAsiaTheme="minorEastAsia"/>
                <w:noProof/>
                <w:lang w:val="sv-SE"/>
              </w:rPr>
              <w:t>Tl</w:t>
            </w:r>
            <w:r w:rsidR="009F209F" w:rsidRPr="007A6E93">
              <w:rPr>
                <w:rFonts w:eastAsiaTheme="minorEastAsia"/>
                <w:noProof/>
                <w:lang w:val="sv-SE"/>
              </w:rPr>
              <w:t>f</w:t>
            </w:r>
            <w:r w:rsidRPr="007A6E93">
              <w:rPr>
                <w:rFonts w:eastAsiaTheme="minorEastAsia"/>
                <w:noProof/>
                <w:lang w:val="sv-SE"/>
              </w:rPr>
              <w:t xml:space="preserve">: + </w:t>
            </w:r>
            <w:r w:rsidR="000F7212" w:rsidRPr="007A6E93">
              <w:rPr>
                <w:rFonts w:eastAsiaTheme="minorEastAsia"/>
                <w:noProof/>
                <w:lang w:val="sv-SE"/>
              </w:rPr>
              <w:t>47 66 75 33 00</w:t>
            </w:r>
          </w:p>
          <w:p w14:paraId="4020412C" w14:textId="77777777" w:rsidR="00E2471B" w:rsidRPr="007A6E93" w:rsidRDefault="00E2471B" w:rsidP="007A6E93">
            <w:pPr>
              <w:rPr>
                <w:rFonts w:eastAsiaTheme="minorEastAsia"/>
                <w:lang w:val="sv-SE"/>
              </w:rPr>
            </w:pPr>
          </w:p>
        </w:tc>
      </w:tr>
      <w:tr w:rsidR="00E2471B" w:rsidRPr="00E01A88" w14:paraId="3DC65D56" w14:textId="77777777" w:rsidTr="00F014D4">
        <w:trPr>
          <w:cantSplit/>
          <w:trHeight w:val="57"/>
        </w:trPr>
        <w:tc>
          <w:tcPr>
            <w:tcW w:w="4261" w:type="dxa"/>
            <w:shd w:val="clear" w:color="auto" w:fill="auto"/>
          </w:tcPr>
          <w:p w14:paraId="79C323CF" w14:textId="77777777" w:rsidR="00E2471B" w:rsidRPr="006F2DC4" w:rsidRDefault="00E2471B" w:rsidP="007A6E93">
            <w:pPr>
              <w:rPr>
                <w:rFonts w:eastAsiaTheme="minorEastAsia"/>
                <w:b/>
                <w:lang w:val="en-US"/>
              </w:rPr>
            </w:pPr>
            <w:r w:rsidRPr="007A6E93">
              <w:rPr>
                <w:rFonts w:eastAsiaTheme="minorEastAsia"/>
                <w:b/>
              </w:rPr>
              <w:t>Ελλάδα</w:t>
            </w:r>
            <w:r w:rsidRPr="006F2DC4">
              <w:rPr>
                <w:rFonts w:eastAsiaTheme="minorEastAsia"/>
                <w:b/>
                <w:lang w:val="en-US"/>
              </w:rPr>
              <w:t xml:space="preserve"> </w:t>
            </w:r>
          </w:p>
          <w:p w14:paraId="4E41A878" w14:textId="069E73A8" w:rsidR="00E2471B" w:rsidRPr="006F2DC4" w:rsidRDefault="000169ED" w:rsidP="007A6E93">
            <w:pPr>
              <w:rPr>
                <w:rFonts w:eastAsiaTheme="minorEastAsia"/>
                <w:lang w:val="en-US"/>
              </w:rPr>
            </w:pPr>
            <w:r w:rsidRPr="006F2DC4">
              <w:rPr>
                <w:rFonts w:eastAsiaTheme="minorEastAsia"/>
                <w:lang w:val="en-US"/>
              </w:rPr>
              <w:t>Viatris</w:t>
            </w:r>
            <w:r w:rsidR="00E2471B" w:rsidRPr="006F2DC4">
              <w:rPr>
                <w:rFonts w:eastAsiaTheme="minorEastAsia"/>
                <w:lang w:val="en-US"/>
              </w:rPr>
              <w:t xml:space="preserve"> Hellas </w:t>
            </w:r>
            <w:r w:rsidRPr="006F2DC4">
              <w:rPr>
                <w:rFonts w:eastAsiaTheme="minorEastAsia"/>
                <w:lang w:val="en-US"/>
              </w:rPr>
              <w:t>Ltd</w:t>
            </w:r>
            <w:r w:rsidR="00E2471B" w:rsidRPr="006F2DC4">
              <w:rPr>
                <w:rFonts w:eastAsiaTheme="minorEastAsia"/>
                <w:lang w:val="en-US"/>
              </w:rPr>
              <w:t xml:space="preserve"> </w:t>
            </w:r>
          </w:p>
          <w:p w14:paraId="47E8EF91" w14:textId="07C7B380" w:rsidR="00E2471B" w:rsidRPr="006F2DC4" w:rsidRDefault="00E2471B" w:rsidP="007A6E93">
            <w:pPr>
              <w:rPr>
                <w:rFonts w:eastAsiaTheme="minorEastAsia"/>
                <w:lang w:val="en-US"/>
              </w:rPr>
            </w:pPr>
            <w:r w:rsidRPr="007A6E93">
              <w:rPr>
                <w:rFonts w:eastAsiaTheme="minorEastAsia"/>
              </w:rPr>
              <w:t>Τηλ</w:t>
            </w:r>
            <w:r w:rsidRPr="006F2DC4">
              <w:rPr>
                <w:rFonts w:eastAsiaTheme="minorEastAsia"/>
                <w:lang w:val="en-US"/>
              </w:rPr>
              <w:t>:  +</w:t>
            </w:r>
            <w:r w:rsidR="00C0203B" w:rsidRPr="006F2DC4">
              <w:rPr>
                <w:rFonts w:eastAsiaTheme="minorEastAsia"/>
                <w:lang w:val="en-US"/>
              </w:rPr>
              <w:t xml:space="preserve"> </w:t>
            </w:r>
            <w:r w:rsidRPr="006F2DC4">
              <w:rPr>
                <w:rFonts w:eastAsiaTheme="minorEastAsia"/>
                <w:lang w:val="en-US"/>
              </w:rPr>
              <w:t>30 210</w:t>
            </w:r>
            <w:r w:rsidR="000169ED" w:rsidRPr="006F2DC4">
              <w:rPr>
                <w:rFonts w:eastAsiaTheme="minorEastAsia"/>
                <w:lang w:val="en-US"/>
              </w:rPr>
              <w:t>0 100 002</w:t>
            </w:r>
            <w:r w:rsidRPr="006F2DC4">
              <w:rPr>
                <w:rFonts w:eastAsiaTheme="minorEastAsia"/>
                <w:lang w:val="en-US"/>
              </w:rPr>
              <w:t xml:space="preserve"> </w:t>
            </w:r>
          </w:p>
          <w:p w14:paraId="4E3B5DB3" w14:textId="77777777" w:rsidR="00E2471B" w:rsidRPr="006F2DC4" w:rsidRDefault="00E2471B" w:rsidP="007A6E93">
            <w:pPr>
              <w:rPr>
                <w:rFonts w:eastAsiaTheme="minorEastAsia"/>
                <w:lang w:val="en-US"/>
              </w:rPr>
            </w:pPr>
          </w:p>
        </w:tc>
        <w:tc>
          <w:tcPr>
            <w:tcW w:w="4352" w:type="dxa"/>
            <w:shd w:val="clear" w:color="auto" w:fill="auto"/>
          </w:tcPr>
          <w:p w14:paraId="56867591" w14:textId="77777777" w:rsidR="00E2471B" w:rsidRPr="007A6E93" w:rsidRDefault="00E2471B" w:rsidP="007A6E93">
            <w:pPr>
              <w:rPr>
                <w:rFonts w:eastAsiaTheme="minorEastAsia"/>
                <w:b/>
                <w:lang w:val="de-DE"/>
              </w:rPr>
            </w:pPr>
            <w:r w:rsidRPr="007A6E93">
              <w:rPr>
                <w:rFonts w:eastAsiaTheme="minorEastAsia"/>
                <w:b/>
                <w:lang w:val="de-DE"/>
              </w:rPr>
              <w:t>Österreich</w:t>
            </w:r>
          </w:p>
          <w:p w14:paraId="7F5917D6" w14:textId="133DE336" w:rsidR="00E2471B" w:rsidRPr="007A6E93" w:rsidRDefault="000169ED" w:rsidP="007A6E93">
            <w:pPr>
              <w:rPr>
                <w:rFonts w:eastAsiaTheme="minorEastAsia"/>
                <w:iCs/>
                <w:lang w:val="de-DE"/>
              </w:rPr>
            </w:pPr>
            <w:r w:rsidRPr="007A6E93">
              <w:rPr>
                <w:rFonts w:eastAsiaTheme="minorEastAsia"/>
                <w:iCs/>
                <w:lang w:val="de-DE"/>
              </w:rPr>
              <w:t>Viatris Austria</w:t>
            </w:r>
            <w:r w:rsidR="00E2471B" w:rsidRPr="007A6E93">
              <w:rPr>
                <w:rFonts w:eastAsiaTheme="minorEastAsia"/>
                <w:iCs/>
                <w:lang w:val="de-DE"/>
              </w:rPr>
              <w:t xml:space="preserve"> GmbH</w:t>
            </w:r>
          </w:p>
          <w:p w14:paraId="17F4569E" w14:textId="48423A73" w:rsidR="00E2471B" w:rsidRPr="007A6E93" w:rsidRDefault="00E2471B" w:rsidP="007A6E93">
            <w:pPr>
              <w:rPr>
                <w:rFonts w:eastAsiaTheme="minorEastAsia"/>
                <w:lang w:val="de-DE"/>
              </w:rPr>
            </w:pPr>
            <w:r w:rsidRPr="007A6E93">
              <w:rPr>
                <w:rFonts w:eastAsiaTheme="minorEastAsia"/>
                <w:noProof/>
                <w:lang w:val="de-DE"/>
              </w:rPr>
              <w:t xml:space="preserve">Tel: </w:t>
            </w:r>
            <w:r w:rsidRPr="007A6E93">
              <w:rPr>
                <w:rFonts w:eastAsiaTheme="minorEastAsia"/>
                <w:iCs/>
                <w:lang w:val="de-DE"/>
              </w:rPr>
              <w:t>+</w:t>
            </w:r>
            <w:r w:rsidR="00C0203B" w:rsidRPr="007A6E93">
              <w:rPr>
                <w:rFonts w:eastAsiaTheme="minorEastAsia"/>
                <w:iCs/>
                <w:lang w:val="de-DE"/>
              </w:rPr>
              <w:t xml:space="preserve"> </w:t>
            </w:r>
            <w:r w:rsidRPr="007A6E93">
              <w:rPr>
                <w:rFonts w:eastAsiaTheme="minorEastAsia"/>
                <w:iCs/>
                <w:lang w:val="de-DE"/>
              </w:rPr>
              <w:t xml:space="preserve">43 1 </w:t>
            </w:r>
            <w:r w:rsidR="000169ED" w:rsidRPr="007A6E93">
              <w:rPr>
                <w:rFonts w:eastAsiaTheme="minorEastAsia"/>
                <w:iCs/>
                <w:lang w:val="de-DE"/>
              </w:rPr>
              <w:t>86390</w:t>
            </w:r>
          </w:p>
          <w:p w14:paraId="13ABB834" w14:textId="77777777" w:rsidR="00E2471B" w:rsidRPr="007A6E93" w:rsidRDefault="00E2471B" w:rsidP="007A6E93">
            <w:pPr>
              <w:rPr>
                <w:rFonts w:eastAsiaTheme="minorEastAsia"/>
                <w:lang w:val="de-DE"/>
              </w:rPr>
            </w:pPr>
          </w:p>
        </w:tc>
      </w:tr>
      <w:tr w:rsidR="00E2471B" w:rsidRPr="007A6E93" w14:paraId="02CB191A" w14:textId="77777777" w:rsidTr="00F014D4">
        <w:trPr>
          <w:cantSplit/>
          <w:trHeight w:val="57"/>
        </w:trPr>
        <w:tc>
          <w:tcPr>
            <w:tcW w:w="4261" w:type="dxa"/>
            <w:shd w:val="clear" w:color="auto" w:fill="auto"/>
          </w:tcPr>
          <w:p w14:paraId="7DF779CA" w14:textId="77777777" w:rsidR="00E2471B" w:rsidRPr="007A6E93" w:rsidRDefault="00E2471B" w:rsidP="007A6E93">
            <w:pPr>
              <w:rPr>
                <w:rFonts w:eastAsiaTheme="minorEastAsia"/>
                <w:b/>
                <w:lang w:val="fr-FR"/>
              </w:rPr>
            </w:pPr>
            <w:r w:rsidRPr="007A6E93">
              <w:rPr>
                <w:rFonts w:eastAsiaTheme="minorEastAsia"/>
                <w:b/>
                <w:lang w:val="fr-FR"/>
              </w:rPr>
              <w:t>España</w:t>
            </w:r>
          </w:p>
          <w:p w14:paraId="1A083A83" w14:textId="2FC93195" w:rsidR="00E2471B" w:rsidRPr="007A6E93" w:rsidRDefault="000F1ED6" w:rsidP="007A6E93">
            <w:pPr>
              <w:rPr>
                <w:rFonts w:eastAsiaTheme="minorEastAsia"/>
                <w:lang w:val="es-ES"/>
              </w:rPr>
            </w:pPr>
            <w:r w:rsidRPr="007A6E93">
              <w:rPr>
                <w:rFonts w:eastAsiaTheme="minorEastAsia"/>
                <w:lang w:val="es-ES"/>
              </w:rPr>
              <w:t xml:space="preserve">Viatris </w:t>
            </w:r>
            <w:proofErr w:type="spellStart"/>
            <w:r w:rsidR="00E2471B" w:rsidRPr="007A6E93">
              <w:rPr>
                <w:rFonts w:eastAsiaTheme="minorEastAsia"/>
                <w:lang w:val="es-ES"/>
              </w:rPr>
              <w:t>Pharmaceuticals</w:t>
            </w:r>
            <w:proofErr w:type="spellEnd"/>
            <w:r w:rsidR="00E2471B" w:rsidRPr="007A6E93">
              <w:rPr>
                <w:rFonts w:eastAsiaTheme="minorEastAsia"/>
                <w:lang w:val="es-ES"/>
              </w:rPr>
              <w:t>, S.L</w:t>
            </w:r>
            <w:r w:rsidRPr="007A6E93">
              <w:rPr>
                <w:rFonts w:eastAsiaTheme="minorEastAsia"/>
                <w:lang w:val="es-ES"/>
              </w:rPr>
              <w:t>.</w:t>
            </w:r>
          </w:p>
          <w:p w14:paraId="48B97E71" w14:textId="213121FB" w:rsidR="00E2471B" w:rsidRPr="007A6E93" w:rsidRDefault="00E2471B" w:rsidP="007A6E93">
            <w:pPr>
              <w:rPr>
                <w:rFonts w:eastAsiaTheme="minorEastAsia"/>
              </w:rPr>
            </w:pPr>
            <w:r w:rsidRPr="007A6E93">
              <w:rPr>
                <w:rFonts w:eastAsiaTheme="minorEastAsia"/>
              </w:rPr>
              <w:t>T</w:t>
            </w:r>
            <w:r w:rsidR="00430B41" w:rsidRPr="007A6E93">
              <w:rPr>
                <w:rFonts w:eastAsiaTheme="minorEastAsia"/>
              </w:rPr>
              <w:t>e</w:t>
            </w:r>
            <w:r w:rsidRPr="007A6E93">
              <w:rPr>
                <w:rFonts w:eastAsiaTheme="minorEastAsia"/>
              </w:rPr>
              <w:t>l: + 34 900 102 712</w:t>
            </w:r>
          </w:p>
          <w:p w14:paraId="0F34A080" w14:textId="77777777" w:rsidR="00E2471B" w:rsidRPr="007A6E93" w:rsidRDefault="00E2471B" w:rsidP="007A6E93">
            <w:pPr>
              <w:rPr>
                <w:rFonts w:eastAsiaTheme="minorEastAsia"/>
                <w:lang w:val="fr-FR"/>
              </w:rPr>
            </w:pPr>
          </w:p>
        </w:tc>
        <w:tc>
          <w:tcPr>
            <w:tcW w:w="4352" w:type="dxa"/>
            <w:shd w:val="clear" w:color="auto" w:fill="auto"/>
          </w:tcPr>
          <w:p w14:paraId="70FE141B" w14:textId="77777777" w:rsidR="00E2471B" w:rsidRPr="007A6E93" w:rsidRDefault="00E2471B" w:rsidP="007A6E93">
            <w:pPr>
              <w:rPr>
                <w:rFonts w:eastAsiaTheme="minorEastAsia"/>
                <w:b/>
                <w:lang w:val="sv-SE"/>
              </w:rPr>
            </w:pPr>
            <w:r w:rsidRPr="007A6E93">
              <w:rPr>
                <w:rFonts w:eastAsiaTheme="minorEastAsia"/>
                <w:b/>
                <w:lang w:val="sv-SE"/>
              </w:rPr>
              <w:t>Polska</w:t>
            </w:r>
          </w:p>
          <w:p w14:paraId="5E564632" w14:textId="547FF8DE" w:rsidR="00E2471B" w:rsidRPr="007A6E93" w:rsidRDefault="000169ED" w:rsidP="007A6E93">
            <w:pPr>
              <w:rPr>
                <w:rFonts w:eastAsiaTheme="minorEastAsia"/>
                <w:lang w:val="sv-SE"/>
              </w:rPr>
            </w:pPr>
            <w:r w:rsidRPr="007A6E93">
              <w:rPr>
                <w:rFonts w:eastAsiaTheme="minorEastAsia"/>
                <w:lang w:val="sv-SE"/>
              </w:rPr>
              <w:t>Viatris</w:t>
            </w:r>
            <w:r w:rsidR="00E2471B" w:rsidRPr="007A6E93">
              <w:rPr>
                <w:rFonts w:eastAsiaTheme="minorEastAsia"/>
                <w:lang w:val="sv-SE"/>
              </w:rPr>
              <w:t xml:space="preserve"> </w:t>
            </w:r>
            <w:r w:rsidR="00E97CE4" w:rsidRPr="007A6E93">
              <w:rPr>
                <w:rFonts w:eastAsiaTheme="minorEastAsia"/>
                <w:lang w:val="sv-SE"/>
              </w:rPr>
              <w:t xml:space="preserve">Healthcare </w:t>
            </w:r>
            <w:r w:rsidR="00E2471B" w:rsidRPr="007A6E93">
              <w:rPr>
                <w:rFonts w:eastAsiaTheme="minorEastAsia"/>
                <w:lang w:val="sv-SE"/>
              </w:rPr>
              <w:t>Sp. z</w:t>
            </w:r>
            <w:r w:rsidR="00FE3B8B" w:rsidRPr="007A6E93">
              <w:rPr>
                <w:rFonts w:eastAsiaTheme="minorEastAsia"/>
                <w:lang w:val="sv-SE"/>
              </w:rPr>
              <w:t xml:space="preserve"> </w:t>
            </w:r>
            <w:r w:rsidR="00E2471B" w:rsidRPr="007A6E93">
              <w:rPr>
                <w:rFonts w:eastAsiaTheme="minorEastAsia"/>
                <w:lang w:val="sv-SE"/>
              </w:rPr>
              <w:t>o.o.</w:t>
            </w:r>
          </w:p>
          <w:p w14:paraId="2ECFC5B4" w14:textId="1339188A" w:rsidR="00E2471B" w:rsidRPr="007A6E93" w:rsidRDefault="00E2471B" w:rsidP="007A6E93">
            <w:pPr>
              <w:rPr>
                <w:rFonts w:eastAsiaTheme="minorEastAsia"/>
              </w:rPr>
            </w:pPr>
            <w:r w:rsidRPr="007A6E93">
              <w:rPr>
                <w:rFonts w:eastAsiaTheme="minorEastAsia"/>
              </w:rPr>
              <w:t>Tel</w:t>
            </w:r>
            <w:r w:rsidR="00430B41" w:rsidRPr="007A6E93">
              <w:rPr>
                <w:rFonts w:eastAsiaTheme="minorEastAsia"/>
              </w:rPr>
              <w:t>.</w:t>
            </w:r>
            <w:r w:rsidRPr="007A6E93">
              <w:rPr>
                <w:rFonts w:eastAsiaTheme="minorEastAsia"/>
              </w:rPr>
              <w:t>: + 48 22 546 64 00</w:t>
            </w:r>
          </w:p>
          <w:p w14:paraId="73E0668D" w14:textId="77777777" w:rsidR="00E2471B" w:rsidRPr="007A6E93" w:rsidRDefault="00E2471B" w:rsidP="007A6E93">
            <w:pPr>
              <w:rPr>
                <w:rFonts w:eastAsiaTheme="minorEastAsia"/>
              </w:rPr>
            </w:pPr>
          </w:p>
        </w:tc>
      </w:tr>
      <w:tr w:rsidR="00E2471B" w:rsidRPr="007A6E93" w14:paraId="0AF33BC3" w14:textId="77777777" w:rsidTr="00F014D4">
        <w:trPr>
          <w:cantSplit/>
          <w:trHeight w:val="57"/>
        </w:trPr>
        <w:tc>
          <w:tcPr>
            <w:tcW w:w="4261" w:type="dxa"/>
            <w:shd w:val="clear" w:color="auto" w:fill="auto"/>
          </w:tcPr>
          <w:p w14:paraId="448EA0E2" w14:textId="77777777" w:rsidR="00E2471B" w:rsidRPr="007A6E93" w:rsidRDefault="00E2471B" w:rsidP="007A6E93">
            <w:pPr>
              <w:rPr>
                <w:rFonts w:eastAsiaTheme="minorEastAsia"/>
                <w:b/>
                <w:lang w:val="en-US"/>
              </w:rPr>
            </w:pPr>
            <w:r w:rsidRPr="007A6E93">
              <w:rPr>
                <w:rFonts w:eastAsiaTheme="minorEastAsia"/>
                <w:b/>
                <w:lang w:val="en-US"/>
              </w:rPr>
              <w:t>France</w:t>
            </w:r>
          </w:p>
          <w:p w14:paraId="2EBEDEEA" w14:textId="167AC690" w:rsidR="00E2471B" w:rsidRPr="007A6E93" w:rsidRDefault="0088295C" w:rsidP="007A6E93">
            <w:pPr>
              <w:rPr>
                <w:rFonts w:eastAsiaTheme="minorEastAsia"/>
                <w:lang w:val="en-US"/>
              </w:rPr>
            </w:pPr>
            <w:r w:rsidRPr="007A6E93">
              <w:rPr>
                <w:rFonts w:eastAsiaTheme="minorEastAsia"/>
                <w:lang w:val="en-US"/>
              </w:rPr>
              <w:t>Viatris Santé</w:t>
            </w:r>
          </w:p>
          <w:p w14:paraId="6B7A7532" w14:textId="74F16230" w:rsidR="00E2471B" w:rsidRPr="007A6E93" w:rsidRDefault="00E2471B" w:rsidP="007A6E93">
            <w:pPr>
              <w:rPr>
                <w:rFonts w:eastAsiaTheme="minorEastAsia"/>
                <w:lang w:val="en-US"/>
              </w:rPr>
            </w:pPr>
            <w:r w:rsidRPr="007A6E93">
              <w:rPr>
                <w:rFonts w:eastAsiaTheme="minorEastAsia"/>
                <w:lang w:val="en-US"/>
              </w:rPr>
              <w:t>T</w:t>
            </w:r>
            <w:r w:rsidR="00430B41" w:rsidRPr="007A6E93">
              <w:rPr>
                <w:rFonts w:eastAsiaTheme="minorEastAsia"/>
                <w:lang w:val="en-US"/>
              </w:rPr>
              <w:t>é</w:t>
            </w:r>
            <w:r w:rsidRPr="007A6E93">
              <w:rPr>
                <w:rFonts w:eastAsiaTheme="minorEastAsia"/>
                <w:lang w:val="en-US"/>
              </w:rPr>
              <w:t>l: +</w:t>
            </w:r>
            <w:r w:rsidR="00C0203B" w:rsidRPr="007A6E93">
              <w:rPr>
                <w:rFonts w:eastAsiaTheme="minorEastAsia"/>
                <w:lang w:val="en-US"/>
              </w:rPr>
              <w:t xml:space="preserve"> </w:t>
            </w:r>
            <w:r w:rsidRPr="007A6E93">
              <w:rPr>
                <w:rFonts w:eastAsiaTheme="minorEastAsia"/>
                <w:lang w:val="en-US"/>
              </w:rPr>
              <w:t>33 4 37 25 75 00</w:t>
            </w:r>
          </w:p>
          <w:p w14:paraId="53EEF639" w14:textId="77777777" w:rsidR="00E2471B" w:rsidRPr="007A6E93" w:rsidRDefault="00E2471B" w:rsidP="007A6E93">
            <w:pPr>
              <w:rPr>
                <w:rFonts w:eastAsiaTheme="minorEastAsia"/>
                <w:lang w:val="en-US"/>
              </w:rPr>
            </w:pPr>
          </w:p>
        </w:tc>
        <w:tc>
          <w:tcPr>
            <w:tcW w:w="4352" w:type="dxa"/>
            <w:shd w:val="clear" w:color="auto" w:fill="auto"/>
          </w:tcPr>
          <w:p w14:paraId="1168DAAD" w14:textId="77777777" w:rsidR="00E2471B" w:rsidRPr="007A6E93" w:rsidRDefault="00E2471B" w:rsidP="007A6E93">
            <w:pPr>
              <w:rPr>
                <w:rFonts w:eastAsiaTheme="minorEastAsia"/>
                <w:b/>
                <w:lang w:val="es-ES"/>
              </w:rPr>
            </w:pPr>
            <w:r w:rsidRPr="007A6E93">
              <w:rPr>
                <w:rFonts w:eastAsiaTheme="minorEastAsia"/>
                <w:b/>
                <w:lang w:val="es-ES"/>
              </w:rPr>
              <w:t>Portugal</w:t>
            </w:r>
          </w:p>
          <w:p w14:paraId="7E99DCE3" w14:textId="7451220D" w:rsidR="00E2471B" w:rsidRPr="007A6E93" w:rsidRDefault="00E2471B" w:rsidP="007A6E93">
            <w:pPr>
              <w:rPr>
                <w:rFonts w:eastAsiaTheme="minorEastAsia"/>
                <w:highlight w:val="yellow"/>
                <w:lang w:val="es-ES"/>
              </w:rPr>
            </w:pPr>
            <w:r w:rsidRPr="007A6E93">
              <w:rPr>
                <w:rFonts w:eastAsiaTheme="minorEastAsia"/>
                <w:lang w:val="es-ES"/>
              </w:rPr>
              <w:t>Mylan, Lda.</w:t>
            </w:r>
          </w:p>
          <w:p w14:paraId="6FBBD996" w14:textId="7F203137" w:rsidR="00E2471B" w:rsidRPr="007A6E93" w:rsidRDefault="00E2471B" w:rsidP="007A6E93">
            <w:pPr>
              <w:rPr>
                <w:rFonts w:eastAsiaTheme="minorEastAsia"/>
                <w:lang w:val="es-ES"/>
              </w:rPr>
            </w:pPr>
            <w:r w:rsidRPr="007A6E93">
              <w:rPr>
                <w:rFonts w:eastAsiaTheme="minorEastAsia"/>
                <w:noProof/>
                <w:lang w:val="es-ES"/>
              </w:rPr>
              <w:t xml:space="preserve">Tel: + 351 21 412 72 </w:t>
            </w:r>
            <w:r w:rsidR="0088295C" w:rsidRPr="007A6E93">
              <w:rPr>
                <w:rFonts w:eastAsiaTheme="minorEastAsia"/>
                <w:noProof/>
                <w:lang w:val="es-ES"/>
              </w:rPr>
              <w:t>00</w:t>
            </w:r>
          </w:p>
          <w:p w14:paraId="149749B4" w14:textId="77777777" w:rsidR="00E2471B" w:rsidRPr="007A6E93" w:rsidRDefault="00E2471B" w:rsidP="007A6E93">
            <w:pPr>
              <w:rPr>
                <w:rFonts w:eastAsiaTheme="minorEastAsia"/>
                <w:lang w:val="es-ES"/>
              </w:rPr>
            </w:pPr>
          </w:p>
        </w:tc>
      </w:tr>
      <w:tr w:rsidR="00E2471B" w:rsidRPr="00BD098C" w14:paraId="62D8ECE7" w14:textId="77777777" w:rsidTr="00F014D4">
        <w:trPr>
          <w:cantSplit/>
          <w:trHeight w:val="57"/>
        </w:trPr>
        <w:tc>
          <w:tcPr>
            <w:tcW w:w="4261" w:type="dxa"/>
            <w:shd w:val="clear" w:color="auto" w:fill="auto"/>
          </w:tcPr>
          <w:p w14:paraId="30485240" w14:textId="77777777" w:rsidR="00E2471B" w:rsidRPr="007A6E93" w:rsidRDefault="00E2471B" w:rsidP="007A6E93">
            <w:pPr>
              <w:rPr>
                <w:rFonts w:eastAsiaTheme="minorEastAsia"/>
                <w:b/>
                <w:lang w:val="sv-SE"/>
              </w:rPr>
            </w:pPr>
            <w:r w:rsidRPr="007A6E93">
              <w:rPr>
                <w:rFonts w:eastAsiaTheme="minorEastAsia"/>
                <w:b/>
                <w:lang w:val="sv-SE"/>
              </w:rPr>
              <w:t>Hrvatska</w:t>
            </w:r>
          </w:p>
          <w:p w14:paraId="618833BF" w14:textId="121141E2" w:rsidR="00E2471B" w:rsidRPr="007A6E93" w:rsidRDefault="00170754" w:rsidP="007A6E93">
            <w:pPr>
              <w:rPr>
                <w:rFonts w:eastAsiaTheme="minorEastAsia"/>
                <w:lang w:val="sv-SE"/>
              </w:rPr>
            </w:pPr>
            <w:r w:rsidRPr="007A6E93">
              <w:rPr>
                <w:rFonts w:eastAsiaTheme="minorEastAsia"/>
                <w:lang w:val="sv-SE"/>
              </w:rPr>
              <w:t xml:space="preserve">Viatris </w:t>
            </w:r>
            <w:r w:rsidR="00E2471B" w:rsidRPr="007A6E93">
              <w:rPr>
                <w:rFonts w:eastAsiaTheme="minorEastAsia"/>
                <w:lang w:val="sv-SE"/>
              </w:rPr>
              <w:t>Hrvatska d.o.o</w:t>
            </w:r>
          </w:p>
          <w:p w14:paraId="4135FFB4" w14:textId="66C9E0EC" w:rsidR="00E2471B" w:rsidRPr="007A6E93" w:rsidRDefault="00E2471B" w:rsidP="007A6E93">
            <w:pPr>
              <w:rPr>
                <w:rFonts w:eastAsiaTheme="minorEastAsia"/>
              </w:rPr>
            </w:pPr>
            <w:r w:rsidRPr="007A6E93">
              <w:rPr>
                <w:rFonts w:eastAsiaTheme="minorEastAsia"/>
              </w:rPr>
              <w:t>Tel: +</w:t>
            </w:r>
            <w:r w:rsidR="00C0203B" w:rsidRPr="007A6E93">
              <w:rPr>
                <w:rFonts w:eastAsiaTheme="minorEastAsia"/>
              </w:rPr>
              <w:t xml:space="preserve"> </w:t>
            </w:r>
            <w:r w:rsidRPr="007A6E93">
              <w:rPr>
                <w:rFonts w:eastAsiaTheme="minorEastAsia"/>
              </w:rPr>
              <w:t>385 1 23 50 599</w:t>
            </w:r>
          </w:p>
          <w:p w14:paraId="4F9F63A6" w14:textId="77777777" w:rsidR="00E2471B" w:rsidRPr="007A6E93" w:rsidRDefault="00E2471B" w:rsidP="007A6E93">
            <w:pPr>
              <w:rPr>
                <w:rFonts w:eastAsiaTheme="minorEastAsia"/>
              </w:rPr>
            </w:pPr>
          </w:p>
        </w:tc>
        <w:tc>
          <w:tcPr>
            <w:tcW w:w="4352" w:type="dxa"/>
            <w:shd w:val="clear" w:color="auto" w:fill="auto"/>
          </w:tcPr>
          <w:p w14:paraId="30BEA72E" w14:textId="77777777" w:rsidR="00E2471B" w:rsidRPr="007A6E93" w:rsidRDefault="00E2471B" w:rsidP="007A6E93">
            <w:pPr>
              <w:rPr>
                <w:rFonts w:eastAsiaTheme="minorEastAsia"/>
                <w:b/>
                <w:lang w:val="en-US"/>
              </w:rPr>
            </w:pPr>
            <w:proofErr w:type="spellStart"/>
            <w:r w:rsidRPr="007A6E93">
              <w:rPr>
                <w:rFonts w:eastAsiaTheme="minorEastAsia"/>
                <w:b/>
                <w:lang w:val="en-US"/>
              </w:rPr>
              <w:t>România</w:t>
            </w:r>
            <w:proofErr w:type="spellEnd"/>
          </w:p>
          <w:p w14:paraId="1D205B51" w14:textId="7CBA5F39" w:rsidR="00E2471B" w:rsidRPr="007A6E93" w:rsidRDefault="00CB1F96" w:rsidP="007A6E93">
            <w:pPr>
              <w:rPr>
                <w:rFonts w:eastAsiaTheme="minorEastAsia"/>
                <w:lang w:val="en-US"/>
              </w:rPr>
            </w:pPr>
            <w:r w:rsidRPr="007A6E93">
              <w:rPr>
                <w:rFonts w:eastAsiaTheme="minorEastAsia"/>
                <w:noProof/>
                <w:lang w:val="en-US"/>
              </w:rPr>
              <w:t>BGP Products</w:t>
            </w:r>
            <w:r w:rsidR="00E2471B" w:rsidRPr="007A6E93">
              <w:rPr>
                <w:rFonts w:eastAsiaTheme="minorEastAsia"/>
                <w:noProof/>
                <w:lang w:val="en-US"/>
              </w:rPr>
              <w:t xml:space="preserve"> SRL</w:t>
            </w:r>
          </w:p>
          <w:p w14:paraId="7D5BF077" w14:textId="14E3FAA8" w:rsidR="00E2471B" w:rsidRPr="007A6E93" w:rsidRDefault="00E2471B" w:rsidP="007A6E93">
            <w:pPr>
              <w:rPr>
                <w:rFonts w:eastAsiaTheme="minorEastAsia"/>
                <w:lang w:val="en-US"/>
              </w:rPr>
            </w:pPr>
            <w:r w:rsidRPr="007A6E93">
              <w:rPr>
                <w:rFonts w:eastAsiaTheme="minorEastAsia"/>
                <w:noProof/>
                <w:lang w:val="en-US"/>
              </w:rPr>
              <w:t xml:space="preserve">Tel: + </w:t>
            </w:r>
            <w:r w:rsidR="00CB1F96" w:rsidRPr="007A6E93">
              <w:rPr>
                <w:rFonts w:eastAsiaTheme="minorEastAsia"/>
                <w:lang w:val="en-US"/>
              </w:rPr>
              <w:t>40 372 579 000</w:t>
            </w:r>
          </w:p>
          <w:p w14:paraId="4B24EE5B" w14:textId="77777777" w:rsidR="00E2471B" w:rsidRPr="007A6E93" w:rsidRDefault="00E2471B" w:rsidP="007A6E93">
            <w:pPr>
              <w:rPr>
                <w:rFonts w:eastAsiaTheme="minorEastAsia"/>
                <w:lang w:val="en-US"/>
              </w:rPr>
            </w:pPr>
          </w:p>
        </w:tc>
      </w:tr>
      <w:tr w:rsidR="00E2471B" w:rsidRPr="007A6E93" w14:paraId="5FF798F2" w14:textId="77777777" w:rsidTr="00F014D4">
        <w:trPr>
          <w:cantSplit/>
          <w:trHeight w:val="57"/>
        </w:trPr>
        <w:tc>
          <w:tcPr>
            <w:tcW w:w="4261" w:type="dxa"/>
            <w:shd w:val="clear" w:color="auto" w:fill="auto"/>
            <w:hideMark/>
          </w:tcPr>
          <w:p w14:paraId="37053D93" w14:textId="77777777" w:rsidR="00E2471B" w:rsidRPr="007A6E93" w:rsidRDefault="00E2471B" w:rsidP="007A6E93">
            <w:pPr>
              <w:rPr>
                <w:rFonts w:eastAsiaTheme="minorEastAsia"/>
                <w:b/>
                <w:lang w:val="en-US"/>
              </w:rPr>
            </w:pPr>
            <w:r w:rsidRPr="007A6E93">
              <w:rPr>
                <w:rFonts w:eastAsiaTheme="minorEastAsia"/>
                <w:b/>
                <w:lang w:val="en-US"/>
              </w:rPr>
              <w:t>Ireland</w:t>
            </w:r>
          </w:p>
          <w:p w14:paraId="41DDE97C" w14:textId="4C7B5163" w:rsidR="000F7212" w:rsidRPr="007A6E93" w:rsidRDefault="000169ED" w:rsidP="007A6E93">
            <w:pPr>
              <w:rPr>
                <w:rFonts w:eastAsiaTheme="minorEastAsia"/>
                <w:lang w:val="en-US"/>
              </w:rPr>
            </w:pPr>
            <w:r w:rsidRPr="007A6E93">
              <w:rPr>
                <w:rFonts w:eastAsiaTheme="minorEastAsia"/>
                <w:lang w:val="en-US"/>
              </w:rPr>
              <w:t>Viatris</w:t>
            </w:r>
            <w:r w:rsidR="000F7212" w:rsidRPr="007A6E93">
              <w:rPr>
                <w:rFonts w:eastAsiaTheme="minorEastAsia"/>
                <w:lang w:val="en-US"/>
              </w:rPr>
              <w:t xml:space="preserve"> Limited</w:t>
            </w:r>
          </w:p>
          <w:p w14:paraId="35E699DF" w14:textId="36206CE0" w:rsidR="00E2471B" w:rsidRPr="007A6E93" w:rsidRDefault="00E2471B" w:rsidP="007A6E93">
            <w:pPr>
              <w:rPr>
                <w:rFonts w:eastAsiaTheme="minorEastAsia"/>
                <w:lang w:val="en-US"/>
              </w:rPr>
            </w:pPr>
            <w:r w:rsidRPr="007A6E93">
              <w:rPr>
                <w:rFonts w:eastAsiaTheme="minorEastAsia"/>
                <w:lang w:val="en-US"/>
              </w:rPr>
              <w:t xml:space="preserve">Tel: + </w:t>
            </w:r>
            <w:r w:rsidR="00E666D4" w:rsidRPr="007A6E93">
              <w:rPr>
                <w:rFonts w:eastAsiaTheme="minorEastAsia"/>
                <w:lang w:val="en-US"/>
              </w:rPr>
              <w:t xml:space="preserve">353 </w:t>
            </w:r>
            <w:r w:rsidR="00C0203B" w:rsidRPr="007A6E93">
              <w:rPr>
                <w:rFonts w:eastAsiaTheme="minorEastAsia"/>
                <w:lang w:val="en-US"/>
              </w:rPr>
              <w:t>1 8711600</w:t>
            </w:r>
          </w:p>
          <w:p w14:paraId="6AA9D8F3" w14:textId="4EBFE3A2" w:rsidR="00E97CE4" w:rsidRPr="007A6E93" w:rsidRDefault="00E97CE4" w:rsidP="007A6E93">
            <w:pPr>
              <w:rPr>
                <w:rFonts w:eastAsiaTheme="minorEastAsia"/>
                <w:lang w:val="en-US"/>
              </w:rPr>
            </w:pPr>
          </w:p>
        </w:tc>
        <w:tc>
          <w:tcPr>
            <w:tcW w:w="4352" w:type="dxa"/>
            <w:shd w:val="clear" w:color="auto" w:fill="auto"/>
          </w:tcPr>
          <w:p w14:paraId="10F4D36C" w14:textId="77777777" w:rsidR="00E2471B" w:rsidRPr="007A6E93" w:rsidRDefault="00E2471B" w:rsidP="007A6E93">
            <w:pPr>
              <w:rPr>
                <w:rFonts w:eastAsiaTheme="minorEastAsia"/>
                <w:b/>
              </w:rPr>
            </w:pPr>
            <w:r w:rsidRPr="007A6E93">
              <w:rPr>
                <w:rFonts w:eastAsiaTheme="minorEastAsia"/>
                <w:b/>
              </w:rPr>
              <w:t>Slovenija</w:t>
            </w:r>
          </w:p>
          <w:p w14:paraId="57E9A645" w14:textId="3AC3AF38" w:rsidR="000F7212" w:rsidRPr="007A6E93" w:rsidRDefault="0088295C" w:rsidP="007A6E93">
            <w:pPr>
              <w:rPr>
                <w:rFonts w:eastAsiaTheme="minorEastAsia"/>
                <w:color w:val="000000"/>
              </w:rPr>
            </w:pPr>
            <w:r w:rsidRPr="007A6E93">
              <w:rPr>
                <w:rFonts w:eastAsiaTheme="minorEastAsia"/>
                <w:color w:val="000000"/>
              </w:rPr>
              <w:t>Viatris</w:t>
            </w:r>
            <w:r w:rsidR="007E0E5F" w:rsidRPr="007A6E93">
              <w:rPr>
                <w:rFonts w:eastAsiaTheme="minorEastAsia"/>
                <w:color w:val="000000"/>
              </w:rPr>
              <w:t xml:space="preserve"> d.o.o.</w:t>
            </w:r>
          </w:p>
          <w:p w14:paraId="3CCB0A6D" w14:textId="5B0DAEB4" w:rsidR="00E2471B" w:rsidRPr="007A6E93" w:rsidRDefault="00E2471B" w:rsidP="007A6E93">
            <w:pPr>
              <w:rPr>
                <w:rFonts w:eastAsiaTheme="minorEastAsia"/>
                <w:color w:val="000000"/>
              </w:rPr>
            </w:pPr>
            <w:r w:rsidRPr="007A6E93">
              <w:rPr>
                <w:rFonts w:eastAsiaTheme="minorEastAsia"/>
                <w:color w:val="000000"/>
              </w:rPr>
              <w:t>Tel: + 386 1 23</w:t>
            </w:r>
            <w:r w:rsidR="000F7212" w:rsidRPr="007A6E93">
              <w:rPr>
                <w:rFonts w:eastAsiaTheme="minorEastAsia"/>
                <w:color w:val="000000"/>
              </w:rPr>
              <w:t xml:space="preserve"> 63180</w:t>
            </w:r>
          </w:p>
          <w:p w14:paraId="545BC73F" w14:textId="77777777" w:rsidR="00E2471B" w:rsidRPr="007A6E93" w:rsidRDefault="00E2471B" w:rsidP="007A6E93">
            <w:pPr>
              <w:rPr>
                <w:rFonts w:eastAsiaTheme="minorEastAsia"/>
              </w:rPr>
            </w:pPr>
          </w:p>
        </w:tc>
      </w:tr>
      <w:tr w:rsidR="00E2471B" w:rsidRPr="007A6E93" w14:paraId="355238F1" w14:textId="77777777" w:rsidTr="00F014D4">
        <w:trPr>
          <w:cantSplit/>
          <w:trHeight w:val="57"/>
        </w:trPr>
        <w:tc>
          <w:tcPr>
            <w:tcW w:w="4261" w:type="dxa"/>
            <w:shd w:val="clear" w:color="auto" w:fill="auto"/>
          </w:tcPr>
          <w:p w14:paraId="38B36CAF" w14:textId="77777777" w:rsidR="00E2471B" w:rsidRPr="007A6E93" w:rsidRDefault="00E2471B" w:rsidP="007A6E93">
            <w:pPr>
              <w:rPr>
                <w:rFonts w:eastAsiaTheme="minorEastAsia"/>
                <w:b/>
              </w:rPr>
            </w:pPr>
            <w:r w:rsidRPr="007A6E93">
              <w:rPr>
                <w:rFonts w:eastAsiaTheme="minorEastAsia"/>
                <w:b/>
              </w:rPr>
              <w:t>Ísland</w:t>
            </w:r>
          </w:p>
          <w:p w14:paraId="2E4EBC99" w14:textId="05FAE089" w:rsidR="00FE3B8B" w:rsidRPr="007A6E93" w:rsidRDefault="00FE3B8B" w:rsidP="007A6E93">
            <w:pPr>
              <w:rPr>
                <w:rFonts w:eastAsiaTheme="minorEastAsia"/>
              </w:rPr>
            </w:pPr>
            <w:r w:rsidRPr="007A6E93">
              <w:rPr>
                <w:rFonts w:eastAsiaTheme="minorEastAsia"/>
              </w:rPr>
              <w:t>Icepharma hf</w:t>
            </w:r>
            <w:r w:rsidR="0088295C" w:rsidRPr="007A6E93">
              <w:rPr>
                <w:rFonts w:eastAsiaTheme="minorEastAsia"/>
              </w:rPr>
              <w:t>.</w:t>
            </w:r>
            <w:r w:rsidRPr="007A6E93">
              <w:rPr>
                <w:rFonts w:eastAsiaTheme="minorEastAsia"/>
              </w:rPr>
              <w:t xml:space="preserve"> </w:t>
            </w:r>
          </w:p>
          <w:p w14:paraId="1DA6008B" w14:textId="56C82F06" w:rsidR="00FE3B8B" w:rsidRPr="007A6E93" w:rsidRDefault="00B7326D" w:rsidP="007A6E93">
            <w:pPr>
              <w:rPr>
                <w:rFonts w:eastAsiaTheme="minorEastAsia"/>
              </w:rPr>
            </w:pPr>
            <w:proofErr w:type="spellStart"/>
            <w:r w:rsidRPr="007A6E93">
              <w:rPr>
                <w:rFonts w:eastAsiaTheme="minorEastAsia"/>
                <w:lang w:val="fr-LU"/>
              </w:rPr>
              <w:t>Sími</w:t>
            </w:r>
            <w:proofErr w:type="spellEnd"/>
            <w:r w:rsidR="00FE3B8B" w:rsidRPr="007A6E93">
              <w:rPr>
                <w:rFonts w:eastAsiaTheme="minorEastAsia"/>
              </w:rPr>
              <w:t>: + 354 540 8000</w:t>
            </w:r>
          </w:p>
          <w:p w14:paraId="2F1F672E" w14:textId="77777777" w:rsidR="00E2471B" w:rsidRPr="007A6E93" w:rsidRDefault="00E2471B" w:rsidP="007A6E93">
            <w:pPr>
              <w:rPr>
                <w:rFonts w:eastAsiaTheme="minorEastAsia"/>
              </w:rPr>
            </w:pPr>
          </w:p>
        </w:tc>
        <w:tc>
          <w:tcPr>
            <w:tcW w:w="4352" w:type="dxa"/>
            <w:shd w:val="clear" w:color="auto" w:fill="auto"/>
            <w:hideMark/>
          </w:tcPr>
          <w:p w14:paraId="62C60E0D" w14:textId="77777777" w:rsidR="00E2471B" w:rsidRPr="007A6E93" w:rsidRDefault="00E2471B" w:rsidP="007A6E93">
            <w:pPr>
              <w:rPr>
                <w:rFonts w:eastAsiaTheme="minorEastAsia"/>
                <w:b/>
                <w:lang w:val="sv-SE"/>
              </w:rPr>
            </w:pPr>
            <w:r w:rsidRPr="007A6E93">
              <w:rPr>
                <w:rFonts w:eastAsiaTheme="minorEastAsia"/>
                <w:b/>
                <w:lang w:val="sv-SE"/>
              </w:rPr>
              <w:t>Slovenská republika</w:t>
            </w:r>
          </w:p>
          <w:p w14:paraId="6315E75B" w14:textId="0D6AD032" w:rsidR="00E2471B" w:rsidRPr="007A6E93" w:rsidRDefault="000F1ED6" w:rsidP="007A6E93">
            <w:pPr>
              <w:rPr>
                <w:rFonts w:eastAsiaTheme="minorEastAsia"/>
                <w:lang w:val="sv-SE"/>
              </w:rPr>
            </w:pPr>
            <w:r w:rsidRPr="007A6E93">
              <w:rPr>
                <w:rFonts w:eastAsiaTheme="minorEastAsia"/>
                <w:lang w:val="sv-SE"/>
              </w:rPr>
              <w:t xml:space="preserve">Viatris Slovakia </w:t>
            </w:r>
            <w:r w:rsidR="00E2471B" w:rsidRPr="007A6E93">
              <w:rPr>
                <w:rFonts w:eastAsiaTheme="minorEastAsia"/>
                <w:lang w:val="sv-SE"/>
              </w:rPr>
              <w:t>s.r.o.</w:t>
            </w:r>
          </w:p>
          <w:p w14:paraId="5A5977B5" w14:textId="4A311BAB" w:rsidR="00E2471B" w:rsidRPr="007A6E93" w:rsidRDefault="00E2471B" w:rsidP="007A6E93">
            <w:pPr>
              <w:rPr>
                <w:rFonts w:eastAsiaTheme="minorEastAsia"/>
              </w:rPr>
            </w:pPr>
            <w:r w:rsidRPr="007A6E93">
              <w:rPr>
                <w:rFonts w:eastAsiaTheme="minorEastAsia"/>
                <w:noProof/>
              </w:rPr>
              <w:t xml:space="preserve">Tel: </w:t>
            </w:r>
            <w:r w:rsidRPr="007A6E93">
              <w:rPr>
                <w:rFonts w:eastAsiaTheme="minorEastAsia"/>
                <w:lang w:val="sk-SK"/>
              </w:rPr>
              <w:t>+</w:t>
            </w:r>
            <w:r w:rsidR="00C0203B" w:rsidRPr="007A6E93">
              <w:rPr>
                <w:rFonts w:eastAsiaTheme="minorEastAsia"/>
                <w:lang w:val="sk-SK"/>
              </w:rPr>
              <w:t xml:space="preserve"> </w:t>
            </w:r>
            <w:r w:rsidRPr="007A6E93">
              <w:rPr>
                <w:rFonts w:eastAsiaTheme="minorEastAsia"/>
                <w:lang w:val="sk-SK"/>
              </w:rPr>
              <w:t>421 2 32 199 100</w:t>
            </w:r>
          </w:p>
        </w:tc>
      </w:tr>
      <w:tr w:rsidR="00E2471B" w:rsidRPr="007A6E93" w14:paraId="32D0A1EF" w14:textId="77777777" w:rsidTr="00F014D4">
        <w:trPr>
          <w:cantSplit/>
          <w:trHeight w:val="57"/>
        </w:trPr>
        <w:tc>
          <w:tcPr>
            <w:tcW w:w="4261" w:type="dxa"/>
            <w:shd w:val="clear" w:color="auto" w:fill="auto"/>
          </w:tcPr>
          <w:p w14:paraId="2E5F3564" w14:textId="77777777" w:rsidR="00E2471B" w:rsidRPr="007A6E93" w:rsidRDefault="00E2471B" w:rsidP="007A6E93">
            <w:pPr>
              <w:rPr>
                <w:rFonts w:eastAsiaTheme="minorEastAsia"/>
                <w:b/>
                <w:lang w:val="pt-PT"/>
              </w:rPr>
            </w:pPr>
            <w:r w:rsidRPr="007A6E93">
              <w:rPr>
                <w:rFonts w:eastAsiaTheme="minorEastAsia"/>
                <w:b/>
                <w:lang w:val="pt-PT"/>
              </w:rPr>
              <w:lastRenderedPageBreak/>
              <w:t>Italia</w:t>
            </w:r>
          </w:p>
          <w:p w14:paraId="15900DE1" w14:textId="31EE1CA8" w:rsidR="00E2471B" w:rsidRPr="007A6E93" w:rsidRDefault="000169ED" w:rsidP="007A6E93">
            <w:pPr>
              <w:rPr>
                <w:rFonts w:eastAsiaTheme="minorEastAsia"/>
                <w:lang w:val="pt-PT"/>
              </w:rPr>
            </w:pPr>
            <w:r w:rsidRPr="007A6E93">
              <w:rPr>
                <w:rFonts w:eastAsiaTheme="minorEastAsia"/>
                <w:bCs/>
                <w:lang w:val="pt-PT"/>
              </w:rPr>
              <w:t xml:space="preserve">Viatris </w:t>
            </w:r>
            <w:r w:rsidR="00F43056" w:rsidRPr="007A6E93">
              <w:rPr>
                <w:rFonts w:eastAsiaTheme="minorEastAsia"/>
                <w:bCs/>
                <w:lang w:val="pt-PT"/>
              </w:rPr>
              <w:t>Italia S.r.l.</w:t>
            </w:r>
          </w:p>
          <w:p w14:paraId="52712E54" w14:textId="77777777" w:rsidR="00E2471B" w:rsidRPr="007A6E93" w:rsidRDefault="00E2471B" w:rsidP="007A6E93">
            <w:pPr>
              <w:rPr>
                <w:rFonts w:eastAsiaTheme="minorEastAsia"/>
              </w:rPr>
            </w:pPr>
            <w:r w:rsidRPr="007A6E93">
              <w:rPr>
                <w:rFonts w:eastAsiaTheme="minorEastAsia"/>
              </w:rPr>
              <w:t>Tel: + 39 02 612 46921</w:t>
            </w:r>
          </w:p>
          <w:p w14:paraId="5B0B3231" w14:textId="77777777" w:rsidR="00E2471B" w:rsidRPr="007A6E93" w:rsidRDefault="00E2471B" w:rsidP="007A6E93">
            <w:pPr>
              <w:rPr>
                <w:rFonts w:eastAsiaTheme="minorEastAsia"/>
              </w:rPr>
            </w:pPr>
          </w:p>
        </w:tc>
        <w:tc>
          <w:tcPr>
            <w:tcW w:w="4352" w:type="dxa"/>
            <w:shd w:val="clear" w:color="auto" w:fill="auto"/>
          </w:tcPr>
          <w:p w14:paraId="57916E4C" w14:textId="77777777" w:rsidR="00E2471B" w:rsidRPr="007A6E93" w:rsidRDefault="00E2471B" w:rsidP="007A6E93">
            <w:pPr>
              <w:rPr>
                <w:rFonts w:eastAsiaTheme="minorEastAsia"/>
                <w:b/>
              </w:rPr>
            </w:pPr>
            <w:r w:rsidRPr="007A6E93">
              <w:rPr>
                <w:rFonts w:eastAsiaTheme="minorEastAsia"/>
                <w:b/>
              </w:rPr>
              <w:t>Suomi/Finland</w:t>
            </w:r>
          </w:p>
          <w:p w14:paraId="0141340D" w14:textId="3B193911" w:rsidR="00E2471B" w:rsidRPr="007A6E93" w:rsidRDefault="000F1ED6" w:rsidP="007A6E93">
            <w:pPr>
              <w:rPr>
                <w:rStyle w:val="Strong"/>
                <w:rFonts w:eastAsiaTheme="minorEastAsia"/>
                <w:b w:val="0"/>
                <w:bdr w:val="none" w:sz="0" w:space="0" w:color="auto" w:frame="1"/>
                <w:shd w:val="clear" w:color="auto" w:fill="FFFFFF"/>
              </w:rPr>
            </w:pPr>
            <w:r w:rsidRPr="007A6E93">
              <w:rPr>
                <w:rStyle w:val="Strong"/>
                <w:rFonts w:eastAsiaTheme="minorEastAsia"/>
                <w:b w:val="0"/>
                <w:bdr w:val="none" w:sz="0" w:space="0" w:color="auto" w:frame="1"/>
                <w:shd w:val="clear" w:color="auto" w:fill="FFFFFF"/>
              </w:rPr>
              <w:t>V</w:t>
            </w:r>
            <w:r w:rsidRPr="007A6E93">
              <w:rPr>
                <w:rStyle w:val="Strong"/>
                <w:rFonts w:eastAsiaTheme="minorEastAsia"/>
                <w:b w:val="0"/>
                <w:bCs/>
                <w:bdr w:val="none" w:sz="0" w:space="0" w:color="auto" w:frame="1"/>
                <w:shd w:val="clear" w:color="auto" w:fill="FFFFFF"/>
              </w:rPr>
              <w:t>iatris</w:t>
            </w:r>
            <w:r w:rsidR="000F7212" w:rsidRPr="007A6E93">
              <w:rPr>
                <w:rStyle w:val="Strong"/>
                <w:rFonts w:eastAsiaTheme="minorEastAsia"/>
                <w:b w:val="0"/>
                <w:bCs/>
                <w:bdr w:val="none" w:sz="0" w:space="0" w:color="auto" w:frame="1"/>
                <w:shd w:val="clear" w:color="auto" w:fill="FFFFFF"/>
              </w:rPr>
              <w:t xml:space="preserve"> </w:t>
            </w:r>
            <w:r w:rsidR="00170754" w:rsidRPr="007A6E93">
              <w:rPr>
                <w:rStyle w:val="Strong"/>
                <w:rFonts w:eastAsiaTheme="minorEastAsia"/>
                <w:b w:val="0"/>
                <w:bdr w:val="none" w:sz="0" w:space="0" w:color="auto" w:frame="1"/>
                <w:shd w:val="clear" w:color="auto" w:fill="FFFFFF"/>
              </w:rPr>
              <w:t>Oy</w:t>
            </w:r>
          </w:p>
          <w:p w14:paraId="3D76936A" w14:textId="18524233" w:rsidR="00E2471B" w:rsidRPr="007A6E93" w:rsidRDefault="00E2471B" w:rsidP="007A6E93">
            <w:pPr>
              <w:rPr>
                <w:rStyle w:val="Strong"/>
                <w:rFonts w:eastAsiaTheme="minorEastAsia"/>
                <w:b w:val="0"/>
                <w:bdr w:val="none" w:sz="0" w:space="0" w:color="auto" w:frame="1"/>
                <w:shd w:val="clear" w:color="auto" w:fill="FFFFFF"/>
              </w:rPr>
            </w:pPr>
            <w:r w:rsidRPr="007A6E93">
              <w:rPr>
                <w:rFonts w:eastAsiaTheme="minorEastAsia"/>
              </w:rPr>
              <w:t xml:space="preserve">Puh/Tel: + 358 </w:t>
            </w:r>
            <w:r w:rsidR="00E97CE4" w:rsidRPr="007A6E93">
              <w:rPr>
                <w:rFonts w:eastAsiaTheme="minorEastAsia"/>
              </w:rPr>
              <w:t>20 720 9555</w:t>
            </w:r>
          </w:p>
          <w:p w14:paraId="0902284C" w14:textId="77777777" w:rsidR="00E2471B" w:rsidRPr="007A6E93" w:rsidRDefault="00E2471B" w:rsidP="007A6E93">
            <w:pPr>
              <w:rPr>
                <w:rFonts w:eastAsiaTheme="minorEastAsia"/>
              </w:rPr>
            </w:pPr>
          </w:p>
        </w:tc>
      </w:tr>
      <w:tr w:rsidR="00E2471B" w:rsidRPr="007A6E93" w14:paraId="422443DA" w14:textId="77777777" w:rsidTr="00F014D4">
        <w:trPr>
          <w:cantSplit/>
          <w:trHeight w:val="57"/>
        </w:trPr>
        <w:tc>
          <w:tcPr>
            <w:tcW w:w="4261" w:type="dxa"/>
            <w:shd w:val="clear" w:color="auto" w:fill="auto"/>
          </w:tcPr>
          <w:p w14:paraId="08E11BC1" w14:textId="77777777" w:rsidR="00E2471B" w:rsidRPr="007A6E93" w:rsidRDefault="00E2471B" w:rsidP="007A6E93">
            <w:pPr>
              <w:rPr>
                <w:rFonts w:eastAsiaTheme="minorEastAsia"/>
                <w:b/>
              </w:rPr>
            </w:pPr>
            <w:r w:rsidRPr="007A6E93">
              <w:rPr>
                <w:rFonts w:eastAsiaTheme="minorEastAsia"/>
                <w:b/>
              </w:rPr>
              <w:t>Κύπρος</w:t>
            </w:r>
          </w:p>
          <w:p w14:paraId="50DC0C99" w14:textId="410C0C2B" w:rsidR="00FE3B8B" w:rsidRPr="007A6E93" w:rsidRDefault="000169ED" w:rsidP="007A6E93">
            <w:pPr>
              <w:rPr>
                <w:rFonts w:eastAsiaTheme="minorEastAsia"/>
              </w:rPr>
            </w:pPr>
            <w:del w:id="56" w:author="Author">
              <w:r w:rsidRPr="007A6E93" w:rsidDel="00F12750">
                <w:rPr>
                  <w:rFonts w:eastAsiaTheme="minorEastAsia"/>
                </w:rPr>
                <w:delText xml:space="preserve">GPA </w:delText>
              </w:r>
            </w:del>
            <w:ins w:id="57" w:author="Author">
              <w:r w:rsidR="00F12750">
                <w:rPr>
                  <w:rFonts w:eastAsiaTheme="minorEastAsia"/>
                </w:rPr>
                <w:t>CPO</w:t>
              </w:r>
              <w:r w:rsidR="00F12750" w:rsidRPr="007A6E93">
                <w:rPr>
                  <w:rFonts w:eastAsiaTheme="minorEastAsia"/>
                </w:rPr>
                <w:t xml:space="preserve"> </w:t>
              </w:r>
            </w:ins>
            <w:r w:rsidRPr="007A6E93">
              <w:rPr>
                <w:rFonts w:eastAsiaTheme="minorEastAsia"/>
              </w:rPr>
              <w:t>Pharmaceuticals</w:t>
            </w:r>
            <w:r w:rsidR="00FE3B8B" w:rsidRPr="007A6E93">
              <w:rPr>
                <w:rFonts w:eastAsiaTheme="minorEastAsia"/>
              </w:rPr>
              <w:t xml:space="preserve"> Ltd.</w:t>
            </w:r>
          </w:p>
          <w:p w14:paraId="24DC17CF" w14:textId="7C326CD5" w:rsidR="00FE3B8B" w:rsidRPr="007A6E93" w:rsidRDefault="00FE3B8B" w:rsidP="007A6E93">
            <w:pPr>
              <w:rPr>
                <w:rFonts w:eastAsiaTheme="minorEastAsia"/>
              </w:rPr>
            </w:pPr>
            <w:r w:rsidRPr="007A6E93">
              <w:rPr>
                <w:rFonts w:eastAsiaTheme="minorEastAsia"/>
              </w:rPr>
              <w:t>Τηλ: + 357 22</w:t>
            </w:r>
            <w:r w:rsidR="000169ED" w:rsidRPr="007A6E93">
              <w:rPr>
                <w:rFonts w:eastAsiaTheme="minorEastAsia"/>
              </w:rPr>
              <w:t>863100</w:t>
            </w:r>
          </w:p>
          <w:p w14:paraId="064801AF" w14:textId="77777777" w:rsidR="00E2471B" w:rsidRPr="007A6E93" w:rsidRDefault="00E2471B" w:rsidP="007A6E93">
            <w:pPr>
              <w:rPr>
                <w:rFonts w:eastAsiaTheme="minorEastAsia"/>
              </w:rPr>
            </w:pPr>
          </w:p>
        </w:tc>
        <w:tc>
          <w:tcPr>
            <w:tcW w:w="4352" w:type="dxa"/>
            <w:shd w:val="clear" w:color="auto" w:fill="auto"/>
          </w:tcPr>
          <w:p w14:paraId="137552E5" w14:textId="77777777" w:rsidR="00E2471B" w:rsidRPr="007A6E93" w:rsidRDefault="00E2471B" w:rsidP="007A6E93">
            <w:pPr>
              <w:rPr>
                <w:rFonts w:eastAsiaTheme="minorEastAsia"/>
                <w:b/>
              </w:rPr>
            </w:pPr>
            <w:r w:rsidRPr="007A6E93">
              <w:rPr>
                <w:rFonts w:eastAsiaTheme="minorEastAsia"/>
                <w:b/>
              </w:rPr>
              <w:t>Sverige</w:t>
            </w:r>
          </w:p>
          <w:p w14:paraId="16F9D723" w14:textId="4AF9A614" w:rsidR="00E2471B" w:rsidRPr="007A6E93" w:rsidRDefault="000F1ED6" w:rsidP="007A6E93">
            <w:pPr>
              <w:rPr>
                <w:rFonts w:eastAsiaTheme="minorEastAsia"/>
              </w:rPr>
            </w:pPr>
            <w:r w:rsidRPr="007A6E93">
              <w:rPr>
                <w:rFonts w:eastAsiaTheme="minorEastAsia"/>
              </w:rPr>
              <w:t xml:space="preserve">Viatris </w:t>
            </w:r>
            <w:r w:rsidR="00E2471B" w:rsidRPr="007A6E93">
              <w:rPr>
                <w:rFonts w:eastAsiaTheme="minorEastAsia"/>
              </w:rPr>
              <w:t xml:space="preserve">AB </w:t>
            </w:r>
          </w:p>
          <w:p w14:paraId="09BF192F" w14:textId="666520CF" w:rsidR="00E2471B" w:rsidRPr="007A6E93" w:rsidRDefault="00E2471B" w:rsidP="007A6E93">
            <w:pPr>
              <w:rPr>
                <w:rFonts w:eastAsiaTheme="minorEastAsia"/>
              </w:rPr>
            </w:pPr>
            <w:r w:rsidRPr="007A6E93">
              <w:rPr>
                <w:rFonts w:eastAsiaTheme="minorEastAsia"/>
              </w:rPr>
              <w:t xml:space="preserve">Tel: + 46 </w:t>
            </w:r>
            <w:r w:rsidR="000F1ED6" w:rsidRPr="007A6E93">
              <w:rPr>
                <w:rFonts w:eastAsiaTheme="minorEastAsia"/>
              </w:rPr>
              <w:t>(0)</w:t>
            </w:r>
            <w:r w:rsidRPr="007A6E93">
              <w:rPr>
                <w:rFonts w:eastAsiaTheme="minorEastAsia"/>
              </w:rPr>
              <w:t>8</w:t>
            </w:r>
            <w:r w:rsidR="000F1ED6" w:rsidRPr="007A6E93">
              <w:rPr>
                <w:rFonts w:eastAsiaTheme="minorEastAsia"/>
              </w:rPr>
              <w:t xml:space="preserve"> 630 19 00</w:t>
            </w:r>
          </w:p>
          <w:p w14:paraId="0335CDC9" w14:textId="77777777" w:rsidR="00E2471B" w:rsidRPr="007A6E93" w:rsidRDefault="00E2471B" w:rsidP="007A6E93">
            <w:pPr>
              <w:rPr>
                <w:rFonts w:eastAsiaTheme="minorEastAsia"/>
              </w:rPr>
            </w:pPr>
          </w:p>
        </w:tc>
      </w:tr>
      <w:tr w:rsidR="00E2471B" w:rsidRPr="007A6E93" w14:paraId="1C452D8A" w14:textId="77777777" w:rsidTr="00F014D4">
        <w:trPr>
          <w:cantSplit/>
          <w:trHeight w:val="57"/>
        </w:trPr>
        <w:tc>
          <w:tcPr>
            <w:tcW w:w="4261" w:type="dxa"/>
            <w:shd w:val="clear" w:color="auto" w:fill="auto"/>
          </w:tcPr>
          <w:p w14:paraId="044BE602" w14:textId="77777777" w:rsidR="00E2471B" w:rsidRPr="007A6E93" w:rsidRDefault="00E2471B" w:rsidP="007A6E93">
            <w:pPr>
              <w:rPr>
                <w:rFonts w:eastAsiaTheme="minorEastAsia"/>
                <w:b/>
                <w:lang w:val="en-US"/>
              </w:rPr>
            </w:pPr>
            <w:proofErr w:type="spellStart"/>
            <w:r w:rsidRPr="007A6E93">
              <w:rPr>
                <w:rFonts w:eastAsiaTheme="minorEastAsia"/>
                <w:b/>
                <w:lang w:val="en-US"/>
              </w:rPr>
              <w:t>Latvija</w:t>
            </w:r>
            <w:proofErr w:type="spellEnd"/>
          </w:p>
          <w:p w14:paraId="1F730693" w14:textId="35861B38" w:rsidR="0024612C" w:rsidRPr="007A6E93" w:rsidRDefault="000169ED" w:rsidP="007A6E93">
            <w:pPr>
              <w:rPr>
                <w:rFonts w:eastAsiaTheme="minorEastAsia"/>
                <w:lang w:val="en-US"/>
              </w:rPr>
            </w:pPr>
            <w:r w:rsidRPr="007A6E93">
              <w:rPr>
                <w:rFonts w:eastAsiaTheme="minorEastAsia"/>
                <w:lang w:val="en-US"/>
              </w:rPr>
              <w:t>Viatris</w:t>
            </w:r>
            <w:r w:rsidR="00E2471B" w:rsidRPr="007A6E93">
              <w:rPr>
                <w:rFonts w:eastAsiaTheme="minorEastAsia"/>
                <w:lang w:val="en-US"/>
              </w:rPr>
              <w:t xml:space="preserve"> SIA </w:t>
            </w:r>
          </w:p>
          <w:p w14:paraId="6B81833D" w14:textId="2B921D19" w:rsidR="00E2471B" w:rsidRPr="007A6E93" w:rsidRDefault="00E2471B" w:rsidP="007A6E93">
            <w:pPr>
              <w:rPr>
                <w:rFonts w:eastAsiaTheme="minorEastAsia"/>
                <w:lang w:val="en-US"/>
              </w:rPr>
            </w:pPr>
            <w:r w:rsidRPr="007A6E93">
              <w:rPr>
                <w:rFonts w:eastAsiaTheme="minorEastAsia"/>
                <w:lang w:val="en-US"/>
              </w:rPr>
              <w:t xml:space="preserve">Tel: </w:t>
            </w:r>
            <w:r w:rsidR="00E97CE4" w:rsidRPr="007A6E93">
              <w:rPr>
                <w:rFonts w:eastAsiaTheme="minorEastAsia"/>
                <w:lang w:val="en-US"/>
              </w:rPr>
              <w:t xml:space="preserve">+ </w:t>
            </w:r>
            <w:r w:rsidRPr="007A6E93">
              <w:rPr>
                <w:rFonts w:eastAsiaTheme="minorEastAsia"/>
                <w:lang w:val="lv-LV"/>
              </w:rPr>
              <w:t>371 676 055 80</w:t>
            </w:r>
          </w:p>
        </w:tc>
        <w:tc>
          <w:tcPr>
            <w:tcW w:w="4352" w:type="dxa"/>
            <w:shd w:val="clear" w:color="auto" w:fill="auto"/>
            <w:hideMark/>
          </w:tcPr>
          <w:p w14:paraId="6294B810" w14:textId="0C6EB196" w:rsidR="00E2471B" w:rsidRPr="007A6E93" w:rsidDel="00F12750" w:rsidRDefault="00E2471B" w:rsidP="007A6E93">
            <w:pPr>
              <w:rPr>
                <w:del w:id="58" w:author="Author"/>
                <w:rFonts w:eastAsiaTheme="minorEastAsia"/>
                <w:b/>
                <w:lang w:val="en-US"/>
              </w:rPr>
            </w:pPr>
            <w:del w:id="59" w:author="Author">
              <w:r w:rsidRPr="007A6E93" w:rsidDel="00F12750">
                <w:rPr>
                  <w:rFonts w:eastAsiaTheme="minorEastAsia"/>
                  <w:b/>
                  <w:lang w:val="en-US"/>
                </w:rPr>
                <w:delText>United Kingdom</w:delText>
              </w:r>
              <w:r w:rsidR="00333592" w:rsidRPr="007A6E93" w:rsidDel="00F12750">
                <w:rPr>
                  <w:rFonts w:eastAsiaTheme="minorEastAsia"/>
                  <w:b/>
                  <w:lang w:val="en-US"/>
                </w:rPr>
                <w:delText xml:space="preserve"> (Northern Ireland)</w:delText>
              </w:r>
            </w:del>
          </w:p>
          <w:p w14:paraId="7E663638" w14:textId="3D342BA0" w:rsidR="00E2471B" w:rsidRPr="007A6E93" w:rsidDel="00F12750" w:rsidRDefault="00F81B83" w:rsidP="007A6E93">
            <w:pPr>
              <w:rPr>
                <w:del w:id="60" w:author="Author"/>
                <w:rFonts w:eastAsiaTheme="minorEastAsia"/>
                <w:lang w:val="en-US"/>
              </w:rPr>
            </w:pPr>
            <w:del w:id="61" w:author="Author">
              <w:r w:rsidRPr="007A6E93" w:rsidDel="00F12750">
                <w:rPr>
                  <w:rFonts w:eastAsiaTheme="minorEastAsia"/>
                  <w:lang w:val="en-US"/>
                </w:rPr>
                <w:delText>Mylan IRE Healthcare Limited</w:delText>
              </w:r>
            </w:del>
          </w:p>
          <w:p w14:paraId="323AFE93" w14:textId="5ADF9495" w:rsidR="00E2471B" w:rsidRPr="007A6E93" w:rsidRDefault="00E2471B" w:rsidP="007A6E93">
            <w:pPr>
              <w:rPr>
                <w:rFonts w:eastAsiaTheme="minorEastAsia"/>
              </w:rPr>
            </w:pPr>
            <w:del w:id="62" w:author="Author">
              <w:r w:rsidRPr="007A6E93" w:rsidDel="00F12750">
                <w:rPr>
                  <w:rFonts w:eastAsiaTheme="minorEastAsia"/>
                </w:rPr>
                <w:delText>Tel: +</w:delText>
              </w:r>
              <w:r w:rsidR="00C0203B" w:rsidRPr="007A6E93" w:rsidDel="00F12750">
                <w:rPr>
                  <w:rFonts w:eastAsiaTheme="minorEastAsia"/>
                </w:rPr>
                <w:delText xml:space="preserve"> </w:delText>
              </w:r>
              <w:r w:rsidR="0096783E" w:rsidRPr="007A6E93" w:rsidDel="00F12750">
                <w:rPr>
                  <w:rFonts w:eastAsiaTheme="minorEastAsia"/>
                </w:rPr>
                <w:delText>353 18711600</w:delText>
              </w:r>
            </w:del>
          </w:p>
        </w:tc>
      </w:tr>
    </w:tbl>
    <w:p w14:paraId="452CE671" w14:textId="77777777" w:rsidR="00AA35BF" w:rsidRPr="007A6E93" w:rsidRDefault="00AA35BF" w:rsidP="007A6E93">
      <w:pPr>
        <w:rPr>
          <w:rFonts w:eastAsiaTheme="minorEastAsia"/>
          <w:lang w:val="en-US"/>
        </w:rPr>
      </w:pPr>
    </w:p>
    <w:p w14:paraId="669153BE" w14:textId="77777777" w:rsidR="00DD1EDC" w:rsidRPr="007A6E93" w:rsidRDefault="00DD1EDC" w:rsidP="007A6E93">
      <w:pPr>
        <w:keepNext/>
        <w:keepLines/>
        <w:numPr>
          <w:ilvl w:val="12"/>
          <w:numId w:val="0"/>
        </w:numPr>
        <w:rPr>
          <w:rFonts w:eastAsiaTheme="minorEastAsia"/>
          <w:b/>
        </w:rPr>
      </w:pPr>
      <w:r w:rsidRPr="007A6E93">
        <w:rPr>
          <w:rFonts w:eastAsiaTheme="minorEastAsia"/>
          <w:b/>
        </w:rPr>
        <w:t>Deze bijsluiter is voor het laatst goedgekeurd in {MM/JJJJ}.</w:t>
      </w:r>
    </w:p>
    <w:p w14:paraId="70467FEE" w14:textId="77777777" w:rsidR="00DD1EDC" w:rsidRPr="007A6E93" w:rsidRDefault="00DD1EDC" w:rsidP="007A6E93">
      <w:pPr>
        <w:keepNext/>
        <w:keepLines/>
        <w:numPr>
          <w:ilvl w:val="12"/>
          <w:numId w:val="0"/>
        </w:numPr>
        <w:rPr>
          <w:rFonts w:eastAsiaTheme="minorEastAsia"/>
          <w:noProof/>
        </w:rPr>
      </w:pPr>
    </w:p>
    <w:p w14:paraId="5BA6BA7B" w14:textId="6B050529" w:rsidR="00DD1EDC" w:rsidRPr="007A6E93" w:rsidRDefault="00DD1EDC" w:rsidP="007A6E93">
      <w:pPr>
        <w:numPr>
          <w:ilvl w:val="12"/>
          <w:numId w:val="0"/>
        </w:numPr>
        <w:rPr>
          <w:rFonts w:eastAsiaTheme="minorEastAsia"/>
          <w:iCs/>
          <w:noProof/>
        </w:rPr>
      </w:pPr>
      <w:r w:rsidRPr="007A6E93">
        <w:rPr>
          <w:rFonts w:eastAsiaTheme="minorEastAsia"/>
        </w:rPr>
        <w:t>Meer informatie over dit geneesmiddel is beschikbaar op de website van het Europees Geneesmiddelenbureau</w:t>
      </w:r>
      <w:r w:rsidRPr="007A6E93">
        <w:rPr>
          <w:rFonts w:eastAsiaTheme="minorEastAsia"/>
          <w:noProof/>
          <w:szCs w:val="24"/>
        </w:rPr>
        <w:t xml:space="preserve"> (</w:t>
      </w:r>
      <w:hyperlink r:id="rId9" w:history="1">
        <w:r w:rsidR="008B02B6" w:rsidRPr="007A6E93">
          <w:rPr>
            <w:rStyle w:val="Hyperlink"/>
            <w:rFonts w:eastAsiaTheme="minorEastAsia"/>
            <w:lang w:val="nl-BE"/>
          </w:rPr>
          <w:t>http://www.ema.europa.eu</w:t>
        </w:r>
      </w:hyperlink>
      <w:r w:rsidR="006B2537" w:rsidRPr="007A6E93">
        <w:rPr>
          <w:rFonts w:eastAsiaTheme="minorEastAsia"/>
          <w:noProof/>
          <w:szCs w:val="24"/>
        </w:rPr>
        <w:t>)</w:t>
      </w:r>
      <w:r w:rsidR="006B2537" w:rsidRPr="007A6E93">
        <w:rPr>
          <w:rFonts w:eastAsiaTheme="minorEastAsia"/>
        </w:rPr>
        <w:t>.</w:t>
      </w:r>
    </w:p>
    <w:p w14:paraId="24185472" w14:textId="50625824" w:rsidR="006861E7" w:rsidRPr="007A6E93" w:rsidRDefault="006861E7" w:rsidP="007A6E93">
      <w:pPr>
        <w:rPr>
          <w:rFonts w:eastAsiaTheme="minorEastAsia"/>
          <w:lang w:val="nl-BE"/>
        </w:rPr>
      </w:pPr>
    </w:p>
    <w:sectPr w:rsidR="006861E7" w:rsidRPr="007A6E93" w:rsidSect="00486B92">
      <w:footerReference w:type="default" r:id="rId10"/>
      <w:footerReference w:type="first" r:id="rId11"/>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8C1A" w14:textId="77777777" w:rsidR="00486B92" w:rsidRPr="00757CB7" w:rsidRDefault="00486B92">
      <w:pPr>
        <w:rPr>
          <w:rFonts w:eastAsiaTheme="minorEastAsia"/>
        </w:rPr>
      </w:pPr>
      <w:r w:rsidRPr="00757CB7">
        <w:rPr>
          <w:rFonts w:eastAsiaTheme="minorEastAsia"/>
        </w:rPr>
        <w:separator/>
      </w:r>
    </w:p>
  </w:endnote>
  <w:endnote w:type="continuationSeparator" w:id="0">
    <w:p w14:paraId="455EF542" w14:textId="77777777" w:rsidR="00486B92" w:rsidRPr="00757CB7" w:rsidRDefault="00486B92">
      <w:pPr>
        <w:rPr>
          <w:rFonts w:eastAsiaTheme="minorEastAsia"/>
        </w:rPr>
      </w:pPr>
      <w:r w:rsidRPr="00757CB7">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B63C" w14:textId="50681AE4" w:rsidR="007A6E93" w:rsidRPr="00757CB7" w:rsidRDefault="007A6E93">
    <w:pPr>
      <w:pStyle w:val="Footer"/>
      <w:jc w:val="center"/>
      <w:rPr>
        <w:rFonts w:ascii="Arial" w:eastAsiaTheme="minorEastAsia" w:hAnsi="Arial"/>
        <w:sz w:val="16"/>
      </w:rPr>
    </w:pPr>
    <w:r w:rsidRPr="00757CB7">
      <w:rPr>
        <w:rStyle w:val="PageNumber"/>
        <w:rFonts w:ascii="Arial" w:eastAsiaTheme="minorEastAsia" w:hAnsi="Arial"/>
        <w:sz w:val="16"/>
      </w:rPr>
      <w:fldChar w:fldCharType="begin"/>
    </w:r>
    <w:r w:rsidRPr="00757CB7">
      <w:rPr>
        <w:rStyle w:val="PageNumber"/>
        <w:rFonts w:ascii="Arial" w:eastAsiaTheme="minorEastAsia" w:hAnsi="Arial"/>
        <w:sz w:val="16"/>
      </w:rPr>
      <w:instrText xml:space="preserve"> PAGE </w:instrText>
    </w:r>
    <w:r w:rsidRPr="00757CB7">
      <w:rPr>
        <w:rStyle w:val="PageNumber"/>
        <w:rFonts w:ascii="Arial" w:eastAsiaTheme="minorEastAsia" w:hAnsi="Arial"/>
        <w:sz w:val="16"/>
      </w:rPr>
      <w:fldChar w:fldCharType="separate"/>
    </w:r>
    <w:r w:rsidR="00E01A88">
      <w:rPr>
        <w:rStyle w:val="PageNumber"/>
        <w:rFonts w:ascii="Arial" w:eastAsiaTheme="minorEastAsia" w:hAnsi="Arial"/>
        <w:noProof/>
        <w:sz w:val="16"/>
      </w:rPr>
      <w:t>65</w:t>
    </w:r>
    <w:r w:rsidRPr="00757CB7">
      <w:rPr>
        <w:rStyle w:val="PageNumber"/>
        <w:rFonts w:ascii="Arial" w:eastAsiaTheme="minorEastAsia"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BA41" w14:textId="05DFEF59" w:rsidR="007A6E93" w:rsidRPr="00757CB7" w:rsidRDefault="007A6E93">
    <w:pPr>
      <w:pStyle w:val="Footer"/>
      <w:jc w:val="center"/>
      <w:rPr>
        <w:rFonts w:ascii="Arial" w:eastAsiaTheme="minorEastAsia" w:hAnsi="Arial"/>
        <w:sz w:val="16"/>
      </w:rPr>
    </w:pPr>
    <w:r w:rsidRPr="00757CB7">
      <w:rPr>
        <w:rStyle w:val="PageNumber"/>
        <w:rFonts w:ascii="Arial" w:eastAsiaTheme="minorEastAsia" w:hAnsi="Arial"/>
        <w:sz w:val="16"/>
      </w:rPr>
      <w:fldChar w:fldCharType="begin"/>
    </w:r>
    <w:r w:rsidRPr="00757CB7">
      <w:rPr>
        <w:rStyle w:val="PageNumber"/>
        <w:rFonts w:ascii="Arial" w:eastAsiaTheme="minorEastAsia" w:hAnsi="Arial"/>
        <w:sz w:val="16"/>
      </w:rPr>
      <w:instrText xml:space="preserve"> PAGE </w:instrText>
    </w:r>
    <w:r w:rsidRPr="00757CB7">
      <w:rPr>
        <w:rStyle w:val="PageNumber"/>
        <w:rFonts w:ascii="Arial" w:eastAsiaTheme="minorEastAsia" w:hAnsi="Arial"/>
        <w:sz w:val="16"/>
      </w:rPr>
      <w:fldChar w:fldCharType="separate"/>
    </w:r>
    <w:r w:rsidRPr="00757CB7">
      <w:rPr>
        <w:rStyle w:val="PageNumber"/>
        <w:rFonts w:ascii="Arial" w:eastAsiaTheme="minorEastAsia" w:hAnsi="Arial"/>
        <w:noProof/>
        <w:sz w:val="16"/>
      </w:rPr>
      <w:t>1</w:t>
    </w:r>
    <w:r w:rsidRPr="00757CB7">
      <w:rPr>
        <w:rStyle w:val="PageNumber"/>
        <w:rFonts w:ascii="Arial" w:eastAsiaTheme="minorEastAsia"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70CE" w14:textId="77777777" w:rsidR="00486B92" w:rsidRPr="00757CB7" w:rsidRDefault="00486B92">
      <w:pPr>
        <w:rPr>
          <w:rFonts w:eastAsiaTheme="minorEastAsia"/>
        </w:rPr>
      </w:pPr>
      <w:r w:rsidRPr="00757CB7">
        <w:rPr>
          <w:rFonts w:eastAsiaTheme="minorEastAsia"/>
        </w:rPr>
        <w:separator/>
      </w:r>
    </w:p>
  </w:footnote>
  <w:footnote w:type="continuationSeparator" w:id="0">
    <w:p w14:paraId="42101CC4" w14:textId="77777777" w:rsidR="00486B92" w:rsidRPr="00757CB7" w:rsidRDefault="00486B92">
      <w:pPr>
        <w:rPr>
          <w:rFonts w:eastAsiaTheme="minorEastAsia"/>
        </w:rPr>
      </w:pPr>
      <w:r w:rsidRPr="00757CB7">
        <w:rPr>
          <w:rFonts w:eastAsiaTheme="minorEastAsi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500F93"/>
    <w:multiLevelType w:val="hybridMultilevel"/>
    <w:tmpl w:val="7BB2EA3A"/>
    <w:lvl w:ilvl="0" w:tplc="F6085C04">
      <w:start w:val="1"/>
      <w:numFmt w:val="bullet"/>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90E4F"/>
    <w:multiLevelType w:val="hybridMultilevel"/>
    <w:tmpl w:val="6186A990"/>
    <w:lvl w:ilvl="0" w:tplc="BE08EC74">
      <w:start w:val="1"/>
      <w:numFmt w:val="bullet"/>
      <w:lvlText w:val=""/>
      <w:lvlJc w:val="left"/>
      <w:pPr>
        <w:tabs>
          <w:tab w:val="num" w:pos="514"/>
        </w:tabs>
        <w:ind w:left="51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B5AAE"/>
    <w:multiLevelType w:val="hybridMultilevel"/>
    <w:tmpl w:val="FD289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8866"/>
        </w:tabs>
        <w:ind w:left="8866" w:hanging="360"/>
      </w:pPr>
      <w:rPr>
        <w:rFonts w:ascii="Times New Roman" w:hAnsi="Times New Roman" w:hint="default"/>
      </w:rPr>
    </w:lvl>
  </w:abstractNum>
  <w:abstractNum w:abstractNumId="8" w15:restartNumberingAfterBreak="0">
    <w:nsid w:val="132B053D"/>
    <w:multiLevelType w:val="hybridMultilevel"/>
    <w:tmpl w:val="27EAAD0C"/>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A5A2EE2"/>
    <w:multiLevelType w:val="hybridMultilevel"/>
    <w:tmpl w:val="93E2C7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E5C6F37"/>
    <w:multiLevelType w:val="hybridMultilevel"/>
    <w:tmpl w:val="300A54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8C0A7B"/>
    <w:multiLevelType w:val="hybridMultilevel"/>
    <w:tmpl w:val="76D8A7D8"/>
    <w:lvl w:ilvl="0" w:tplc="57E2FA38">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F3446F9"/>
    <w:multiLevelType w:val="hybridMultilevel"/>
    <w:tmpl w:val="278C722A"/>
    <w:lvl w:ilvl="0" w:tplc="69323FAE">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E24888"/>
    <w:multiLevelType w:val="hybridMultilevel"/>
    <w:tmpl w:val="95C88F64"/>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8C570F"/>
    <w:multiLevelType w:val="hybridMultilevel"/>
    <w:tmpl w:val="28A0F7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9C3FCC"/>
    <w:multiLevelType w:val="hybridMultilevel"/>
    <w:tmpl w:val="3BE8B988"/>
    <w:lvl w:ilvl="0" w:tplc="5F5A8A42">
      <w:start w:val="1"/>
      <w:numFmt w:val="bullet"/>
      <w:lvlText w:val=""/>
      <w:lvlJc w:val="left"/>
      <w:pPr>
        <w:tabs>
          <w:tab w:val="num" w:pos="42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53610"/>
    <w:multiLevelType w:val="multilevel"/>
    <w:tmpl w:val="A2B8F0DC"/>
    <w:lvl w:ilvl="0">
      <w:start w:val="1"/>
      <w:numFmt w:val="upperLetter"/>
      <w:lvlText w:val="%1."/>
      <w:lvlJc w:val="left"/>
      <w:pPr>
        <w:ind w:left="1494"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2AE6F65"/>
    <w:multiLevelType w:val="hybridMultilevel"/>
    <w:tmpl w:val="77B283BC"/>
    <w:lvl w:ilvl="0" w:tplc="C9DC7D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53DFD"/>
    <w:multiLevelType w:val="hybridMultilevel"/>
    <w:tmpl w:val="A404C4D8"/>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4927B45"/>
    <w:multiLevelType w:val="hybridMultilevel"/>
    <w:tmpl w:val="9834788C"/>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71B3DF8"/>
    <w:multiLevelType w:val="hybridMultilevel"/>
    <w:tmpl w:val="2EC8144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844379"/>
    <w:multiLevelType w:val="hybridMultilevel"/>
    <w:tmpl w:val="95F45BE0"/>
    <w:lvl w:ilvl="0" w:tplc="BE08EC74">
      <w:start w:val="1"/>
      <w:numFmt w:val="bullet"/>
      <w:lvlText w:val=""/>
      <w:lvlJc w:val="left"/>
      <w:pPr>
        <w:tabs>
          <w:tab w:val="num" w:pos="514"/>
        </w:tabs>
        <w:ind w:left="51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01B84"/>
    <w:multiLevelType w:val="hybridMultilevel"/>
    <w:tmpl w:val="C0DAE0C0"/>
    <w:lvl w:ilvl="0" w:tplc="F7F2A152">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BE801B9"/>
    <w:multiLevelType w:val="hybridMultilevel"/>
    <w:tmpl w:val="65D2A9BA"/>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E2E32F3"/>
    <w:multiLevelType w:val="hybridMultilevel"/>
    <w:tmpl w:val="C848023C"/>
    <w:lvl w:ilvl="0" w:tplc="BE08EC74">
      <w:start w:val="1"/>
      <w:numFmt w:val="bullet"/>
      <w:lvlText w:val=""/>
      <w:lvlJc w:val="left"/>
      <w:pPr>
        <w:tabs>
          <w:tab w:val="num" w:pos="514"/>
        </w:tabs>
        <w:ind w:left="51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134F8"/>
    <w:multiLevelType w:val="hybridMultilevel"/>
    <w:tmpl w:val="79AEAAD4"/>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14335"/>
    <w:multiLevelType w:val="hybridMultilevel"/>
    <w:tmpl w:val="214CB35A"/>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13A770D"/>
    <w:multiLevelType w:val="hybridMultilevel"/>
    <w:tmpl w:val="4E8A6494"/>
    <w:lvl w:ilvl="0" w:tplc="B86CB0C4">
      <w:start w:val="1"/>
      <w:numFmt w:val="bullet"/>
      <w:lvlText w:val=""/>
      <w:lvlJc w:val="left"/>
      <w:pPr>
        <w:tabs>
          <w:tab w:val="num" w:pos="454"/>
        </w:tabs>
        <w:ind w:left="454" w:hanging="454"/>
      </w:pPr>
      <w:rPr>
        <w:rFonts w:ascii="Symbol" w:hAnsi="Symbol" w:hint="default"/>
      </w:rPr>
    </w:lvl>
    <w:lvl w:ilvl="1" w:tplc="BE08EC74">
      <w:start w:val="1"/>
      <w:numFmt w:val="bullet"/>
      <w:lvlText w:val=""/>
      <w:lvlJc w:val="left"/>
      <w:pPr>
        <w:tabs>
          <w:tab w:val="num" w:pos="1174"/>
        </w:tabs>
        <w:ind w:left="1174" w:hanging="454"/>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F97DDC"/>
    <w:multiLevelType w:val="hybridMultilevel"/>
    <w:tmpl w:val="4EDA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3F692F"/>
    <w:multiLevelType w:val="hybridMultilevel"/>
    <w:tmpl w:val="09F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35CEB"/>
    <w:multiLevelType w:val="hybridMultilevel"/>
    <w:tmpl w:val="F67ED9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3CB6A7F"/>
    <w:multiLevelType w:val="hybridMultilevel"/>
    <w:tmpl w:val="79869D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AF23783"/>
    <w:multiLevelType w:val="hybridMultilevel"/>
    <w:tmpl w:val="C40440E8"/>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634FB7"/>
    <w:multiLevelType w:val="hybridMultilevel"/>
    <w:tmpl w:val="8B9C52D2"/>
    <w:lvl w:ilvl="0" w:tplc="DD12A26A">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2B17D8D"/>
    <w:multiLevelType w:val="hybridMultilevel"/>
    <w:tmpl w:val="955A1D7A"/>
    <w:lvl w:ilvl="0" w:tplc="04090001">
      <w:start w:val="1"/>
      <w:numFmt w:val="bullet"/>
      <w:lvlText w:val=""/>
      <w:lvlJc w:val="left"/>
      <w:pPr>
        <w:ind w:left="720" w:hanging="360"/>
      </w:pPr>
      <w:rPr>
        <w:rFonts w:ascii="Symbol" w:hAnsi="Symbol" w:hint="default"/>
      </w:rPr>
    </w:lvl>
    <w:lvl w:ilvl="1" w:tplc="C9DC7D56">
      <w:start w:val="1"/>
      <w:numFmt w:val="bullet"/>
      <w:lvlText w:val=""/>
      <w:lvlJc w:val="left"/>
      <w:pPr>
        <w:tabs>
          <w:tab w:val="num" w:pos="1364"/>
        </w:tabs>
        <w:ind w:left="1364" w:hanging="28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A0C79"/>
    <w:multiLevelType w:val="hybridMultilevel"/>
    <w:tmpl w:val="3C9C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3188A"/>
    <w:multiLevelType w:val="hybridMultilevel"/>
    <w:tmpl w:val="1E4A4B42"/>
    <w:lvl w:ilvl="0" w:tplc="BE08EC74">
      <w:start w:val="1"/>
      <w:numFmt w:val="bullet"/>
      <w:lvlText w:val=""/>
      <w:lvlJc w:val="left"/>
      <w:pPr>
        <w:tabs>
          <w:tab w:val="num" w:pos="514"/>
        </w:tabs>
        <w:ind w:left="51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65D5C"/>
    <w:multiLevelType w:val="hybridMultilevel"/>
    <w:tmpl w:val="4B28B80A"/>
    <w:lvl w:ilvl="0" w:tplc="5F5A8A42">
      <w:start w:val="1"/>
      <w:numFmt w:val="bullet"/>
      <w:lvlText w:val=""/>
      <w:lvlJc w:val="left"/>
      <w:pPr>
        <w:tabs>
          <w:tab w:val="num" w:pos="42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E44EA3"/>
    <w:multiLevelType w:val="hybridMultilevel"/>
    <w:tmpl w:val="38463F42"/>
    <w:lvl w:ilvl="0" w:tplc="F6085C04">
      <w:start w:val="1"/>
      <w:numFmt w:val="bullet"/>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25D70"/>
    <w:multiLevelType w:val="hybridMultilevel"/>
    <w:tmpl w:val="96E8DFDC"/>
    <w:lvl w:ilvl="0" w:tplc="BE08EC74">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1667061">
    <w:abstractNumId w:val="17"/>
  </w:num>
  <w:num w:numId="2" w16cid:durableId="1604995150">
    <w:abstractNumId w:val="0"/>
    <w:lvlOverride w:ilvl="0">
      <w:lvl w:ilvl="0">
        <w:start w:val="1"/>
        <w:numFmt w:val="bullet"/>
        <w:lvlText w:val="-"/>
        <w:legacy w:legacy="1" w:legacySpace="0" w:legacyIndent="360"/>
        <w:lvlJc w:val="left"/>
        <w:pPr>
          <w:ind w:left="360" w:hanging="360"/>
        </w:pPr>
      </w:lvl>
    </w:lvlOverride>
  </w:num>
  <w:num w:numId="3" w16cid:durableId="1581677650">
    <w:abstractNumId w:val="8"/>
  </w:num>
  <w:num w:numId="4" w16cid:durableId="731734228">
    <w:abstractNumId w:val="14"/>
  </w:num>
  <w:num w:numId="5" w16cid:durableId="1828133508">
    <w:abstractNumId w:val="19"/>
  </w:num>
  <w:num w:numId="6" w16cid:durableId="1750695277">
    <w:abstractNumId w:val="7"/>
  </w:num>
  <w:num w:numId="7" w16cid:durableId="49545626">
    <w:abstractNumId w:val="35"/>
  </w:num>
  <w:num w:numId="8" w16cid:durableId="232349389">
    <w:abstractNumId w:val="13"/>
  </w:num>
  <w:num w:numId="9" w16cid:durableId="651175580">
    <w:abstractNumId w:val="24"/>
  </w:num>
  <w:num w:numId="10" w16cid:durableId="1342974254">
    <w:abstractNumId w:val="21"/>
  </w:num>
  <w:num w:numId="11" w16cid:durableId="904921357">
    <w:abstractNumId w:val="25"/>
  </w:num>
  <w:num w:numId="12" w16cid:durableId="1975942758">
    <w:abstractNumId w:val="34"/>
  </w:num>
  <w:num w:numId="13" w16cid:durableId="974724677">
    <w:abstractNumId w:val="16"/>
  </w:num>
  <w:num w:numId="14" w16cid:durableId="699087975">
    <w:abstractNumId w:val="33"/>
  </w:num>
  <w:num w:numId="15" w16cid:durableId="1481456717">
    <w:abstractNumId w:val="15"/>
  </w:num>
  <w:num w:numId="16" w16cid:durableId="2109889101">
    <w:abstractNumId w:val="30"/>
  </w:num>
  <w:num w:numId="17" w16cid:durableId="230845490">
    <w:abstractNumId w:val="42"/>
  </w:num>
  <w:num w:numId="18" w16cid:durableId="638075619">
    <w:abstractNumId w:val="1"/>
  </w:num>
  <w:num w:numId="19" w16cid:durableId="1536843361">
    <w:abstractNumId w:val="37"/>
  </w:num>
  <w:num w:numId="20" w16cid:durableId="577129021">
    <w:abstractNumId w:val="32"/>
  </w:num>
  <w:num w:numId="21" w16cid:durableId="764813162">
    <w:abstractNumId w:val="10"/>
  </w:num>
  <w:num w:numId="22" w16cid:durableId="2006934797">
    <w:abstractNumId w:val="5"/>
  </w:num>
  <w:num w:numId="23" w16cid:durableId="506361033">
    <w:abstractNumId w:val="31"/>
  </w:num>
  <w:num w:numId="24" w16cid:durableId="479466822">
    <w:abstractNumId w:val="18"/>
  </w:num>
  <w:num w:numId="25" w16cid:durableId="531649851">
    <w:abstractNumId w:val="43"/>
  </w:num>
  <w:num w:numId="26" w16cid:durableId="1291934113">
    <w:abstractNumId w:val="20"/>
  </w:num>
  <w:num w:numId="27" w16cid:durableId="1624919876">
    <w:abstractNumId w:val="29"/>
  </w:num>
  <w:num w:numId="28" w16cid:durableId="28650144">
    <w:abstractNumId w:val="23"/>
  </w:num>
  <w:num w:numId="29" w16cid:durableId="1716154990">
    <w:abstractNumId w:val="3"/>
  </w:num>
  <w:num w:numId="30" w16cid:durableId="1262563108">
    <w:abstractNumId w:val="26"/>
  </w:num>
  <w:num w:numId="31" w16cid:durableId="1052389740">
    <w:abstractNumId w:val="39"/>
  </w:num>
  <w:num w:numId="32" w16cid:durableId="1455633164">
    <w:abstractNumId w:val="22"/>
  </w:num>
  <w:num w:numId="33" w16cid:durableId="2032145393">
    <w:abstractNumId w:val="12"/>
  </w:num>
  <w:num w:numId="34" w16cid:durableId="236790230">
    <w:abstractNumId w:val="41"/>
  </w:num>
  <w:num w:numId="35" w16cid:durableId="455031571">
    <w:abstractNumId w:val="11"/>
  </w:num>
  <w:num w:numId="36" w16cid:durableId="72165732">
    <w:abstractNumId w:val="6"/>
  </w:num>
  <w:num w:numId="37" w16cid:durableId="1764258786">
    <w:abstractNumId w:val="40"/>
  </w:num>
  <w:num w:numId="38" w16cid:durableId="1951163225">
    <w:abstractNumId w:val="44"/>
  </w:num>
  <w:num w:numId="39" w16cid:durableId="2119792170">
    <w:abstractNumId w:val="9"/>
  </w:num>
  <w:num w:numId="40" w16cid:durableId="118306110">
    <w:abstractNumId w:val="4"/>
  </w:num>
  <w:num w:numId="41" w16cid:durableId="255019299">
    <w:abstractNumId w:val="36"/>
  </w:num>
  <w:num w:numId="42" w16cid:durableId="1721858576">
    <w:abstractNumId w:val="2"/>
  </w:num>
  <w:num w:numId="43" w16cid:durableId="1786004685">
    <w:abstractNumId w:val="27"/>
  </w:num>
  <w:num w:numId="44" w16cid:durableId="1670526076">
    <w:abstractNumId w:val="28"/>
  </w:num>
  <w:num w:numId="45" w16cid:durableId="1245440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proofState w:spelling="clean"/>
  <w:trackRevisions/>
  <w:documentProtection w:edit="trackedChanges" w:enforcement="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70728"/>
    <w:rsid w:val="00000D17"/>
    <w:rsid w:val="00001F78"/>
    <w:rsid w:val="0000231F"/>
    <w:rsid w:val="00003D62"/>
    <w:rsid w:val="000061B2"/>
    <w:rsid w:val="00006F42"/>
    <w:rsid w:val="000123EA"/>
    <w:rsid w:val="00013852"/>
    <w:rsid w:val="000138CD"/>
    <w:rsid w:val="000169ED"/>
    <w:rsid w:val="00026F08"/>
    <w:rsid w:val="000274A1"/>
    <w:rsid w:val="00031A8A"/>
    <w:rsid w:val="00032B45"/>
    <w:rsid w:val="00035FBE"/>
    <w:rsid w:val="0003701E"/>
    <w:rsid w:val="00037F7E"/>
    <w:rsid w:val="000421D1"/>
    <w:rsid w:val="0004285E"/>
    <w:rsid w:val="00043DAA"/>
    <w:rsid w:val="00045CC2"/>
    <w:rsid w:val="0004635A"/>
    <w:rsid w:val="00051688"/>
    <w:rsid w:val="00055E4A"/>
    <w:rsid w:val="00056634"/>
    <w:rsid w:val="00057318"/>
    <w:rsid w:val="000606C6"/>
    <w:rsid w:val="00063F76"/>
    <w:rsid w:val="00071B94"/>
    <w:rsid w:val="0007224C"/>
    <w:rsid w:val="00072AD5"/>
    <w:rsid w:val="00073B80"/>
    <w:rsid w:val="0007481D"/>
    <w:rsid w:val="00077F68"/>
    <w:rsid w:val="000839CE"/>
    <w:rsid w:val="00084C69"/>
    <w:rsid w:val="00090F09"/>
    <w:rsid w:val="000911A4"/>
    <w:rsid w:val="00095F40"/>
    <w:rsid w:val="000A511C"/>
    <w:rsid w:val="000A5D50"/>
    <w:rsid w:val="000A66DF"/>
    <w:rsid w:val="000B0BAE"/>
    <w:rsid w:val="000B2161"/>
    <w:rsid w:val="000B2386"/>
    <w:rsid w:val="000B3D3F"/>
    <w:rsid w:val="000B718C"/>
    <w:rsid w:val="000C195B"/>
    <w:rsid w:val="000C3D64"/>
    <w:rsid w:val="000C4D99"/>
    <w:rsid w:val="000C5CAE"/>
    <w:rsid w:val="000C6CC2"/>
    <w:rsid w:val="000D0952"/>
    <w:rsid w:val="000D5E55"/>
    <w:rsid w:val="000E0C3E"/>
    <w:rsid w:val="000E18EA"/>
    <w:rsid w:val="000E79D3"/>
    <w:rsid w:val="000F1ED6"/>
    <w:rsid w:val="000F4880"/>
    <w:rsid w:val="000F4CDE"/>
    <w:rsid w:val="000F7212"/>
    <w:rsid w:val="000F739E"/>
    <w:rsid w:val="00100C1D"/>
    <w:rsid w:val="00101447"/>
    <w:rsid w:val="00103798"/>
    <w:rsid w:val="0010379A"/>
    <w:rsid w:val="001052EC"/>
    <w:rsid w:val="001062E3"/>
    <w:rsid w:val="00106845"/>
    <w:rsid w:val="00106AA2"/>
    <w:rsid w:val="00106B16"/>
    <w:rsid w:val="00106BC3"/>
    <w:rsid w:val="00107B10"/>
    <w:rsid w:val="00107B3B"/>
    <w:rsid w:val="0011278A"/>
    <w:rsid w:val="0011278F"/>
    <w:rsid w:val="00115A8D"/>
    <w:rsid w:val="00115F96"/>
    <w:rsid w:val="001166C3"/>
    <w:rsid w:val="001213FF"/>
    <w:rsid w:val="00122420"/>
    <w:rsid w:val="00123C20"/>
    <w:rsid w:val="00125C4C"/>
    <w:rsid w:val="001317AF"/>
    <w:rsid w:val="001320C9"/>
    <w:rsid w:val="00132A00"/>
    <w:rsid w:val="00133750"/>
    <w:rsid w:val="00135454"/>
    <w:rsid w:val="00136F9F"/>
    <w:rsid w:val="00144D51"/>
    <w:rsid w:val="00146C85"/>
    <w:rsid w:val="001505B8"/>
    <w:rsid w:val="00153607"/>
    <w:rsid w:val="0016135F"/>
    <w:rsid w:val="00163964"/>
    <w:rsid w:val="001643F1"/>
    <w:rsid w:val="00165745"/>
    <w:rsid w:val="00165918"/>
    <w:rsid w:val="00166BFA"/>
    <w:rsid w:val="00170754"/>
    <w:rsid w:val="00170FE0"/>
    <w:rsid w:val="00174DEC"/>
    <w:rsid w:val="00175811"/>
    <w:rsid w:val="00177F34"/>
    <w:rsid w:val="001843DA"/>
    <w:rsid w:val="00184640"/>
    <w:rsid w:val="0018715B"/>
    <w:rsid w:val="0019040A"/>
    <w:rsid w:val="00193BB7"/>
    <w:rsid w:val="00194BDF"/>
    <w:rsid w:val="001A3E12"/>
    <w:rsid w:val="001A44F6"/>
    <w:rsid w:val="001A73AD"/>
    <w:rsid w:val="001B2C08"/>
    <w:rsid w:val="001B48E0"/>
    <w:rsid w:val="001B7F6D"/>
    <w:rsid w:val="001C235B"/>
    <w:rsid w:val="001C2633"/>
    <w:rsid w:val="001C3955"/>
    <w:rsid w:val="001C5155"/>
    <w:rsid w:val="001C708A"/>
    <w:rsid w:val="001D274B"/>
    <w:rsid w:val="001D6065"/>
    <w:rsid w:val="001D7C39"/>
    <w:rsid w:val="001E071A"/>
    <w:rsid w:val="001E0F4F"/>
    <w:rsid w:val="001E7A0C"/>
    <w:rsid w:val="001F220E"/>
    <w:rsid w:val="001F23A0"/>
    <w:rsid w:val="001F370B"/>
    <w:rsid w:val="001F70D5"/>
    <w:rsid w:val="001F71B3"/>
    <w:rsid w:val="001F7D58"/>
    <w:rsid w:val="0020013B"/>
    <w:rsid w:val="0020047C"/>
    <w:rsid w:val="00200685"/>
    <w:rsid w:val="00202D68"/>
    <w:rsid w:val="00204FFC"/>
    <w:rsid w:val="0020648E"/>
    <w:rsid w:val="00206A4D"/>
    <w:rsid w:val="00207F35"/>
    <w:rsid w:val="00210FDE"/>
    <w:rsid w:val="002138EA"/>
    <w:rsid w:val="00214286"/>
    <w:rsid w:val="00217FD7"/>
    <w:rsid w:val="00221E50"/>
    <w:rsid w:val="00222D2A"/>
    <w:rsid w:val="0022381E"/>
    <w:rsid w:val="002245F9"/>
    <w:rsid w:val="00224E92"/>
    <w:rsid w:val="0022681D"/>
    <w:rsid w:val="0023157D"/>
    <w:rsid w:val="0023672B"/>
    <w:rsid w:val="002460FE"/>
    <w:rsid w:val="0024612C"/>
    <w:rsid w:val="00247AB9"/>
    <w:rsid w:val="00254777"/>
    <w:rsid w:val="0025499D"/>
    <w:rsid w:val="00256B3A"/>
    <w:rsid w:val="00260803"/>
    <w:rsid w:val="0026416C"/>
    <w:rsid w:val="00266418"/>
    <w:rsid w:val="00271270"/>
    <w:rsid w:val="0027186D"/>
    <w:rsid w:val="00272E71"/>
    <w:rsid w:val="0027557B"/>
    <w:rsid w:val="00275722"/>
    <w:rsid w:val="00276637"/>
    <w:rsid w:val="00282086"/>
    <w:rsid w:val="002919F2"/>
    <w:rsid w:val="002950DB"/>
    <w:rsid w:val="002A1AD4"/>
    <w:rsid w:val="002A2575"/>
    <w:rsid w:val="002A6D52"/>
    <w:rsid w:val="002A6E13"/>
    <w:rsid w:val="002B2DA5"/>
    <w:rsid w:val="002B42ED"/>
    <w:rsid w:val="002B59AE"/>
    <w:rsid w:val="002B5DCB"/>
    <w:rsid w:val="002C0511"/>
    <w:rsid w:val="002C0DD3"/>
    <w:rsid w:val="002C1D86"/>
    <w:rsid w:val="002C2190"/>
    <w:rsid w:val="002C3424"/>
    <w:rsid w:val="002C5E8C"/>
    <w:rsid w:val="002C603D"/>
    <w:rsid w:val="002C60CA"/>
    <w:rsid w:val="002C6980"/>
    <w:rsid w:val="002D3483"/>
    <w:rsid w:val="002D4076"/>
    <w:rsid w:val="002D4906"/>
    <w:rsid w:val="002D59D0"/>
    <w:rsid w:val="002E07EC"/>
    <w:rsid w:val="002E220D"/>
    <w:rsid w:val="002E2877"/>
    <w:rsid w:val="002F0AE1"/>
    <w:rsid w:val="002F0D5E"/>
    <w:rsid w:val="002F1F7D"/>
    <w:rsid w:val="002F3363"/>
    <w:rsid w:val="002F6546"/>
    <w:rsid w:val="003020EF"/>
    <w:rsid w:val="003031BE"/>
    <w:rsid w:val="003033D6"/>
    <w:rsid w:val="0030397E"/>
    <w:rsid w:val="00304F35"/>
    <w:rsid w:val="00305FF8"/>
    <w:rsid w:val="003075C0"/>
    <w:rsid w:val="0030774B"/>
    <w:rsid w:val="00310625"/>
    <w:rsid w:val="003130E8"/>
    <w:rsid w:val="003171D7"/>
    <w:rsid w:val="00321A6C"/>
    <w:rsid w:val="00323833"/>
    <w:rsid w:val="00325615"/>
    <w:rsid w:val="00326CE0"/>
    <w:rsid w:val="00326EE1"/>
    <w:rsid w:val="00333592"/>
    <w:rsid w:val="00333AC8"/>
    <w:rsid w:val="00333D4A"/>
    <w:rsid w:val="003341CE"/>
    <w:rsid w:val="00335A3B"/>
    <w:rsid w:val="0034055D"/>
    <w:rsid w:val="003446B3"/>
    <w:rsid w:val="00347202"/>
    <w:rsid w:val="003511CE"/>
    <w:rsid w:val="003540EC"/>
    <w:rsid w:val="003569AB"/>
    <w:rsid w:val="00356DF0"/>
    <w:rsid w:val="00360246"/>
    <w:rsid w:val="0036375D"/>
    <w:rsid w:val="00363919"/>
    <w:rsid w:val="003653DE"/>
    <w:rsid w:val="00366054"/>
    <w:rsid w:val="00367064"/>
    <w:rsid w:val="00373E49"/>
    <w:rsid w:val="003742BE"/>
    <w:rsid w:val="003806CC"/>
    <w:rsid w:val="00385187"/>
    <w:rsid w:val="00390C1C"/>
    <w:rsid w:val="00393145"/>
    <w:rsid w:val="00393D9D"/>
    <w:rsid w:val="003948BC"/>
    <w:rsid w:val="00394EE4"/>
    <w:rsid w:val="00396122"/>
    <w:rsid w:val="003A01E9"/>
    <w:rsid w:val="003A0F11"/>
    <w:rsid w:val="003A1E4D"/>
    <w:rsid w:val="003A2C16"/>
    <w:rsid w:val="003A337C"/>
    <w:rsid w:val="003A4397"/>
    <w:rsid w:val="003A54FA"/>
    <w:rsid w:val="003A6D1C"/>
    <w:rsid w:val="003A7185"/>
    <w:rsid w:val="003A7D17"/>
    <w:rsid w:val="003B0112"/>
    <w:rsid w:val="003B079B"/>
    <w:rsid w:val="003B3CE8"/>
    <w:rsid w:val="003B5836"/>
    <w:rsid w:val="003C1D71"/>
    <w:rsid w:val="003D071E"/>
    <w:rsid w:val="003D393A"/>
    <w:rsid w:val="003D4448"/>
    <w:rsid w:val="003D62A5"/>
    <w:rsid w:val="003D7234"/>
    <w:rsid w:val="003D75A8"/>
    <w:rsid w:val="003D7881"/>
    <w:rsid w:val="003E176C"/>
    <w:rsid w:val="003E32AC"/>
    <w:rsid w:val="003E3C1F"/>
    <w:rsid w:val="003E3E4B"/>
    <w:rsid w:val="003E4D87"/>
    <w:rsid w:val="003E4E1D"/>
    <w:rsid w:val="003E5517"/>
    <w:rsid w:val="003E630A"/>
    <w:rsid w:val="003E7B31"/>
    <w:rsid w:val="003F098D"/>
    <w:rsid w:val="003F6380"/>
    <w:rsid w:val="003F6381"/>
    <w:rsid w:val="0040011F"/>
    <w:rsid w:val="00400422"/>
    <w:rsid w:val="004015E1"/>
    <w:rsid w:val="00406A22"/>
    <w:rsid w:val="0041094B"/>
    <w:rsid w:val="00410F58"/>
    <w:rsid w:val="0041226C"/>
    <w:rsid w:val="004207C2"/>
    <w:rsid w:val="004229EC"/>
    <w:rsid w:val="004242D9"/>
    <w:rsid w:val="00424C15"/>
    <w:rsid w:val="004263E2"/>
    <w:rsid w:val="00430B41"/>
    <w:rsid w:val="00436A9D"/>
    <w:rsid w:val="004401A9"/>
    <w:rsid w:val="00440342"/>
    <w:rsid w:val="00440413"/>
    <w:rsid w:val="004437AA"/>
    <w:rsid w:val="00445C62"/>
    <w:rsid w:val="00446B6B"/>
    <w:rsid w:val="00450055"/>
    <w:rsid w:val="00453A5B"/>
    <w:rsid w:val="004567A8"/>
    <w:rsid w:val="00456D6E"/>
    <w:rsid w:val="004576DB"/>
    <w:rsid w:val="00457F0D"/>
    <w:rsid w:val="004607D2"/>
    <w:rsid w:val="0046112A"/>
    <w:rsid w:val="00462C11"/>
    <w:rsid w:val="004677F7"/>
    <w:rsid w:val="0047011A"/>
    <w:rsid w:val="00472DA1"/>
    <w:rsid w:val="00474406"/>
    <w:rsid w:val="00477C34"/>
    <w:rsid w:val="0048091E"/>
    <w:rsid w:val="00483D11"/>
    <w:rsid w:val="0048648C"/>
    <w:rsid w:val="00486B92"/>
    <w:rsid w:val="0049012C"/>
    <w:rsid w:val="00491230"/>
    <w:rsid w:val="00491D54"/>
    <w:rsid w:val="00492AFB"/>
    <w:rsid w:val="00493ABD"/>
    <w:rsid w:val="00493B05"/>
    <w:rsid w:val="00493D31"/>
    <w:rsid w:val="00494EF9"/>
    <w:rsid w:val="004979C7"/>
    <w:rsid w:val="004A16C0"/>
    <w:rsid w:val="004A2219"/>
    <w:rsid w:val="004A5855"/>
    <w:rsid w:val="004B1270"/>
    <w:rsid w:val="004C38DC"/>
    <w:rsid w:val="004C4E18"/>
    <w:rsid w:val="004D16D7"/>
    <w:rsid w:val="004D3C03"/>
    <w:rsid w:val="004E2CC0"/>
    <w:rsid w:val="004E2D7D"/>
    <w:rsid w:val="004E4AE8"/>
    <w:rsid w:val="004E50A0"/>
    <w:rsid w:val="004E5C2F"/>
    <w:rsid w:val="004F1744"/>
    <w:rsid w:val="004F4B72"/>
    <w:rsid w:val="004F6DF3"/>
    <w:rsid w:val="004F75A8"/>
    <w:rsid w:val="00500739"/>
    <w:rsid w:val="0050097B"/>
    <w:rsid w:val="0050250F"/>
    <w:rsid w:val="00503E59"/>
    <w:rsid w:val="00504166"/>
    <w:rsid w:val="00511373"/>
    <w:rsid w:val="00512369"/>
    <w:rsid w:val="005134A8"/>
    <w:rsid w:val="005152F6"/>
    <w:rsid w:val="005167BA"/>
    <w:rsid w:val="00517F71"/>
    <w:rsid w:val="005201DE"/>
    <w:rsid w:val="0052330A"/>
    <w:rsid w:val="00525187"/>
    <w:rsid w:val="00525965"/>
    <w:rsid w:val="005267DE"/>
    <w:rsid w:val="0052682F"/>
    <w:rsid w:val="00526ACD"/>
    <w:rsid w:val="00527989"/>
    <w:rsid w:val="00531DA5"/>
    <w:rsid w:val="00535C19"/>
    <w:rsid w:val="00535FC9"/>
    <w:rsid w:val="00536095"/>
    <w:rsid w:val="0053704B"/>
    <w:rsid w:val="005438D5"/>
    <w:rsid w:val="00546C11"/>
    <w:rsid w:val="005479B0"/>
    <w:rsid w:val="005507E3"/>
    <w:rsid w:val="00550812"/>
    <w:rsid w:val="00555420"/>
    <w:rsid w:val="005554E4"/>
    <w:rsid w:val="005574D2"/>
    <w:rsid w:val="00557C7D"/>
    <w:rsid w:val="00563718"/>
    <w:rsid w:val="005640A4"/>
    <w:rsid w:val="005647CB"/>
    <w:rsid w:val="005648EE"/>
    <w:rsid w:val="00564AA0"/>
    <w:rsid w:val="00571735"/>
    <w:rsid w:val="00572A1D"/>
    <w:rsid w:val="0057309A"/>
    <w:rsid w:val="00573590"/>
    <w:rsid w:val="005737E5"/>
    <w:rsid w:val="00580644"/>
    <w:rsid w:val="00583166"/>
    <w:rsid w:val="0058498D"/>
    <w:rsid w:val="00587213"/>
    <w:rsid w:val="00592960"/>
    <w:rsid w:val="005949BC"/>
    <w:rsid w:val="005963F0"/>
    <w:rsid w:val="005A103C"/>
    <w:rsid w:val="005A4C9E"/>
    <w:rsid w:val="005A5B17"/>
    <w:rsid w:val="005A6B98"/>
    <w:rsid w:val="005B0614"/>
    <w:rsid w:val="005B304C"/>
    <w:rsid w:val="005B31D8"/>
    <w:rsid w:val="005B4011"/>
    <w:rsid w:val="005B56A1"/>
    <w:rsid w:val="005C11FE"/>
    <w:rsid w:val="005C2EFB"/>
    <w:rsid w:val="005C3409"/>
    <w:rsid w:val="005C5FEB"/>
    <w:rsid w:val="005C60AA"/>
    <w:rsid w:val="005D0ED5"/>
    <w:rsid w:val="005D238D"/>
    <w:rsid w:val="005D23E4"/>
    <w:rsid w:val="005D5053"/>
    <w:rsid w:val="005D5C9A"/>
    <w:rsid w:val="005D64B0"/>
    <w:rsid w:val="005E22FA"/>
    <w:rsid w:val="005E6CFF"/>
    <w:rsid w:val="005F3051"/>
    <w:rsid w:val="005F3833"/>
    <w:rsid w:val="005F7DB5"/>
    <w:rsid w:val="00602FFA"/>
    <w:rsid w:val="0060781D"/>
    <w:rsid w:val="00610998"/>
    <w:rsid w:val="00611E5C"/>
    <w:rsid w:val="00614BE8"/>
    <w:rsid w:val="00616D16"/>
    <w:rsid w:val="00620242"/>
    <w:rsid w:val="00620343"/>
    <w:rsid w:val="00622422"/>
    <w:rsid w:val="00624CF6"/>
    <w:rsid w:val="00625CBD"/>
    <w:rsid w:val="00625D4E"/>
    <w:rsid w:val="00626B97"/>
    <w:rsid w:val="00636574"/>
    <w:rsid w:val="00640FC5"/>
    <w:rsid w:val="006410CC"/>
    <w:rsid w:val="00641D09"/>
    <w:rsid w:val="0064287B"/>
    <w:rsid w:val="006469F7"/>
    <w:rsid w:val="006502EB"/>
    <w:rsid w:val="00651235"/>
    <w:rsid w:val="00652291"/>
    <w:rsid w:val="00652CA6"/>
    <w:rsid w:val="00653C86"/>
    <w:rsid w:val="00654602"/>
    <w:rsid w:val="00654EB4"/>
    <w:rsid w:val="00656B74"/>
    <w:rsid w:val="00663050"/>
    <w:rsid w:val="006639C5"/>
    <w:rsid w:val="00664525"/>
    <w:rsid w:val="00664A79"/>
    <w:rsid w:val="00665E75"/>
    <w:rsid w:val="006706F1"/>
    <w:rsid w:val="00671AF2"/>
    <w:rsid w:val="00674150"/>
    <w:rsid w:val="00675A80"/>
    <w:rsid w:val="00677B73"/>
    <w:rsid w:val="006816FF"/>
    <w:rsid w:val="00682199"/>
    <w:rsid w:val="006821FC"/>
    <w:rsid w:val="00683900"/>
    <w:rsid w:val="006861E7"/>
    <w:rsid w:val="006912FF"/>
    <w:rsid w:val="00691602"/>
    <w:rsid w:val="00694D01"/>
    <w:rsid w:val="0069544B"/>
    <w:rsid w:val="00695DC2"/>
    <w:rsid w:val="006960BF"/>
    <w:rsid w:val="0069687A"/>
    <w:rsid w:val="006970A6"/>
    <w:rsid w:val="006A0DC3"/>
    <w:rsid w:val="006A3EC3"/>
    <w:rsid w:val="006A561C"/>
    <w:rsid w:val="006A7219"/>
    <w:rsid w:val="006A7C78"/>
    <w:rsid w:val="006B2537"/>
    <w:rsid w:val="006B5E19"/>
    <w:rsid w:val="006C02DE"/>
    <w:rsid w:val="006C0C41"/>
    <w:rsid w:val="006C1C7D"/>
    <w:rsid w:val="006C557D"/>
    <w:rsid w:val="006C76EC"/>
    <w:rsid w:val="006C7AFF"/>
    <w:rsid w:val="006D3EA3"/>
    <w:rsid w:val="006E029D"/>
    <w:rsid w:val="006E0DA1"/>
    <w:rsid w:val="006E27C8"/>
    <w:rsid w:val="006E3E49"/>
    <w:rsid w:val="006E5F63"/>
    <w:rsid w:val="006E66BA"/>
    <w:rsid w:val="006F199A"/>
    <w:rsid w:val="006F2DC4"/>
    <w:rsid w:val="006F38AC"/>
    <w:rsid w:val="006F52D1"/>
    <w:rsid w:val="007013ED"/>
    <w:rsid w:val="00702E89"/>
    <w:rsid w:val="00712F47"/>
    <w:rsid w:val="007159DF"/>
    <w:rsid w:val="00720C8D"/>
    <w:rsid w:val="007215CD"/>
    <w:rsid w:val="00722DC2"/>
    <w:rsid w:val="0072418F"/>
    <w:rsid w:val="007253DE"/>
    <w:rsid w:val="00731D6E"/>
    <w:rsid w:val="00731E39"/>
    <w:rsid w:val="00734459"/>
    <w:rsid w:val="007346BC"/>
    <w:rsid w:val="00734C7E"/>
    <w:rsid w:val="007355DE"/>
    <w:rsid w:val="00737252"/>
    <w:rsid w:val="00737999"/>
    <w:rsid w:val="007409D6"/>
    <w:rsid w:val="00742BBC"/>
    <w:rsid w:val="00742FDC"/>
    <w:rsid w:val="00755902"/>
    <w:rsid w:val="00757554"/>
    <w:rsid w:val="00757771"/>
    <w:rsid w:val="00757CB7"/>
    <w:rsid w:val="00762204"/>
    <w:rsid w:val="0076313D"/>
    <w:rsid w:val="00766F34"/>
    <w:rsid w:val="00767B04"/>
    <w:rsid w:val="00770B4D"/>
    <w:rsid w:val="00774A39"/>
    <w:rsid w:val="00775C1C"/>
    <w:rsid w:val="00777378"/>
    <w:rsid w:val="00777B98"/>
    <w:rsid w:val="0078010C"/>
    <w:rsid w:val="0078031D"/>
    <w:rsid w:val="00780540"/>
    <w:rsid w:val="00784EEC"/>
    <w:rsid w:val="00786898"/>
    <w:rsid w:val="007912AB"/>
    <w:rsid w:val="00791FE0"/>
    <w:rsid w:val="0079284B"/>
    <w:rsid w:val="007957C8"/>
    <w:rsid w:val="007968E2"/>
    <w:rsid w:val="007A0D8F"/>
    <w:rsid w:val="007A1BF2"/>
    <w:rsid w:val="007A41B4"/>
    <w:rsid w:val="007A42A7"/>
    <w:rsid w:val="007A4E8B"/>
    <w:rsid w:val="007A6E93"/>
    <w:rsid w:val="007A7626"/>
    <w:rsid w:val="007A7F91"/>
    <w:rsid w:val="007B1F44"/>
    <w:rsid w:val="007B2607"/>
    <w:rsid w:val="007B2CE3"/>
    <w:rsid w:val="007B3B8F"/>
    <w:rsid w:val="007B5545"/>
    <w:rsid w:val="007B6407"/>
    <w:rsid w:val="007C0C43"/>
    <w:rsid w:val="007C2639"/>
    <w:rsid w:val="007C3111"/>
    <w:rsid w:val="007C386A"/>
    <w:rsid w:val="007C4267"/>
    <w:rsid w:val="007C4D3C"/>
    <w:rsid w:val="007C6E77"/>
    <w:rsid w:val="007C7F21"/>
    <w:rsid w:val="007D1253"/>
    <w:rsid w:val="007D2215"/>
    <w:rsid w:val="007D2338"/>
    <w:rsid w:val="007D43FA"/>
    <w:rsid w:val="007D70D9"/>
    <w:rsid w:val="007E039B"/>
    <w:rsid w:val="007E0E5F"/>
    <w:rsid w:val="007E1D8B"/>
    <w:rsid w:val="007E3250"/>
    <w:rsid w:val="007E52B4"/>
    <w:rsid w:val="007F03F4"/>
    <w:rsid w:val="007F1583"/>
    <w:rsid w:val="007F1AF4"/>
    <w:rsid w:val="007F3113"/>
    <w:rsid w:val="007F4B9C"/>
    <w:rsid w:val="007F53DD"/>
    <w:rsid w:val="00801F71"/>
    <w:rsid w:val="00802C1B"/>
    <w:rsid w:val="00803820"/>
    <w:rsid w:val="00807FE7"/>
    <w:rsid w:val="008124A7"/>
    <w:rsid w:val="008131BB"/>
    <w:rsid w:val="008157DA"/>
    <w:rsid w:val="00815B1A"/>
    <w:rsid w:val="00815F55"/>
    <w:rsid w:val="0081628C"/>
    <w:rsid w:val="00816510"/>
    <w:rsid w:val="00822768"/>
    <w:rsid w:val="00822D9D"/>
    <w:rsid w:val="008254A4"/>
    <w:rsid w:val="0082649F"/>
    <w:rsid w:val="00830FE0"/>
    <w:rsid w:val="0083280C"/>
    <w:rsid w:val="00833864"/>
    <w:rsid w:val="008370E6"/>
    <w:rsid w:val="0083724C"/>
    <w:rsid w:val="00837B8F"/>
    <w:rsid w:val="0084095F"/>
    <w:rsid w:val="00842CE0"/>
    <w:rsid w:val="00843019"/>
    <w:rsid w:val="00847E37"/>
    <w:rsid w:val="00851038"/>
    <w:rsid w:val="00854114"/>
    <w:rsid w:val="00854387"/>
    <w:rsid w:val="0085576B"/>
    <w:rsid w:val="0085587B"/>
    <w:rsid w:val="0086123C"/>
    <w:rsid w:val="00861818"/>
    <w:rsid w:val="00864037"/>
    <w:rsid w:val="008647C9"/>
    <w:rsid w:val="00865F12"/>
    <w:rsid w:val="008660C0"/>
    <w:rsid w:val="00867741"/>
    <w:rsid w:val="00867D97"/>
    <w:rsid w:val="00870728"/>
    <w:rsid w:val="008719F3"/>
    <w:rsid w:val="008725EA"/>
    <w:rsid w:val="008729B7"/>
    <w:rsid w:val="008754F2"/>
    <w:rsid w:val="008762C3"/>
    <w:rsid w:val="008806DE"/>
    <w:rsid w:val="00880D8B"/>
    <w:rsid w:val="00882762"/>
    <w:rsid w:val="0088295C"/>
    <w:rsid w:val="00885676"/>
    <w:rsid w:val="00885F07"/>
    <w:rsid w:val="00886841"/>
    <w:rsid w:val="0089188F"/>
    <w:rsid w:val="00894133"/>
    <w:rsid w:val="008949FB"/>
    <w:rsid w:val="0089615A"/>
    <w:rsid w:val="008A1C73"/>
    <w:rsid w:val="008A259B"/>
    <w:rsid w:val="008A358E"/>
    <w:rsid w:val="008A4743"/>
    <w:rsid w:val="008A6D43"/>
    <w:rsid w:val="008B02B6"/>
    <w:rsid w:val="008B0F01"/>
    <w:rsid w:val="008B12BC"/>
    <w:rsid w:val="008B4E28"/>
    <w:rsid w:val="008B5651"/>
    <w:rsid w:val="008B5C6F"/>
    <w:rsid w:val="008B7DCF"/>
    <w:rsid w:val="008C0AF1"/>
    <w:rsid w:val="008C128C"/>
    <w:rsid w:val="008C14B8"/>
    <w:rsid w:val="008C64A2"/>
    <w:rsid w:val="008C7AF9"/>
    <w:rsid w:val="008D3C0C"/>
    <w:rsid w:val="008D6A98"/>
    <w:rsid w:val="008E1D90"/>
    <w:rsid w:val="008E1DEA"/>
    <w:rsid w:val="008E6C49"/>
    <w:rsid w:val="008E6C63"/>
    <w:rsid w:val="008E75C8"/>
    <w:rsid w:val="008F1818"/>
    <w:rsid w:val="008F4654"/>
    <w:rsid w:val="008F5DF3"/>
    <w:rsid w:val="009020C6"/>
    <w:rsid w:val="0090633E"/>
    <w:rsid w:val="00910901"/>
    <w:rsid w:val="00911DDA"/>
    <w:rsid w:val="00917CC6"/>
    <w:rsid w:val="0092071B"/>
    <w:rsid w:val="00920C38"/>
    <w:rsid w:val="00921ABB"/>
    <w:rsid w:val="0092288E"/>
    <w:rsid w:val="009236B3"/>
    <w:rsid w:val="00924809"/>
    <w:rsid w:val="00926E18"/>
    <w:rsid w:val="0092722F"/>
    <w:rsid w:val="00931E7A"/>
    <w:rsid w:val="00932C1F"/>
    <w:rsid w:val="00934076"/>
    <w:rsid w:val="0093447F"/>
    <w:rsid w:val="00935048"/>
    <w:rsid w:val="0093559B"/>
    <w:rsid w:val="00936132"/>
    <w:rsid w:val="00936162"/>
    <w:rsid w:val="009372C8"/>
    <w:rsid w:val="00941742"/>
    <w:rsid w:val="00942CF6"/>
    <w:rsid w:val="00943B57"/>
    <w:rsid w:val="00944577"/>
    <w:rsid w:val="0095216C"/>
    <w:rsid w:val="00953CFA"/>
    <w:rsid w:val="00956B3A"/>
    <w:rsid w:val="00957E17"/>
    <w:rsid w:val="009601CA"/>
    <w:rsid w:val="00960C34"/>
    <w:rsid w:val="00965030"/>
    <w:rsid w:val="0096592F"/>
    <w:rsid w:val="0096783E"/>
    <w:rsid w:val="009701FD"/>
    <w:rsid w:val="00971D5D"/>
    <w:rsid w:val="00972842"/>
    <w:rsid w:val="00974087"/>
    <w:rsid w:val="009748EA"/>
    <w:rsid w:val="00976077"/>
    <w:rsid w:val="00976D1D"/>
    <w:rsid w:val="009806F2"/>
    <w:rsid w:val="00980B44"/>
    <w:rsid w:val="00985750"/>
    <w:rsid w:val="009866AF"/>
    <w:rsid w:val="00986D16"/>
    <w:rsid w:val="00990845"/>
    <w:rsid w:val="009A0257"/>
    <w:rsid w:val="009A0C15"/>
    <w:rsid w:val="009A226F"/>
    <w:rsid w:val="009A3657"/>
    <w:rsid w:val="009A4FD0"/>
    <w:rsid w:val="009B034C"/>
    <w:rsid w:val="009B268C"/>
    <w:rsid w:val="009B7B18"/>
    <w:rsid w:val="009B7BD2"/>
    <w:rsid w:val="009C1599"/>
    <w:rsid w:val="009C1D46"/>
    <w:rsid w:val="009C3030"/>
    <w:rsid w:val="009C3AE8"/>
    <w:rsid w:val="009C452C"/>
    <w:rsid w:val="009C61CB"/>
    <w:rsid w:val="009C7015"/>
    <w:rsid w:val="009D0D22"/>
    <w:rsid w:val="009D4411"/>
    <w:rsid w:val="009D58DC"/>
    <w:rsid w:val="009D5F1A"/>
    <w:rsid w:val="009E1B8D"/>
    <w:rsid w:val="009E3684"/>
    <w:rsid w:val="009E6704"/>
    <w:rsid w:val="009E67D3"/>
    <w:rsid w:val="009F0E0E"/>
    <w:rsid w:val="009F19AA"/>
    <w:rsid w:val="009F209F"/>
    <w:rsid w:val="009F430C"/>
    <w:rsid w:val="009F49D0"/>
    <w:rsid w:val="009F55DC"/>
    <w:rsid w:val="00A0335D"/>
    <w:rsid w:val="00A1094F"/>
    <w:rsid w:val="00A11EAD"/>
    <w:rsid w:val="00A11ECE"/>
    <w:rsid w:val="00A13454"/>
    <w:rsid w:val="00A1623A"/>
    <w:rsid w:val="00A20FBA"/>
    <w:rsid w:val="00A23F2B"/>
    <w:rsid w:val="00A37D41"/>
    <w:rsid w:val="00A421A2"/>
    <w:rsid w:val="00A451A9"/>
    <w:rsid w:val="00A454C0"/>
    <w:rsid w:val="00A45B10"/>
    <w:rsid w:val="00A476F0"/>
    <w:rsid w:val="00A55183"/>
    <w:rsid w:val="00A5775A"/>
    <w:rsid w:val="00A612CC"/>
    <w:rsid w:val="00A61E31"/>
    <w:rsid w:val="00A63039"/>
    <w:rsid w:val="00A65F1A"/>
    <w:rsid w:val="00A67011"/>
    <w:rsid w:val="00A67BF2"/>
    <w:rsid w:val="00A71513"/>
    <w:rsid w:val="00A758B3"/>
    <w:rsid w:val="00A81134"/>
    <w:rsid w:val="00A83719"/>
    <w:rsid w:val="00A850FD"/>
    <w:rsid w:val="00A8522A"/>
    <w:rsid w:val="00A9172B"/>
    <w:rsid w:val="00A94252"/>
    <w:rsid w:val="00A97497"/>
    <w:rsid w:val="00AA02C1"/>
    <w:rsid w:val="00AA0966"/>
    <w:rsid w:val="00AA2353"/>
    <w:rsid w:val="00AA35BF"/>
    <w:rsid w:val="00AA3F5A"/>
    <w:rsid w:val="00AA7FA2"/>
    <w:rsid w:val="00AB1236"/>
    <w:rsid w:val="00AB7257"/>
    <w:rsid w:val="00AC0413"/>
    <w:rsid w:val="00AC1701"/>
    <w:rsid w:val="00AC3CD9"/>
    <w:rsid w:val="00AC6337"/>
    <w:rsid w:val="00AC69F7"/>
    <w:rsid w:val="00AC746F"/>
    <w:rsid w:val="00AD1576"/>
    <w:rsid w:val="00AD26E3"/>
    <w:rsid w:val="00AD3E54"/>
    <w:rsid w:val="00AD43B2"/>
    <w:rsid w:val="00AD5CC6"/>
    <w:rsid w:val="00AE173B"/>
    <w:rsid w:val="00AE19A5"/>
    <w:rsid w:val="00AE2930"/>
    <w:rsid w:val="00AE41A7"/>
    <w:rsid w:val="00AE46EA"/>
    <w:rsid w:val="00AE47BE"/>
    <w:rsid w:val="00AE5020"/>
    <w:rsid w:val="00AE72E4"/>
    <w:rsid w:val="00AF3DD3"/>
    <w:rsid w:val="00AF616B"/>
    <w:rsid w:val="00AF6791"/>
    <w:rsid w:val="00AF6891"/>
    <w:rsid w:val="00AF6E40"/>
    <w:rsid w:val="00AF730F"/>
    <w:rsid w:val="00B0279B"/>
    <w:rsid w:val="00B065F8"/>
    <w:rsid w:val="00B07B25"/>
    <w:rsid w:val="00B11DD5"/>
    <w:rsid w:val="00B15705"/>
    <w:rsid w:val="00B1608E"/>
    <w:rsid w:val="00B16AC4"/>
    <w:rsid w:val="00B20CD0"/>
    <w:rsid w:val="00B25855"/>
    <w:rsid w:val="00B25A07"/>
    <w:rsid w:val="00B25AF1"/>
    <w:rsid w:val="00B26085"/>
    <w:rsid w:val="00B27842"/>
    <w:rsid w:val="00B32A46"/>
    <w:rsid w:val="00B32DDC"/>
    <w:rsid w:val="00B33F1D"/>
    <w:rsid w:val="00B35DE2"/>
    <w:rsid w:val="00B36FF1"/>
    <w:rsid w:val="00B41C08"/>
    <w:rsid w:val="00B4537D"/>
    <w:rsid w:val="00B468B3"/>
    <w:rsid w:val="00B51DBB"/>
    <w:rsid w:val="00B524F0"/>
    <w:rsid w:val="00B54810"/>
    <w:rsid w:val="00B550A0"/>
    <w:rsid w:val="00B56C58"/>
    <w:rsid w:val="00B60267"/>
    <w:rsid w:val="00B6105F"/>
    <w:rsid w:val="00B618EB"/>
    <w:rsid w:val="00B621FE"/>
    <w:rsid w:val="00B63A33"/>
    <w:rsid w:val="00B640D0"/>
    <w:rsid w:val="00B6600D"/>
    <w:rsid w:val="00B66424"/>
    <w:rsid w:val="00B7326D"/>
    <w:rsid w:val="00B73876"/>
    <w:rsid w:val="00B746DE"/>
    <w:rsid w:val="00B76404"/>
    <w:rsid w:val="00B80869"/>
    <w:rsid w:val="00B80D30"/>
    <w:rsid w:val="00B812C4"/>
    <w:rsid w:val="00B82941"/>
    <w:rsid w:val="00B84D6D"/>
    <w:rsid w:val="00B8749C"/>
    <w:rsid w:val="00B87AD0"/>
    <w:rsid w:val="00B91F2E"/>
    <w:rsid w:val="00B93BF9"/>
    <w:rsid w:val="00B93D00"/>
    <w:rsid w:val="00B96C70"/>
    <w:rsid w:val="00BA446B"/>
    <w:rsid w:val="00BA72C7"/>
    <w:rsid w:val="00BB149E"/>
    <w:rsid w:val="00BB1A12"/>
    <w:rsid w:val="00BB1F2B"/>
    <w:rsid w:val="00BB2CF6"/>
    <w:rsid w:val="00BB35A1"/>
    <w:rsid w:val="00BB4410"/>
    <w:rsid w:val="00BB5B2C"/>
    <w:rsid w:val="00BC1A54"/>
    <w:rsid w:val="00BC1E78"/>
    <w:rsid w:val="00BC487E"/>
    <w:rsid w:val="00BC4915"/>
    <w:rsid w:val="00BC59B1"/>
    <w:rsid w:val="00BC6449"/>
    <w:rsid w:val="00BC6F85"/>
    <w:rsid w:val="00BD098C"/>
    <w:rsid w:val="00BD2893"/>
    <w:rsid w:val="00BD3C39"/>
    <w:rsid w:val="00BD6ED6"/>
    <w:rsid w:val="00BD7FA9"/>
    <w:rsid w:val="00BE297C"/>
    <w:rsid w:val="00BE5C92"/>
    <w:rsid w:val="00BE71F8"/>
    <w:rsid w:val="00BF1A0F"/>
    <w:rsid w:val="00BF5E1F"/>
    <w:rsid w:val="00C0203B"/>
    <w:rsid w:val="00C027AD"/>
    <w:rsid w:val="00C02866"/>
    <w:rsid w:val="00C07054"/>
    <w:rsid w:val="00C10473"/>
    <w:rsid w:val="00C110EE"/>
    <w:rsid w:val="00C11648"/>
    <w:rsid w:val="00C126CD"/>
    <w:rsid w:val="00C147B1"/>
    <w:rsid w:val="00C15204"/>
    <w:rsid w:val="00C20D63"/>
    <w:rsid w:val="00C20FC5"/>
    <w:rsid w:val="00C21826"/>
    <w:rsid w:val="00C2404F"/>
    <w:rsid w:val="00C252DD"/>
    <w:rsid w:val="00C25601"/>
    <w:rsid w:val="00C37EFE"/>
    <w:rsid w:val="00C40913"/>
    <w:rsid w:val="00C41E0E"/>
    <w:rsid w:val="00C4347D"/>
    <w:rsid w:val="00C43CB9"/>
    <w:rsid w:val="00C46445"/>
    <w:rsid w:val="00C50D54"/>
    <w:rsid w:val="00C5156B"/>
    <w:rsid w:val="00C51744"/>
    <w:rsid w:val="00C54865"/>
    <w:rsid w:val="00C54888"/>
    <w:rsid w:val="00C55CBD"/>
    <w:rsid w:val="00C5628D"/>
    <w:rsid w:val="00C6091D"/>
    <w:rsid w:val="00C619BE"/>
    <w:rsid w:val="00C62C96"/>
    <w:rsid w:val="00C64DCE"/>
    <w:rsid w:val="00C650CD"/>
    <w:rsid w:val="00C65569"/>
    <w:rsid w:val="00C66193"/>
    <w:rsid w:val="00C6729B"/>
    <w:rsid w:val="00C70047"/>
    <w:rsid w:val="00C7090F"/>
    <w:rsid w:val="00C711C7"/>
    <w:rsid w:val="00C72CA4"/>
    <w:rsid w:val="00C80235"/>
    <w:rsid w:val="00C80776"/>
    <w:rsid w:val="00C8430E"/>
    <w:rsid w:val="00C87E6D"/>
    <w:rsid w:val="00C91176"/>
    <w:rsid w:val="00C9565B"/>
    <w:rsid w:val="00C972C8"/>
    <w:rsid w:val="00C97792"/>
    <w:rsid w:val="00CA01D8"/>
    <w:rsid w:val="00CA1B86"/>
    <w:rsid w:val="00CA2D52"/>
    <w:rsid w:val="00CA4EC7"/>
    <w:rsid w:val="00CA7D95"/>
    <w:rsid w:val="00CB146C"/>
    <w:rsid w:val="00CB1F65"/>
    <w:rsid w:val="00CB1F96"/>
    <w:rsid w:val="00CB47A8"/>
    <w:rsid w:val="00CB48E4"/>
    <w:rsid w:val="00CB69A6"/>
    <w:rsid w:val="00CC13AC"/>
    <w:rsid w:val="00CC6C76"/>
    <w:rsid w:val="00CC7B68"/>
    <w:rsid w:val="00CD0617"/>
    <w:rsid w:val="00CD1DFC"/>
    <w:rsid w:val="00CD30CE"/>
    <w:rsid w:val="00CE06D0"/>
    <w:rsid w:val="00CE2B77"/>
    <w:rsid w:val="00CE373F"/>
    <w:rsid w:val="00CE5F90"/>
    <w:rsid w:val="00CF2BB7"/>
    <w:rsid w:val="00CF2F44"/>
    <w:rsid w:val="00CF56D8"/>
    <w:rsid w:val="00D0053F"/>
    <w:rsid w:val="00D01D2A"/>
    <w:rsid w:val="00D0267F"/>
    <w:rsid w:val="00D0315A"/>
    <w:rsid w:val="00D0354F"/>
    <w:rsid w:val="00D03728"/>
    <w:rsid w:val="00D03A5B"/>
    <w:rsid w:val="00D04236"/>
    <w:rsid w:val="00D06320"/>
    <w:rsid w:val="00D07659"/>
    <w:rsid w:val="00D07753"/>
    <w:rsid w:val="00D07EAB"/>
    <w:rsid w:val="00D10B7C"/>
    <w:rsid w:val="00D13A60"/>
    <w:rsid w:val="00D13F49"/>
    <w:rsid w:val="00D1494A"/>
    <w:rsid w:val="00D1562A"/>
    <w:rsid w:val="00D15D49"/>
    <w:rsid w:val="00D205D9"/>
    <w:rsid w:val="00D20850"/>
    <w:rsid w:val="00D2206F"/>
    <w:rsid w:val="00D231D8"/>
    <w:rsid w:val="00D23BA3"/>
    <w:rsid w:val="00D24CCB"/>
    <w:rsid w:val="00D25B18"/>
    <w:rsid w:val="00D27DFE"/>
    <w:rsid w:val="00D31938"/>
    <w:rsid w:val="00D32520"/>
    <w:rsid w:val="00D33C4F"/>
    <w:rsid w:val="00D35879"/>
    <w:rsid w:val="00D3658F"/>
    <w:rsid w:val="00D37375"/>
    <w:rsid w:val="00D404C8"/>
    <w:rsid w:val="00D404E8"/>
    <w:rsid w:val="00D54ABF"/>
    <w:rsid w:val="00D574C9"/>
    <w:rsid w:val="00D575CB"/>
    <w:rsid w:val="00D649B8"/>
    <w:rsid w:val="00D66643"/>
    <w:rsid w:val="00D67D0D"/>
    <w:rsid w:val="00D67EDA"/>
    <w:rsid w:val="00D7281B"/>
    <w:rsid w:val="00D7451F"/>
    <w:rsid w:val="00D74F6F"/>
    <w:rsid w:val="00D75EF4"/>
    <w:rsid w:val="00D85826"/>
    <w:rsid w:val="00D8743B"/>
    <w:rsid w:val="00D92875"/>
    <w:rsid w:val="00D941FB"/>
    <w:rsid w:val="00D94327"/>
    <w:rsid w:val="00D951C7"/>
    <w:rsid w:val="00D97F81"/>
    <w:rsid w:val="00DA3055"/>
    <w:rsid w:val="00DA3E0E"/>
    <w:rsid w:val="00DA7202"/>
    <w:rsid w:val="00DB3C54"/>
    <w:rsid w:val="00DB4040"/>
    <w:rsid w:val="00DC04B7"/>
    <w:rsid w:val="00DC092A"/>
    <w:rsid w:val="00DC1C67"/>
    <w:rsid w:val="00DC20F8"/>
    <w:rsid w:val="00DC46C9"/>
    <w:rsid w:val="00DC654D"/>
    <w:rsid w:val="00DD1EDC"/>
    <w:rsid w:val="00DD28DE"/>
    <w:rsid w:val="00DD4630"/>
    <w:rsid w:val="00DD497E"/>
    <w:rsid w:val="00DE5105"/>
    <w:rsid w:val="00DF08DB"/>
    <w:rsid w:val="00DF0BA4"/>
    <w:rsid w:val="00DF1AC9"/>
    <w:rsid w:val="00DF21BB"/>
    <w:rsid w:val="00DF467A"/>
    <w:rsid w:val="00DF6296"/>
    <w:rsid w:val="00E00861"/>
    <w:rsid w:val="00E013AD"/>
    <w:rsid w:val="00E017F5"/>
    <w:rsid w:val="00E01A88"/>
    <w:rsid w:val="00E01F0C"/>
    <w:rsid w:val="00E03189"/>
    <w:rsid w:val="00E035DF"/>
    <w:rsid w:val="00E03D7E"/>
    <w:rsid w:val="00E05AA8"/>
    <w:rsid w:val="00E076FC"/>
    <w:rsid w:val="00E10433"/>
    <w:rsid w:val="00E131FB"/>
    <w:rsid w:val="00E1421B"/>
    <w:rsid w:val="00E17FBA"/>
    <w:rsid w:val="00E20CCB"/>
    <w:rsid w:val="00E21AD6"/>
    <w:rsid w:val="00E2239A"/>
    <w:rsid w:val="00E22765"/>
    <w:rsid w:val="00E23D91"/>
    <w:rsid w:val="00E2471B"/>
    <w:rsid w:val="00E27623"/>
    <w:rsid w:val="00E3079D"/>
    <w:rsid w:val="00E31253"/>
    <w:rsid w:val="00E33E87"/>
    <w:rsid w:val="00E35E17"/>
    <w:rsid w:val="00E37F9D"/>
    <w:rsid w:val="00E41631"/>
    <w:rsid w:val="00E4225C"/>
    <w:rsid w:val="00E446BA"/>
    <w:rsid w:val="00E45DEB"/>
    <w:rsid w:val="00E46DCB"/>
    <w:rsid w:val="00E473B3"/>
    <w:rsid w:val="00E50BF9"/>
    <w:rsid w:val="00E5110D"/>
    <w:rsid w:val="00E53B14"/>
    <w:rsid w:val="00E6353F"/>
    <w:rsid w:val="00E63B66"/>
    <w:rsid w:val="00E666D4"/>
    <w:rsid w:val="00E66D42"/>
    <w:rsid w:val="00E66DE7"/>
    <w:rsid w:val="00E72348"/>
    <w:rsid w:val="00E76150"/>
    <w:rsid w:val="00E844FF"/>
    <w:rsid w:val="00E84E70"/>
    <w:rsid w:val="00E8586A"/>
    <w:rsid w:val="00E91B8C"/>
    <w:rsid w:val="00E97CE4"/>
    <w:rsid w:val="00EA0C58"/>
    <w:rsid w:val="00EA1716"/>
    <w:rsid w:val="00EA1EB8"/>
    <w:rsid w:val="00EA23DF"/>
    <w:rsid w:val="00EA25AF"/>
    <w:rsid w:val="00EA3670"/>
    <w:rsid w:val="00EA3828"/>
    <w:rsid w:val="00EA45C9"/>
    <w:rsid w:val="00EB161A"/>
    <w:rsid w:val="00EB1A8B"/>
    <w:rsid w:val="00EB25F6"/>
    <w:rsid w:val="00EB33FD"/>
    <w:rsid w:val="00EC019D"/>
    <w:rsid w:val="00EC126F"/>
    <w:rsid w:val="00EC15AC"/>
    <w:rsid w:val="00EC1960"/>
    <w:rsid w:val="00EC4119"/>
    <w:rsid w:val="00EC4BFD"/>
    <w:rsid w:val="00EC62AA"/>
    <w:rsid w:val="00ED09BC"/>
    <w:rsid w:val="00ED29C4"/>
    <w:rsid w:val="00ED320C"/>
    <w:rsid w:val="00ED7FD2"/>
    <w:rsid w:val="00EE1549"/>
    <w:rsid w:val="00EE2575"/>
    <w:rsid w:val="00EE75FA"/>
    <w:rsid w:val="00EF17E7"/>
    <w:rsid w:val="00EF5849"/>
    <w:rsid w:val="00EF5990"/>
    <w:rsid w:val="00EF5AFF"/>
    <w:rsid w:val="00EF7AF9"/>
    <w:rsid w:val="00F00022"/>
    <w:rsid w:val="00F0057F"/>
    <w:rsid w:val="00F014D4"/>
    <w:rsid w:val="00F015A7"/>
    <w:rsid w:val="00F05D4E"/>
    <w:rsid w:val="00F06C16"/>
    <w:rsid w:val="00F07D08"/>
    <w:rsid w:val="00F10852"/>
    <w:rsid w:val="00F11266"/>
    <w:rsid w:val="00F12750"/>
    <w:rsid w:val="00F13A1F"/>
    <w:rsid w:val="00F1460E"/>
    <w:rsid w:val="00F14AE3"/>
    <w:rsid w:val="00F1732A"/>
    <w:rsid w:val="00F17569"/>
    <w:rsid w:val="00F17761"/>
    <w:rsid w:val="00F20FEE"/>
    <w:rsid w:val="00F22DF8"/>
    <w:rsid w:val="00F279A7"/>
    <w:rsid w:val="00F3099D"/>
    <w:rsid w:val="00F30ED8"/>
    <w:rsid w:val="00F3146B"/>
    <w:rsid w:val="00F335E9"/>
    <w:rsid w:val="00F3408C"/>
    <w:rsid w:val="00F3459E"/>
    <w:rsid w:val="00F424C5"/>
    <w:rsid w:val="00F43056"/>
    <w:rsid w:val="00F43105"/>
    <w:rsid w:val="00F52530"/>
    <w:rsid w:val="00F55544"/>
    <w:rsid w:val="00F638FE"/>
    <w:rsid w:val="00F66A40"/>
    <w:rsid w:val="00F6737E"/>
    <w:rsid w:val="00F75EE8"/>
    <w:rsid w:val="00F769CF"/>
    <w:rsid w:val="00F81B83"/>
    <w:rsid w:val="00F82073"/>
    <w:rsid w:val="00F83F51"/>
    <w:rsid w:val="00F84B60"/>
    <w:rsid w:val="00F8577E"/>
    <w:rsid w:val="00F87007"/>
    <w:rsid w:val="00F900AB"/>
    <w:rsid w:val="00F94C98"/>
    <w:rsid w:val="00F9509F"/>
    <w:rsid w:val="00F954EC"/>
    <w:rsid w:val="00F95C07"/>
    <w:rsid w:val="00F96CE9"/>
    <w:rsid w:val="00F97D9D"/>
    <w:rsid w:val="00FA16F0"/>
    <w:rsid w:val="00FA17C0"/>
    <w:rsid w:val="00FA2EAF"/>
    <w:rsid w:val="00FA7569"/>
    <w:rsid w:val="00FB1A80"/>
    <w:rsid w:val="00FC0CEA"/>
    <w:rsid w:val="00FC1914"/>
    <w:rsid w:val="00FC6A2B"/>
    <w:rsid w:val="00FC71C4"/>
    <w:rsid w:val="00FD1463"/>
    <w:rsid w:val="00FD5BB0"/>
    <w:rsid w:val="00FD7992"/>
    <w:rsid w:val="00FE0127"/>
    <w:rsid w:val="00FE18EE"/>
    <w:rsid w:val="00FE1F0D"/>
    <w:rsid w:val="00FE2171"/>
    <w:rsid w:val="00FE21C1"/>
    <w:rsid w:val="00FE3544"/>
    <w:rsid w:val="00FE3B8B"/>
    <w:rsid w:val="00FE42ED"/>
    <w:rsid w:val="00FE4F95"/>
    <w:rsid w:val="00FE6365"/>
    <w:rsid w:val="00FF1740"/>
    <w:rsid w:val="00FF18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8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941"/>
    <w:rPr>
      <w:sz w:val="22"/>
      <w:szCs w:val="22"/>
      <w:lang w:val="nl-NL" w:eastAsia="zh-CN"/>
    </w:rPr>
  </w:style>
  <w:style w:type="paragraph" w:styleId="Heading1">
    <w:name w:val="heading 1"/>
    <w:basedOn w:val="Normal"/>
    <w:next w:val="Normal"/>
    <w:qFormat/>
    <w:rsid w:val="002F3363"/>
    <w:pPr>
      <w:keepNext/>
      <w:outlineLvl w:val="0"/>
    </w:pPr>
    <w:rPr>
      <w:rFonts w:eastAsia="MS Gothic"/>
      <w:b/>
      <w:kern w:val="32"/>
    </w:rPr>
  </w:style>
  <w:style w:type="paragraph" w:styleId="Heading2">
    <w:name w:val="heading 2"/>
    <w:basedOn w:val="Normal"/>
    <w:next w:val="Normal"/>
    <w:qFormat/>
    <w:rsid w:val="0052682F"/>
    <w:pPr>
      <w:keepNext/>
      <w:ind w:right="1416"/>
      <w:jc w:val="center"/>
      <w:outlineLvl w:val="1"/>
    </w:pPr>
    <w:rPr>
      <w:rFonts w:ascii="Cambria" w:eastAsia="MS Gothic" w:hAnsi="Cambria"/>
      <w:b/>
      <w:i/>
      <w:sz w:val="28"/>
    </w:rPr>
  </w:style>
  <w:style w:type="paragraph" w:styleId="Heading3">
    <w:name w:val="heading 3"/>
    <w:basedOn w:val="Normal"/>
    <w:next w:val="Normal"/>
    <w:qFormat/>
    <w:rsid w:val="0052682F"/>
    <w:pPr>
      <w:keepNext/>
      <w:jc w:val="center"/>
      <w:outlineLvl w:val="2"/>
    </w:pPr>
    <w:rPr>
      <w:rFonts w:ascii="Cambria" w:eastAsia="MS Gothic" w:hAnsi="Cambria"/>
      <w:b/>
      <w:sz w:val="26"/>
    </w:rPr>
  </w:style>
  <w:style w:type="paragraph" w:styleId="Heading4">
    <w:name w:val="heading 4"/>
    <w:basedOn w:val="Normal"/>
    <w:next w:val="Normal"/>
    <w:qFormat/>
    <w:rsid w:val="0052682F"/>
    <w:pPr>
      <w:keepNext/>
      <w:outlineLvl w:val="3"/>
    </w:pPr>
    <w:rPr>
      <w:rFonts w:ascii="Calibri" w:eastAsia="MS Mincho" w:hAnsi="Calibri"/>
      <w:b/>
      <w:sz w:val="28"/>
    </w:rPr>
  </w:style>
  <w:style w:type="paragraph" w:styleId="Heading5">
    <w:name w:val="heading 5"/>
    <w:basedOn w:val="Normal"/>
    <w:next w:val="Normal"/>
    <w:qFormat/>
    <w:rsid w:val="0052682F"/>
    <w:pPr>
      <w:keepNext/>
      <w:outlineLvl w:val="4"/>
    </w:pPr>
    <w:rPr>
      <w:rFonts w:ascii="Calibri" w:eastAsia="MS Mincho" w:hAnsi="Calibri"/>
      <w:b/>
      <w:i/>
      <w:sz w:val="26"/>
    </w:rPr>
  </w:style>
  <w:style w:type="paragraph" w:styleId="Heading6">
    <w:name w:val="heading 6"/>
    <w:basedOn w:val="Normal"/>
    <w:next w:val="Normal"/>
    <w:qFormat/>
    <w:rsid w:val="0052682F"/>
    <w:pPr>
      <w:keepNext/>
      <w:outlineLvl w:val="5"/>
    </w:pPr>
    <w:rPr>
      <w:rFonts w:ascii="Calibri" w:eastAsia="MS Mincho" w:hAnsi="Calibri"/>
      <w:b/>
    </w:rPr>
  </w:style>
  <w:style w:type="paragraph" w:styleId="Heading7">
    <w:name w:val="heading 7"/>
    <w:basedOn w:val="Normal"/>
    <w:next w:val="Normal"/>
    <w:qFormat/>
    <w:rsid w:val="0052682F"/>
    <w:pPr>
      <w:spacing w:before="240" w:after="60"/>
      <w:outlineLvl w:val="6"/>
    </w:pPr>
    <w:rPr>
      <w:rFonts w:ascii="Calibri" w:eastAsia="MS Mincho" w:hAnsi="Calibri"/>
      <w:sz w:val="24"/>
    </w:rPr>
  </w:style>
  <w:style w:type="paragraph" w:styleId="Heading9">
    <w:name w:val="heading 9"/>
    <w:basedOn w:val="Normal"/>
    <w:next w:val="Normal"/>
    <w:qFormat/>
    <w:rsid w:val="0052682F"/>
    <w:pPr>
      <w:keepNext/>
      <w:outlineLvl w:val="8"/>
    </w:pPr>
    <w:rPr>
      <w:rFonts w:ascii="Cambria" w:eastAsia="MS Gothic"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1">
    <w:name w:val="Char Char21"/>
    <w:locked/>
    <w:rsid w:val="0052682F"/>
    <w:rPr>
      <w:rFonts w:ascii="Cambria" w:eastAsia="MS Gothic" w:hAnsi="Cambria"/>
      <w:b/>
      <w:kern w:val="32"/>
      <w:sz w:val="32"/>
      <w:lang w:val="en-GB" w:eastAsia="en-US"/>
    </w:rPr>
  </w:style>
  <w:style w:type="character" w:customStyle="1" w:styleId="CharChar20">
    <w:name w:val="Char Char20"/>
    <w:semiHidden/>
    <w:locked/>
    <w:rsid w:val="0052682F"/>
    <w:rPr>
      <w:rFonts w:ascii="Cambria" w:eastAsia="MS Gothic" w:hAnsi="Cambria"/>
      <w:b/>
      <w:i/>
      <w:sz w:val="28"/>
      <w:lang w:val="en-GB" w:eastAsia="en-US"/>
    </w:rPr>
  </w:style>
  <w:style w:type="character" w:customStyle="1" w:styleId="CharChar19">
    <w:name w:val="Char Char19"/>
    <w:semiHidden/>
    <w:locked/>
    <w:rsid w:val="0052682F"/>
    <w:rPr>
      <w:rFonts w:ascii="Cambria" w:eastAsia="MS Gothic" w:hAnsi="Cambria"/>
      <w:b/>
      <w:sz w:val="26"/>
      <w:lang w:val="en-GB" w:eastAsia="en-US"/>
    </w:rPr>
  </w:style>
  <w:style w:type="character" w:customStyle="1" w:styleId="CharChar18">
    <w:name w:val="Char Char18"/>
    <w:semiHidden/>
    <w:locked/>
    <w:rsid w:val="0052682F"/>
    <w:rPr>
      <w:rFonts w:ascii="Calibri" w:eastAsia="MS Mincho" w:hAnsi="Calibri"/>
      <w:b/>
      <w:sz w:val="28"/>
      <w:lang w:val="en-GB" w:eastAsia="en-US"/>
    </w:rPr>
  </w:style>
  <w:style w:type="character" w:customStyle="1" w:styleId="CharChar17">
    <w:name w:val="Char Char17"/>
    <w:semiHidden/>
    <w:locked/>
    <w:rsid w:val="0052682F"/>
    <w:rPr>
      <w:rFonts w:ascii="Calibri" w:eastAsia="MS Mincho" w:hAnsi="Calibri"/>
      <w:b/>
      <w:i/>
      <w:sz w:val="26"/>
      <w:lang w:val="en-GB" w:eastAsia="en-US"/>
    </w:rPr>
  </w:style>
  <w:style w:type="character" w:customStyle="1" w:styleId="CharChar16">
    <w:name w:val="Char Char16"/>
    <w:semiHidden/>
    <w:locked/>
    <w:rsid w:val="0052682F"/>
    <w:rPr>
      <w:rFonts w:ascii="Calibri" w:eastAsia="MS Mincho" w:hAnsi="Calibri"/>
      <w:b/>
      <w:sz w:val="22"/>
      <w:lang w:val="en-GB" w:eastAsia="en-US"/>
    </w:rPr>
  </w:style>
  <w:style w:type="character" w:customStyle="1" w:styleId="CharChar15">
    <w:name w:val="Char Char15"/>
    <w:semiHidden/>
    <w:locked/>
    <w:rsid w:val="0052682F"/>
    <w:rPr>
      <w:rFonts w:ascii="Calibri" w:eastAsia="MS Mincho" w:hAnsi="Calibri"/>
      <w:sz w:val="24"/>
      <w:lang w:val="en-GB" w:eastAsia="en-US"/>
    </w:rPr>
  </w:style>
  <w:style w:type="character" w:customStyle="1" w:styleId="CharChar14">
    <w:name w:val="Char Char14"/>
    <w:semiHidden/>
    <w:locked/>
    <w:rsid w:val="0052682F"/>
    <w:rPr>
      <w:rFonts w:ascii="Cambria" w:eastAsia="MS Gothic" w:hAnsi="Cambria"/>
      <w:sz w:val="22"/>
      <w:lang w:val="en-GB" w:eastAsia="en-US"/>
    </w:rPr>
  </w:style>
  <w:style w:type="paragraph" w:styleId="Header">
    <w:name w:val="header"/>
    <w:basedOn w:val="Normal"/>
    <w:semiHidden/>
    <w:rsid w:val="0052682F"/>
    <w:pPr>
      <w:tabs>
        <w:tab w:val="center" w:pos="4153"/>
        <w:tab w:val="right" w:pos="8306"/>
      </w:tabs>
    </w:pPr>
  </w:style>
  <w:style w:type="character" w:customStyle="1" w:styleId="CharChar13">
    <w:name w:val="Char Char13"/>
    <w:semiHidden/>
    <w:locked/>
    <w:rsid w:val="0052682F"/>
    <w:rPr>
      <w:sz w:val="22"/>
      <w:lang w:val="en-GB" w:eastAsia="en-US"/>
    </w:rPr>
  </w:style>
  <w:style w:type="paragraph" w:styleId="Footer">
    <w:name w:val="footer"/>
    <w:basedOn w:val="Normal"/>
    <w:semiHidden/>
    <w:rsid w:val="0052682F"/>
    <w:pPr>
      <w:tabs>
        <w:tab w:val="center" w:pos="4153"/>
        <w:tab w:val="right" w:pos="8306"/>
      </w:tabs>
    </w:pPr>
  </w:style>
  <w:style w:type="character" w:customStyle="1" w:styleId="CharChar12">
    <w:name w:val="Char Char12"/>
    <w:semiHidden/>
    <w:locked/>
    <w:rsid w:val="0052682F"/>
    <w:rPr>
      <w:sz w:val="22"/>
      <w:lang w:val="en-GB" w:eastAsia="en-US"/>
    </w:rPr>
  </w:style>
  <w:style w:type="paragraph" w:styleId="BodyText">
    <w:name w:val="Body Text"/>
    <w:basedOn w:val="Normal"/>
    <w:semiHidden/>
    <w:rsid w:val="0052682F"/>
    <w:pPr>
      <w:jc w:val="center"/>
    </w:pPr>
  </w:style>
  <w:style w:type="character" w:customStyle="1" w:styleId="CharChar11">
    <w:name w:val="Char Char11"/>
    <w:semiHidden/>
    <w:locked/>
    <w:rsid w:val="0052682F"/>
    <w:rPr>
      <w:sz w:val="22"/>
      <w:lang w:val="en-GB" w:eastAsia="en-US"/>
    </w:rPr>
  </w:style>
  <w:style w:type="paragraph" w:styleId="BodyTextIndent">
    <w:name w:val="Body Text Indent"/>
    <w:basedOn w:val="Normal"/>
    <w:semiHidden/>
    <w:rsid w:val="0052682F"/>
    <w:pPr>
      <w:tabs>
        <w:tab w:val="left" w:pos="567"/>
      </w:tabs>
      <w:spacing w:line="260" w:lineRule="exact"/>
      <w:ind w:left="567"/>
    </w:pPr>
  </w:style>
  <w:style w:type="character" w:customStyle="1" w:styleId="CharChar10">
    <w:name w:val="Char Char10"/>
    <w:semiHidden/>
    <w:locked/>
    <w:rsid w:val="0052682F"/>
    <w:rPr>
      <w:sz w:val="22"/>
      <w:lang w:val="en-GB" w:eastAsia="en-US"/>
    </w:rPr>
  </w:style>
  <w:style w:type="paragraph" w:styleId="TOC6">
    <w:name w:val="toc 6"/>
    <w:basedOn w:val="Normal"/>
    <w:next w:val="Normal"/>
    <w:autoRedefine/>
    <w:semiHidden/>
    <w:rsid w:val="0052682F"/>
    <w:pPr>
      <w:ind w:left="567" w:hanging="567"/>
    </w:pPr>
    <w:rPr>
      <w:b/>
    </w:rPr>
  </w:style>
  <w:style w:type="paragraph" w:customStyle="1" w:styleId="FigureLegend">
    <w:name w:val="Figure Legend"/>
    <w:basedOn w:val="Normal"/>
    <w:rsid w:val="0052682F"/>
    <w:pPr>
      <w:keepNext/>
      <w:keepLines/>
      <w:widowControl w:val="0"/>
      <w:spacing w:line="240" w:lineRule="exact"/>
    </w:pPr>
    <w:rPr>
      <w:sz w:val="20"/>
      <w:lang w:val="en-US"/>
    </w:rPr>
  </w:style>
  <w:style w:type="paragraph" w:styleId="BodyTextIndent2">
    <w:name w:val="Body Text Indent 2"/>
    <w:basedOn w:val="Normal"/>
    <w:semiHidden/>
    <w:rsid w:val="0052682F"/>
    <w:pPr>
      <w:tabs>
        <w:tab w:val="left" w:pos="0"/>
      </w:tabs>
      <w:ind w:left="567" w:hanging="567"/>
      <w:jc w:val="both"/>
    </w:pPr>
  </w:style>
  <w:style w:type="character" w:customStyle="1" w:styleId="CharChar9">
    <w:name w:val="Char Char9"/>
    <w:semiHidden/>
    <w:locked/>
    <w:rsid w:val="0052682F"/>
    <w:rPr>
      <w:sz w:val="22"/>
      <w:lang w:val="en-GB" w:eastAsia="en-US"/>
    </w:rPr>
  </w:style>
  <w:style w:type="character" w:customStyle="1" w:styleId="tw4winMark">
    <w:name w:val="tw4winMark"/>
    <w:rsid w:val="0052682F"/>
    <w:rPr>
      <w:rFonts w:ascii="Courier New" w:hAnsi="Courier New"/>
      <w:vanish/>
      <w:color w:val="800080"/>
      <w:sz w:val="24"/>
      <w:vertAlign w:val="subscript"/>
    </w:rPr>
  </w:style>
  <w:style w:type="character" w:customStyle="1" w:styleId="tw4winError">
    <w:name w:val="tw4winError"/>
    <w:rsid w:val="0052682F"/>
    <w:rPr>
      <w:rFonts w:ascii="Courier New" w:hAnsi="Courier New"/>
      <w:color w:val="00FF00"/>
      <w:sz w:val="40"/>
    </w:rPr>
  </w:style>
  <w:style w:type="character" w:customStyle="1" w:styleId="tw4winTerm">
    <w:name w:val="tw4winTerm"/>
    <w:rsid w:val="0052682F"/>
    <w:rPr>
      <w:color w:val="0000FF"/>
    </w:rPr>
  </w:style>
  <w:style w:type="character" w:customStyle="1" w:styleId="tw4winPopup">
    <w:name w:val="tw4winPopup"/>
    <w:rsid w:val="0052682F"/>
    <w:rPr>
      <w:rFonts w:ascii="Courier New" w:hAnsi="Courier New"/>
      <w:noProof/>
      <w:color w:val="008000"/>
    </w:rPr>
  </w:style>
  <w:style w:type="character" w:customStyle="1" w:styleId="tw4winJump">
    <w:name w:val="tw4winJump"/>
    <w:rsid w:val="0052682F"/>
    <w:rPr>
      <w:rFonts w:ascii="Courier New" w:hAnsi="Courier New"/>
      <w:noProof/>
      <w:color w:val="008080"/>
    </w:rPr>
  </w:style>
  <w:style w:type="character" w:customStyle="1" w:styleId="tw4winExternal">
    <w:name w:val="tw4winExternal"/>
    <w:rsid w:val="0052682F"/>
    <w:rPr>
      <w:rFonts w:ascii="Courier New" w:hAnsi="Courier New"/>
      <w:noProof/>
      <w:color w:val="808080"/>
    </w:rPr>
  </w:style>
  <w:style w:type="character" w:customStyle="1" w:styleId="tw4winInternal">
    <w:name w:val="tw4winInternal"/>
    <w:rsid w:val="0052682F"/>
    <w:rPr>
      <w:rFonts w:ascii="Courier New" w:hAnsi="Courier New"/>
      <w:noProof/>
      <w:color w:val="FF0000"/>
    </w:rPr>
  </w:style>
  <w:style w:type="character" w:customStyle="1" w:styleId="DONOTTRANSLATE">
    <w:name w:val="DO_NOT_TRANSLATE"/>
    <w:rsid w:val="0052682F"/>
    <w:rPr>
      <w:rFonts w:ascii="Courier New" w:hAnsi="Courier New"/>
      <w:color w:val="800000"/>
    </w:rPr>
  </w:style>
  <w:style w:type="paragraph" w:styleId="BodyTextIndent3">
    <w:name w:val="Body Text Indent 3"/>
    <w:basedOn w:val="Normal"/>
    <w:semiHidden/>
    <w:rsid w:val="0052682F"/>
    <w:pPr>
      <w:ind w:left="567" w:hanging="567"/>
    </w:pPr>
    <w:rPr>
      <w:sz w:val="16"/>
    </w:rPr>
  </w:style>
  <w:style w:type="character" w:customStyle="1" w:styleId="CharChar8">
    <w:name w:val="Char Char8"/>
    <w:semiHidden/>
    <w:locked/>
    <w:rsid w:val="0052682F"/>
    <w:rPr>
      <w:sz w:val="16"/>
      <w:lang w:val="en-GB" w:eastAsia="en-US"/>
    </w:rPr>
  </w:style>
  <w:style w:type="character" w:styleId="PageNumber">
    <w:name w:val="page number"/>
    <w:semiHidden/>
    <w:rsid w:val="0052682F"/>
  </w:style>
  <w:style w:type="paragraph" w:customStyle="1" w:styleId="text1">
    <w:name w:val="text 1"/>
    <w:basedOn w:val="Normal"/>
    <w:rsid w:val="0052682F"/>
    <w:pPr>
      <w:spacing w:after="240"/>
    </w:pPr>
    <w:rPr>
      <w:sz w:val="24"/>
      <w:szCs w:val="24"/>
      <w:lang w:val="en-US" w:eastAsia="nl-NL"/>
    </w:rPr>
  </w:style>
  <w:style w:type="paragraph" w:customStyle="1" w:styleId="Text10">
    <w:name w:val="Text 1"/>
    <w:basedOn w:val="Normal"/>
    <w:rsid w:val="0052682F"/>
    <w:pPr>
      <w:spacing w:after="240"/>
    </w:pPr>
    <w:rPr>
      <w:sz w:val="24"/>
      <w:szCs w:val="24"/>
      <w:lang w:val="en-US" w:eastAsia="nl-NL"/>
    </w:rPr>
  </w:style>
  <w:style w:type="paragraph" w:customStyle="1" w:styleId="TableHeading">
    <w:name w:val="Table Heading"/>
    <w:basedOn w:val="Normal"/>
    <w:rsid w:val="0052682F"/>
    <w:pPr>
      <w:keepNext/>
      <w:keepLines/>
      <w:spacing w:before="60" w:after="60"/>
    </w:pPr>
    <w:rPr>
      <w:b/>
      <w:bCs/>
      <w:sz w:val="24"/>
      <w:szCs w:val="24"/>
      <w:lang w:val="en-US" w:eastAsia="nl-NL"/>
    </w:rPr>
  </w:style>
  <w:style w:type="paragraph" w:styleId="EndnoteText">
    <w:name w:val="endnote text"/>
    <w:basedOn w:val="Normal"/>
    <w:next w:val="Normal"/>
    <w:semiHidden/>
    <w:rsid w:val="0052682F"/>
    <w:pPr>
      <w:tabs>
        <w:tab w:val="left" w:pos="567"/>
      </w:tabs>
    </w:pPr>
    <w:rPr>
      <w:sz w:val="20"/>
    </w:rPr>
  </w:style>
  <w:style w:type="character" w:customStyle="1" w:styleId="CharChar7">
    <w:name w:val="Char Char7"/>
    <w:semiHidden/>
    <w:locked/>
    <w:rsid w:val="0052682F"/>
    <w:rPr>
      <w:lang w:val="en-GB" w:eastAsia="en-US"/>
    </w:rPr>
  </w:style>
  <w:style w:type="paragraph" w:styleId="BodyText3">
    <w:name w:val="Body Text 3"/>
    <w:basedOn w:val="Normal"/>
    <w:semiHidden/>
    <w:rsid w:val="0052682F"/>
    <w:pPr>
      <w:spacing w:line="260" w:lineRule="exact"/>
      <w:ind w:right="-2"/>
    </w:pPr>
    <w:rPr>
      <w:sz w:val="16"/>
    </w:rPr>
  </w:style>
  <w:style w:type="character" w:customStyle="1" w:styleId="CharChar6">
    <w:name w:val="Char Char6"/>
    <w:semiHidden/>
    <w:locked/>
    <w:rsid w:val="0052682F"/>
    <w:rPr>
      <w:sz w:val="16"/>
      <w:lang w:val="en-GB" w:eastAsia="en-US"/>
    </w:rPr>
  </w:style>
  <w:style w:type="paragraph" w:customStyle="1" w:styleId="BalloonText1">
    <w:name w:val="Balloon Text1"/>
    <w:basedOn w:val="Normal"/>
    <w:semiHidden/>
    <w:rsid w:val="0052682F"/>
    <w:rPr>
      <w:rFonts w:ascii="Tahoma" w:hAnsi="Tahoma" w:cs="Tahoma"/>
      <w:sz w:val="16"/>
      <w:szCs w:val="16"/>
    </w:rPr>
  </w:style>
  <w:style w:type="paragraph" w:styleId="BodyText2">
    <w:name w:val="Body Text 2"/>
    <w:basedOn w:val="Normal"/>
    <w:semiHidden/>
    <w:rsid w:val="0052682F"/>
    <w:pPr>
      <w:spacing w:after="120" w:line="480" w:lineRule="auto"/>
    </w:pPr>
  </w:style>
  <w:style w:type="character" w:customStyle="1" w:styleId="CharChar5">
    <w:name w:val="Char Char5"/>
    <w:semiHidden/>
    <w:locked/>
    <w:rsid w:val="0052682F"/>
    <w:rPr>
      <w:sz w:val="22"/>
      <w:lang w:val="en-GB" w:eastAsia="en-US"/>
    </w:rPr>
  </w:style>
  <w:style w:type="paragraph" w:customStyle="1" w:styleId="Text">
    <w:name w:val="Text"/>
    <w:basedOn w:val="Normal"/>
    <w:rsid w:val="0052682F"/>
    <w:pPr>
      <w:spacing w:after="240" w:line="312" w:lineRule="atLeast"/>
    </w:pPr>
    <w:rPr>
      <w:sz w:val="24"/>
      <w:szCs w:val="24"/>
    </w:rPr>
  </w:style>
  <w:style w:type="paragraph" w:styleId="PlainText">
    <w:name w:val="Plain Text"/>
    <w:basedOn w:val="Normal"/>
    <w:semiHidden/>
    <w:rsid w:val="0052682F"/>
    <w:rPr>
      <w:rFonts w:ascii="Courier New" w:hAnsi="Courier New"/>
      <w:sz w:val="20"/>
    </w:rPr>
  </w:style>
  <w:style w:type="character" w:customStyle="1" w:styleId="CharChar4">
    <w:name w:val="Char Char4"/>
    <w:locked/>
    <w:rsid w:val="0052682F"/>
    <w:rPr>
      <w:rFonts w:ascii="Courier New" w:hAnsi="Courier New"/>
      <w:lang w:val="en-GB" w:eastAsia="en-US"/>
    </w:rPr>
  </w:style>
  <w:style w:type="paragraph" w:customStyle="1" w:styleId="Ballontekst1">
    <w:name w:val="Ballontekst1"/>
    <w:basedOn w:val="Normal"/>
    <w:semiHidden/>
    <w:rsid w:val="0052682F"/>
    <w:rPr>
      <w:rFonts w:ascii="Tahoma" w:hAnsi="Tahoma" w:cs="Tahoma"/>
      <w:sz w:val="16"/>
      <w:szCs w:val="16"/>
    </w:rPr>
  </w:style>
  <w:style w:type="character" w:styleId="CommentReference">
    <w:name w:val="annotation reference"/>
    <w:rsid w:val="0052682F"/>
    <w:rPr>
      <w:sz w:val="16"/>
    </w:rPr>
  </w:style>
  <w:style w:type="paragraph" w:styleId="CommentText">
    <w:name w:val="annotation text"/>
    <w:aliases w:val="Annotationtext"/>
    <w:basedOn w:val="Normal"/>
    <w:link w:val="CommentTextChar"/>
    <w:uiPriority w:val="99"/>
    <w:rsid w:val="0052682F"/>
    <w:rPr>
      <w:sz w:val="20"/>
    </w:rPr>
  </w:style>
  <w:style w:type="character" w:customStyle="1" w:styleId="AnnotationtextCharChar">
    <w:name w:val="Annotationtext Char Char"/>
    <w:locked/>
    <w:rsid w:val="0052682F"/>
    <w:rPr>
      <w:lang w:val="en-GB" w:eastAsia="en-US"/>
    </w:rPr>
  </w:style>
  <w:style w:type="paragraph" w:styleId="BalloonText">
    <w:name w:val="Balloon Text"/>
    <w:basedOn w:val="Normal"/>
    <w:semiHidden/>
    <w:rsid w:val="0052682F"/>
    <w:rPr>
      <w:rFonts w:ascii="Tahoma" w:hAnsi="Tahoma"/>
      <w:sz w:val="16"/>
    </w:rPr>
  </w:style>
  <w:style w:type="character" w:customStyle="1" w:styleId="CharChar3">
    <w:name w:val="Char Char3"/>
    <w:semiHidden/>
    <w:locked/>
    <w:rsid w:val="0052682F"/>
    <w:rPr>
      <w:rFonts w:ascii="Tahoma" w:hAnsi="Tahoma"/>
      <w:sz w:val="16"/>
      <w:lang w:val="en-GB" w:eastAsia="en-US"/>
    </w:rPr>
  </w:style>
  <w:style w:type="paragraph" w:styleId="CommentSubject">
    <w:name w:val="annotation subject"/>
    <w:basedOn w:val="CommentText"/>
    <w:next w:val="CommentText"/>
    <w:semiHidden/>
    <w:rsid w:val="0052682F"/>
    <w:rPr>
      <w:b/>
    </w:rPr>
  </w:style>
  <w:style w:type="character" w:customStyle="1" w:styleId="CharChar2">
    <w:name w:val="Char Char2"/>
    <w:semiHidden/>
    <w:locked/>
    <w:rsid w:val="0052682F"/>
    <w:rPr>
      <w:b/>
      <w:lang w:val="en-GB" w:eastAsia="en-US"/>
    </w:rPr>
  </w:style>
  <w:style w:type="character" w:styleId="Strong">
    <w:name w:val="Strong"/>
    <w:qFormat/>
    <w:rsid w:val="0052682F"/>
    <w:rPr>
      <w:b/>
    </w:rPr>
  </w:style>
  <w:style w:type="character" w:styleId="Hyperlink">
    <w:name w:val="Hyperlink"/>
    <w:uiPriority w:val="99"/>
    <w:rsid w:val="0052682F"/>
    <w:rPr>
      <w:color w:val="0000FF"/>
      <w:u w:val="single"/>
    </w:rPr>
  </w:style>
  <w:style w:type="character" w:customStyle="1" w:styleId="Text1Char">
    <w:name w:val="Text 1 Char"/>
    <w:rsid w:val="0052682F"/>
    <w:rPr>
      <w:snapToGrid w:val="0"/>
      <w:sz w:val="24"/>
      <w:lang w:val="en-US" w:eastAsia="nl-NL"/>
    </w:rPr>
  </w:style>
  <w:style w:type="paragraph" w:customStyle="1" w:styleId="Table-Text">
    <w:name w:val="Table-Text"/>
    <w:basedOn w:val="Normal"/>
    <w:rsid w:val="0052682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lang w:val="en-US"/>
    </w:rPr>
  </w:style>
  <w:style w:type="paragraph" w:customStyle="1" w:styleId="Table-Heading">
    <w:name w:val="Table-Heading"/>
    <w:basedOn w:val="Table-Text"/>
    <w:next w:val="Table-Text"/>
    <w:rsid w:val="0052682F"/>
    <w:pPr>
      <w:jc w:val="center"/>
    </w:pPr>
    <w:rPr>
      <w:b/>
    </w:rPr>
  </w:style>
  <w:style w:type="paragraph" w:customStyle="1" w:styleId="StyleTable-HeadingLeft">
    <w:name w:val="Style Table-Heading + Left"/>
    <w:basedOn w:val="Table-Heading"/>
    <w:rsid w:val="0052682F"/>
    <w:pPr>
      <w:jc w:val="left"/>
    </w:pPr>
    <w:rPr>
      <w:bCs/>
    </w:rPr>
  </w:style>
  <w:style w:type="paragraph" w:customStyle="1" w:styleId="PIText">
    <w:name w:val="PI Text"/>
    <w:basedOn w:val="Normal"/>
    <w:rsid w:val="0052682F"/>
    <w:pPr>
      <w:spacing w:before="120"/>
    </w:pPr>
    <w:rPr>
      <w:rFonts w:ascii="Arial" w:hAnsi="Arial" w:cs="Arial"/>
      <w:sz w:val="24"/>
      <w:szCs w:val="24"/>
      <w:lang w:val="en-US"/>
    </w:rPr>
  </w:style>
  <w:style w:type="paragraph" w:customStyle="1" w:styleId="TitleA">
    <w:name w:val="Title A"/>
    <w:basedOn w:val="Normal"/>
    <w:rsid w:val="0052682F"/>
    <w:pPr>
      <w:jc w:val="center"/>
    </w:pPr>
    <w:rPr>
      <w:b/>
    </w:rPr>
  </w:style>
  <w:style w:type="paragraph" w:customStyle="1" w:styleId="TitleB">
    <w:name w:val="Title B"/>
    <w:basedOn w:val="Normal"/>
    <w:rsid w:val="0052682F"/>
    <w:pPr>
      <w:ind w:left="567" w:hanging="567"/>
    </w:pPr>
    <w:rPr>
      <w:b/>
    </w:rPr>
  </w:style>
  <w:style w:type="paragraph" w:customStyle="1" w:styleId="Revisie1">
    <w:name w:val="Revisie1"/>
    <w:hidden/>
    <w:semiHidden/>
    <w:rsid w:val="0052682F"/>
    <w:rPr>
      <w:sz w:val="22"/>
      <w:lang w:eastAsia="en-US"/>
    </w:rPr>
  </w:style>
  <w:style w:type="character" w:customStyle="1" w:styleId="Table-TextChar">
    <w:name w:val="Table-Text Char"/>
    <w:locked/>
    <w:rsid w:val="0052682F"/>
    <w:rPr>
      <w:lang w:val="en-US" w:eastAsia="en-US"/>
    </w:rPr>
  </w:style>
  <w:style w:type="character" w:styleId="FollowedHyperlink">
    <w:name w:val="FollowedHyperlink"/>
    <w:semiHidden/>
    <w:rsid w:val="0052682F"/>
    <w:rPr>
      <w:color w:val="606420"/>
      <w:u w:val="single"/>
    </w:rPr>
  </w:style>
  <w:style w:type="paragraph" w:customStyle="1" w:styleId="Revisie4">
    <w:name w:val="Revisie4"/>
    <w:hidden/>
    <w:uiPriority w:val="99"/>
    <w:semiHidden/>
    <w:rsid w:val="001C3955"/>
    <w:rPr>
      <w:sz w:val="22"/>
      <w:lang w:eastAsia="en-US"/>
    </w:rPr>
  </w:style>
  <w:style w:type="paragraph" w:styleId="Caption">
    <w:name w:val="caption"/>
    <w:basedOn w:val="Normal"/>
    <w:next w:val="Normal"/>
    <w:qFormat/>
    <w:rsid w:val="0052682F"/>
    <w:pPr>
      <w:keepNext/>
      <w:keepLines/>
      <w:spacing w:after="120"/>
      <w:ind w:left="2160" w:hanging="2160"/>
    </w:pPr>
    <w:rPr>
      <w:b/>
      <w:sz w:val="24"/>
      <w:lang w:val="en-US"/>
    </w:rPr>
  </w:style>
  <w:style w:type="paragraph" w:customStyle="1" w:styleId="berarbeitung1">
    <w:name w:val="Überarbeitung1"/>
    <w:hidden/>
    <w:semiHidden/>
    <w:rsid w:val="0052682F"/>
    <w:rPr>
      <w:sz w:val="22"/>
      <w:lang w:eastAsia="en-US"/>
    </w:rPr>
  </w:style>
  <w:style w:type="character" w:customStyle="1" w:styleId="CharChar71">
    <w:name w:val="Char Char71"/>
    <w:semiHidden/>
    <w:locked/>
    <w:rsid w:val="0052682F"/>
    <w:rPr>
      <w:lang w:val="en-GB" w:eastAsia="nl-NL"/>
    </w:rPr>
  </w:style>
  <w:style w:type="paragraph" w:customStyle="1" w:styleId="Revision1">
    <w:name w:val="Revision1"/>
    <w:hidden/>
    <w:uiPriority w:val="99"/>
    <w:semiHidden/>
    <w:rsid w:val="00D07EAB"/>
    <w:rPr>
      <w:sz w:val="22"/>
      <w:lang w:eastAsia="en-US"/>
    </w:rPr>
  </w:style>
  <w:style w:type="paragraph" w:customStyle="1" w:styleId="Revisie2">
    <w:name w:val="Revisie2"/>
    <w:hidden/>
    <w:rsid w:val="0052682F"/>
    <w:rPr>
      <w:sz w:val="22"/>
      <w:lang w:eastAsia="en-US"/>
    </w:rPr>
  </w:style>
  <w:style w:type="paragraph" w:customStyle="1" w:styleId="berarbeitung2">
    <w:name w:val="Überarbeitung2"/>
    <w:hidden/>
    <w:semiHidden/>
    <w:rsid w:val="0052682F"/>
    <w:rPr>
      <w:sz w:val="22"/>
      <w:lang w:eastAsia="en-US"/>
    </w:rPr>
  </w:style>
  <w:style w:type="paragraph" w:customStyle="1" w:styleId="TableCenter">
    <w:name w:val="Table Center"/>
    <w:rsid w:val="0052682F"/>
    <w:pPr>
      <w:spacing w:before="60" w:after="60"/>
      <w:jc w:val="center"/>
    </w:pPr>
    <w:rPr>
      <w:rFonts w:eastAsia="Arial Unicode MS"/>
      <w:lang w:val="en-US" w:eastAsia="en-US"/>
    </w:rPr>
  </w:style>
  <w:style w:type="paragraph" w:customStyle="1" w:styleId="ListParagraph1">
    <w:name w:val="List Paragraph1"/>
    <w:basedOn w:val="Normal"/>
    <w:qFormat/>
    <w:rsid w:val="0052682F"/>
    <w:pPr>
      <w:ind w:left="708"/>
    </w:pPr>
  </w:style>
  <w:style w:type="paragraph" w:customStyle="1" w:styleId="BodyTextIndent4">
    <w:name w:val="Body Text Indent 4"/>
    <w:basedOn w:val="Normal"/>
    <w:rsid w:val="0052682F"/>
    <w:pPr>
      <w:tabs>
        <w:tab w:val="num" w:pos="360"/>
      </w:tabs>
      <w:spacing w:line="260" w:lineRule="exact"/>
    </w:pPr>
    <w:rPr>
      <w:lang w:eastAsia="nl-NL"/>
    </w:rPr>
  </w:style>
  <w:style w:type="paragraph" w:styleId="NormalWeb">
    <w:name w:val="Normal (Web)"/>
    <w:basedOn w:val="Normal"/>
    <w:semiHidden/>
    <w:rsid w:val="0052682F"/>
    <w:pPr>
      <w:spacing w:before="100" w:beforeAutospacing="1" w:after="100" w:afterAutospacing="1"/>
    </w:pPr>
    <w:rPr>
      <w:sz w:val="24"/>
      <w:szCs w:val="24"/>
      <w:lang w:eastAsia="nl-NL"/>
    </w:rPr>
  </w:style>
  <w:style w:type="character" w:customStyle="1" w:styleId="prt">
    <w:name w:val="prt"/>
    <w:rsid w:val="0052682F"/>
  </w:style>
  <w:style w:type="character" w:styleId="Emphasis">
    <w:name w:val="Emphasis"/>
    <w:qFormat/>
    <w:rsid w:val="0052682F"/>
    <w:rPr>
      <w:i/>
    </w:rPr>
  </w:style>
  <w:style w:type="paragraph" w:customStyle="1" w:styleId="Revisie3">
    <w:name w:val="Revisie3"/>
    <w:hidden/>
    <w:semiHidden/>
    <w:rsid w:val="0052682F"/>
    <w:rPr>
      <w:sz w:val="22"/>
      <w:lang w:eastAsia="en-US"/>
    </w:rPr>
  </w:style>
  <w:style w:type="paragraph" w:styleId="Date">
    <w:name w:val="Date"/>
    <w:basedOn w:val="Normal"/>
    <w:next w:val="Normal"/>
    <w:semiHidden/>
    <w:rsid w:val="0052682F"/>
    <w:pPr>
      <w:tabs>
        <w:tab w:val="left" w:pos="567"/>
      </w:tabs>
      <w:spacing w:line="260" w:lineRule="exact"/>
    </w:pPr>
  </w:style>
  <w:style w:type="character" w:customStyle="1" w:styleId="CharChar1">
    <w:name w:val="Char Char1"/>
    <w:rsid w:val="0052682F"/>
    <w:rPr>
      <w:sz w:val="22"/>
      <w:lang w:val="en-GB" w:eastAsia="en-US"/>
    </w:rPr>
  </w:style>
  <w:style w:type="paragraph" w:styleId="HTMLAddress">
    <w:name w:val="HTML Address"/>
    <w:basedOn w:val="Normal"/>
    <w:semiHidden/>
    <w:rsid w:val="0052682F"/>
    <w:rPr>
      <w:i/>
      <w:iCs/>
    </w:rPr>
  </w:style>
  <w:style w:type="character" w:customStyle="1" w:styleId="CharChar">
    <w:name w:val="Char Char"/>
    <w:rsid w:val="0052682F"/>
    <w:rPr>
      <w:i/>
      <w:iCs/>
      <w:sz w:val="22"/>
      <w:lang w:val="en-GB" w:eastAsia="en-US"/>
    </w:rPr>
  </w:style>
  <w:style w:type="character" w:customStyle="1" w:styleId="hps">
    <w:name w:val="hps"/>
    <w:rsid w:val="0052682F"/>
  </w:style>
  <w:style w:type="character" w:customStyle="1" w:styleId="CommentTextChar">
    <w:name w:val="Comment Text Char"/>
    <w:aliases w:val="Annotationtext Char"/>
    <w:link w:val="CommentText"/>
    <w:uiPriority w:val="99"/>
    <w:locked/>
    <w:rsid w:val="00EF5AFF"/>
    <w:rPr>
      <w:lang w:val="en-GB" w:eastAsia="en-US"/>
    </w:rPr>
  </w:style>
  <w:style w:type="paragraph" w:customStyle="1" w:styleId="TOCHeadings">
    <w:name w:val="TOC Headings"/>
    <w:basedOn w:val="Normal"/>
    <w:rsid w:val="00001F78"/>
    <w:pPr>
      <w:widowControl w:val="0"/>
      <w:tabs>
        <w:tab w:val="center" w:pos="4672"/>
        <w:tab w:val="right" w:pos="9344"/>
      </w:tabs>
      <w:spacing w:before="397" w:after="227"/>
    </w:pPr>
    <w:rPr>
      <w:rFonts w:ascii="Arial" w:hAnsi="Arial"/>
      <w:b/>
      <w:lang w:val="en-US"/>
    </w:rPr>
  </w:style>
  <w:style w:type="paragraph" w:customStyle="1" w:styleId="Revision2">
    <w:name w:val="Revision2"/>
    <w:hidden/>
    <w:uiPriority w:val="99"/>
    <w:semiHidden/>
    <w:rsid w:val="007E1D8B"/>
    <w:rPr>
      <w:sz w:val="22"/>
      <w:lang w:eastAsia="en-US"/>
    </w:rPr>
  </w:style>
  <w:style w:type="paragraph" w:styleId="Revision">
    <w:name w:val="Revision"/>
    <w:hidden/>
    <w:uiPriority w:val="99"/>
    <w:semiHidden/>
    <w:rsid w:val="005574D2"/>
    <w:rPr>
      <w:sz w:val="22"/>
      <w:lang w:eastAsia="en-US"/>
    </w:rPr>
  </w:style>
  <w:style w:type="paragraph" w:customStyle="1" w:styleId="MGGTextLeft">
    <w:name w:val="MGG Text Left"/>
    <w:basedOn w:val="BodyText"/>
    <w:link w:val="MGGTextLeftChar1"/>
    <w:rsid w:val="00980B44"/>
    <w:pPr>
      <w:jc w:val="left"/>
    </w:pPr>
    <w:rPr>
      <w:szCs w:val="24"/>
    </w:rPr>
  </w:style>
  <w:style w:type="character" w:customStyle="1" w:styleId="MGGTextLeftChar1">
    <w:name w:val="MGG Text Left Char1"/>
    <w:link w:val="MGGTextLeft"/>
    <w:rsid w:val="00980B44"/>
    <w:rPr>
      <w:sz w:val="22"/>
      <w:szCs w:val="24"/>
      <w:lang w:val="en-GB" w:eastAsia="en-US"/>
    </w:rPr>
  </w:style>
  <w:style w:type="paragraph" w:customStyle="1" w:styleId="Default">
    <w:name w:val="Default"/>
    <w:rsid w:val="0041226C"/>
    <w:pPr>
      <w:autoSpaceDE w:val="0"/>
      <w:autoSpaceDN w:val="0"/>
      <w:adjustRightInd w:val="0"/>
    </w:pPr>
    <w:rPr>
      <w:color w:val="000000"/>
      <w:sz w:val="24"/>
      <w:szCs w:val="24"/>
      <w:lang w:val="en-US" w:eastAsia="en-US"/>
    </w:rPr>
  </w:style>
  <w:style w:type="paragraph" w:customStyle="1" w:styleId="BodytextAgency">
    <w:name w:val="Body text (Agency)"/>
    <w:basedOn w:val="Normal"/>
    <w:link w:val="BodytextAgencyChar"/>
    <w:qFormat/>
    <w:rsid w:val="00E1421B"/>
    <w:pPr>
      <w:spacing w:after="140" w:line="280" w:lineRule="atLeast"/>
    </w:pPr>
    <w:rPr>
      <w:rFonts w:ascii="Verdana" w:eastAsia="Verdana" w:hAnsi="Verdana"/>
      <w:sz w:val="18"/>
      <w:szCs w:val="18"/>
      <w:lang w:bidi="nl-NL"/>
    </w:rPr>
  </w:style>
  <w:style w:type="paragraph" w:customStyle="1" w:styleId="No-numheading3Agency">
    <w:name w:val="No-num heading 3 (Agency)"/>
    <w:basedOn w:val="Normal"/>
    <w:next w:val="BodytextAgency"/>
    <w:link w:val="No-numheading3AgencyChar"/>
    <w:rsid w:val="00E1421B"/>
    <w:pPr>
      <w:keepNext/>
      <w:spacing w:before="280" w:after="220"/>
      <w:outlineLvl w:val="2"/>
    </w:pPr>
    <w:rPr>
      <w:rFonts w:ascii="Verdana" w:eastAsia="Verdana" w:hAnsi="Verdana"/>
      <w:b/>
      <w:bCs/>
      <w:kern w:val="32"/>
      <w:lang w:bidi="nl-NL"/>
    </w:rPr>
  </w:style>
  <w:style w:type="character" w:customStyle="1" w:styleId="BodytextAgencyChar">
    <w:name w:val="Body text (Agency) Char"/>
    <w:link w:val="BodytextAgency"/>
    <w:rsid w:val="00E1421B"/>
    <w:rPr>
      <w:rFonts w:ascii="Verdana" w:eastAsia="Verdana" w:hAnsi="Verdana"/>
      <w:sz w:val="18"/>
      <w:szCs w:val="18"/>
      <w:lang w:eastAsia="en-US" w:bidi="nl-NL"/>
    </w:rPr>
  </w:style>
  <w:style w:type="character" w:customStyle="1" w:styleId="No-numheading3AgencyChar">
    <w:name w:val="No-num heading 3 (Agency) Char"/>
    <w:link w:val="No-numheading3Agency"/>
    <w:rsid w:val="00E1421B"/>
    <w:rPr>
      <w:rFonts w:ascii="Verdana" w:eastAsia="Verdana" w:hAnsi="Verdana"/>
      <w:b/>
      <w:bCs/>
      <w:kern w:val="32"/>
      <w:sz w:val="22"/>
      <w:szCs w:val="22"/>
      <w:lang w:eastAsia="en-US" w:bidi="nl-NL"/>
    </w:rPr>
  </w:style>
  <w:style w:type="character" w:customStyle="1" w:styleId="Onopgelostemelding1">
    <w:name w:val="Onopgeloste melding1"/>
    <w:basedOn w:val="DefaultParagraphFont"/>
    <w:uiPriority w:val="99"/>
    <w:semiHidden/>
    <w:unhideWhenUsed/>
    <w:rsid w:val="003A0F11"/>
    <w:rPr>
      <w:color w:val="605E5C"/>
      <w:shd w:val="clear" w:color="auto" w:fill="E1DFDD"/>
    </w:rPr>
  </w:style>
  <w:style w:type="character" w:customStyle="1" w:styleId="UnresolvedMention1">
    <w:name w:val="Unresolved Mention1"/>
    <w:basedOn w:val="DefaultParagraphFont"/>
    <w:uiPriority w:val="99"/>
    <w:semiHidden/>
    <w:unhideWhenUsed/>
    <w:rsid w:val="000138CD"/>
    <w:rPr>
      <w:color w:val="605E5C"/>
      <w:shd w:val="clear" w:color="auto" w:fill="E1DFDD"/>
    </w:rPr>
  </w:style>
  <w:style w:type="paragraph" w:styleId="ListParagraph">
    <w:name w:val="List Paragraph"/>
    <w:basedOn w:val="Normal"/>
    <w:uiPriority w:val="34"/>
    <w:qFormat/>
    <w:rsid w:val="00D31938"/>
    <w:pPr>
      <w:ind w:left="720"/>
      <w:contextualSpacing/>
    </w:pPr>
  </w:style>
  <w:style w:type="character" w:customStyle="1" w:styleId="cf01">
    <w:name w:val="cf01"/>
    <w:basedOn w:val="DefaultParagraphFont"/>
    <w:rsid w:val="00115F96"/>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0F4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108">
      <w:bodyDiv w:val="1"/>
      <w:marLeft w:val="0"/>
      <w:marRight w:val="0"/>
      <w:marTop w:val="0"/>
      <w:marBottom w:val="0"/>
      <w:divBdr>
        <w:top w:val="none" w:sz="0" w:space="0" w:color="auto"/>
        <w:left w:val="none" w:sz="0" w:space="0" w:color="auto"/>
        <w:bottom w:val="none" w:sz="0" w:space="0" w:color="auto"/>
        <w:right w:val="none" w:sz="0" w:space="0" w:color="auto"/>
      </w:divBdr>
      <w:divsChild>
        <w:div w:id="1789549505">
          <w:marLeft w:val="0"/>
          <w:marRight w:val="0"/>
          <w:marTop w:val="0"/>
          <w:marBottom w:val="0"/>
          <w:divBdr>
            <w:top w:val="none" w:sz="0" w:space="0" w:color="auto"/>
            <w:left w:val="none" w:sz="0" w:space="0" w:color="auto"/>
            <w:bottom w:val="none" w:sz="0" w:space="0" w:color="auto"/>
            <w:right w:val="none" w:sz="0" w:space="0" w:color="auto"/>
          </w:divBdr>
        </w:div>
        <w:div w:id="202595921">
          <w:marLeft w:val="0"/>
          <w:marRight w:val="0"/>
          <w:marTop w:val="0"/>
          <w:marBottom w:val="0"/>
          <w:divBdr>
            <w:top w:val="none" w:sz="0" w:space="0" w:color="auto"/>
            <w:left w:val="none" w:sz="0" w:space="0" w:color="auto"/>
            <w:bottom w:val="none" w:sz="0" w:space="0" w:color="auto"/>
            <w:right w:val="none" w:sz="0" w:space="0" w:color="auto"/>
          </w:divBdr>
        </w:div>
        <w:div w:id="1983341888">
          <w:marLeft w:val="0"/>
          <w:marRight w:val="0"/>
          <w:marTop w:val="0"/>
          <w:marBottom w:val="0"/>
          <w:divBdr>
            <w:top w:val="none" w:sz="0" w:space="0" w:color="auto"/>
            <w:left w:val="none" w:sz="0" w:space="0" w:color="auto"/>
            <w:bottom w:val="none" w:sz="0" w:space="0" w:color="auto"/>
            <w:right w:val="none" w:sz="0" w:space="0" w:color="auto"/>
          </w:divBdr>
        </w:div>
      </w:divsChild>
    </w:div>
    <w:div w:id="495537074">
      <w:bodyDiv w:val="1"/>
      <w:marLeft w:val="0"/>
      <w:marRight w:val="0"/>
      <w:marTop w:val="0"/>
      <w:marBottom w:val="0"/>
      <w:divBdr>
        <w:top w:val="none" w:sz="0" w:space="0" w:color="auto"/>
        <w:left w:val="none" w:sz="0" w:space="0" w:color="auto"/>
        <w:bottom w:val="none" w:sz="0" w:space="0" w:color="auto"/>
        <w:right w:val="none" w:sz="0" w:space="0" w:color="auto"/>
      </w:divBdr>
      <w:divsChild>
        <w:div w:id="2141799874">
          <w:marLeft w:val="0"/>
          <w:marRight w:val="0"/>
          <w:marTop w:val="0"/>
          <w:marBottom w:val="0"/>
          <w:divBdr>
            <w:top w:val="none" w:sz="0" w:space="0" w:color="auto"/>
            <w:left w:val="none" w:sz="0" w:space="0" w:color="auto"/>
            <w:bottom w:val="none" w:sz="0" w:space="0" w:color="auto"/>
            <w:right w:val="none" w:sz="0" w:space="0" w:color="auto"/>
          </w:divBdr>
        </w:div>
        <w:div w:id="1337729791">
          <w:marLeft w:val="0"/>
          <w:marRight w:val="0"/>
          <w:marTop w:val="0"/>
          <w:marBottom w:val="0"/>
          <w:divBdr>
            <w:top w:val="none" w:sz="0" w:space="0" w:color="auto"/>
            <w:left w:val="none" w:sz="0" w:space="0" w:color="auto"/>
            <w:bottom w:val="none" w:sz="0" w:space="0" w:color="auto"/>
            <w:right w:val="none" w:sz="0" w:space="0" w:color="auto"/>
          </w:divBdr>
        </w:div>
        <w:div w:id="748845622">
          <w:marLeft w:val="0"/>
          <w:marRight w:val="0"/>
          <w:marTop w:val="0"/>
          <w:marBottom w:val="0"/>
          <w:divBdr>
            <w:top w:val="none" w:sz="0" w:space="0" w:color="auto"/>
            <w:left w:val="none" w:sz="0" w:space="0" w:color="auto"/>
            <w:bottom w:val="none" w:sz="0" w:space="0" w:color="auto"/>
            <w:right w:val="none" w:sz="0" w:space="0" w:color="auto"/>
          </w:divBdr>
        </w:div>
      </w:divsChild>
    </w:div>
    <w:div w:id="661739276">
      <w:bodyDiv w:val="1"/>
      <w:marLeft w:val="0"/>
      <w:marRight w:val="0"/>
      <w:marTop w:val="0"/>
      <w:marBottom w:val="0"/>
      <w:divBdr>
        <w:top w:val="none" w:sz="0" w:space="0" w:color="auto"/>
        <w:left w:val="none" w:sz="0" w:space="0" w:color="auto"/>
        <w:bottom w:val="none" w:sz="0" w:space="0" w:color="auto"/>
        <w:right w:val="none" w:sz="0" w:space="0" w:color="auto"/>
      </w:divBdr>
      <w:divsChild>
        <w:div w:id="1830898386">
          <w:marLeft w:val="0"/>
          <w:marRight w:val="0"/>
          <w:marTop w:val="0"/>
          <w:marBottom w:val="0"/>
          <w:divBdr>
            <w:top w:val="none" w:sz="0" w:space="0" w:color="auto"/>
            <w:left w:val="none" w:sz="0" w:space="0" w:color="auto"/>
            <w:bottom w:val="none" w:sz="0" w:space="0" w:color="auto"/>
            <w:right w:val="none" w:sz="0" w:space="0" w:color="auto"/>
          </w:divBdr>
        </w:div>
        <w:div w:id="1969244009">
          <w:marLeft w:val="0"/>
          <w:marRight w:val="0"/>
          <w:marTop w:val="0"/>
          <w:marBottom w:val="0"/>
          <w:divBdr>
            <w:top w:val="none" w:sz="0" w:space="0" w:color="auto"/>
            <w:left w:val="none" w:sz="0" w:space="0" w:color="auto"/>
            <w:bottom w:val="none" w:sz="0" w:space="0" w:color="auto"/>
            <w:right w:val="none" w:sz="0" w:space="0" w:color="auto"/>
          </w:divBdr>
        </w:div>
        <w:div w:id="295599043">
          <w:marLeft w:val="0"/>
          <w:marRight w:val="0"/>
          <w:marTop w:val="0"/>
          <w:marBottom w:val="0"/>
          <w:divBdr>
            <w:top w:val="none" w:sz="0" w:space="0" w:color="auto"/>
            <w:left w:val="none" w:sz="0" w:space="0" w:color="auto"/>
            <w:bottom w:val="none" w:sz="0" w:space="0" w:color="auto"/>
            <w:right w:val="none" w:sz="0" w:space="0" w:color="auto"/>
          </w:divBdr>
        </w:div>
      </w:divsChild>
    </w:div>
    <w:div w:id="1247108758">
      <w:bodyDiv w:val="1"/>
      <w:marLeft w:val="0"/>
      <w:marRight w:val="0"/>
      <w:marTop w:val="0"/>
      <w:marBottom w:val="0"/>
      <w:divBdr>
        <w:top w:val="none" w:sz="0" w:space="0" w:color="auto"/>
        <w:left w:val="none" w:sz="0" w:space="0" w:color="auto"/>
        <w:bottom w:val="none" w:sz="0" w:space="0" w:color="auto"/>
        <w:right w:val="none" w:sz="0" w:space="0" w:color="auto"/>
      </w:divBdr>
      <w:divsChild>
        <w:div w:id="1914464183">
          <w:marLeft w:val="0"/>
          <w:marRight w:val="0"/>
          <w:marTop w:val="0"/>
          <w:marBottom w:val="0"/>
          <w:divBdr>
            <w:top w:val="none" w:sz="0" w:space="0" w:color="auto"/>
            <w:left w:val="none" w:sz="0" w:space="0" w:color="auto"/>
            <w:bottom w:val="none" w:sz="0" w:space="0" w:color="auto"/>
            <w:right w:val="none" w:sz="0" w:space="0" w:color="auto"/>
          </w:divBdr>
        </w:div>
        <w:div w:id="7219584">
          <w:marLeft w:val="0"/>
          <w:marRight w:val="0"/>
          <w:marTop w:val="0"/>
          <w:marBottom w:val="0"/>
          <w:divBdr>
            <w:top w:val="none" w:sz="0" w:space="0" w:color="auto"/>
            <w:left w:val="none" w:sz="0" w:space="0" w:color="auto"/>
            <w:bottom w:val="none" w:sz="0" w:space="0" w:color="auto"/>
            <w:right w:val="none" w:sz="0" w:space="0" w:color="auto"/>
          </w:divBdr>
        </w:div>
        <w:div w:id="90303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EMADOC-1700519818-2421190</_dlc_DocId>
    <_dlc_DocIdUrl xmlns="a034c160-bfb7-45f5-8632-2eb7e0508071">
      <Url>https://euema.sharepoint.com/sites/CRM/_layouts/15/DocIdRedir.aspx?ID=EMADOC-1700519818-2421190</Url>
      <Description>EMADOC-1700519818-2421190</Description>
    </_dlc_DocIdUrl>
  </documentManagement>
</p:properties>
</file>

<file path=customXml/itemProps1.xml><?xml version="1.0" encoding="utf-8"?>
<ds:datastoreItem xmlns:ds="http://schemas.openxmlformats.org/officeDocument/2006/customXml" ds:itemID="{2653C235-5928-496A-836B-7E13EFF37A97}">
  <ds:schemaRefs>
    <ds:schemaRef ds:uri="http://schemas.openxmlformats.org/officeDocument/2006/bibliography"/>
  </ds:schemaRefs>
</ds:datastoreItem>
</file>

<file path=customXml/itemProps2.xml><?xml version="1.0" encoding="utf-8"?>
<ds:datastoreItem xmlns:ds="http://schemas.openxmlformats.org/officeDocument/2006/customXml" ds:itemID="{44E60C01-7C7B-4F95-9E88-626FEEC2BA16}"/>
</file>

<file path=customXml/itemProps3.xml><?xml version="1.0" encoding="utf-8"?>
<ds:datastoreItem xmlns:ds="http://schemas.openxmlformats.org/officeDocument/2006/customXml" ds:itemID="{0ACE0D26-8235-47A2-BC14-2535B91FAB6B}"/>
</file>

<file path=customXml/itemProps4.xml><?xml version="1.0" encoding="utf-8"?>
<ds:datastoreItem xmlns:ds="http://schemas.openxmlformats.org/officeDocument/2006/customXml" ds:itemID="{F2933164-9627-4D15-90DA-E09F1A520008}"/>
</file>

<file path=customXml/itemProps5.xml><?xml version="1.0" encoding="utf-8"?>
<ds:datastoreItem xmlns:ds="http://schemas.openxmlformats.org/officeDocument/2006/customXml" ds:itemID="{33B7A872-D905-4055-85C8-1577047025A5}"/>
</file>

<file path=docProps/app.xml><?xml version="1.0" encoding="utf-8"?>
<Properties xmlns="http://schemas.openxmlformats.org/officeDocument/2006/extended-properties" xmlns:vt="http://schemas.openxmlformats.org/officeDocument/2006/docPropsVTypes">
  <Template>Normal</Template>
  <TotalTime>0</TotalTime>
  <Pages>74</Pages>
  <Words>24975</Words>
  <Characters>142358</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167000</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
  <dc:creator/>
  <cp:keywords/>
  <cp:lastModifiedBy/>
  <cp:revision>1</cp:revision>
  <dcterms:created xsi:type="dcterms:W3CDTF">2025-09-02T07:16:00Z</dcterms:created>
  <dcterms:modified xsi:type="dcterms:W3CDTF">2025-09-02T07:20:00Z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2025-09-02T07:16:48Z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5e7f7070-2a5a-4fb1-81dc-1012fc5a364e</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8ef4c63f-47ec-4a53-afa5-725838f0c2d2</vt:lpwstr>
  </property>
</Properties>
</file>