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6441D" w14:textId="1F76829F" w:rsidR="000407AB" w:rsidRPr="009F4181" w:rsidRDefault="00A56167" w:rsidP="00D53ACA">
      <w:pPr>
        <w:pStyle w:val="Header"/>
        <w:tabs>
          <w:tab w:val="clear" w:pos="4320"/>
          <w:tab w:val="clear" w:pos="8640"/>
        </w:tabs>
        <w:suppressAutoHyphens/>
        <w:rPr>
          <w:sz w:val="22"/>
          <w:szCs w:val="22"/>
        </w:rPr>
      </w:pPr>
      <w:r w:rsidRPr="00A56167">
        <w:rPr>
          <w:noProof/>
          <w:sz w:val="22"/>
          <w:szCs w:val="22"/>
          <w:lang w:val="en-IN" w:eastAsia="en-IN"/>
        </w:rPr>
        <mc:AlternateContent>
          <mc:Choice Requires="wps">
            <w:drawing>
              <wp:anchor distT="45720" distB="45720" distL="114300" distR="114300" simplePos="0" relativeHeight="251659264" behindDoc="0" locked="0" layoutInCell="1" allowOverlap="1" wp14:anchorId="7AF20F5B" wp14:editId="79555FF4">
                <wp:simplePos x="0" y="0"/>
                <wp:positionH relativeFrom="column">
                  <wp:posOffset>90170</wp:posOffset>
                </wp:positionH>
                <wp:positionV relativeFrom="paragraph">
                  <wp:posOffset>184785</wp:posOffset>
                </wp:positionV>
                <wp:extent cx="5943600" cy="1404620"/>
                <wp:effectExtent l="0" t="0" r="1905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79D3F13C" w14:textId="6896AFEA" w:rsidR="00A56167" w:rsidRDefault="00A56167" w:rsidP="00A56167">
                            <w:pPr>
                              <w:widowControl w:val="0"/>
                            </w:pPr>
                            <w:r>
                              <w:t>Dit document is de goedgekeurde productinformatie voor</w:t>
                            </w:r>
                            <w:r w:rsidR="007C0D4D" w:rsidRPr="007C0D4D">
                              <w:t xml:space="preserve"> </w:t>
                            </w:r>
                            <w:proofErr w:type="spellStart"/>
                            <w:r w:rsidR="007C0D4D">
                              <w:t>Tigecycline</w:t>
                            </w:r>
                            <w:proofErr w:type="spellEnd"/>
                            <w:r w:rsidR="007C0D4D">
                              <w:t xml:space="preserve"> </w:t>
                            </w:r>
                            <w:r w:rsidR="007C0D4D" w:rsidRPr="009F4181">
                              <w:t>Accord</w:t>
                            </w:r>
                            <w:r>
                              <w:t>, waarbij de wijzigingen in de productinformatie ten opzichte van de vorige procedure (</w:t>
                            </w:r>
                            <w:r w:rsidR="007826A9" w:rsidRPr="007826A9">
                              <w:t>EMA/VR/0000273034</w:t>
                            </w:r>
                            <w:r>
                              <w:t>) zijn gemarkeerd.</w:t>
                            </w:r>
                          </w:p>
                          <w:p w14:paraId="52DA7F03" w14:textId="77777777" w:rsidR="00A56167" w:rsidRDefault="00A56167" w:rsidP="00A56167">
                            <w:pPr>
                              <w:widowControl w:val="0"/>
                            </w:pPr>
                          </w:p>
                          <w:p w14:paraId="1BFF29D1" w14:textId="06E4C9CF" w:rsidR="00A56167" w:rsidRPr="00A56167" w:rsidRDefault="00A56167" w:rsidP="00A56167">
                            <w:r>
                              <w:t xml:space="preserve">Zie voor meer informatie de website van het Europees Geneesmiddelenbureau: </w:t>
                            </w:r>
                            <w:r w:rsidR="007C0D4D" w:rsidRPr="00D51678">
                              <w:rPr>
                                <w:rStyle w:val="Hyperlink"/>
                                <w:lang w:val="cs-CZ" w:eastAsia="ar-SA"/>
                              </w:rPr>
                              <w:t>https://www.ema.europa.eu/en/medicines/human/EPAR/tigecycline-accord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F20F5B" id="_x0000_t202" coordsize="21600,21600" o:spt="202" path="m,l,21600r21600,l21600,xe">
                <v:stroke joinstyle="miter"/>
                <v:path gradientshapeok="t" o:connecttype="rect"/>
              </v:shapetype>
              <v:shape id="Text Box 2" o:spid="_x0000_s1026" type="#_x0000_t202" style="position:absolute;margin-left:7.1pt;margin-top:14.55pt;width:46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">
                <v:textbox style="mso-fit-shape-to-text:t">
                  <w:txbxContent>
                    <w:p w14:paraId="79D3F13C" w14:textId="6896AFEA" w:rsidR="00A56167" w:rsidRDefault="00A56167" w:rsidP="00A56167">
                      <w:pPr>
                        <w:widowControl w:val="0"/>
                      </w:pPr>
                      <w:r>
                        <w:t>Dit document is de goedgekeurde productinformatie voor</w:t>
                      </w:r>
                      <w:r w:rsidR="007C0D4D" w:rsidRPr="007C0D4D">
                        <w:t xml:space="preserve"> </w:t>
                      </w:r>
                      <w:r w:rsidR="007C0D4D">
                        <w:t xml:space="preserve">Tigecycline </w:t>
                      </w:r>
                      <w:r w:rsidR="007C0D4D" w:rsidRPr="009F4181">
                        <w:t>Accord</w:t>
                      </w:r>
                      <w:r>
                        <w:t>, waarbij de wijzigingen in de productinformatie ten opzichte van de vorige procedure (</w:t>
                      </w:r>
                      <w:r w:rsidR="007826A9" w:rsidRPr="007826A9">
                        <w:t>EMA/VR/0000273034</w:t>
                      </w:r>
                      <w:r>
                        <w:t>) zijn gemarkeerd.</w:t>
                      </w:r>
                    </w:p>
                    <w:p w14:paraId="52DA7F03" w14:textId="77777777" w:rsidR="00A56167" w:rsidRDefault="00A56167" w:rsidP="00A56167">
                      <w:pPr>
                        <w:widowControl w:val="0"/>
                      </w:pPr>
                    </w:p>
                    <w:p w14:paraId="1BFF29D1" w14:textId="06E4C9CF" w:rsidR="00A56167" w:rsidRPr="00A56167" w:rsidRDefault="00A56167" w:rsidP="00A56167">
                      <w:r>
                        <w:t xml:space="preserve">Zie voor meer informatie de website van het Europees Geneesmiddelenbureau: </w:t>
                      </w:r>
                      <w:r w:rsidR="007C0D4D" w:rsidRPr="00D51678">
                        <w:rPr>
                          <w:rStyle w:val="Hyperlink"/>
                          <w:lang w:val="cs-CZ" w:eastAsia="ar-SA"/>
                        </w:rPr>
                        <w:t>https://www.ema.europa.eu/en/medicines/human/EPAR/tigecycline-accord</w:t>
                      </w:r>
                    </w:p>
                  </w:txbxContent>
                </v:textbox>
                <w10:wrap type="square"/>
              </v:shape>
            </w:pict>
          </mc:Fallback>
        </mc:AlternateContent>
      </w:r>
    </w:p>
    <w:p w14:paraId="3E600FF6" w14:textId="2AD0987B" w:rsidR="000407AB" w:rsidRPr="009F4181" w:rsidRDefault="000407AB" w:rsidP="00D53ACA">
      <w:pPr>
        <w:suppressAutoHyphens/>
      </w:pPr>
    </w:p>
    <w:p w14:paraId="06511AED" w14:textId="77777777" w:rsidR="000407AB" w:rsidRPr="009F4181" w:rsidRDefault="000407AB" w:rsidP="00D53ACA">
      <w:pPr>
        <w:pStyle w:val="Header"/>
        <w:tabs>
          <w:tab w:val="clear" w:pos="4320"/>
          <w:tab w:val="clear" w:pos="8640"/>
        </w:tabs>
        <w:suppressAutoHyphens/>
        <w:rPr>
          <w:sz w:val="22"/>
          <w:szCs w:val="22"/>
        </w:rPr>
      </w:pPr>
    </w:p>
    <w:p w14:paraId="70829F4E" w14:textId="77777777" w:rsidR="000407AB" w:rsidRPr="009F4181" w:rsidRDefault="000407AB" w:rsidP="00D53ACA">
      <w:pPr>
        <w:suppressAutoHyphens/>
      </w:pPr>
    </w:p>
    <w:p w14:paraId="5E266FCA" w14:textId="77777777" w:rsidR="000407AB" w:rsidRPr="009F4181" w:rsidRDefault="000407AB" w:rsidP="00D53ACA">
      <w:pPr>
        <w:suppressAutoHyphens/>
      </w:pPr>
    </w:p>
    <w:p w14:paraId="039B8D5A" w14:textId="77777777" w:rsidR="000407AB" w:rsidRPr="009F4181" w:rsidRDefault="000407AB" w:rsidP="00D53ACA">
      <w:pPr>
        <w:suppressAutoHyphens/>
      </w:pPr>
    </w:p>
    <w:p w14:paraId="018A5791" w14:textId="77777777" w:rsidR="000407AB" w:rsidRPr="009F4181" w:rsidRDefault="000407AB" w:rsidP="00D53ACA">
      <w:pPr>
        <w:suppressAutoHyphens/>
      </w:pPr>
    </w:p>
    <w:p w14:paraId="37F1771B" w14:textId="1CD48641" w:rsidR="000407AB" w:rsidRDefault="000407AB" w:rsidP="00D53ACA">
      <w:pPr>
        <w:suppressAutoHyphens/>
      </w:pPr>
    </w:p>
    <w:p w14:paraId="202F1D71" w14:textId="77777777" w:rsidR="007826A9" w:rsidRPr="009F4181" w:rsidRDefault="007826A9" w:rsidP="00D53ACA">
      <w:pPr>
        <w:suppressAutoHyphens/>
      </w:pPr>
    </w:p>
    <w:p w14:paraId="457315C8" w14:textId="77777777" w:rsidR="000407AB" w:rsidRPr="009F4181" w:rsidRDefault="000407AB" w:rsidP="00D53ACA">
      <w:pPr>
        <w:suppressAutoHyphens/>
      </w:pPr>
    </w:p>
    <w:p w14:paraId="6B1784BA" w14:textId="77777777" w:rsidR="000407AB" w:rsidRPr="009F4181" w:rsidRDefault="000407AB" w:rsidP="00D53ACA">
      <w:pPr>
        <w:suppressAutoHyphens/>
      </w:pPr>
    </w:p>
    <w:p w14:paraId="004BC311" w14:textId="77777777" w:rsidR="000407AB" w:rsidRPr="009F4181" w:rsidRDefault="000407AB" w:rsidP="00D53ACA">
      <w:pPr>
        <w:suppressAutoHyphens/>
      </w:pPr>
    </w:p>
    <w:p w14:paraId="75872170" w14:textId="77777777" w:rsidR="000407AB" w:rsidRPr="009F4181" w:rsidRDefault="000407AB" w:rsidP="00D53ACA">
      <w:pPr>
        <w:suppressAutoHyphens/>
      </w:pPr>
    </w:p>
    <w:p w14:paraId="5C1AC3B8" w14:textId="77777777" w:rsidR="000407AB" w:rsidRPr="009F4181" w:rsidRDefault="000407AB" w:rsidP="00D53ACA">
      <w:pPr>
        <w:suppressAutoHyphens/>
      </w:pPr>
    </w:p>
    <w:p w14:paraId="09D33FA4" w14:textId="77777777" w:rsidR="000407AB" w:rsidRPr="009F4181" w:rsidRDefault="000407AB" w:rsidP="00D53ACA">
      <w:pPr>
        <w:suppressAutoHyphens/>
      </w:pPr>
    </w:p>
    <w:p w14:paraId="083D293C" w14:textId="77777777" w:rsidR="000407AB" w:rsidRPr="009F4181" w:rsidRDefault="000407AB" w:rsidP="00D53ACA">
      <w:pPr>
        <w:suppressAutoHyphens/>
        <w:jc w:val="center"/>
        <w:outlineLvl w:val="0"/>
        <w:rPr>
          <w:b/>
          <w:bCs/>
        </w:rPr>
      </w:pPr>
      <w:r w:rsidRPr="009F4181">
        <w:rPr>
          <w:b/>
          <w:bCs/>
        </w:rPr>
        <w:t>BIJLAGE I</w:t>
      </w:r>
    </w:p>
    <w:p w14:paraId="2D638E2F" w14:textId="77777777" w:rsidR="000407AB" w:rsidRPr="009F4181" w:rsidRDefault="000407AB" w:rsidP="00D53ACA">
      <w:pPr>
        <w:suppressAutoHyphens/>
        <w:jc w:val="center"/>
        <w:rPr>
          <w:b/>
          <w:bCs/>
        </w:rPr>
      </w:pPr>
    </w:p>
    <w:p w14:paraId="5F525B11" w14:textId="77777777" w:rsidR="000407AB" w:rsidRPr="009F4181" w:rsidRDefault="000407AB" w:rsidP="00D53ACA">
      <w:pPr>
        <w:pStyle w:val="TitleA"/>
      </w:pPr>
      <w:r w:rsidRPr="009F4181">
        <w:t>SAMENVATTING VAN DE PRODUCTKENMERKEN</w:t>
      </w:r>
    </w:p>
    <w:p w14:paraId="757C8BA4" w14:textId="77777777" w:rsidR="000407AB" w:rsidRPr="009F4181" w:rsidRDefault="000407AB" w:rsidP="00D53ACA">
      <w:r w:rsidRPr="009F4181">
        <w:br w:type="page"/>
      </w:r>
      <w:r w:rsidRPr="009F4181">
        <w:rPr>
          <w:b/>
          <w:bCs/>
        </w:rPr>
        <w:lastRenderedPageBreak/>
        <w:t>1.</w:t>
      </w:r>
      <w:r w:rsidRPr="009F4181">
        <w:rPr>
          <w:b/>
          <w:bCs/>
        </w:rPr>
        <w:tab/>
        <w:t>NAAM VAN HET GENEESMIDDEL</w:t>
      </w:r>
    </w:p>
    <w:p w14:paraId="46060512" w14:textId="77777777" w:rsidR="000407AB" w:rsidRPr="009F4181" w:rsidRDefault="000407AB" w:rsidP="00D53ACA">
      <w:pPr>
        <w:suppressAutoHyphens/>
      </w:pPr>
    </w:p>
    <w:p w14:paraId="6FFD4BFE" w14:textId="77777777" w:rsidR="000407AB" w:rsidRPr="009F4181" w:rsidRDefault="004A18D7" w:rsidP="00D53ACA">
      <w:pPr>
        <w:suppressAutoHyphens/>
      </w:pPr>
      <w:proofErr w:type="spellStart"/>
      <w:r>
        <w:t>Tigecycline</w:t>
      </w:r>
      <w:proofErr w:type="spellEnd"/>
      <w:r>
        <w:t xml:space="preserve"> </w:t>
      </w:r>
      <w:r w:rsidR="00847FF7" w:rsidRPr="009F4181">
        <w:t>Accord</w:t>
      </w:r>
      <w:r w:rsidR="000407AB" w:rsidRPr="009F4181">
        <w:t xml:space="preserve"> 50 mg poeder voor oplossing voor infusie</w:t>
      </w:r>
    </w:p>
    <w:p w14:paraId="635941E9" w14:textId="77777777" w:rsidR="000407AB" w:rsidRPr="009F4181" w:rsidRDefault="000407AB" w:rsidP="00D53ACA">
      <w:pPr>
        <w:suppressAutoHyphens/>
      </w:pPr>
    </w:p>
    <w:p w14:paraId="7242848C" w14:textId="77777777" w:rsidR="000407AB" w:rsidRPr="009F4181" w:rsidRDefault="000407AB" w:rsidP="00D53ACA">
      <w:pPr>
        <w:suppressAutoHyphens/>
      </w:pPr>
    </w:p>
    <w:p w14:paraId="7CE3E731" w14:textId="77777777" w:rsidR="000407AB" w:rsidRPr="009F4181" w:rsidRDefault="000407AB" w:rsidP="00D53ACA">
      <w:pPr>
        <w:suppressAutoHyphens/>
        <w:ind w:left="567" w:hanging="567"/>
      </w:pPr>
      <w:r w:rsidRPr="009F4181">
        <w:rPr>
          <w:b/>
          <w:bCs/>
        </w:rPr>
        <w:t>2.</w:t>
      </w:r>
      <w:r w:rsidRPr="009F4181">
        <w:rPr>
          <w:b/>
          <w:bCs/>
        </w:rPr>
        <w:tab/>
        <w:t>KWALITATIEVE EN KWANTITATIEVE SAMENSTELLING</w:t>
      </w:r>
    </w:p>
    <w:p w14:paraId="4E293836" w14:textId="77777777" w:rsidR="000407AB" w:rsidRPr="009F4181" w:rsidRDefault="000407AB" w:rsidP="00D53ACA">
      <w:pPr>
        <w:suppressAutoHyphens/>
      </w:pPr>
    </w:p>
    <w:p w14:paraId="1E5E61BC" w14:textId="77777777" w:rsidR="000407AB" w:rsidRPr="009F4181" w:rsidRDefault="000407AB" w:rsidP="00D53ACA">
      <w:pPr>
        <w:suppressAutoHyphens/>
      </w:pPr>
      <w:r w:rsidRPr="009F4181">
        <w:t xml:space="preserve">Elke 5 ml injectieflacon </w:t>
      </w:r>
      <w:proofErr w:type="spellStart"/>
      <w:r w:rsidR="004A18D7">
        <w:t>Tigecycline</w:t>
      </w:r>
      <w:proofErr w:type="spellEnd"/>
      <w:r w:rsidR="004A18D7">
        <w:t xml:space="preserve"> </w:t>
      </w:r>
      <w:r w:rsidR="00847FF7" w:rsidRPr="009F4181">
        <w:t>Accord</w:t>
      </w:r>
      <w:r w:rsidRPr="009F4181">
        <w:t xml:space="preserve"> bevat 50 mg </w:t>
      </w:r>
      <w:proofErr w:type="spellStart"/>
      <w:r w:rsidRPr="009F4181">
        <w:t>tigecycline</w:t>
      </w:r>
      <w:proofErr w:type="spellEnd"/>
      <w:r w:rsidRPr="009F4181">
        <w:t xml:space="preserve">. Na reconstitutie bevat 1 ml 10 mg </w:t>
      </w:r>
      <w:proofErr w:type="spellStart"/>
      <w:r w:rsidRPr="009F4181">
        <w:t>tigecycline</w:t>
      </w:r>
      <w:proofErr w:type="spellEnd"/>
      <w:r w:rsidRPr="009F4181">
        <w:t>.</w:t>
      </w:r>
    </w:p>
    <w:p w14:paraId="25D83547" w14:textId="77777777" w:rsidR="000407AB" w:rsidRPr="009F4181" w:rsidRDefault="000407AB" w:rsidP="00D53ACA">
      <w:pPr>
        <w:suppressAutoHyphens/>
      </w:pPr>
    </w:p>
    <w:p w14:paraId="72809F4F" w14:textId="77777777" w:rsidR="000407AB" w:rsidRPr="009F4181" w:rsidRDefault="000407AB" w:rsidP="00D53ACA">
      <w:pPr>
        <w:suppressAutoHyphens/>
      </w:pPr>
      <w:r w:rsidRPr="009F4181">
        <w:t xml:space="preserve">Voor </w:t>
      </w:r>
      <w:r w:rsidR="00A84E5C" w:rsidRPr="009F4181">
        <w:t>de</w:t>
      </w:r>
      <w:r w:rsidRPr="009F4181">
        <w:t xml:space="preserve"> volledige lijst van hulpstoffen, zie rubriek 6.1.</w:t>
      </w:r>
    </w:p>
    <w:p w14:paraId="4B6C9495" w14:textId="77777777" w:rsidR="000407AB" w:rsidRPr="009F4181" w:rsidRDefault="000407AB" w:rsidP="00D53ACA">
      <w:pPr>
        <w:suppressAutoHyphens/>
      </w:pPr>
    </w:p>
    <w:p w14:paraId="1F8CEDC6" w14:textId="77777777" w:rsidR="000407AB" w:rsidRPr="009F4181" w:rsidRDefault="000407AB" w:rsidP="00D53ACA">
      <w:pPr>
        <w:suppressAutoHyphens/>
      </w:pPr>
    </w:p>
    <w:p w14:paraId="7C8A9001" w14:textId="77777777" w:rsidR="000407AB" w:rsidRPr="009F4181" w:rsidRDefault="000407AB" w:rsidP="00D53ACA">
      <w:pPr>
        <w:suppressAutoHyphens/>
        <w:ind w:left="567" w:hanging="567"/>
      </w:pPr>
      <w:r w:rsidRPr="009F4181">
        <w:rPr>
          <w:b/>
          <w:bCs/>
        </w:rPr>
        <w:t>3.</w:t>
      </w:r>
      <w:r w:rsidRPr="009F4181">
        <w:rPr>
          <w:b/>
          <w:bCs/>
        </w:rPr>
        <w:tab/>
        <w:t>FARMACEUTISCHE VORM</w:t>
      </w:r>
    </w:p>
    <w:p w14:paraId="6AC376B7" w14:textId="77777777" w:rsidR="000407AB" w:rsidRPr="009F4181" w:rsidRDefault="000407AB" w:rsidP="00D53ACA">
      <w:pPr>
        <w:suppressAutoHyphens/>
      </w:pPr>
    </w:p>
    <w:p w14:paraId="67AE2A29" w14:textId="77777777" w:rsidR="000407AB" w:rsidRPr="009F4181" w:rsidRDefault="000407AB" w:rsidP="00D53ACA">
      <w:pPr>
        <w:suppressAutoHyphens/>
      </w:pPr>
      <w:r w:rsidRPr="009F4181">
        <w:t>Poeder voor oplossing voor infusie</w:t>
      </w:r>
      <w:r w:rsidR="00BB209F" w:rsidRPr="009F4181">
        <w:t xml:space="preserve"> (poeder voor infusie)</w:t>
      </w:r>
      <w:r w:rsidRPr="009F4181">
        <w:t>.</w:t>
      </w:r>
    </w:p>
    <w:p w14:paraId="1F946560" w14:textId="77777777" w:rsidR="000407AB" w:rsidRPr="009F4181" w:rsidRDefault="000407AB" w:rsidP="00D53ACA">
      <w:pPr>
        <w:suppressAutoHyphens/>
      </w:pPr>
    </w:p>
    <w:p w14:paraId="1B01DEBB" w14:textId="77777777" w:rsidR="000407AB" w:rsidRPr="009F4181" w:rsidRDefault="005000BE" w:rsidP="00D53ACA">
      <w:pPr>
        <w:pStyle w:val="Header"/>
        <w:tabs>
          <w:tab w:val="clear" w:pos="4320"/>
          <w:tab w:val="clear" w:pos="8640"/>
        </w:tabs>
        <w:rPr>
          <w:sz w:val="22"/>
          <w:szCs w:val="22"/>
        </w:rPr>
      </w:pPr>
      <w:r w:rsidRPr="009F4181">
        <w:rPr>
          <w:sz w:val="22"/>
          <w:szCs w:val="22"/>
        </w:rPr>
        <w:t>O</w:t>
      </w:r>
      <w:r w:rsidR="000407AB" w:rsidRPr="009F4181">
        <w:rPr>
          <w:sz w:val="22"/>
          <w:szCs w:val="22"/>
        </w:rPr>
        <w:t xml:space="preserve">ranje </w:t>
      </w:r>
      <w:r w:rsidR="00B11925" w:rsidRPr="009F4181">
        <w:rPr>
          <w:sz w:val="22"/>
          <w:szCs w:val="22"/>
        </w:rPr>
        <w:t xml:space="preserve">cake </w:t>
      </w:r>
      <w:r w:rsidR="000407AB" w:rsidRPr="009F4181">
        <w:rPr>
          <w:sz w:val="22"/>
          <w:szCs w:val="22"/>
        </w:rPr>
        <w:t>of poeder</w:t>
      </w:r>
      <w:r w:rsidR="00B11925" w:rsidRPr="009F4181">
        <w:rPr>
          <w:sz w:val="22"/>
          <w:szCs w:val="22"/>
        </w:rPr>
        <w:t>.</w:t>
      </w:r>
    </w:p>
    <w:p w14:paraId="31CA7105" w14:textId="77777777" w:rsidR="000407AB" w:rsidRPr="009F4181" w:rsidRDefault="000407AB" w:rsidP="00D53ACA">
      <w:pPr>
        <w:pStyle w:val="Header"/>
        <w:tabs>
          <w:tab w:val="clear" w:pos="4320"/>
          <w:tab w:val="clear" w:pos="8640"/>
        </w:tabs>
        <w:suppressAutoHyphens/>
        <w:rPr>
          <w:sz w:val="22"/>
          <w:szCs w:val="22"/>
        </w:rPr>
      </w:pPr>
    </w:p>
    <w:p w14:paraId="3E5E926D" w14:textId="77777777" w:rsidR="000407AB" w:rsidRPr="009F4181" w:rsidRDefault="000407AB" w:rsidP="00D53ACA">
      <w:pPr>
        <w:suppressAutoHyphens/>
      </w:pPr>
    </w:p>
    <w:p w14:paraId="4D242F9F" w14:textId="77777777" w:rsidR="000407AB" w:rsidRPr="009F4181" w:rsidRDefault="000407AB" w:rsidP="00D53ACA">
      <w:pPr>
        <w:suppressAutoHyphens/>
        <w:ind w:left="567" w:hanging="567"/>
      </w:pPr>
      <w:r w:rsidRPr="009F4181">
        <w:rPr>
          <w:b/>
          <w:bCs/>
        </w:rPr>
        <w:t>4.</w:t>
      </w:r>
      <w:r w:rsidRPr="009F4181">
        <w:rPr>
          <w:b/>
          <w:bCs/>
        </w:rPr>
        <w:tab/>
        <w:t>KLINISCHE GEGEVENS</w:t>
      </w:r>
    </w:p>
    <w:p w14:paraId="0043C04E" w14:textId="77777777" w:rsidR="000407AB" w:rsidRPr="009F4181" w:rsidRDefault="000407AB" w:rsidP="00D53ACA">
      <w:pPr>
        <w:suppressAutoHyphens/>
      </w:pPr>
    </w:p>
    <w:p w14:paraId="42352622" w14:textId="77777777" w:rsidR="000407AB" w:rsidRPr="009F4181" w:rsidRDefault="000407AB" w:rsidP="00D53ACA">
      <w:pPr>
        <w:suppressAutoHyphens/>
        <w:ind w:left="567" w:hanging="567"/>
        <w:outlineLvl w:val="0"/>
      </w:pPr>
      <w:r w:rsidRPr="009F4181">
        <w:rPr>
          <w:b/>
          <w:bCs/>
        </w:rPr>
        <w:t>4.1</w:t>
      </w:r>
      <w:r w:rsidRPr="009F4181">
        <w:rPr>
          <w:b/>
          <w:bCs/>
        </w:rPr>
        <w:tab/>
        <w:t>Therapeutische indicaties</w:t>
      </w:r>
    </w:p>
    <w:p w14:paraId="0C04D03B" w14:textId="77777777" w:rsidR="000407AB" w:rsidRPr="009F4181" w:rsidRDefault="000407AB" w:rsidP="00D53ACA">
      <w:pPr>
        <w:suppressAutoHyphens/>
      </w:pPr>
    </w:p>
    <w:p w14:paraId="2FB51C2F" w14:textId="77777777" w:rsidR="000407AB" w:rsidRPr="009F4181" w:rsidRDefault="004A18D7" w:rsidP="00D53ACA">
      <w:pPr>
        <w:suppressAutoHyphens/>
      </w:pPr>
      <w:proofErr w:type="spellStart"/>
      <w:r>
        <w:t>Tigecycline</w:t>
      </w:r>
      <w:proofErr w:type="spellEnd"/>
      <w:r>
        <w:t xml:space="preserve"> </w:t>
      </w:r>
      <w:r w:rsidR="00847FF7" w:rsidRPr="009F4181">
        <w:t>Accord</w:t>
      </w:r>
      <w:r w:rsidR="000407AB" w:rsidRPr="009F4181">
        <w:t xml:space="preserve"> is geïndiceerd </w:t>
      </w:r>
      <w:r w:rsidR="00BB209F" w:rsidRPr="009F4181">
        <w:t>bij volwassenen</w:t>
      </w:r>
      <w:r w:rsidR="001C49FE" w:rsidRPr="009F4181">
        <w:t xml:space="preserve"> en bij kinderen vanaf acht jaar</w:t>
      </w:r>
      <w:r w:rsidR="00BB209F" w:rsidRPr="009F4181">
        <w:t xml:space="preserve"> </w:t>
      </w:r>
      <w:r w:rsidR="000407AB" w:rsidRPr="009F4181">
        <w:t>voor de behandeling van de volgende infecties (zie rubriek</w:t>
      </w:r>
      <w:r w:rsidR="00794FAD" w:rsidRPr="009F4181">
        <w:t>en</w:t>
      </w:r>
      <w:r w:rsidR="000407AB" w:rsidRPr="009F4181">
        <w:t xml:space="preserve"> 4.4 en rubriek 5.1):</w:t>
      </w:r>
    </w:p>
    <w:p w14:paraId="52070C1E" w14:textId="77777777" w:rsidR="000407AB" w:rsidRPr="009F4181" w:rsidRDefault="000407AB" w:rsidP="00D53ACA">
      <w:pPr>
        <w:suppressAutoHyphens/>
      </w:pPr>
    </w:p>
    <w:p w14:paraId="7368BAF4" w14:textId="77777777" w:rsidR="000407AB" w:rsidRPr="009F4181" w:rsidRDefault="000407AB" w:rsidP="00D53ACA">
      <w:pPr>
        <w:numPr>
          <w:ilvl w:val="0"/>
          <w:numId w:val="17"/>
        </w:numPr>
        <w:tabs>
          <w:tab w:val="clear" w:pos="720"/>
          <w:tab w:val="num" w:pos="567"/>
        </w:tabs>
        <w:suppressAutoHyphens/>
        <w:ind w:left="567" w:hanging="567"/>
      </w:pPr>
      <w:r w:rsidRPr="009F4181">
        <w:t>Gecompliceerde infecties van huid en weke delen</w:t>
      </w:r>
      <w:r w:rsidR="00691BBE" w:rsidRPr="009F4181">
        <w:t xml:space="preserve"> (</w:t>
      </w:r>
      <w:proofErr w:type="spellStart"/>
      <w:r w:rsidR="00691BBE" w:rsidRPr="009F4181">
        <w:t>cSSTI</w:t>
      </w:r>
      <w:proofErr w:type="spellEnd"/>
      <w:r w:rsidR="00691BBE" w:rsidRPr="009F4181">
        <w:t>)</w:t>
      </w:r>
      <w:r w:rsidR="003029DD" w:rsidRPr="009F4181">
        <w:t>, uitgezonderd diabetische voetinfecties (zie rubriek 4.4)</w:t>
      </w:r>
      <w:r w:rsidR="005000BE" w:rsidRPr="009F4181">
        <w:t>;</w:t>
      </w:r>
    </w:p>
    <w:p w14:paraId="13D91D9A" w14:textId="77777777" w:rsidR="000407AB" w:rsidRPr="009F4181" w:rsidRDefault="000407AB" w:rsidP="00D53ACA">
      <w:pPr>
        <w:numPr>
          <w:ilvl w:val="0"/>
          <w:numId w:val="17"/>
        </w:numPr>
        <w:tabs>
          <w:tab w:val="clear" w:pos="720"/>
          <w:tab w:val="num" w:pos="567"/>
        </w:tabs>
        <w:suppressAutoHyphens/>
        <w:ind w:left="567" w:hanging="567"/>
      </w:pPr>
      <w:r w:rsidRPr="009F4181">
        <w:t>Gecompliceerde intra-abdominale infecties</w:t>
      </w:r>
      <w:r w:rsidR="00691BBE" w:rsidRPr="009F4181">
        <w:t xml:space="preserve"> (</w:t>
      </w:r>
      <w:proofErr w:type="spellStart"/>
      <w:r w:rsidR="00691BBE" w:rsidRPr="009F4181">
        <w:t>cIAI</w:t>
      </w:r>
      <w:proofErr w:type="spellEnd"/>
      <w:r w:rsidR="00691BBE" w:rsidRPr="009F4181">
        <w:t>)</w:t>
      </w:r>
      <w:r w:rsidR="005000BE" w:rsidRPr="009F4181">
        <w:t>.</w:t>
      </w:r>
    </w:p>
    <w:p w14:paraId="0B515346" w14:textId="77777777" w:rsidR="001A0F81" w:rsidRPr="009F4181" w:rsidRDefault="001A0F81" w:rsidP="00D53ACA"/>
    <w:p w14:paraId="49F44BFE" w14:textId="77777777" w:rsidR="000407AB" w:rsidRPr="009F4181" w:rsidRDefault="004A18D7" w:rsidP="00D53ACA">
      <w:proofErr w:type="spellStart"/>
      <w:r>
        <w:t>Tigecycline</w:t>
      </w:r>
      <w:proofErr w:type="spellEnd"/>
      <w:r>
        <w:t xml:space="preserve"> </w:t>
      </w:r>
      <w:r w:rsidR="00847FF7" w:rsidRPr="009F4181">
        <w:t>Accord</w:t>
      </w:r>
      <w:r w:rsidR="001A0F81" w:rsidRPr="009F4181">
        <w:t xml:space="preserve"> dient alleen gebruikt te worden </w:t>
      </w:r>
      <w:r w:rsidR="00494E19" w:rsidRPr="009F4181">
        <w:t>wanneer</w:t>
      </w:r>
      <w:r w:rsidR="001A0F81" w:rsidRPr="009F4181">
        <w:t xml:space="preserve"> andere </w:t>
      </w:r>
      <w:r w:rsidR="000139A8" w:rsidRPr="009F4181">
        <w:t xml:space="preserve">antibiotica </w:t>
      </w:r>
      <w:r w:rsidR="001A0F81" w:rsidRPr="009F4181">
        <w:t>niet geschikt zijn (zie rubriek</w:t>
      </w:r>
      <w:r w:rsidR="0072403C" w:rsidRPr="009F4181">
        <w:t>en</w:t>
      </w:r>
      <w:r w:rsidR="001A0F81" w:rsidRPr="009F4181">
        <w:t xml:space="preserve"> 4.4</w:t>
      </w:r>
      <w:r w:rsidR="000139A8" w:rsidRPr="009F4181">
        <w:t>,</w:t>
      </w:r>
      <w:r w:rsidR="001A0F81" w:rsidRPr="009F4181">
        <w:t xml:space="preserve"> 4.8</w:t>
      </w:r>
      <w:r w:rsidR="000139A8" w:rsidRPr="009F4181">
        <w:t xml:space="preserve"> en 5.1</w:t>
      </w:r>
      <w:r w:rsidR="001A0F81" w:rsidRPr="009F4181">
        <w:t>).</w:t>
      </w:r>
    </w:p>
    <w:p w14:paraId="3C142584" w14:textId="77777777" w:rsidR="001A0F81" w:rsidRPr="009F4181" w:rsidRDefault="001A0F81" w:rsidP="00D53ACA"/>
    <w:p w14:paraId="6BF0156A" w14:textId="77777777" w:rsidR="000407AB" w:rsidRPr="009F4181" w:rsidRDefault="000407AB" w:rsidP="00D53ACA">
      <w:pPr>
        <w:pStyle w:val="BodyText2"/>
        <w:rPr>
          <w:sz w:val="22"/>
          <w:szCs w:val="22"/>
        </w:rPr>
      </w:pPr>
      <w:r w:rsidRPr="009F4181">
        <w:rPr>
          <w:sz w:val="22"/>
          <w:szCs w:val="22"/>
        </w:rPr>
        <w:t xml:space="preserve">Er dient rekening gehouden te worden met de officiële richtlijnen </w:t>
      </w:r>
      <w:r w:rsidR="0091761C" w:rsidRPr="009F4181">
        <w:rPr>
          <w:sz w:val="22"/>
          <w:szCs w:val="22"/>
        </w:rPr>
        <w:t xml:space="preserve">voor </w:t>
      </w:r>
      <w:r w:rsidRPr="009F4181">
        <w:rPr>
          <w:sz w:val="22"/>
          <w:szCs w:val="22"/>
        </w:rPr>
        <w:t>het juiste gebruik van antibacteriële middelen.</w:t>
      </w:r>
    </w:p>
    <w:p w14:paraId="747262E3" w14:textId="77777777" w:rsidR="000407AB" w:rsidRPr="009F4181" w:rsidRDefault="000407AB" w:rsidP="00D53ACA">
      <w:pPr>
        <w:pStyle w:val="Header"/>
        <w:tabs>
          <w:tab w:val="clear" w:pos="4320"/>
          <w:tab w:val="clear" w:pos="8640"/>
        </w:tabs>
        <w:suppressAutoHyphens/>
        <w:rPr>
          <w:sz w:val="22"/>
          <w:szCs w:val="22"/>
        </w:rPr>
      </w:pPr>
    </w:p>
    <w:p w14:paraId="6348A782" w14:textId="77777777" w:rsidR="000407AB" w:rsidRPr="009F4181" w:rsidRDefault="000407AB" w:rsidP="00D53ACA">
      <w:pPr>
        <w:suppressAutoHyphens/>
        <w:ind w:left="567" w:hanging="567"/>
        <w:outlineLvl w:val="0"/>
      </w:pPr>
      <w:r w:rsidRPr="009F4181">
        <w:rPr>
          <w:b/>
          <w:bCs/>
        </w:rPr>
        <w:t>4.2</w:t>
      </w:r>
      <w:r w:rsidRPr="009F4181">
        <w:rPr>
          <w:b/>
          <w:bCs/>
        </w:rPr>
        <w:tab/>
        <w:t>Dosering en wijze van toediening</w:t>
      </w:r>
    </w:p>
    <w:p w14:paraId="754F089B" w14:textId="77777777" w:rsidR="000407AB" w:rsidRPr="009F4181" w:rsidRDefault="000407AB" w:rsidP="00D53ACA">
      <w:pPr>
        <w:pStyle w:val="Header"/>
        <w:tabs>
          <w:tab w:val="clear" w:pos="4320"/>
          <w:tab w:val="clear" w:pos="8640"/>
        </w:tabs>
        <w:suppressAutoHyphens/>
        <w:rPr>
          <w:sz w:val="22"/>
          <w:szCs w:val="22"/>
        </w:rPr>
      </w:pPr>
    </w:p>
    <w:p w14:paraId="740A0F1A" w14:textId="77777777" w:rsidR="000407AB" w:rsidRPr="009F4181" w:rsidRDefault="000407AB" w:rsidP="00D53ACA">
      <w:pPr>
        <w:pStyle w:val="Heading9"/>
        <w:suppressAutoHyphens/>
        <w:rPr>
          <w:rFonts w:ascii="Times New Roman" w:hAnsi="Times New Roman"/>
          <w:sz w:val="22"/>
          <w:szCs w:val="22"/>
          <w:u w:val="single"/>
        </w:rPr>
      </w:pPr>
      <w:r w:rsidRPr="009F4181">
        <w:rPr>
          <w:rFonts w:ascii="Times New Roman" w:hAnsi="Times New Roman"/>
          <w:sz w:val="22"/>
          <w:szCs w:val="22"/>
          <w:u w:val="single"/>
        </w:rPr>
        <w:t>Dosering</w:t>
      </w:r>
    </w:p>
    <w:p w14:paraId="40F24EC2" w14:textId="77777777" w:rsidR="00841CFE" w:rsidRPr="009F4181" w:rsidRDefault="00841CFE" w:rsidP="00D53ACA"/>
    <w:p w14:paraId="2AC43B20" w14:textId="77777777" w:rsidR="005000BE" w:rsidRPr="009F4181" w:rsidRDefault="005000BE" w:rsidP="00D53ACA">
      <w:pPr>
        <w:suppressAutoHyphens/>
      </w:pPr>
      <w:r w:rsidRPr="009F4181">
        <w:rPr>
          <w:i/>
        </w:rPr>
        <w:t>Volwassenen</w:t>
      </w:r>
    </w:p>
    <w:p w14:paraId="451CFB83" w14:textId="77777777" w:rsidR="000407AB" w:rsidRPr="009F4181" w:rsidRDefault="000407AB" w:rsidP="00D53ACA">
      <w:pPr>
        <w:suppressAutoHyphens/>
      </w:pPr>
      <w:r w:rsidRPr="009F4181">
        <w:t xml:space="preserve">De aanbevolen dosering is een </w:t>
      </w:r>
      <w:r w:rsidR="00B11925" w:rsidRPr="009F4181">
        <w:t xml:space="preserve">startdosis </w:t>
      </w:r>
      <w:r w:rsidRPr="009F4181">
        <w:t>van 100 mg gevolgd door 50 mg elke 12 uur gedurende 5</w:t>
      </w:r>
      <w:r w:rsidR="00304B61" w:rsidRPr="009F4181">
        <w:t> </w:t>
      </w:r>
      <w:r w:rsidRPr="009F4181">
        <w:t>tot 14</w:t>
      </w:r>
      <w:r w:rsidR="009F5540" w:rsidRPr="009F4181">
        <w:t> </w:t>
      </w:r>
      <w:r w:rsidRPr="009F4181">
        <w:t>dagen.</w:t>
      </w:r>
    </w:p>
    <w:p w14:paraId="03E9B5F9" w14:textId="77777777" w:rsidR="000407AB" w:rsidRPr="009F4181" w:rsidRDefault="000407AB" w:rsidP="00D53ACA">
      <w:pPr>
        <w:suppressAutoHyphens/>
      </w:pPr>
    </w:p>
    <w:p w14:paraId="37F6BBB8" w14:textId="77777777" w:rsidR="005000BE" w:rsidRPr="009F4181" w:rsidRDefault="005000BE" w:rsidP="00785F92">
      <w:pPr>
        <w:suppressAutoHyphens/>
        <w:rPr>
          <w:i/>
        </w:rPr>
      </w:pPr>
      <w:r w:rsidRPr="009F4181">
        <w:rPr>
          <w:i/>
        </w:rPr>
        <w:t xml:space="preserve">Kinderen en </w:t>
      </w:r>
      <w:r w:rsidR="00D70757" w:rsidRPr="009F4181">
        <w:rPr>
          <w:i/>
        </w:rPr>
        <w:t>adolescenten</w:t>
      </w:r>
      <w:r w:rsidRPr="009F4181">
        <w:rPr>
          <w:i/>
        </w:rPr>
        <w:t xml:space="preserve"> (8 tot</w:t>
      </w:r>
      <w:r w:rsidR="00143403" w:rsidRPr="009F4181">
        <w:rPr>
          <w:i/>
        </w:rPr>
        <w:t xml:space="preserve"> en met</w:t>
      </w:r>
      <w:r w:rsidRPr="009F4181">
        <w:rPr>
          <w:i/>
        </w:rPr>
        <w:t xml:space="preserve"> 17 jaar</w:t>
      </w:r>
      <w:r w:rsidR="00D70757" w:rsidRPr="009F4181">
        <w:rPr>
          <w:i/>
        </w:rPr>
        <w:t xml:space="preserve"> oud</w:t>
      </w:r>
      <w:r w:rsidRPr="009F4181">
        <w:rPr>
          <w:i/>
        </w:rPr>
        <w:t>)</w:t>
      </w:r>
    </w:p>
    <w:p w14:paraId="0F8C4668" w14:textId="77777777" w:rsidR="00780943" w:rsidRPr="009F4181" w:rsidRDefault="00780943" w:rsidP="004F023C">
      <w:r w:rsidRPr="009F4181">
        <w:t xml:space="preserve">Kinderen in de leeftijd van 8 tot &lt;12 jaar: 1,2 mg/kg </w:t>
      </w:r>
      <w:proofErr w:type="spellStart"/>
      <w:r w:rsidRPr="009F4181">
        <w:t>tigecycline</w:t>
      </w:r>
      <w:proofErr w:type="spellEnd"/>
      <w:r w:rsidRPr="009F4181">
        <w:t xml:space="preserve"> elke 12 uur intraveneus tot een maximale dosis van 50 mg elke</w:t>
      </w:r>
      <w:r w:rsidR="00143403" w:rsidRPr="009F4181">
        <w:t xml:space="preserve"> </w:t>
      </w:r>
      <w:r w:rsidRPr="009F4181">
        <w:t>12 uur gedurende 5 tot 14 dagen.</w:t>
      </w:r>
    </w:p>
    <w:p w14:paraId="1375BEFA" w14:textId="77777777" w:rsidR="00780943" w:rsidRPr="009F4181" w:rsidRDefault="00780943" w:rsidP="004F023C"/>
    <w:p w14:paraId="272C4354" w14:textId="77777777" w:rsidR="00780943" w:rsidRDefault="00780943" w:rsidP="004F023C">
      <w:r w:rsidRPr="009F4181">
        <w:t xml:space="preserve">Adolescenten in de leeftijd van 12 tot &lt;18 jaar: 50 mg </w:t>
      </w:r>
      <w:proofErr w:type="spellStart"/>
      <w:r w:rsidRPr="009F4181">
        <w:t>tigecycline</w:t>
      </w:r>
      <w:proofErr w:type="spellEnd"/>
      <w:r w:rsidRPr="009F4181">
        <w:t xml:space="preserve"> elke 12 uur gedurende 5 tot 14 dagen.</w:t>
      </w:r>
    </w:p>
    <w:p w14:paraId="681FC46E" w14:textId="77777777" w:rsidR="004F023C" w:rsidRPr="009F4181" w:rsidRDefault="004F023C" w:rsidP="004F023C">
      <w:pPr>
        <w:suppressAutoHyphens/>
      </w:pPr>
      <w:r w:rsidRPr="009F4181">
        <w:t>De duur van de therapie dient bepaald te worden door de ernst, de plaats van de infectie en de klinische respons van de patiënt.</w:t>
      </w:r>
    </w:p>
    <w:p w14:paraId="25BFA4C7" w14:textId="77777777" w:rsidR="00780943" w:rsidRPr="009F4181" w:rsidRDefault="00780943" w:rsidP="00785F92">
      <w:pPr>
        <w:suppressAutoHyphens/>
      </w:pPr>
    </w:p>
    <w:p w14:paraId="44212096" w14:textId="77777777" w:rsidR="00780943" w:rsidRPr="009F4181" w:rsidRDefault="00780943" w:rsidP="00785F92">
      <w:pPr>
        <w:pStyle w:val="Heading6"/>
        <w:keepNext w:val="0"/>
        <w:tabs>
          <w:tab w:val="clear" w:pos="-720"/>
          <w:tab w:val="clear" w:pos="567"/>
          <w:tab w:val="clear" w:pos="4536"/>
        </w:tabs>
        <w:spacing w:line="240" w:lineRule="auto"/>
        <w:rPr>
          <w:rFonts w:ascii="Times New Roman" w:hAnsi="Times New Roman"/>
          <w:b w:val="0"/>
          <w:i/>
          <w:sz w:val="22"/>
          <w:szCs w:val="22"/>
        </w:rPr>
      </w:pPr>
      <w:r w:rsidRPr="009F4181">
        <w:rPr>
          <w:rFonts w:ascii="Times New Roman" w:hAnsi="Times New Roman"/>
          <w:b w:val="0"/>
          <w:i/>
          <w:sz w:val="22"/>
          <w:szCs w:val="22"/>
        </w:rPr>
        <w:t>Oudere</w:t>
      </w:r>
      <w:r w:rsidR="000029E8" w:rsidRPr="009F4181">
        <w:rPr>
          <w:rFonts w:ascii="Times New Roman" w:hAnsi="Times New Roman"/>
          <w:b w:val="0"/>
          <w:i/>
          <w:sz w:val="22"/>
          <w:szCs w:val="22"/>
        </w:rPr>
        <w:t>n</w:t>
      </w:r>
    </w:p>
    <w:p w14:paraId="45EC0078" w14:textId="77777777" w:rsidR="00780943" w:rsidRPr="009F4181" w:rsidRDefault="00780943" w:rsidP="00785F92">
      <w:pPr>
        <w:suppressAutoHyphens/>
      </w:pPr>
      <w:r w:rsidRPr="009F4181">
        <w:t>Er is geen dosisaanpassing nodig bij oudere patiënten (zie rubriek 5.2).</w:t>
      </w:r>
    </w:p>
    <w:p w14:paraId="09DADD9B" w14:textId="77777777" w:rsidR="00780943" w:rsidRPr="009F4181" w:rsidRDefault="00780943" w:rsidP="00785F92">
      <w:pPr>
        <w:suppressAutoHyphens/>
      </w:pPr>
    </w:p>
    <w:p w14:paraId="2C7426E7" w14:textId="77777777" w:rsidR="000407AB" w:rsidRPr="009F4181" w:rsidRDefault="000407AB" w:rsidP="00D53ACA">
      <w:pPr>
        <w:pStyle w:val="Heading6"/>
        <w:tabs>
          <w:tab w:val="clear" w:pos="-720"/>
          <w:tab w:val="clear" w:pos="567"/>
          <w:tab w:val="clear" w:pos="4536"/>
        </w:tabs>
        <w:spacing w:line="240" w:lineRule="auto"/>
        <w:rPr>
          <w:rFonts w:ascii="Times New Roman" w:hAnsi="Times New Roman"/>
          <w:b w:val="0"/>
          <w:i/>
          <w:sz w:val="22"/>
          <w:szCs w:val="22"/>
        </w:rPr>
      </w:pPr>
      <w:r w:rsidRPr="009F4181">
        <w:rPr>
          <w:rFonts w:ascii="Times New Roman" w:hAnsi="Times New Roman"/>
          <w:b w:val="0"/>
          <w:i/>
          <w:sz w:val="22"/>
          <w:szCs w:val="22"/>
        </w:rPr>
        <w:lastRenderedPageBreak/>
        <w:t>Lever</w:t>
      </w:r>
      <w:r w:rsidR="00780943" w:rsidRPr="009F4181">
        <w:rPr>
          <w:rFonts w:ascii="Times New Roman" w:hAnsi="Times New Roman"/>
          <w:b w:val="0"/>
          <w:i/>
          <w:sz w:val="22"/>
          <w:szCs w:val="22"/>
        </w:rPr>
        <w:t>stoornis</w:t>
      </w:r>
    </w:p>
    <w:p w14:paraId="7F052A1B" w14:textId="77777777" w:rsidR="000407AB" w:rsidRPr="009F4181" w:rsidRDefault="000407AB" w:rsidP="00D53ACA">
      <w:pPr>
        <w:suppressAutoHyphens/>
      </w:pPr>
      <w:r w:rsidRPr="009F4181">
        <w:t xml:space="preserve">Er </w:t>
      </w:r>
      <w:r w:rsidR="00B11925" w:rsidRPr="009F4181">
        <w:t>is geen dosisaanpassing nodig bij</w:t>
      </w:r>
      <w:r w:rsidRPr="009F4181">
        <w:t xml:space="preserve"> patiënten met een mild tot matig verminderde leverfunctie (Child </w:t>
      </w:r>
      <w:proofErr w:type="spellStart"/>
      <w:r w:rsidRPr="009F4181">
        <w:t>Pugh</w:t>
      </w:r>
      <w:proofErr w:type="spellEnd"/>
      <w:r w:rsidRPr="009F4181">
        <w:t xml:space="preserve"> A en Child </w:t>
      </w:r>
      <w:proofErr w:type="spellStart"/>
      <w:r w:rsidRPr="009F4181">
        <w:t>Pugh</w:t>
      </w:r>
      <w:proofErr w:type="spellEnd"/>
      <w:r w:rsidRPr="009F4181">
        <w:t xml:space="preserve"> B).</w:t>
      </w:r>
    </w:p>
    <w:p w14:paraId="042D44E0" w14:textId="77777777" w:rsidR="000407AB" w:rsidRPr="009F4181" w:rsidRDefault="000407AB" w:rsidP="00D53ACA">
      <w:pPr>
        <w:suppressAutoHyphens/>
      </w:pPr>
    </w:p>
    <w:p w14:paraId="57B7EA9D" w14:textId="77777777" w:rsidR="000407AB" w:rsidRPr="009F4181" w:rsidRDefault="000407AB" w:rsidP="00D53ACA">
      <w:pPr>
        <w:suppressAutoHyphens/>
      </w:pPr>
      <w:r w:rsidRPr="009F4181">
        <w:t xml:space="preserve">Bij patiënten </w:t>
      </w:r>
      <w:r w:rsidR="000139A8" w:rsidRPr="009F4181">
        <w:t>(</w:t>
      </w:r>
      <w:r w:rsidR="007A3552" w:rsidRPr="009F4181">
        <w:t>inclusief kinderen</w:t>
      </w:r>
      <w:r w:rsidR="000139A8" w:rsidRPr="009F4181">
        <w:t xml:space="preserve">) </w:t>
      </w:r>
      <w:r w:rsidRPr="009F4181">
        <w:t xml:space="preserve">met een ernstig verminderde leverfunctie (Child </w:t>
      </w:r>
      <w:proofErr w:type="spellStart"/>
      <w:r w:rsidRPr="009F4181">
        <w:t>Pugh</w:t>
      </w:r>
      <w:proofErr w:type="spellEnd"/>
      <w:r w:rsidRPr="009F4181">
        <w:t xml:space="preserve"> C) dient de dosis </w:t>
      </w:r>
      <w:proofErr w:type="spellStart"/>
      <w:r w:rsidR="00780943" w:rsidRPr="009F4181">
        <w:t>t</w:t>
      </w:r>
      <w:r w:rsidR="00D70757" w:rsidRPr="009F4181">
        <w:t>i</w:t>
      </w:r>
      <w:r w:rsidR="00780943" w:rsidRPr="009F4181">
        <w:t>gecycline</w:t>
      </w:r>
      <w:proofErr w:type="spellEnd"/>
      <w:r w:rsidR="00780943" w:rsidRPr="009F4181">
        <w:t xml:space="preserve"> </w:t>
      </w:r>
      <w:r w:rsidR="000139A8" w:rsidRPr="009F4181">
        <w:t>met 50</w:t>
      </w:r>
      <w:r w:rsidR="008D3034">
        <w:t> </w:t>
      </w:r>
      <w:r w:rsidR="000139A8" w:rsidRPr="009F4181">
        <w:t xml:space="preserve">% </w:t>
      </w:r>
      <w:r w:rsidRPr="009F4181">
        <w:t>verminderd te worden</w:t>
      </w:r>
      <w:r w:rsidR="000139A8" w:rsidRPr="009F4181">
        <w:t>. De dosis voor volwassenen dient te worden verminderd</w:t>
      </w:r>
      <w:r w:rsidRPr="009F4181">
        <w:t xml:space="preserve"> tot 25 mg elke 12 uur volgend op de </w:t>
      </w:r>
      <w:r w:rsidR="00B11925" w:rsidRPr="009F4181">
        <w:t xml:space="preserve">oplaaddosis </w:t>
      </w:r>
      <w:r w:rsidRPr="009F4181">
        <w:t xml:space="preserve">van 100 mg. Patiënten met een ernstig verminderde leverfunctie (Child </w:t>
      </w:r>
      <w:proofErr w:type="spellStart"/>
      <w:r w:rsidRPr="009F4181">
        <w:t>Pugh</w:t>
      </w:r>
      <w:proofErr w:type="spellEnd"/>
      <w:r w:rsidRPr="009F4181">
        <w:t xml:space="preserve"> C) dienen met voorzichtigheid behandeld te worden en dienen gecontroleerd te worden op behandelingsrespons (zie rubriek</w:t>
      </w:r>
      <w:r w:rsidR="00794FAD" w:rsidRPr="009F4181">
        <w:t>en</w:t>
      </w:r>
      <w:r w:rsidR="00876ADC" w:rsidRPr="009F4181">
        <w:t xml:space="preserve"> 4.4 en</w:t>
      </w:r>
      <w:r w:rsidRPr="009F4181">
        <w:t xml:space="preserve"> 5.2).</w:t>
      </w:r>
    </w:p>
    <w:p w14:paraId="45B06D70" w14:textId="77777777" w:rsidR="000407AB" w:rsidRPr="009F4181" w:rsidRDefault="000407AB" w:rsidP="00D53ACA">
      <w:pPr>
        <w:suppressAutoHyphens/>
      </w:pPr>
    </w:p>
    <w:p w14:paraId="1C634AD0" w14:textId="77777777" w:rsidR="000407AB" w:rsidRPr="009F4181" w:rsidRDefault="000407AB" w:rsidP="00D53ACA">
      <w:pPr>
        <w:pStyle w:val="Heading6"/>
        <w:tabs>
          <w:tab w:val="clear" w:pos="-720"/>
          <w:tab w:val="clear" w:pos="567"/>
          <w:tab w:val="clear" w:pos="4536"/>
        </w:tabs>
        <w:spacing w:line="240" w:lineRule="auto"/>
        <w:rPr>
          <w:rFonts w:ascii="Times New Roman" w:hAnsi="Times New Roman"/>
          <w:b w:val="0"/>
          <w:i/>
          <w:sz w:val="22"/>
          <w:szCs w:val="22"/>
        </w:rPr>
      </w:pPr>
      <w:proofErr w:type="spellStart"/>
      <w:r w:rsidRPr="009F4181">
        <w:rPr>
          <w:rFonts w:ascii="Times New Roman" w:hAnsi="Times New Roman"/>
          <w:b w:val="0"/>
          <w:i/>
          <w:sz w:val="22"/>
          <w:szCs w:val="22"/>
        </w:rPr>
        <w:t>Nier</w:t>
      </w:r>
      <w:r w:rsidR="008E3877" w:rsidRPr="009F4181">
        <w:rPr>
          <w:rFonts w:ascii="Times New Roman" w:hAnsi="Times New Roman"/>
          <w:b w:val="0"/>
          <w:i/>
          <w:sz w:val="22"/>
          <w:szCs w:val="22"/>
        </w:rPr>
        <w:t>stoornis</w:t>
      </w:r>
      <w:proofErr w:type="spellEnd"/>
    </w:p>
    <w:p w14:paraId="2839E156" w14:textId="77777777" w:rsidR="000407AB" w:rsidRPr="009F4181" w:rsidRDefault="000407AB" w:rsidP="00D53ACA">
      <w:pPr>
        <w:suppressAutoHyphens/>
      </w:pPr>
      <w:r w:rsidRPr="009F4181">
        <w:t xml:space="preserve">Er is geen dosisaanpassing nodig bij patiënten met </w:t>
      </w:r>
      <w:r w:rsidR="00B11925" w:rsidRPr="009F4181">
        <w:t xml:space="preserve">een gestoorde nierfunctie </w:t>
      </w:r>
      <w:r w:rsidRPr="009F4181">
        <w:t>of bij patiënten die hemodialyse ondergaan (zie rubriek 5.2).</w:t>
      </w:r>
    </w:p>
    <w:p w14:paraId="4F865691" w14:textId="77777777" w:rsidR="000407AB" w:rsidRPr="009F4181" w:rsidRDefault="000407AB" w:rsidP="00D53ACA">
      <w:pPr>
        <w:suppressAutoHyphens/>
      </w:pPr>
    </w:p>
    <w:p w14:paraId="6FB3C699" w14:textId="77777777" w:rsidR="000407AB" w:rsidRPr="009F4181" w:rsidRDefault="00B11925" w:rsidP="00D53ACA">
      <w:pPr>
        <w:pStyle w:val="Heading6"/>
        <w:tabs>
          <w:tab w:val="clear" w:pos="-720"/>
          <w:tab w:val="clear" w:pos="567"/>
          <w:tab w:val="clear" w:pos="4536"/>
        </w:tabs>
        <w:spacing w:line="240" w:lineRule="auto"/>
        <w:rPr>
          <w:rFonts w:ascii="Times New Roman" w:hAnsi="Times New Roman"/>
          <w:b w:val="0"/>
          <w:i/>
          <w:sz w:val="22"/>
          <w:szCs w:val="22"/>
        </w:rPr>
      </w:pPr>
      <w:r w:rsidRPr="009F4181">
        <w:rPr>
          <w:rFonts w:ascii="Times New Roman" w:hAnsi="Times New Roman"/>
          <w:b w:val="0"/>
          <w:i/>
          <w:iCs/>
          <w:sz w:val="22"/>
          <w:szCs w:val="22"/>
          <w:lang w:eastAsia="nl-NL"/>
        </w:rPr>
        <w:t>Pediatrische patiënten</w:t>
      </w:r>
    </w:p>
    <w:p w14:paraId="5ED6D830" w14:textId="77777777" w:rsidR="000407AB" w:rsidRPr="009F4181" w:rsidRDefault="00EB1B2A" w:rsidP="00D53ACA">
      <w:pPr>
        <w:suppressAutoHyphens/>
      </w:pPr>
      <w:r w:rsidRPr="009F4181">
        <w:t xml:space="preserve">De veiligheid en werkzaamheid van </w:t>
      </w:r>
      <w:proofErr w:type="spellStart"/>
      <w:r w:rsidR="004A18D7">
        <w:t>Tigecycline</w:t>
      </w:r>
      <w:proofErr w:type="spellEnd"/>
      <w:r w:rsidR="004A18D7">
        <w:t xml:space="preserve"> </w:t>
      </w:r>
      <w:r w:rsidR="00847FF7" w:rsidRPr="009F4181">
        <w:t>Accord</w:t>
      </w:r>
      <w:r w:rsidR="007F47D5" w:rsidRPr="009F4181">
        <w:t xml:space="preserve"> </w:t>
      </w:r>
      <w:r w:rsidR="006405F5" w:rsidRPr="009F4181">
        <w:t>bij kinderen jonger dan 8 jaar</w:t>
      </w:r>
      <w:r w:rsidR="000139A8" w:rsidRPr="009F4181">
        <w:t xml:space="preserve"> </w:t>
      </w:r>
      <w:r w:rsidRPr="009F4181">
        <w:t xml:space="preserve">zijn nog niet vastgesteld. Er zijn geen gegevens beschikbaar. </w:t>
      </w:r>
      <w:proofErr w:type="spellStart"/>
      <w:r w:rsidR="004A18D7">
        <w:t>Tigecycline</w:t>
      </w:r>
      <w:proofErr w:type="spellEnd"/>
      <w:r w:rsidR="004A18D7">
        <w:t xml:space="preserve"> </w:t>
      </w:r>
      <w:r w:rsidR="00847FF7" w:rsidRPr="009F4181">
        <w:t>Accord</w:t>
      </w:r>
      <w:r w:rsidRPr="009F4181">
        <w:t xml:space="preserve"> dient niet gebruikt te worden bij kinderen jonger dan 8 jaar</w:t>
      </w:r>
      <w:r w:rsidR="000139A8" w:rsidRPr="009F4181">
        <w:t xml:space="preserve"> </w:t>
      </w:r>
      <w:r w:rsidR="0001783A" w:rsidRPr="009F4181">
        <w:t>vanwege verkleuring van de tanden</w:t>
      </w:r>
      <w:r w:rsidR="000139A8" w:rsidRPr="009F4181">
        <w:t xml:space="preserve"> (</w:t>
      </w:r>
      <w:r w:rsidR="006405F5" w:rsidRPr="009F4181">
        <w:t>zie rubriek</w:t>
      </w:r>
      <w:r w:rsidR="00794FAD" w:rsidRPr="009F4181">
        <w:t>en</w:t>
      </w:r>
      <w:r w:rsidR="000139A8" w:rsidRPr="009F4181">
        <w:t xml:space="preserve"> 4.4 </w:t>
      </w:r>
      <w:r w:rsidR="006405F5" w:rsidRPr="009F4181">
        <w:t>en</w:t>
      </w:r>
      <w:r w:rsidR="000139A8" w:rsidRPr="009F4181">
        <w:t xml:space="preserve"> 5.1).</w:t>
      </w:r>
    </w:p>
    <w:p w14:paraId="733085F9" w14:textId="77777777" w:rsidR="000407AB" w:rsidRPr="009F4181" w:rsidRDefault="000407AB" w:rsidP="00D53ACA">
      <w:pPr>
        <w:suppressAutoHyphens/>
      </w:pPr>
    </w:p>
    <w:p w14:paraId="279087D0" w14:textId="77777777" w:rsidR="000407AB" w:rsidRPr="009F4181" w:rsidRDefault="000407AB" w:rsidP="00D53ACA">
      <w:pPr>
        <w:pStyle w:val="Heading9"/>
        <w:rPr>
          <w:rFonts w:ascii="Times New Roman" w:hAnsi="Times New Roman"/>
          <w:sz w:val="22"/>
          <w:szCs w:val="22"/>
          <w:u w:val="single"/>
        </w:rPr>
      </w:pPr>
      <w:r w:rsidRPr="009F4181">
        <w:rPr>
          <w:rFonts w:ascii="Times New Roman" w:hAnsi="Times New Roman"/>
          <w:sz w:val="22"/>
          <w:szCs w:val="22"/>
          <w:u w:val="single"/>
        </w:rPr>
        <w:t>Wijze van toediening</w:t>
      </w:r>
    </w:p>
    <w:p w14:paraId="6EB6EED5" w14:textId="77777777" w:rsidR="00D53ACA" w:rsidRPr="009F4181" w:rsidRDefault="00D53ACA" w:rsidP="00D53ACA"/>
    <w:p w14:paraId="7AF54B06" w14:textId="77777777" w:rsidR="000407AB" w:rsidRPr="009F4181" w:rsidRDefault="00D70757" w:rsidP="00D53ACA">
      <w:proofErr w:type="spellStart"/>
      <w:r w:rsidRPr="009F4181">
        <w:t>Ti</w:t>
      </w:r>
      <w:r w:rsidR="008E3877" w:rsidRPr="009F4181">
        <w:t>gecycline</w:t>
      </w:r>
      <w:proofErr w:type="spellEnd"/>
      <w:r w:rsidR="008E3877" w:rsidRPr="009F4181">
        <w:t xml:space="preserve"> </w:t>
      </w:r>
      <w:r w:rsidR="000407AB" w:rsidRPr="009F4181">
        <w:t>wordt alleen toegediend door middel van intraveneuze infusie gedurende 30 tot 60 minuten (zie rubriek</w:t>
      </w:r>
      <w:r w:rsidR="00B172D3" w:rsidRPr="009F4181">
        <w:t>en</w:t>
      </w:r>
      <w:r w:rsidR="000407AB" w:rsidRPr="009F4181">
        <w:t xml:space="preserve"> </w:t>
      </w:r>
      <w:r w:rsidR="005774C8" w:rsidRPr="009F4181">
        <w:t>4.4 en </w:t>
      </w:r>
      <w:r w:rsidR="000407AB" w:rsidRPr="009F4181">
        <w:t>6.6).</w:t>
      </w:r>
      <w:r w:rsidR="005774C8" w:rsidRPr="009F4181">
        <w:t xml:space="preserve"> </w:t>
      </w:r>
      <w:proofErr w:type="spellStart"/>
      <w:r w:rsidR="00B172D3" w:rsidRPr="009F4181">
        <w:t>Tigecycline</w:t>
      </w:r>
      <w:proofErr w:type="spellEnd"/>
      <w:r w:rsidR="00B172D3" w:rsidRPr="009F4181">
        <w:t xml:space="preserve"> dient bij kinderen</w:t>
      </w:r>
      <w:r w:rsidR="00416975" w:rsidRPr="009F4181">
        <w:t xml:space="preserve"> </w:t>
      </w:r>
      <w:r w:rsidR="005774C8" w:rsidRPr="009F4181">
        <w:t>bij voorkeur te worden to</w:t>
      </w:r>
      <w:r w:rsidR="007F47D5" w:rsidRPr="009F4181">
        <w:t>e</w:t>
      </w:r>
      <w:r w:rsidR="005774C8" w:rsidRPr="009F4181">
        <w:t>gediend gedurende een infusieperiode van 60</w:t>
      </w:r>
      <w:r w:rsidR="00B172D3" w:rsidRPr="009F4181">
        <w:t xml:space="preserve"> </w:t>
      </w:r>
      <w:r w:rsidR="005774C8" w:rsidRPr="009F4181">
        <w:t>minuten</w:t>
      </w:r>
      <w:r w:rsidR="00B172D3" w:rsidRPr="009F4181">
        <w:t xml:space="preserve"> </w:t>
      </w:r>
      <w:r w:rsidR="005774C8" w:rsidRPr="009F4181">
        <w:t>(zie rubriek 4.4).</w:t>
      </w:r>
    </w:p>
    <w:p w14:paraId="2F4C29E1" w14:textId="77777777" w:rsidR="000407AB" w:rsidRPr="009F4181" w:rsidRDefault="000407AB" w:rsidP="00D53ACA">
      <w:pPr>
        <w:suppressAutoHyphens/>
      </w:pPr>
    </w:p>
    <w:p w14:paraId="17EF6A97" w14:textId="77777777" w:rsidR="00BB209F" w:rsidRPr="009F4181" w:rsidRDefault="001E3102" w:rsidP="00D53ACA">
      <w:pPr>
        <w:suppressAutoHyphens/>
      </w:pPr>
      <w:r w:rsidRPr="009F4181">
        <w:t>V</w:t>
      </w:r>
      <w:r w:rsidR="00BB209F" w:rsidRPr="009F4181">
        <w:t xml:space="preserve">oor instructies </w:t>
      </w:r>
      <w:r w:rsidR="00E46D22" w:rsidRPr="009F4181">
        <w:t>over</w:t>
      </w:r>
      <w:r w:rsidR="00BB209F" w:rsidRPr="009F4181">
        <w:t xml:space="preserve"> reconstitutie en verdunning van het geneesmiddel </w:t>
      </w:r>
      <w:r w:rsidR="00B45326" w:rsidRPr="009F4181">
        <w:t xml:space="preserve">voorafgaand aan </w:t>
      </w:r>
      <w:r w:rsidR="00BB209F" w:rsidRPr="009F4181">
        <w:t>toediening</w:t>
      </w:r>
      <w:r w:rsidRPr="009F4181">
        <w:t>, zie rubriek 6.6</w:t>
      </w:r>
      <w:r w:rsidR="00BB209F" w:rsidRPr="009F4181">
        <w:t>.</w:t>
      </w:r>
    </w:p>
    <w:p w14:paraId="56D8F221" w14:textId="77777777" w:rsidR="00BB209F" w:rsidRPr="009F4181" w:rsidRDefault="00BB209F" w:rsidP="00D53ACA">
      <w:pPr>
        <w:suppressAutoHyphens/>
      </w:pPr>
    </w:p>
    <w:p w14:paraId="5BCDBC92" w14:textId="77777777" w:rsidR="000407AB" w:rsidRPr="009F4181" w:rsidRDefault="000407AB" w:rsidP="00D53ACA">
      <w:pPr>
        <w:suppressAutoHyphens/>
        <w:ind w:left="567" w:hanging="567"/>
        <w:outlineLvl w:val="0"/>
      </w:pPr>
      <w:r w:rsidRPr="009F4181">
        <w:rPr>
          <w:b/>
          <w:bCs/>
        </w:rPr>
        <w:t>4.3</w:t>
      </w:r>
      <w:r w:rsidRPr="009F4181">
        <w:rPr>
          <w:b/>
          <w:bCs/>
        </w:rPr>
        <w:tab/>
        <w:t>Contra-indicaties</w:t>
      </w:r>
    </w:p>
    <w:p w14:paraId="7EC80C0B" w14:textId="77777777" w:rsidR="000407AB" w:rsidRPr="009F4181" w:rsidRDefault="000407AB" w:rsidP="00D53ACA">
      <w:pPr>
        <w:suppressAutoHyphens/>
      </w:pPr>
    </w:p>
    <w:p w14:paraId="5B830E7C" w14:textId="77777777" w:rsidR="00A103C8" w:rsidRPr="009F4181" w:rsidRDefault="000407AB" w:rsidP="00D53ACA">
      <w:pPr>
        <w:suppressAutoHyphens/>
      </w:pPr>
      <w:r w:rsidRPr="009F4181">
        <w:t>Overgevoeligheid voor</w:t>
      </w:r>
      <w:r w:rsidR="00B2798A" w:rsidRPr="009F4181">
        <w:t xml:space="preserve"> de</w:t>
      </w:r>
      <w:r w:rsidRPr="009F4181">
        <w:t xml:space="preserve"> </w:t>
      </w:r>
      <w:r w:rsidR="00B11925" w:rsidRPr="009F4181">
        <w:t xml:space="preserve">werkzame </w:t>
      </w:r>
      <w:r w:rsidR="00B2798A" w:rsidRPr="009F4181">
        <w:t>stof</w:t>
      </w:r>
      <w:r w:rsidRPr="009F4181">
        <w:t xml:space="preserve"> of voor </w:t>
      </w:r>
      <w:r w:rsidR="00B45326" w:rsidRPr="009F4181">
        <w:t>een</w:t>
      </w:r>
      <w:r w:rsidRPr="009F4181">
        <w:t xml:space="preserve"> van de </w:t>
      </w:r>
      <w:r w:rsidR="00B2798A" w:rsidRPr="009F4181">
        <w:t xml:space="preserve">in rubriek 6.1 vermelde </w:t>
      </w:r>
      <w:r w:rsidRPr="009F4181">
        <w:t>hulpstoffen.</w:t>
      </w:r>
    </w:p>
    <w:p w14:paraId="4DCF9B10" w14:textId="77777777" w:rsidR="00B2798A" w:rsidRPr="009F4181" w:rsidRDefault="00B2798A" w:rsidP="00D53ACA">
      <w:pPr>
        <w:suppressAutoHyphens/>
      </w:pPr>
    </w:p>
    <w:p w14:paraId="307CA3DC" w14:textId="77777777" w:rsidR="000407AB" w:rsidRPr="009F4181" w:rsidRDefault="000407AB" w:rsidP="00D53ACA">
      <w:pPr>
        <w:suppressAutoHyphens/>
      </w:pPr>
      <w:r w:rsidRPr="009F4181">
        <w:t xml:space="preserve">Patiënten die overgevoelig zijn voor tetracycline-klasse antibiotica kunnen overgevoelig zijn voor </w:t>
      </w:r>
      <w:proofErr w:type="spellStart"/>
      <w:r w:rsidRPr="009F4181">
        <w:t>tigecycline</w:t>
      </w:r>
      <w:proofErr w:type="spellEnd"/>
      <w:r w:rsidRPr="009F4181">
        <w:t>.</w:t>
      </w:r>
    </w:p>
    <w:p w14:paraId="38A6E9BE" w14:textId="77777777" w:rsidR="000407AB" w:rsidRPr="009F4181" w:rsidRDefault="000407AB" w:rsidP="00D53ACA">
      <w:pPr>
        <w:suppressAutoHyphens/>
      </w:pPr>
    </w:p>
    <w:p w14:paraId="7661E80D" w14:textId="77777777" w:rsidR="000407AB" w:rsidRPr="009F4181" w:rsidRDefault="000407AB" w:rsidP="00D53ACA">
      <w:pPr>
        <w:suppressAutoHyphens/>
        <w:ind w:left="567" w:hanging="567"/>
        <w:outlineLvl w:val="0"/>
        <w:rPr>
          <w:b/>
          <w:bCs/>
        </w:rPr>
      </w:pPr>
      <w:r w:rsidRPr="009F4181">
        <w:rPr>
          <w:b/>
          <w:bCs/>
        </w:rPr>
        <w:t>4.4</w:t>
      </w:r>
      <w:r w:rsidRPr="009F4181">
        <w:rPr>
          <w:b/>
          <w:bCs/>
        </w:rPr>
        <w:tab/>
        <w:t>Bijzondere waarschuwingen en voorzorgen bij gebruik</w:t>
      </w:r>
    </w:p>
    <w:p w14:paraId="2510263F" w14:textId="77777777" w:rsidR="000407AB" w:rsidRPr="009F4181" w:rsidRDefault="000407AB" w:rsidP="00D53ACA">
      <w:pPr>
        <w:suppressAutoHyphens/>
        <w:ind w:left="567" w:hanging="567"/>
        <w:outlineLvl w:val="0"/>
      </w:pPr>
    </w:p>
    <w:p w14:paraId="77980B89" w14:textId="77777777" w:rsidR="00AD58FD" w:rsidRPr="009F4181" w:rsidRDefault="00AD58FD" w:rsidP="00D53ACA">
      <w:r w:rsidRPr="009F4181">
        <w:t>Tijdens klinische onderzoeken met gecompliceerde infecties van huid en weke delen</w:t>
      </w:r>
      <w:r w:rsidR="004065A5" w:rsidRPr="009F4181">
        <w:t xml:space="preserve"> (</w:t>
      </w:r>
      <w:proofErr w:type="spellStart"/>
      <w:r w:rsidR="004065A5" w:rsidRPr="009F4181">
        <w:t>cSSTI</w:t>
      </w:r>
      <w:proofErr w:type="spellEnd"/>
      <w:r w:rsidR="004065A5" w:rsidRPr="009F4181">
        <w:t>)</w:t>
      </w:r>
      <w:r w:rsidRPr="009F4181">
        <w:t>, gecompliceerde intra-abdominale infecties</w:t>
      </w:r>
      <w:r w:rsidR="004065A5" w:rsidRPr="009F4181">
        <w:t xml:space="preserve"> (</w:t>
      </w:r>
      <w:proofErr w:type="spellStart"/>
      <w:r w:rsidR="004065A5" w:rsidRPr="009F4181">
        <w:t>cIAI</w:t>
      </w:r>
      <w:proofErr w:type="spellEnd"/>
      <w:r w:rsidR="004065A5" w:rsidRPr="009F4181">
        <w:t>)</w:t>
      </w:r>
      <w:r w:rsidRPr="009F4181">
        <w:t xml:space="preserve">, diabetische voetinfecties, nosocomiale pneumonie en onderzoeken met resistente pathogenen, werd een </w:t>
      </w:r>
      <w:r w:rsidR="00FA3D53" w:rsidRPr="009F4181">
        <w:t xml:space="preserve">numeriek </w:t>
      </w:r>
      <w:r w:rsidRPr="009F4181">
        <w:t>h</w:t>
      </w:r>
      <w:r w:rsidR="00BC21BC" w:rsidRPr="009F4181">
        <w:t>ogere mortaliteit waargenomen onder</w:t>
      </w:r>
      <w:r w:rsidRPr="009F4181">
        <w:t xml:space="preserve"> de met </w:t>
      </w:r>
      <w:proofErr w:type="spellStart"/>
      <w:r w:rsidR="008E3877" w:rsidRPr="009F4181">
        <w:t>tigecycline</w:t>
      </w:r>
      <w:proofErr w:type="spellEnd"/>
      <w:r w:rsidR="008E3877" w:rsidRPr="009F4181">
        <w:t xml:space="preserve"> </w:t>
      </w:r>
      <w:r w:rsidRPr="009F4181">
        <w:t xml:space="preserve">behandelde patiënten dan bij de vergelijkende behandeling. De oorzaken van deze bevindingen </w:t>
      </w:r>
      <w:r w:rsidR="00BC21BC" w:rsidRPr="009F4181">
        <w:t xml:space="preserve">zijn </w:t>
      </w:r>
      <w:r w:rsidRPr="009F4181">
        <w:t xml:space="preserve">onbekend. Echter, verminderde </w:t>
      </w:r>
      <w:r w:rsidR="00FA3D53" w:rsidRPr="009F4181">
        <w:t>werkzaamheid</w:t>
      </w:r>
      <w:r w:rsidRPr="009F4181">
        <w:t xml:space="preserve"> en veiligheid ten opzichte van de </w:t>
      </w:r>
      <w:proofErr w:type="spellStart"/>
      <w:r w:rsidRPr="009F4181">
        <w:t>comparatoren</w:t>
      </w:r>
      <w:proofErr w:type="spellEnd"/>
      <w:r w:rsidRPr="009F4181">
        <w:t xml:space="preserve"> in het onderzoek kan niet uitgesloten worden.</w:t>
      </w:r>
    </w:p>
    <w:p w14:paraId="1EFF8002" w14:textId="77777777" w:rsidR="00AD58FD" w:rsidRPr="009F4181" w:rsidRDefault="00AD58FD" w:rsidP="00D53ACA"/>
    <w:p w14:paraId="4ADE7C4E" w14:textId="77777777" w:rsidR="00EB1B2A" w:rsidRPr="009F4181" w:rsidRDefault="00EB1B2A" w:rsidP="00D53ACA">
      <w:pPr>
        <w:rPr>
          <w:u w:val="single"/>
        </w:rPr>
      </w:pPr>
      <w:r w:rsidRPr="009F4181">
        <w:rPr>
          <w:u w:val="single"/>
        </w:rPr>
        <w:t>Superinfectie</w:t>
      </w:r>
    </w:p>
    <w:p w14:paraId="5453A349" w14:textId="77777777" w:rsidR="006C3BAF" w:rsidRPr="009F4181" w:rsidRDefault="006C3BAF" w:rsidP="00D53ACA">
      <w:pPr>
        <w:rPr>
          <w:u w:val="single"/>
        </w:rPr>
      </w:pPr>
    </w:p>
    <w:p w14:paraId="27AC1764" w14:textId="77777777" w:rsidR="00AE42D6" w:rsidRPr="009F4181" w:rsidRDefault="00AE42D6" w:rsidP="00D53ACA">
      <w:r w:rsidRPr="009F4181">
        <w:t xml:space="preserve">Bij </w:t>
      </w:r>
      <w:proofErr w:type="spellStart"/>
      <w:r w:rsidRPr="009F4181">
        <w:t>cIAI</w:t>
      </w:r>
      <w:proofErr w:type="spellEnd"/>
      <w:r w:rsidR="00407E0F" w:rsidRPr="009F4181">
        <w:t>-</w:t>
      </w:r>
      <w:r w:rsidRPr="009F4181">
        <w:t xml:space="preserve">patiënten in klinische studies is een verstoorde heling van de operatiewond </w:t>
      </w:r>
      <w:r w:rsidR="00407E0F" w:rsidRPr="009F4181">
        <w:t xml:space="preserve">in verband gebracht met </w:t>
      </w:r>
      <w:r w:rsidRPr="009F4181">
        <w:t xml:space="preserve">een superinfectie. Een patiënt </w:t>
      </w:r>
      <w:r w:rsidR="000C1C58" w:rsidRPr="009F4181">
        <w:t>met een v</w:t>
      </w:r>
      <w:r w:rsidRPr="009F4181">
        <w:t xml:space="preserve">erstoorde </w:t>
      </w:r>
      <w:r w:rsidR="000C1C58" w:rsidRPr="009F4181">
        <w:t>wond</w:t>
      </w:r>
      <w:r w:rsidRPr="009F4181">
        <w:t xml:space="preserve">heling </w:t>
      </w:r>
      <w:r w:rsidR="000C1C58" w:rsidRPr="009F4181">
        <w:t>dient</w:t>
      </w:r>
      <w:r w:rsidRPr="009F4181">
        <w:t xml:space="preserve"> gecontroleerd </w:t>
      </w:r>
      <w:r w:rsidR="000C1C58" w:rsidRPr="009F4181">
        <w:t xml:space="preserve">te </w:t>
      </w:r>
      <w:r w:rsidRPr="009F4181">
        <w:t xml:space="preserve">worden op </w:t>
      </w:r>
      <w:r w:rsidR="000C1C58" w:rsidRPr="009F4181">
        <w:t xml:space="preserve">het ontstaan </w:t>
      </w:r>
      <w:r w:rsidRPr="009F4181">
        <w:t xml:space="preserve">van </w:t>
      </w:r>
      <w:r w:rsidR="000C1C58" w:rsidRPr="009F4181">
        <w:t xml:space="preserve">een </w:t>
      </w:r>
      <w:r w:rsidRPr="009F4181">
        <w:t>superinfectie (zie rubriek 4.8).</w:t>
      </w:r>
    </w:p>
    <w:p w14:paraId="100A1213" w14:textId="77777777" w:rsidR="00AE42D6" w:rsidRPr="009F4181" w:rsidRDefault="00AE42D6" w:rsidP="00D53ACA"/>
    <w:p w14:paraId="6D6425F6" w14:textId="77777777" w:rsidR="00AD58FD" w:rsidRPr="009F4181" w:rsidRDefault="00AD58FD" w:rsidP="00D53ACA">
      <w:r w:rsidRPr="009F4181">
        <w:t>Patiënten die superinfectie</w:t>
      </w:r>
      <w:r w:rsidR="00BC21BC" w:rsidRPr="009F4181">
        <w:t>s</w:t>
      </w:r>
      <w:r w:rsidRPr="009F4181">
        <w:t xml:space="preserve"> ontwikkelen, nosocomiale pneumonie in het bijzonder, worden in verband gebracht met een slechtere uitkomst. Patiënten dienen nau</w:t>
      </w:r>
      <w:r w:rsidR="00395396" w:rsidRPr="009F4181">
        <w:t>wgezet gemonitord te worden op</w:t>
      </w:r>
      <w:r w:rsidRPr="009F4181">
        <w:t xml:space="preserve"> de ontwikkeling van </w:t>
      </w:r>
      <w:r w:rsidR="00BC21BC" w:rsidRPr="009F4181">
        <w:t xml:space="preserve">een </w:t>
      </w:r>
      <w:r w:rsidRPr="009F4181">
        <w:t xml:space="preserve">superinfectie. Als </w:t>
      </w:r>
      <w:r w:rsidR="00395396" w:rsidRPr="009F4181">
        <w:t xml:space="preserve">na het begin van de behandeling met </w:t>
      </w:r>
      <w:proofErr w:type="spellStart"/>
      <w:r w:rsidR="008E3877" w:rsidRPr="009F4181">
        <w:t>tigecycline</w:t>
      </w:r>
      <w:proofErr w:type="spellEnd"/>
      <w:r w:rsidR="008E3877" w:rsidRPr="009F4181">
        <w:t xml:space="preserve"> </w:t>
      </w:r>
      <w:r w:rsidRPr="009F4181">
        <w:t xml:space="preserve">een </w:t>
      </w:r>
      <w:r w:rsidR="00FA3D53" w:rsidRPr="009F4181">
        <w:t>andere infectiehaard</w:t>
      </w:r>
      <w:r w:rsidRPr="009F4181">
        <w:t xml:space="preserve"> dan </w:t>
      </w:r>
      <w:proofErr w:type="spellStart"/>
      <w:r w:rsidRPr="009F4181">
        <w:t>cSSTI</w:t>
      </w:r>
      <w:proofErr w:type="spellEnd"/>
      <w:r w:rsidRPr="009F4181">
        <w:t xml:space="preserve"> of </w:t>
      </w:r>
      <w:proofErr w:type="spellStart"/>
      <w:r w:rsidRPr="009F4181">
        <w:t>cIAI</w:t>
      </w:r>
      <w:proofErr w:type="spellEnd"/>
      <w:r w:rsidRPr="009F4181">
        <w:t xml:space="preserve"> geïdentificeerd wordt</w:t>
      </w:r>
      <w:r w:rsidR="00174405" w:rsidRPr="009F4181">
        <w:t>,</w:t>
      </w:r>
      <w:r w:rsidRPr="009F4181">
        <w:t xml:space="preserve"> dient het instellen van een alternatieve antibacteriële behandeling overwogen te worden waarvan is aangetoond dat deze effectief is in de behandeling van dit specifieke type infectie(s).</w:t>
      </w:r>
    </w:p>
    <w:p w14:paraId="36113E03" w14:textId="77777777" w:rsidR="00AD58FD" w:rsidRPr="009F4181" w:rsidRDefault="00AD58FD" w:rsidP="00D53ACA">
      <w:pPr>
        <w:suppressAutoHyphens/>
      </w:pPr>
    </w:p>
    <w:p w14:paraId="4E84C571" w14:textId="77777777" w:rsidR="006C3BAF" w:rsidRPr="009F4181" w:rsidRDefault="00EB1B2A" w:rsidP="00D53ACA">
      <w:pPr>
        <w:rPr>
          <w:u w:val="single"/>
        </w:rPr>
      </w:pPr>
      <w:r w:rsidRPr="009F4181">
        <w:rPr>
          <w:u w:val="single"/>
        </w:rPr>
        <w:lastRenderedPageBreak/>
        <w:t>Anafylax</w:t>
      </w:r>
      <w:r w:rsidR="008B4A15" w:rsidRPr="009F4181">
        <w:rPr>
          <w:u w:val="single"/>
        </w:rPr>
        <w:t>i</w:t>
      </w:r>
      <w:r w:rsidRPr="009F4181">
        <w:rPr>
          <w:u w:val="single"/>
        </w:rPr>
        <w:t>e</w:t>
      </w:r>
    </w:p>
    <w:p w14:paraId="56975D69" w14:textId="77777777" w:rsidR="006C3BAF" w:rsidRPr="009F4181" w:rsidRDefault="006C3BAF" w:rsidP="00D53ACA">
      <w:pPr>
        <w:rPr>
          <w:u w:val="single"/>
        </w:rPr>
      </w:pPr>
    </w:p>
    <w:p w14:paraId="07E76B6D" w14:textId="77777777" w:rsidR="000407AB" w:rsidRPr="009F4181" w:rsidRDefault="000407AB" w:rsidP="00D53ACA">
      <w:r w:rsidRPr="009F4181">
        <w:t xml:space="preserve">Anafylaxie/anafylactoïde reacties, in potentie levensbedreigend, zijn gemeld bij gebruik van </w:t>
      </w:r>
      <w:proofErr w:type="spellStart"/>
      <w:r w:rsidRPr="009F4181">
        <w:t>tigecycline</w:t>
      </w:r>
      <w:proofErr w:type="spellEnd"/>
      <w:r w:rsidRPr="009F4181">
        <w:t xml:space="preserve"> (zie rubrieken 4.3 en 4.8).</w:t>
      </w:r>
    </w:p>
    <w:p w14:paraId="5410E5C0" w14:textId="77777777" w:rsidR="000407AB" w:rsidRPr="009F4181" w:rsidRDefault="000407AB" w:rsidP="00D53ACA">
      <w:pPr>
        <w:suppressAutoHyphens/>
        <w:ind w:left="567" w:hanging="567"/>
        <w:outlineLvl w:val="0"/>
      </w:pPr>
    </w:p>
    <w:p w14:paraId="274AD696" w14:textId="77777777" w:rsidR="00F92E42" w:rsidRPr="009F4181" w:rsidRDefault="00F92E42" w:rsidP="00D53ACA">
      <w:pPr>
        <w:rPr>
          <w:u w:val="single"/>
        </w:rPr>
      </w:pPr>
      <w:bookmarkStart w:id="0" w:name="OLE_LINK3"/>
      <w:r w:rsidRPr="009F4181">
        <w:rPr>
          <w:u w:val="single"/>
        </w:rPr>
        <w:t>Leverfalen</w:t>
      </w:r>
    </w:p>
    <w:p w14:paraId="7D16F82E" w14:textId="77777777" w:rsidR="006C3BAF" w:rsidRPr="009F4181" w:rsidRDefault="006C3BAF" w:rsidP="00D53ACA">
      <w:pPr>
        <w:rPr>
          <w:u w:val="single"/>
        </w:rPr>
      </w:pPr>
    </w:p>
    <w:p w14:paraId="753BE5AF" w14:textId="77777777" w:rsidR="0029732E" w:rsidRPr="009F4181" w:rsidRDefault="00171402" w:rsidP="00D53ACA">
      <w:r w:rsidRPr="009F4181">
        <w:t xml:space="preserve">Gevallen van beschadiging van de lever met een overwegend cholestatisch patroon, inclusief enkele gevallen van leverinsufficiëntie met een fatale uitkomst, zijn gemeld bij patiënten die </w:t>
      </w:r>
      <w:proofErr w:type="spellStart"/>
      <w:r w:rsidRPr="009F4181">
        <w:t>tigecycline</w:t>
      </w:r>
      <w:proofErr w:type="spellEnd"/>
      <w:r w:rsidRPr="009F4181">
        <w:t xml:space="preserve">-behandeling kregen. Hoewel leverinsufficiëntie bij patiënten die met </w:t>
      </w:r>
      <w:proofErr w:type="spellStart"/>
      <w:r w:rsidRPr="009F4181">
        <w:rPr>
          <w:iCs/>
        </w:rPr>
        <w:t>tigecycline</w:t>
      </w:r>
      <w:proofErr w:type="spellEnd"/>
      <w:r w:rsidRPr="009F4181">
        <w:rPr>
          <w:iCs/>
        </w:rPr>
        <w:t xml:space="preserve"> worden behandeld </w:t>
      </w:r>
      <w:r w:rsidRPr="009F4181">
        <w:t xml:space="preserve">voor kan komen </w:t>
      </w:r>
      <w:r w:rsidRPr="009F4181">
        <w:rPr>
          <w:iCs/>
        </w:rPr>
        <w:t xml:space="preserve">als gevolg van onderliggende condities of comedicatie, dient een mogelijke bijdrage van </w:t>
      </w:r>
      <w:proofErr w:type="spellStart"/>
      <w:r w:rsidRPr="009F4181">
        <w:rPr>
          <w:iCs/>
        </w:rPr>
        <w:t>tigecycline</w:t>
      </w:r>
      <w:proofErr w:type="spellEnd"/>
      <w:r w:rsidRPr="009F4181">
        <w:rPr>
          <w:iCs/>
        </w:rPr>
        <w:t xml:space="preserve"> overwogen te worden (zie rubriek 4.8)</w:t>
      </w:r>
      <w:r w:rsidRPr="009F4181">
        <w:t>.</w:t>
      </w:r>
    </w:p>
    <w:bookmarkEnd w:id="0"/>
    <w:p w14:paraId="15E756D9" w14:textId="77777777" w:rsidR="0029732E" w:rsidRPr="009F4181" w:rsidRDefault="0029732E" w:rsidP="00D53ACA">
      <w:pPr>
        <w:rPr>
          <w:u w:val="single"/>
        </w:rPr>
      </w:pPr>
    </w:p>
    <w:p w14:paraId="66FB8870" w14:textId="77777777" w:rsidR="00F92E42" w:rsidRPr="009F4181" w:rsidRDefault="00F92E42" w:rsidP="00D53ACA">
      <w:pPr>
        <w:rPr>
          <w:u w:val="single"/>
        </w:rPr>
      </w:pPr>
      <w:r w:rsidRPr="009F4181">
        <w:rPr>
          <w:u w:val="single"/>
        </w:rPr>
        <w:t>Tetracycline klasse antibiotica</w:t>
      </w:r>
    </w:p>
    <w:p w14:paraId="5AAE2713" w14:textId="77777777" w:rsidR="006C3BAF" w:rsidRPr="009F4181" w:rsidRDefault="006C3BAF" w:rsidP="00D53ACA">
      <w:pPr>
        <w:rPr>
          <w:u w:val="single"/>
        </w:rPr>
      </w:pPr>
    </w:p>
    <w:p w14:paraId="661DDD71" w14:textId="77777777" w:rsidR="000407AB" w:rsidRPr="009F4181" w:rsidRDefault="000407AB" w:rsidP="00D53ACA">
      <w:proofErr w:type="spellStart"/>
      <w:r w:rsidRPr="009F4181">
        <w:t>Glycylcycline</w:t>
      </w:r>
      <w:proofErr w:type="spellEnd"/>
      <w:r w:rsidRPr="009F4181">
        <w:t>-klasse</w:t>
      </w:r>
      <w:r w:rsidRPr="009F4181">
        <w:rPr>
          <w:color w:val="FF0000"/>
        </w:rPr>
        <w:t xml:space="preserve"> </w:t>
      </w:r>
      <w:r w:rsidRPr="009F4181">
        <w:t xml:space="preserve">antibiotica zijn </w:t>
      </w:r>
      <w:r w:rsidR="00B11925" w:rsidRPr="009F4181">
        <w:t xml:space="preserve">structureel </w:t>
      </w:r>
      <w:r w:rsidRPr="009F4181">
        <w:t xml:space="preserve">vergelijkbaar met tetracycline-klasse antibiotica. </w:t>
      </w:r>
      <w:proofErr w:type="spellStart"/>
      <w:r w:rsidRPr="009F4181">
        <w:t>Tigecycline</w:t>
      </w:r>
      <w:proofErr w:type="spellEnd"/>
      <w:r w:rsidRPr="009F4181">
        <w:t xml:space="preserve"> kan dezelfde bijwerkingen als tetracycline-klasse antibiotica hebben. Deze reacties zijn onder andere: fotosensitiviteit, pseudotumor cerebri, pancreatitis en anti-anabole werking wat tot verhoogde BUN geleid heeft, azotemie, acidose en </w:t>
      </w:r>
      <w:proofErr w:type="spellStart"/>
      <w:r w:rsidRPr="009F4181">
        <w:t>hyperfosfatemie</w:t>
      </w:r>
      <w:proofErr w:type="spellEnd"/>
      <w:r w:rsidRPr="009F4181">
        <w:t xml:space="preserve"> (zie rubriek 4.8). </w:t>
      </w:r>
    </w:p>
    <w:p w14:paraId="22C51437" w14:textId="77777777" w:rsidR="000407AB" w:rsidRPr="009F4181" w:rsidRDefault="000407AB" w:rsidP="00D53ACA">
      <w:pPr>
        <w:suppressAutoHyphens/>
        <w:outlineLvl w:val="0"/>
      </w:pPr>
    </w:p>
    <w:p w14:paraId="7DA5457D" w14:textId="77777777" w:rsidR="00F92E42" w:rsidRPr="009F4181" w:rsidRDefault="00F92E42" w:rsidP="00D53ACA">
      <w:pPr>
        <w:rPr>
          <w:u w:val="single"/>
        </w:rPr>
      </w:pPr>
      <w:r w:rsidRPr="009F4181">
        <w:rPr>
          <w:u w:val="single"/>
        </w:rPr>
        <w:t>Pancreatitis</w:t>
      </w:r>
    </w:p>
    <w:p w14:paraId="4867BF80" w14:textId="77777777" w:rsidR="006C3BAF" w:rsidRPr="009F4181" w:rsidRDefault="006C3BAF" w:rsidP="00D53ACA">
      <w:pPr>
        <w:rPr>
          <w:u w:val="single"/>
        </w:rPr>
      </w:pPr>
    </w:p>
    <w:p w14:paraId="4F2A6B57" w14:textId="77777777" w:rsidR="000407AB" w:rsidRDefault="000407AB" w:rsidP="00D53ACA">
      <w:r w:rsidRPr="009F4181">
        <w:t xml:space="preserve">Acute pancreatitis die ernstig kan zijn, is opgetreden (frequentie: soms) in verband met </w:t>
      </w:r>
      <w:proofErr w:type="spellStart"/>
      <w:r w:rsidRPr="009F4181">
        <w:t>tigecyclinebehandeling</w:t>
      </w:r>
      <w:proofErr w:type="spellEnd"/>
      <w:r w:rsidRPr="009F4181">
        <w:t xml:space="preserve"> (zie rubriek 4.8). De diagnose acute pancreatitis dient overwogen te worden bij patiënten die </w:t>
      </w:r>
      <w:proofErr w:type="spellStart"/>
      <w:r w:rsidRPr="009F4181">
        <w:t>tigecycline</w:t>
      </w:r>
      <w:proofErr w:type="spellEnd"/>
      <w:r w:rsidRPr="009F4181">
        <w:t xml:space="preserve"> krijgen en die klinische symptomen, tekenen of laboratoriumafwijkingen ontwikkelen die duiden op acute pancreatitis. De meeste van de gerapporteerde gevallen ontwikkelden zich na ten minste één behandelweek. Er zijn gevallen gemeld bij patiënten zonder bekende risicofactoren voor pancreatitis. Gewoonlijk treedt bij patiënten verbetering op na het stoppen van de </w:t>
      </w:r>
      <w:proofErr w:type="spellStart"/>
      <w:r w:rsidRPr="009F4181">
        <w:t>tigecyclinebehandeling</w:t>
      </w:r>
      <w:proofErr w:type="spellEnd"/>
      <w:r w:rsidRPr="009F4181">
        <w:t xml:space="preserve">. Men dient </w:t>
      </w:r>
      <w:r w:rsidR="00B11925" w:rsidRPr="009F4181">
        <w:t xml:space="preserve">staken </w:t>
      </w:r>
      <w:r w:rsidRPr="009F4181">
        <w:t xml:space="preserve">van de behandeling met </w:t>
      </w:r>
      <w:proofErr w:type="spellStart"/>
      <w:r w:rsidRPr="009F4181">
        <w:t>tigecycline</w:t>
      </w:r>
      <w:proofErr w:type="spellEnd"/>
      <w:r w:rsidRPr="009F4181">
        <w:t xml:space="preserve"> te overwegen als pancreatitis optreedt.</w:t>
      </w:r>
    </w:p>
    <w:p w14:paraId="2964BA47" w14:textId="77777777" w:rsidR="00445A74" w:rsidRDefault="00445A74" w:rsidP="00D53ACA"/>
    <w:p w14:paraId="184B0F2F" w14:textId="77777777" w:rsidR="00445A74" w:rsidRPr="00A96493" w:rsidRDefault="00445A74" w:rsidP="00445A74">
      <w:pPr>
        <w:suppressAutoHyphens/>
        <w:outlineLvl w:val="0"/>
        <w:rPr>
          <w:color w:val="000000"/>
          <w:u w:val="single"/>
        </w:rPr>
      </w:pPr>
      <w:proofErr w:type="spellStart"/>
      <w:r w:rsidRPr="00484922">
        <w:rPr>
          <w:color w:val="000000"/>
          <w:u w:val="single"/>
        </w:rPr>
        <w:t>Coagulopathie</w:t>
      </w:r>
      <w:proofErr w:type="spellEnd"/>
    </w:p>
    <w:p w14:paraId="12924C4D" w14:textId="77777777" w:rsidR="00445A74" w:rsidRPr="00A96493" w:rsidRDefault="00445A74" w:rsidP="00445A74">
      <w:pPr>
        <w:suppressAutoHyphens/>
        <w:outlineLvl w:val="0"/>
        <w:rPr>
          <w:color w:val="000000"/>
        </w:rPr>
      </w:pPr>
    </w:p>
    <w:p w14:paraId="1185F1BA" w14:textId="77777777" w:rsidR="00445A74" w:rsidRPr="009F4181" w:rsidRDefault="00445A74" w:rsidP="00445A74">
      <w:proofErr w:type="spellStart"/>
      <w:r w:rsidRPr="00484922">
        <w:t>Tigecycline</w:t>
      </w:r>
      <w:proofErr w:type="spellEnd"/>
      <w:r w:rsidRPr="00484922">
        <w:t xml:space="preserve"> kan zowel de </w:t>
      </w:r>
      <w:proofErr w:type="spellStart"/>
      <w:r w:rsidRPr="00484922">
        <w:t>protrombinetijd</w:t>
      </w:r>
      <w:proofErr w:type="spellEnd"/>
      <w:r w:rsidRPr="00484922">
        <w:t xml:space="preserve"> (PT) als de geactiveerde partiële </w:t>
      </w:r>
      <w:proofErr w:type="spellStart"/>
      <w:r w:rsidRPr="00484922">
        <w:t>tromboplastinetijd</w:t>
      </w:r>
      <w:proofErr w:type="spellEnd"/>
      <w:r w:rsidRPr="00484922">
        <w:t xml:space="preserve"> (</w:t>
      </w:r>
      <w:proofErr w:type="spellStart"/>
      <w:r w:rsidRPr="00484922">
        <w:t>aPTT</w:t>
      </w:r>
      <w:proofErr w:type="spellEnd"/>
      <w:r w:rsidRPr="00484922">
        <w:t xml:space="preserve">) verlengen. Bovendien is er melding gemaakt van </w:t>
      </w:r>
      <w:proofErr w:type="spellStart"/>
      <w:r w:rsidRPr="00484922">
        <w:t>hypofibrinogenemie</w:t>
      </w:r>
      <w:proofErr w:type="spellEnd"/>
      <w:r w:rsidRPr="00484922">
        <w:t xml:space="preserve"> bij het gebruik van </w:t>
      </w:r>
      <w:proofErr w:type="spellStart"/>
      <w:r w:rsidRPr="00484922">
        <w:t>tigecycline</w:t>
      </w:r>
      <w:proofErr w:type="spellEnd"/>
      <w:r w:rsidRPr="00484922">
        <w:t xml:space="preserve">. Daarom </w:t>
      </w:r>
      <w:r>
        <w:t>dien</w:t>
      </w:r>
      <w:r w:rsidRPr="00484922">
        <w:t xml:space="preserve">en </w:t>
      </w:r>
      <w:r>
        <w:t>coagulatie</w:t>
      </w:r>
      <w:r w:rsidRPr="00484922">
        <w:t xml:space="preserve">parameters zoals PT of een andere geschikte </w:t>
      </w:r>
      <w:proofErr w:type="spellStart"/>
      <w:r w:rsidRPr="000E3D14">
        <w:rPr>
          <w:color w:val="000000"/>
        </w:rPr>
        <w:t>anticoagulatietest</w:t>
      </w:r>
      <w:proofErr w:type="spellEnd"/>
      <w:r w:rsidRPr="00484922">
        <w:t xml:space="preserve">, </w:t>
      </w:r>
      <w:r>
        <w:t>waaronder</w:t>
      </w:r>
      <w:r w:rsidRPr="00484922">
        <w:t xml:space="preserve"> fibrinogeen in het bloed, </w:t>
      </w:r>
      <w:r>
        <w:t xml:space="preserve">te </w:t>
      </w:r>
      <w:r w:rsidRPr="00484922">
        <w:t xml:space="preserve">worden gecontroleerd </w:t>
      </w:r>
      <w:r w:rsidRPr="000E3D14">
        <w:rPr>
          <w:color w:val="000000"/>
        </w:rPr>
        <w:t xml:space="preserve">vóór de start van de behandeling met </w:t>
      </w:r>
      <w:proofErr w:type="spellStart"/>
      <w:r w:rsidRPr="000E3D14">
        <w:rPr>
          <w:color w:val="000000"/>
        </w:rPr>
        <w:t>tigecycline</w:t>
      </w:r>
      <w:proofErr w:type="spellEnd"/>
      <w:r w:rsidRPr="000E3D14">
        <w:rPr>
          <w:color w:val="000000"/>
        </w:rPr>
        <w:t xml:space="preserve">, </w:t>
      </w:r>
      <w:r w:rsidRPr="00484922">
        <w:t>en regelmatig tijdens de behandeling. Speciale zorg wordt aanbevolen bij ernstig zieke patiënten en bij patiënten die ook anticoagulantia gebruiken (zie rubriek 4.5).</w:t>
      </w:r>
    </w:p>
    <w:p w14:paraId="5A97388C" w14:textId="77777777" w:rsidR="000407AB" w:rsidRPr="009F4181" w:rsidRDefault="000407AB" w:rsidP="00D53ACA">
      <w:pPr>
        <w:suppressAutoHyphens/>
        <w:outlineLvl w:val="0"/>
      </w:pPr>
    </w:p>
    <w:p w14:paraId="766133BD" w14:textId="77777777" w:rsidR="00F92E42" w:rsidRPr="009F4181" w:rsidRDefault="00F92E42" w:rsidP="00D53ACA">
      <w:pPr>
        <w:suppressAutoHyphens/>
        <w:outlineLvl w:val="0"/>
        <w:rPr>
          <w:u w:val="single"/>
        </w:rPr>
      </w:pPr>
      <w:r w:rsidRPr="009F4181">
        <w:rPr>
          <w:u w:val="single"/>
        </w:rPr>
        <w:t>Onderliggende aandoeningen</w:t>
      </w:r>
    </w:p>
    <w:p w14:paraId="0A0AD48C" w14:textId="77777777" w:rsidR="006C3BAF" w:rsidRPr="009F4181" w:rsidRDefault="006C3BAF" w:rsidP="00D53ACA">
      <w:pPr>
        <w:suppressAutoHyphens/>
        <w:outlineLvl w:val="0"/>
        <w:rPr>
          <w:u w:val="single"/>
        </w:rPr>
      </w:pPr>
    </w:p>
    <w:p w14:paraId="5C88AE23" w14:textId="77777777" w:rsidR="000407AB" w:rsidRPr="009F4181" w:rsidRDefault="000407AB" w:rsidP="00D53ACA">
      <w:pPr>
        <w:suppressAutoHyphens/>
        <w:outlineLvl w:val="0"/>
      </w:pPr>
      <w:r w:rsidRPr="009F4181">
        <w:t xml:space="preserve">Er is beperkte ervaring met het gebruik van </w:t>
      </w:r>
      <w:proofErr w:type="spellStart"/>
      <w:r w:rsidRPr="009F4181">
        <w:t>tigecycline</w:t>
      </w:r>
      <w:proofErr w:type="spellEnd"/>
      <w:r w:rsidRPr="009F4181">
        <w:t xml:space="preserve"> voor de behandeling van infecties bij patiënten met ernstige onderliggende aandoeningen.</w:t>
      </w:r>
    </w:p>
    <w:p w14:paraId="028D6629" w14:textId="77777777" w:rsidR="000407AB" w:rsidRPr="009F4181" w:rsidRDefault="000407AB" w:rsidP="00D53ACA">
      <w:pPr>
        <w:suppressAutoHyphens/>
        <w:outlineLvl w:val="0"/>
      </w:pPr>
    </w:p>
    <w:p w14:paraId="0594E686" w14:textId="77777777" w:rsidR="000407AB" w:rsidRPr="009F4181" w:rsidRDefault="000407AB" w:rsidP="00D53ACA">
      <w:pPr>
        <w:suppressAutoHyphens/>
        <w:outlineLvl w:val="0"/>
      </w:pPr>
      <w:r w:rsidRPr="009F4181">
        <w:t xml:space="preserve">In klinische studies met </w:t>
      </w:r>
      <w:proofErr w:type="spellStart"/>
      <w:r w:rsidR="008D2DBF" w:rsidRPr="009F4181">
        <w:t>cSSTI</w:t>
      </w:r>
      <w:proofErr w:type="spellEnd"/>
      <w:r w:rsidR="008D2DBF" w:rsidRPr="009F4181" w:rsidDel="008D2DBF">
        <w:t xml:space="preserve"> </w:t>
      </w:r>
      <w:r w:rsidRPr="009F4181">
        <w:t xml:space="preserve">was het meest voorkomende type infectie bij patiënten die met </w:t>
      </w:r>
      <w:proofErr w:type="spellStart"/>
      <w:r w:rsidRPr="009F4181">
        <w:t>tigecycline</w:t>
      </w:r>
      <w:proofErr w:type="spellEnd"/>
      <w:r w:rsidRPr="009F4181">
        <w:t xml:space="preserve"> werden behandeld cellulitis (5</w:t>
      </w:r>
      <w:r w:rsidR="000649C0" w:rsidRPr="009F4181">
        <w:t>8,6</w:t>
      </w:r>
      <w:r w:rsidRPr="009F4181">
        <w:t>%), gevolgd door ernstige abcessen (2</w:t>
      </w:r>
      <w:r w:rsidR="000649C0" w:rsidRPr="009F4181">
        <w:t>4,9</w:t>
      </w:r>
      <w:r w:rsidR="00E735AC" w:rsidRPr="009F4181">
        <w:t>%</w:t>
      </w:r>
      <w:r w:rsidRPr="009F4181">
        <w:t xml:space="preserve">). Patiënten met ernstige onderliggende aandoeningen zoals </w:t>
      </w:r>
      <w:r w:rsidR="00AD2528" w:rsidRPr="009F4181">
        <w:t xml:space="preserve">patiënten </w:t>
      </w:r>
      <w:r w:rsidRPr="009F4181">
        <w:t xml:space="preserve">die </w:t>
      </w:r>
      <w:proofErr w:type="spellStart"/>
      <w:r w:rsidRPr="009F4181">
        <w:t>immunogecompromitteerd</w:t>
      </w:r>
      <w:proofErr w:type="spellEnd"/>
      <w:r w:rsidRPr="009F4181">
        <w:t xml:space="preserve"> waren, patiënten met </w:t>
      </w:r>
      <w:r w:rsidR="00AD2528" w:rsidRPr="009F4181">
        <w:rPr>
          <w:lang w:eastAsia="nl-NL"/>
        </w:rPr>
        <w:t xml:space="preserve">geïnfecteerde decubituszweren </w:t>
      </w:r>
      <w:r w:rsidRPr="009F4181">
        <w:t xml:space="preserve">of patiënten die infecties hadden waarbij een behandeling van meer dan 14 dagen nodig was (bijvoorbeeld </w:t>
      </w:r>
      <w:proofErr w:type="spellStart"/>
      <w:r w:rsidRPr="009F4181">
        <w:t>necrotiserende</w:t>
      </w:r>
      <w:proofErr w:type="spellEnd"/>
      <w:r w:rsidRPr="009F4181">
        <w:t xml:space="preserve"> </w:t>
      </w:r>
      <w:proofErr w:type="spellStart"/>
      <w:r w:rsidRPr="009F4181">
        <w:t>fasciitis</w:t>
      </w:r>
      <w:proofErr w:type="spellEnd"/>
      <w:r w:rsidRPr="009F4181">
        <w:t xml:space="preserve">), waren niet geïncludeerd. Een beperkt aantal patiënten werd geïncludeerd met </w:t>
      </w:r>
      <w:proofErr w:type="spellStart"/>
      <w:r w:rsidRPr="009F4181">
        <w:t>comorbide</w:t>
      </w:r>
      <w:proofErr w:type="spellEnd"/>
      <w:r w:rsidRPr="009F4181">
        <w:t xml:space="preserve"> factoren zoals diabetes (2</w:t>
      </w:r>
      <w:r w:rsidR="000649C0" w:rsidRPr="009F4181">
        <w:t>5,8</w:t>
      </w:r>
      <w:r w:rsidR="00E735AC" w:rsidRPr="009F4181">
        <w:t>%</w:t>
      </w:r>
      <w:r w:rsidRPr="009F4181">
        <w:t>), perifere vasculaire aandoeningen (</w:t>
      </w:r>
      <w:r w:rsidR="000649C0" w:rsidRPr="009F4181">
        <w:t>10,4</w:t>
      </w:r>
      <w:r w:rsidR="00E735AC" w:rsidRPr="009F4181">
        <w:t>%</w:t>
      </w:r>
      <w:r w:rsidRPr="009F4181">
        <w:t>), intraveneus misbruik</w:t>
      </w:r>
      <w:r w:rsidR="008D2DBF" w:rsidRPr="009F4181">
        <w:t xml:space="preserve"> van middelen</w:t>
      </w:r>
      <w:r w:rsidRPr="009F4181">
        <w:t xml:space="preserve"> (</w:t>
      </w:r>
      <w:r w:rsidR="000649C0" w:rsidRPr="009F4181">
        <w:t>4,0</w:t>
      </w:r>
      <w:r w:rsidR="00E735AC" w:rsidRPr="009F4181">
        <w:t>%</w:t>
      </w:r>
      <w:r w:rsidRPr="009F4181">
        <w:t xml:space="preserve">) en </w:t>
      </w:r>
      <w:proofErr w:type="spellStart"/>
      <w:r w:rsidR="00AD2528" w:rsidRPr="009F4181">
        <w:t>HIV-</w:t>
      </w:r>
      <w:r w:rsidRPr="009F4181">
        <w:t>positieve</w:t>
      </w:r>
      <w:proofErr w:type="spellEnd"/>
      <w:r w:rsidRPr="009F4181">
        <w:t xml:space="preserve"> infectie (1</w:t>
      </w:r>
      <w:r w:rsidR="000649C0" w:rsidRPr="009F4181">
        <w:t>,2</w:t>
      </w:r>
      <w:r w:rsidR="00E735AC" w:rsidRPr="009F4181">
        <w:t>%</w:t>
      </w:r>
      <w:r w:rsidRPr="009F4181">
        <w:t xml:space="preserve">). Ook is er beperkte ervaring beschikbaar </w:t>
      </w:r>
      <w:r w:rsidR="00AD2528" w:rsidRPr="009F4181">
        <w:t xml:space="preserve">met </w:t>
      </w:r>
      <w:r w:rsidRPr="009F4181">
        <w:t xml:space="preserve">de behandeling van patiënten met gelijktijdig voorkomende </w:t>
      </w:r>
      <w:proofErr w:type="spellStart"/>
      <w:r w:rsidR="0091761C" w:rsidRPr="009F4181">
        <w:rPr>
          <w:lang w:eastAsia="nl-NL"/>
        </w:rPr>
        <w:t>bacteriëmie</w:t>
      </w:r>
      <w:proofErr w:type="spellEnd"/>
      <w:r w:rsidR="0091761C" w:rsidRPr="009F4181" w:rsidDel="0091761C">
        <w:t xml:space="preserve"> </w:t>
      </w:r>
      <w:r w:rsidRPr="009F4181">
        <w:t>(3</w:t>
      </w:r>
      <w:r w:rsidR="000649C0" w:rsidRPr="009F4181">
        <w:t>,4</w:t>
      </w:r>
      <w:r w:rsidR="00E735AC" w:rsidRPr="009F4181">
        <w:t>%</w:t>
      </w:r>
      <w:r w:rsidRPr="009F4181">
        <w:t xml:space="preserve">). Daarom wordt voorzichtigheid </w:t>
      </w:r>
      <w:r w:rsidR="0091761C" w:rsidRPr="009F4181">
        <w:rPr>
          <w:lang w:eastAsia="nl-NL"/>
        </w:rPr>
        <w:t>geadviseerd</w:t>
      </w:r>
      <w:r w:rsidR="0091761C" w:rsidRPr="009F4181" w:rsidDel="0091761C">
        <w:t xml:space="preserve"> </w:t>
      </w:r>
      <w:r w:rsidRPr="009F4181">
        <w:t>bij het behandelen van zulke patiënten.</w:t>
      </w:r>
      <w:r w:rsidR="003029DD" w:rsidRPr="009F4181">
        <w:t xml:space="preserve"> De resultaten van een grote studie met patiënten met diabetische voetinfecties </w:t>
      </w:r>
      <w:r w:rsidR="00D44ECA" w:rsidRPr="009F4181">
        <w:t>lieten zien</w:t>
      </w:r>
      <w:r w:rsidR="003029DD" w:rsidRPr="009F4181">
        <w:t xml:space="preserve"> dat </w:t>
      </w:r>
      <w:proofErr w:type="spellStart"/>
      <w:r w:rsidR="003029DD" w:rsidRPr="009F4181">
        <w:t>tigecycline</w:t>
      </w:r>
      <w:proofErr w:type="spellEnd"/>
      <w:r w:rsidR="003029DD" w:rsidRPr="009F4181">
        <w:t xml:space="preserve"> minder werkzaam was dan de comparator. Daarom wordt </w:t>
      </w:r>
      <w:proofErr w:type="spellStart"/>
      <w:r w:rsidR="003029DD" w:rsidRPr="009F4181">
        <w:t>tigecycline</w:t>
      </w:r>
      <w:proofErr w:type="spellEnd"/>
      <w:r w:rsidR="003029DD" w:rsidRPr="009F4181">
        <w:t xml:space="preserve"> niet aanbevolen voor gebruik bij deze patiënten (zie rubriek 4.1).</w:t>
      </w:r>
    </w:p>
    <w:p w14:paraId="3C5C5BEE" w14:textId="77777777" w:rsidR="000407AB" w:rsidRPr="009F4181" w:rsidRDefault="000407AB" w:rsidP="00D53ACA">
      <w:pPr>
        <w:suppressAutoHyphens/>
        <w:outlineLvl w:val="0"/>
      </w:pPr>
    </w:p>
    <w:p w14:paraId="3E3F7B3D" w14:textId="77777777" w:rsidR="000407AB" w:rsidRPr="009F4181" w:rsidRDefault="000407AB" w:rsidP="00D53ACA">
      <w:pPr>
        <w:suppressAutoHyphens/>
        <w:outlineLvl w:val="0"/>
      </w:pPr>
      <w:r w:rsidRPr="009F4181">
        <w:t xml:space="preserve">In klinische studies met </w:t>
      </w:r>
      <w:proofErr w:type="spellStart"/>
      <w:r w:rsidR="008D2DBF" w:rsidRPr="009F4181">
        <w:t>cIAI</w:t>
      </w:r>
      <w:proofErr w:type="spellEnd"/>
      <w:r w:rsidR="008D2DBF" w:rsidRPr="009F4181" w:rsidDel="008D2DBF">
        <w:t xml:space="preserve"> </w:t>
      </w:r>
      <w:r w:rsidRPr="009F4181">
        <w:t xml:space="preserve">was het meest voorkomende type infectie bij de met </w:t>
      </w:r>
      <w:proofErr w:type="spellStart"/>
      <w:r w:rsidRPr="009F4181">
        <w:t>tigecycline</w:t>
      </w:r>
      <w:proofErr w:type="spellEnd"/>
      <w:r w:rsidRPr="009F4181">
        <w:t xml:space="preserve"> behandelde patiënten gecompliceerde appendicitis (5</w:t>
      </w:r>
      <w:r w:rsidR="000649C0" w:rsidRPr="009F4181">
        <w:t>0,3</w:t>
      </w:r>
      <w:r w:rsidR="00E735AC" w:rsidRPr="009F4181">
        <w:t>%</w:t>
      </w:r>
      <w:r w:rsidRPr="009F4181">
        <w:t>), gevolgd door andere diagnosen die minder vaak gemeld werden zoals gecompliceerde cholecystitis (</w:t>
      </w:r>
      <w:r w:rsidR="000649C0" w:rsidRPr="009F4181">
        <w:t>9,6</w:t>
      </w:r>
      <w:r w:rsidR="00E735AC" w:rsidRPr="009F4181">
        <w:t>%</w:t>
      </w:r>
      <w:r w:rsidRPr="009F4181">
        <w:t xml:space="preserve">), </w:t>
      </w:r>
      <w:r w:rsidR="000649C0" w:rsidRPr="009F4181">
        <w:t xml:space="preserve">darmperforatie (9,6%), </w:t>
      </w:r>
      <w:r w:rsidRPr="009F4181">
        <w:t>intra-abdominale abcessen (</w:t>
      </w:r>
      <w:r w:rsidR="000649C0" w:rsidRPr="009F4181">
        <w:t>8,7</w:t>
      </w:r>
      <w:r w:rsidR="00E735AC" w:rsidRPr="009F4181">
        <w:t>%</w:t>
      </w:r>
      <w:r w:rsidRPr="009F4181">
        <w:t xml:space="preserve">), </w:t>
      </w:r>
      <w:r w:rsidR="0091761C" w:rsidRPr="009F4181">
        <w:rPr>
          <w:lang w:eastAsia="nl-NL"/>
        </w:rPr>
        <w:t xml:space="preserve">maag- of </w:t>
      </w:r>
      <w:proofErr w:type="spellStart"/>
      <w:r w:rsidR="0091761C" w:rsidRPr="009F4181">
        <w:rPr>
          <w:lang w:eastAsia="nl-NL"/>
        </w:rPr>
        <w:t>duodenumulcusperforatie</w:t>
      </w:r>
      <w:proofErr w:type="spellEnd"/>
      <w:r w:rsidRPr="009F4181">
        <w:t xml:space="preserve"> (</w:t>
      </w:r>
      <w:r w:rsidR="000649C0" w:rsidRPr="009F4181">
        <w:t>8,3</w:t>
      </w:r>
      <w:r w:rsidR="00E735AC" w:rsidRPr="009F4181">
        <w:t>%</w:t>
      </w:r>
      <w:r w:rsidRPr="009F4181">
        <w:t>)</w:t>
      </w:r>
      <w:r w:rsidR="005A4F18" w:rsidRPr="009F4181">
        <w:t>, peritonitis (6,2%) en gecompliceerde diverticulitis (6,0%)</w:t>
      </w:r>
      <w:r w:rsidRPr="009F4181">
        <w:t>. Van deze patiënten had 7</w:t>
      </w:r>
      <w:r w:rsidR="004D5422" w:rsidRPr="009F4181">
        <w:t>7,8</w:t>
      </w:r>
      <w:r w:rsidR="00E735AC" w:rsidRPr="009F4181">
        <w:t>%</w:t>
      </w:r>
      <w:r w:rsidRPr="009F4181">
        <w:t xml:space="preserve"> </w:t>
      </w:r>
      <w:r w:rsidR="0091761C" w:rsidRPr="009F4181">
        <w:rPr>
          <w:lang w:eastAsia="nl-NL"/>
        </w:rPr>
        <w:t>chirurgisch duidelijke</w:t>
      </w:r>
      <w:r w:rsidRPr="009F4181">
        <w:t xml:space="preserve"> peritonitis. Er was een beperkt aantal patiënten met ernstige onderliggende aandoeningen zoals </w:t>
      </w:r>
      <w:proofErr w:type="spellStart"/>
      <w:r w:rsidRPr="009F4181">
        <w:t>immunogecompromitteerde</w:t>
      </w:r>
      <w:proofErr w:type="spellEnd"/>
      <w:r w:rsidRPr="009F4181">
        <w:t xml:space="preserve"> patiënten, patiënten met </w:t>
      </w:r>
      <w:r w:rsidR="0091761C" w:rsidRPr="009F4181">
        <w:rPr>
          <w:lang w:eastAsia="nl-NL"/>
        </w:rPr>
        <w:t>APACHE-II-scores</w:t>
      </w:r>
      <w:r w:rsidRPr="009F4181">
        <w:t xml:space="preserve"> &gt; 15 (</w:t>
      </w:r>
      <w:r w:rsidR="005A4F18" w:rsidRPr="009F4181">
        <w:t>3,3</w:t>
      </w:r>
      <w:r w:rsidR="00E735AC" w:rsidRPr="009F4181">
        <w:t>%</w:t>
      </w:r>
      <w:r w:rsidRPr="009F4181">
        <w:t xml:space="preserve">), of met </w:t>
      </w:r>
      <w:r w:rsidR="0091761C" w:rsidRPr="009F4181">
        <w:rPr>
          <w:lang w:eastAsia="nl-NL"/>
        </w:rPr>
        <w:t>chirurgisch duidelijke</w:t>
      </w:r>
      <w:r w:rsidRPr="009F4181">
        <w:t>, meervoudige intra-abdominale abcessen (</w:t>
      </w:r>
      <w:r w:rsidR="005A4F18" w:rsidRPr="009F4181">
        <w:t>11,4</w:t>
      </w:r>
      <w:r w:rsidR="00E735AC" w:rsidRPr="009F4181">
        <w:t>%</w:t>
      </w:r>
      <w:r w:rsidRPr="009F4181">
        <w:t xml:space="preserve">). Ook is er beperkte ervaring bij het behandelen van patiënten met gelijktijdig voorkomende </w:t>
      </w:r>
      <w:proofErr w:type="spellStart"/>
      <w:r w:rsidRPr="009F4181">
        <w:t>bacter</w:t>
      </w:r>
      <w:r w:rsidR="00397763" w:rsidRPr="009F4181">
        <w:t>ië</w:t>
      </w:r>
      <w:r w:rsidRPr="009F4181">
        <w:t>mie</w:t>
      </w:r>
      <w:proofErr w:type="spellEnd"/>
      <w:r w:rsidRPr="009F4181">
        <w:t xml:space="preserve"> (</w:t>
      </w:r>
      <w:r w:rsidR="005A4F18" w:rsidRPr="009F4181">
        <w:t>5,</w:t>
      </w:r>
      <w:r w:rsidRPr="009F4181">
        <w:t>6</w:t>
      </w:r>
      <w:r w:rsidR="00E735AC" w:rsidRPr="009F4181">
        <w:t>%</w:t>
      </w:r>
      <w:r w:rsidRPr="009F4181">
        <w:t>). Daarom wordt voorzichtigheid geboden bij het behandelen van zulke patiënten.</w:t>
      </w:r>
    </w:p>
    <w:p w14:paraId="2467B026" w14:textId="77777777" w:rsidR="000407AB" w:rsidRPr="009F4181" w:rsidRDefault="000407AB" w:rsidP="00D53ACA">
      <w:pPr>
        <w:suppressAutoHyphens/>
        <w:outlineLvl w:val="0"/>
      </w:pPr>
    </w:p>
    <w:p w14:paraId="38DD653E" w14:textId="77777777" w:rsidR="000407AB" w:rsidRPr="009F4181" w:rsidRDefault="000407AB" w:rsidP="00D53ACA">
      <w:pPr>
        <w:tabs>
          <w:tab w:val="left" w:pos="7830"/>
        </w:tabs>
      </w:pPr>
      <w:r w:rsidRPr="009F4181">
        <w:t xml:space="preserve">Het gebruik van antibacteriële combinatietherapie dient overwogen te worden wanneer </w:t>
      </w:r>
      <w:proofErr w:type="spellStart"/>
      <w:r w:rsidRPr="009F4181">
        <w:t>tigecycline</w:t>
      </w:r>
      <w:proofErr w:type="spellEnd"/>
      <w:r w:rsidRPr="009F4181">
        <w:t xml:space="preserve"> zal worden toegediend bij ernstig zieke patiënten met </w:t>
      </w:r>
      <w:proofErr w:type="spellStart"/>
      <w:r w:rsidRPr="009F4181">
        <w:t>cIAI</w:t>
      </w:r>
      <w:proofErr w:type="spellEnd"/>
      <w:r w:rsidRPr="009F4181">
        <w:t xml:space="preserve"> die secundair zijn aan een klinisch manifeste intestinale perforatie of patiënten met beginnende sepsis of shock (zie rubriek 4.8). </w:t>
      </w:r>
    </w:p>
    <w:p w14:paraId="2081C149" w14:textId="77777777" w:rsidR="000407AB" w:rsidRPr="009F4181" w:rsidRDefault="000407AB" w:rsidP="00D53ACA">
      <w:pPr>
        <w:suppressAutoHyphens/>
        <w:outlineLvl w:val="0"/>
      </w:pPr>
    </w:p>
    <w:p w14:paraId="2CE0C51E" w14:textId="77777777" w:rsidR="000407AB" w:rsidRPr="009F4181" w:rsidRDefault="000407AB" w:rsidP="00D53ACA">
      <w:pPr>
        <w:suppressAutoHyphens/>
        <w:outlineLvl w:val="0"/>
      </w:pPr>
      <w:r w:rsidRPr="009F4181">
        <w:t xml:space="preserve">Het effect van </w:t>
      </w:r>
      <w:r w:rsidR="0091761C" w:rsidRPr="009F4181">
        <w:t xml:space="preserve">cholestase </w:t>
      </w:r>
      <w:r w:rsidRPr="009F4181">
        <w:t xml:space="preserve">op de farmacokinetiek van </w:t>
      </w:r>
      <w:proofErr w:type="spellStart"/>
      <w:r w:rsidRPr="009F4181">
        <w:t>tigecycline</w:t>
      </w:r>
      <w:proofErr w:type="spellEnd"/>
      <w:r w:rsidRPr="009F4181">
        <w:t xml:space="preserve"> is niet eenduidig vastgesteld. Galexcretie beslaat ongeveer 50</w:t>
      </w:r>
      <w:r w:rsidR="00E735AC" w:rsidRPr="009F4181">
        <w:t>%</w:t>
      </w:r>
      <w:r w:rsidRPr="009F4181">
        <w:t xml:space="preserve"> van de totale excretie van </w:t>
      </w:r>
      <w:proofErr w:type="spellStart"/>
      <w:r w:rsidRPr="009F4181">
        <w:t>tigecycline</w:t>
      </w:r>
      <w:proofErr w:type="spellEnd"/>
      <w:r w:rsidRPr="009F4181">
        <w:t>. Daarom moeten patiënten die cholestase vertonen nauwkeurig gecontroleerd worden.</w:t>
      </w:r>
    </w:p>
    <w:p w14:paraId="45F6E132" w14:textId="77777777" w:rsidR="000407AB" w:rsidRPr="009F4181" w:rsidRDefault="000407AB" w:rsidP="00D53ACA">
      <w:pPr>
        <w:suppressAutoHyphens/>
        <w:outlineLvl w:val="0"/>
      </w:pPr>
    </w:p>
    <w:p w14:paraId="2B2A1814" w14:textId="77777777" w:rsidR="000407AB" w:rsidRPr="009F4181" w:rsidRDefault="000407AB" w:rsidP="00D53ACA">
      <w:pPr>
        <w:suppressAutoHyphens/>
        <w:outlineLvl w:val="0"/>
      </w:pPr>
      <w:proofErr w:type="spellStart"/>
      <w:r w:rsidRPr="009F4181">
        <w:t>Pseudomembraneuze</w:t>
      </w:r>
      <w:proofErr w:type="spellEnd"/>
      <w:r w:rsidRPr="009F4181">
        <w:t xml:space="preserve"> colitis is gemeld bij bijna alle antibacteriële geneesmiddelen en kan in ernst variëren van mild tot levensbedreigend. Het is daarom belangrijk deze diagnose te overwegen bij patiënten waarbij zich diarree voordoet tijdens</w:t>
      </w:r>
      <w:r w:rsidR="0091761C" w:rsidRPr="009F4181">
        <w:t xml:space="preserve"> of na</w:t>
      </w:r>
      <w:r w:rsidRPr="009F4181">
        <w:t xml:space="preserve"> toediening </w:t>
      </w:r>
      <w:r w:rsidR="0091761C" w:rsidRPr="009F4181">
        <w:t>van</w:t>
      </w:r>
      <w:r w:rsidRPr="009F4181">
        <w:t xml:space="preserve"> enig antibacterieel (zie rubriek 4.8).</w:t>
      </w:r>
    </w:p>
    <w:p w14:paraId="08EA73BD" w14:textId="77777777" w:rsidR="000407AB" w:rsidRPr="009F4181" w:rsidRDefault="000407AB" w:rsidP="00D53ACA">
      <w:pPr>
        <w:suppressAutoHyphens/>
        <w:outlineLvl w:val="0"/>
      </w:pPr>
    </w:p>
    <w:p w14:paraId="2566BD2E" w14:textId="77777777" w:rsidR="000407AB" w:rsidRPr="009F4181" w:rsidRDefault="000407AB" w:rsidP="00D53ACA">
      <w:pPr>
        <w:tabs>
          <w:tab w:val="left" w:pos="2300"/>
        </w:tabs>
        <w:suppressAutoHyphens/>
        <w:outlineLvl w:val="0"/>
      </w:pPr>
      <w:r w:rsidRPr="009F4181">
        <w:t xml:space="preserve">Het gebruik van </w:t>
      </w:r>
      <w:proofErr w:type="spellStart"/>
      <w:r w:rsidRPr="009F4181">
        <w:t>tigecycline</w:t>
      </w:r>
      <w:proofErr w:type="spellEnd"/>
      <w:r w:rsidRPr="009F4181">
        <w:t xml:space="preserve"> kan resulteren in overmatige groei van niet-gevoelige organismen, waaronder schimmels. Patiënten dienen nauwkeurig gecontroleerd te worden gedurende de therapie</w:t>
      </w:r>
      <w:r w:rsidR="00493B63" w:rsidRPr="009F4181">
        <w:t xml:space="preserve"> </w:t>
      </w:r>
      <w:r w:rsidR="00581482" w:rsidRPr="009F4181">
        <w:t>(</w:t>
      </w:r>
      <w:r w:rsidR="00493B63" w:rsidRPr="009F4181">
        <w:t>zie rubriek 4.8)</w:t>
      </w:r>
      <w:r w:rsidRPr="009F4181">
        <w:t xml:space="preserve">. </w:t>
      </w:r>
    </w:p>
    <w:p w14:paraId="717444EE" w14:textId="77777777" w:rsidR="00CA46FD" w:rsidRPr="009F4181" w:rsidRDefault="00CA46FD" w:rsidP="00D53ACA">
      <w:pPr>
        <w:tabs>
          <w:tab w:val="left" w:pos="2300"/>
        </w:tabs>
        <w:suppressAutoHyphens/>
        <w:outlineLvl w:val="0"/>
      </w:pPr>
    </w:p>
    <w:p w14:paraId="148559A5" w14:textId="77777777" w:rsidR="000407AB" w:rsidRPr="009F4181" w:rsidRDefault="000407AB" w:rsidP="00D53ACA">
      <w:pPr>
        <w:tabs>
          <w:tab w:val="left" w:pos="2300"/>
        </w:tabs>
        <w:suppressAutoHyphens/>
        <w:outlineLvl w:val="0"/>
      </w:pPr>
      <w:r w:rsidRPr="009F4181">
        <w:t xml:space="preserve">Resultaten van studies met </w:t>
      </w:r>
      <w:proofErr w:type="spellStart"/>
      <w:r w:rsidRPr="009F4181">
        <w:t>tigecycline</w:t>
      </w:r>
      <w:proofErr w:type="spellEnd"/>
      <w:r w:rsidRPr="009F4181">
        <w:t xml:space="preserve"> </w:t>
      </w:r>
      <w:r w:rsidR="0091761C" w:rsidRPr="009F4181">
        <w:t xml:space="preserve">bij ratten </w:t>
      </w:r>
      <w:r w:rsidRPr="009F4181">
        <w:t xml:space="preserve">hebben botverkleuring laten zien. </w:t>
      </w:r>
      <w:proofErr w:type="spellStart"/>
      <w:r w:rsidRPr="009F4181">
        <w:t>Tigecycline</w:t>
      </w:r>
      <w:proofErr w:type="spellEnd"/>
      <w:r w:rsidRPr="009F4181">
        <w:t xml:space="preserve"> kan bij mensen </w:t>
      </w:r>
      <w:r w:rsidR="0091761C" w:rsidRPr="009F4181">
        <w:t>gepaard gaan</w:t>
      </w:r>
      <w:r w:rsidRPr="009F4181">
        <w:t xml:space="preserve"> met permanente verkleuring van de tanden als het wordt gebruikt tijdens de periode van tandontwikkeling (zie rubriek 4.8). </w:t>
      </w:r>
    </w:p>
    <w:p w14:paraId="5ACCDA18" w14:textId="77777777" w:rsidR="00A103C8" w:rsidRPr="009F4181" w:rsidRDefault="00A103C8" w:rsidP="00D53ACA"/>
    <w:p w14:paraId="7FD7ABAC" w14:textId="77777777" w:rsidR="00A103C8" w:rsidRPr="009F4181" w:rsidRDefault="00A103C8" w:rsidP="00D53ACA">
      <w:pPr>
        <w:rPr>
          <w:u w:val="single"/>
        </w:rPr>
      </w:pPr>
      <w:r w:rsidRPr="009F4181">
        <w:rPr>
          <w:u w:val="single"/>
        </w:rPr>
        <w:t xml:space="preserve">Pediatrische </w:t>
      </w:r>
      <w:r w:rsidR="00174405" w:rsidRPr="009F4181">
        <w:rPr>
          <w:u w:val="single"/>
        </w:rPr>
        <w:t>patiënten</w:t>
      </w:r>
    </w:p>
    <w:p w14:paraId="0FE1E757" w14:textId="77777777" w:rsidR="005774C8" w:rsidRPr="009F4181" w:rsidRDefault="005774C8" w:rsidP="00D53ACA"/>
    <w:p w14:paraId="68749FD6" w14:textId="77777777" w:rsidR="005774C8" w:rsidRPr="009F4181" w:rsidRDefault="007C48B9" w:rsidP="00D53ACA">
      <w:r w:rsidRPr="009F4181">
        <w:t>De k</w:t>
      </w:r>
      <w:r w:rsidR="005774C8" w:rsidRPr="009F4181">
        <w:t>lini</w:t>
      </w:r>
      <w:r w:rsidRPr="009F4181">
        <w:t>s</w:t>
      </w:r>
      <w:r w:rsidR="005774C8" w:rsidRPr="009F4181">
        <w:t>c</w:t>
      </w:r>
      <w:r w:rsidRPr="009F4181">
        <w:t>he ervaring met het gebruik van</w:t>
      </w:r>
      <w:r w:rsidR="005774C8" w:rsidRPr="009F4181">
        <w:t xml:space="preserve"> </w:t>
      </w:r>
      <w:proofErr w:type="spellStart"/>
      <w:r w:rsidR="005774C8" w:rsidRPr="009F4181">
        <w:t>tigecycline</w:t>
      </w:r>
      <w:proofErr w:type="spellEnd"/>
      <w:r w:rsidR="005774C8" w:rsidRPr="009F4181">
        <w:t xml:space="preserve"> </w:t>
      </w:r>
      <w:r w:rsidRPr="009F4181">
        <w:t>voor d</w:t>
      </w:r>
      <w:r w:rsidR="005774C8" w:rsidRPr="009F4181">
        <w:t xml:space="preserve">e </w:t>
      </w:r>
      <w:r w:rsidRPr="009F4181">
        <w:t>behandeling van infectie</w:t>
      </w:r>
      <w:r w:rsidR="005774C8" w:rsidRPr="009F4181">
        <w:t xml:space="preserve">s </w:t>
      </w:r>
      <w:r w:rsidRPr="009F4181">
        <w:t>b</w:t>
      </w:r>
      <w:r w:rsidR="005774C8" w:rsidRPr="009F4181">
        <w:t>i</w:t>
      </w:r>
      <w:r w:rsidRPr="009F4181">
        <w:t>j</w:t>
      </w:r>
      <w:r w:rsidR="005774C8" w:rsidRPr="009F4181">
        <w:t xml:space="preserve"> </w:t>
      </w:r>
      <w:r w:rsidR="00194B0A" w:rsidRPr="009F4181">
        <w:t>kinderen</w:t>
      </w:r>
      <w:r w:rsidRPr="009F4181">
        <w:t xml:space="preserve"> van</w:t>
      </w:r>
      <w:r w:rsidR="005774C8" w:rsidRPr="009F4181">
        <w:t xml:space="preserve"> 8 </w:t>
      </w:r>
      <w:r w:rsidRPr="009F4181">
        <w:t>jaar en</w:t>
      </w:r>
      <w:r w:rsidR="005774C8" w:rsidRPr="009F4181">
        <w:t xml:space="preserve"> o</w:t>
      </w:r>
      <w:r w:rsidRPr="009F4181">
        <w:t>u</w:t>
      </w:r>
      <w:r w:rsidR="005774C8" w:rsidRPr="009F4181">
        <w:t xml:space="preserve">der is </w:t>
      </w:r>
      <w:r w:rsidRPr="009F4181">
        <w:t>zeer beperkt</w:t>
      </w:r>
      <w:r w:rsidR="005774C8" w:rsidRPr="009F4181">
        <w:t xml:space="preserve"> (zie rubriek</w:t>
      </w:r>
      <w:r w:rsidR="00194B0A" w:rsidRPr="009F4181">
        <w:t>en</w:t>
      </w:r>
      <w:r w:rsidR="005774C8" w:rsidRPr="009F4181">
        <w:t xml:space="preserve"> 4.8 en 5.1). </w:t>
      </w:r>
      <w:proofErr w:type="gramStart"/>
      <w:r w:rsidRPr="009F4181">
        <w:t>Derhalve</w:t>
      </w:r>
      <w:proofErr w:type="gramEnd"/>
      <w:r w:rsidRPr="009F4181">
        <w:t xml:space="preserve"> </w:t>
      </w:r>
      <w:r w:rsidR="007F47D5" w:rsidRPr="009F4181">
        <w:t>dien</w:t>
      </w:r>
      <w:r w:rsidRPr="009F4181">
        <w:t xml:space="preserve">t </w:t>
      </w:r>
      <w:r w:rsidR="00194B0A" w:rsidRPr="009F4181">
        <w:t>het gebruik</w:t>
      </w:r>
      <w:r w:rsidRPr="009F4181">
        <w:t xml:space="preserve"> bij kinderen beperkt te blijven tot die k</w:t>
      </w:r>
      <w:r w:rsidR="005774C8" w:rsidRPr="009F4181">
        <w:t>lini</w:t>
      </w:r>
      <w:r w:rsidRPr="009F4181">
        <w:t>s</w:t>
      </w:r>
      <w:r w:rsidR="005774C8" w:rsidRPr="009F4181">
        <w:t>c</w:t>
      </w:r>
      <w:r w:rsidRPr="009F4181">
        <w:t>he</w:t>
      </w:r>
      <w:r w:rsidR="005774C8" w:rsidRPr="009F4181">
        <w:t xml:space="preserve"> situati</w:t>
      </w:r>
      <w:r w:rsidRPr="009F4181">
        <w:t>e</w:t>
      </w:r>
      <w:r w:rsidR="005774C8" w:rsidRPr="009F4181">
        <w:t>s w</w:t>
      </w:r>
      <w:r w:rsidRPr="009F4181">
        <w:t>aarin geen</w:t>
      </w:r>
      <w:r w:rsidR="005774C8" w:rsidRPr="009F4181">
        <w:t xml:space="preserve"> </w:t>
      </w:r>
      <w:r w:rsidR="00194B0A" w:rsidRPr="009F4181">
        <w:t xml:space="preserve">alternatieve </w:t>
      </w:r>
      <w:r w:rsidR="005774C8" w:rsidRPr="009F4181">
        <w:t>antibacteri</w:t>
      </w:r>
      <w:r w:rsidRPr="009F4181">
        <w:t>ële</w:t>
      </w:r>
      <w:r w:rsidR="005774C8" w:rsidRPr="009F4181">
        <w:t xml:space="preserve"> </w:t>
      </w:r>
      <w:r w:rsidR="00194B0A" w:rsidRPr="009F4181">
        <w:t>therapie</w:t>
      </w:r>
      <w:r w:rsidRPr="009F4181">
        <w:t xml:space="preserve"> beschikbaar is</w:t>
      </w:r>
      <w:r w:rsidR="005774C8" w:rsidRPr="009F4181">
        <w:t>.</w:t>
      </w:r>
    </w:p>
    <w:p w14:paraId="5D24CD86" w14:textId="77777777" w:rsidR="005774C8" w:rsidRPr="009F4181" w:rsidRDefault="005774C8" w:rsidP="00D53ACA"/>
    <w:p w14:paraId="67ED8663" w14:textId="77777777" w:rsidR="005774C8" w:rsidRPr="009F4181" w:rsidRDefault="00194B0A" w:rsidP="00D53ACA">
      <w:r w:rsidRPr="009F4181">
        <w:t>Misselijkheid</w:t>
      </w:r>
      <w:r w:rsidR="005774C8" w:rsidRPr="009F4181">
        <w:t xml:space="preserve"> en braken zijn </w:t>
      </w:r>
      <w:r w:rsidRPr="009F4181">
        <w:t xml:space="preserve">zeer vaak voorkomende bijwerkingen </w:t>
      </w:r>
      <w:r w:rsidR="005774C8" w:rsidRPr="009F4181">
        <w:t xml:space="preserve">bij kinderen en adolescenten (zie rubriek 4.8). Er dient aandacht te </w:t>
      </w:r>
      <w:r w:rsidRPr="009F4181">
        <w:t>worden besteed</w:t>
      </w:r>
      <w:r w:rsidR="005774C8" w:rsidRPr="009F4181">
        <w:t xml:space="preserve"> </w:t>
      </w:r>
      <w:r w:rsidRPr="009F4181">
        <w:t>aan</w:t>
      </w:r>
      <w:r w:rsidR="005774C8" w:rsidRPr="009F4181">
        <w:t xml:space="preserve"> mogelijke dehydratie. </w:t>
      </w:r>
      <w:proofErr w:type="spellStart"/>
      <w:r w:rsidR="00416975" w:rsidRPr="009F4181">
        <w:t>T</w:t>
      </w:r>
      <w:r w:rsidR="005774C8" w:rsidRPr="009F4181">
        <w:t>igecycline</w:t>
      </w:r>
      <w:proofErr w:type="spellEnd"/>
      <w:r w:rsidR="005774C8" w:rsidRPr="009F4181">
        <w:t xml:space="preserve"> </w:t>
      </w:r>
      <w:r w:rsidR="00416975" w:rsidRPr="009F4181">
        <w:t xml:space="preserve">dient </w:t>
      </w:r>
      <w:r w:rsidR="002555DB" w:rsidRPr="009F4181">
        <w:t xml:space="preserve">bij kinderen </w:t>
      </w:r>
      <w:r w:rsidR="005774C8" w:rsidRPr="009F4181">
        <w:t>bij voorkeur te worden to</w:t>
      </w:r>
      <w:r w:rsidR="007F47D5" w:rsidRPr="009F4181">
        <w:t>e</w:t>
      </w:r>
      <w:r w:rsidR="005774C8" w:rsidRPr="009F4181">
        <w:t>gediend gedurende een infusieperiode van 60</w:t>
      </w:r>
      <w:r w:rsidR="002555DB" w:rsidRPr="009F4181">
        <w:t xml:space="preserve"> </w:t>
      </w:r>
      <w:r w:rsidR="005774C8" w:rsidRPr="009F4181">
        <w:t>minuten.</w:t>
      </w:r>
    </w:p>
    <w:p w14:paraId="1E4975B5" w14:textId="77777777" w:rsidR="005774C8" w:rsidRPr="009F4181" w:rsidRDefault="005D5FF7" w:rsidP="00D53ACA">
      <w:r w:rsidRPr="009F4181">
        <w:t xml:space="preserve">Buikpijn </w:t>
      </w:r>
      <w:r w:rsidR="002555DB" w:rsidRPr="009F4181">
        <w:t>is</w:t>
      </w:r>
      <w:r w:rsidRPr="009F4181">
        <w:t xml:space="preserve"> vaak gemeld</w:t>
      </w:r>
      <w:r w:rsidR="009E531B" w:rsidRPr="009F4181">
        <w:t>,</w:t>
      </w:r>
      <w:r w:rsidRPr="009F4181">
        <w:t xml:space="preserve"> </w:t>
      </w:r>
      <w:r w:rsidR="00766173" w:rsidRPr="009F4181">
        <w:t xml:space="preserve">zowel </w:t>
      </w:r>
      <w:r w:rsidRPr="009F4181">
        <w:t>bij kinderen</w:t>
      </w:r>
      <w:r w:rsidR="00D81221" w:rsidRPr="009F4181">
        <w:t xml:space="preserve"> </w:t>
      </w:r>
      <w:r w:rsidR="00766173" w:rsidRPr="009F4181">
        <w:t>als</w:t>
      </w:r>
      <w:r w:rsidRPr="009F4181">
        <w:t xml:space="preserve"> bij volwassenen</w:t>
      </w:r>
      <w:r w:rsidR="005774C8" w:rsidRPr="009F4181">
        <w:t xml:space="preserve">. </w:t>
      </w:r>
      <w:r w:rsidRPr="009F4181">
        <w:t>Buikpijn kan</w:t>
      </w:r>
      <w:r w:rsidR="005774C8" w:rsidRPr="009F4181">
        <w:t xml:space="preserve"> </w:t>
      </w:r>
      <w:r w:rsidRPr="009F4181">
        <w:t>wijzen op</w:t>
      </w:r>
      <w:r w:rsidR="005774C8" w:rsidRPr="009F4181">
        <w:t xml:space="preserve"> pancreatitis. </w:t>
      </w:r>
      <w:proofErr w:type="gramStart"/>
      <w:r w:rsidR="005774C8" w:rsidRPr="009F4181">
        <w:t>I</w:t>
      </w:r>
      <w:r w:rsidRPr="009F4181">
        <w:t>ndien</w:t>
      </w:r>
      <w:proofErr w:type="gramEnd"/>
      <w:r w:rsidR="005774C8" w:rsidRPr="009F4181">
        <w:t xml:space="preserve"> </w:t>
      </w:r>
      <w:r w:rsidR="002555DB" w:rsidRPr="009F4181">
        <w:t xml:space="preserve">zich </w:t>
      </w:r>
      <w:r w:rsidR="005774C8" w:rsidRPr="009F4181">
        <w:t xml:space="preserve">pancreatitis </w:t>
      </w:r>
      <w:r w:rsidRPr="009F4181">
        <w:t>ontwikkelt</w:t>
      </w:r>
      <w:r w:rsidR="005774C8" w:rsidRPr="009F4181">
        <w:t xml:space="preserve">, </w:t>
      </w:r>
      <w:r w:rsidRPr="009F4181">
        <w:t>dient de behandeling met</w:t>
      </w:r>
      <w:r w:rsidR="005774C8" w:rsidRPr="009F4181">
        <w:t xml:space="preserve"> </w:t>
      </w:r>
      <w:proofErr w:type="spellStart"/>
      <w:r w:rsidR="005774C8" w:rsidRPr="009F4181">
        <w:t>tigecycline</w:t>
      </w:r>
      <w:proofErr w:type="spellEnd"/>
      <w:r w:rsidR="005774C8" w:rsidRPr="009F4181">
        <w:t xml:space="preserve"> </w:t>
      </w:r>
      <w:r w:rsidRPr="009F4181">
        <w:t>te worden gestaakt</w:t>
      </w:r>
      <w:r w:rsidR="005774C8" w:rsidRPr="009F4181">
        <w:t>.</w:t>
      </w:r>
    </w:p>
    <w:p w14:paraId="03357042" w14:textId="77777777" w:rsidR="005774C8" w:rsidRPr="009F4181" w:rsidRDefault="005774C8" w:rsidP="00D53ACA"/>
    <w:p w14:paraId="34203CBD" w14:textId="77777777" w:rsidR="005774C8" w:rsidRPr="009F4181" w:rsidRDefault="002555DB" w:rsidP="00D53ACA">
      <w:r w:rsidRPr="009F4181">
        <w:t>L</w:t>
      </w:r>
      <w:r w:rsidR="007C48B9" w:rsidRPr="009F4181">
        <w:t>e</w:t>
      </w:r>
      <w:r w:rsidR="005774C8" w:rsidRPr="009F4181">
        <w:t>verfuncti</w:t>
      </w:r>
      <w:r w:rsidR="007C48B9" w:rsidRPr="009F4181">
        <w:t>e</w:t>
      </w:r>
      <w:r w:rsidR="005774C8" w:rsidRPr="009F4181">
        <w:t>test</w:t>
      </w:r>
      <w:r w:rsidRPr="009F4181">
        <w:t>en</w:t>
      </w:r>
      <w:r w:rsidR="005774C8" w:rsidRPr="009F4181">
        <w:t>, coagulati</w:t>
      </w:r>
      <w:r w:rsidR="007C48B9" w:rsidRPr="009F4181">
        <w:t>e</w:t>
      </w:r>
      <w:r w:rsidR="005774C8" w:rsidRPr="009F4181">
        <w:t>parameters, hematolog</w:t>
      </w:r>
      <w:r w:rsidR="0001783A" w:rsidRPr="009F4181">
        <w:t>ische parameters, amylase en</w:t>
      </w:r>
      <w:r w:rsidR="005774C8" w:rsidRPr="009F4181">
        <w:t xml:space="preserve"> lipase </w:t>
      </w:r>
      <w:r w:rsidR="0001783A" w:rsidRPr="009F4181">
        <w:t>dienen te worden</w:t>
      </w:r>
      <w:r w:rsidR="005774C8" w:rsidRPr="009F4181">
        <w:t xml:space="preserve"> </w:t>
      </w:r>
      <w:r w:rsidR="0001783A" w:rsidRPr="009F4181">
        <w:t>gecontroleer</w:t>
      </w:r>
      <w:r w:rsidR="005774C8" w:rsidRPr="009F4181">
        <w:t>d</w:t>
      </w:r>
      <w:r w:rsidR="0001783A" w:rsidRPr="009F4181">
        <w:t xml:space="preserve"> vóór </w:t>
      </w:r>
      <w:r w:rsidRPr="009F4181">
        <w:t xml:space="preserve">de </w:t>
      </w:r>
      <w:r w:rsidR="000D5989" w:rsidRPr="009F4181">
        <w:t>start</w:t>
      </w:r>
      <w:r w:rsidRPr="009F4181">
        <w:t xml:space="preserve"> </w:t>
      </w:r>
      <w:r w:rsidR="0001783A" w:rsidRPr="009F4181">
        <w:t>van de behandeling</w:t>
      </w:r>
      <w:r w:rsidRPr="009F4181">
        <w:t xml:space="preserve"> met </w:t>
      </w:r>
      <w:proofErr w:type="spellStart"/>
      <w:r w:rsidRPr="009F4181">
        <w:t>tigecycline</w:t>
      </w:r>
      <w:proofErr w:type="spellEnd"/>
      <w:r w:rsidRPr="009F4181">
        <w:t>, en regelmatig tijdens de behandeling</w:t>
      </w:r>
      <w:r w:rsidR="0001783A" w:rsidRPr="009F4181">
        <w:t>.</w:t>
      </w:r>
    </w:p>
    <w:p w14:paraId="53C6F14F" w14:textId="77777777" w:rsidR="005774C8" w:rsidRPr="009F4181" w:rsidRDefault="005774C8" w:rsidP="00D53ACA"/>
    <w:p w14:paraId="12243B98" w14:textId="77777777" w:rsidR="000407AB" w:rsidRDefault="004A18D7" w:rsidP="00D53ACA">
      <w:proofErr w:type="spellStart"/>
      <w:r>
        <w:t>Tigecycline</w:t>
      </w:r>
      <w:proofErr w:type="spellEnd"/>
      <w:r>
        <w:t xml:space="preserve"> </w:t>
      </w:r>
      <w:r w:rsidR="00847FF7" w:rsidRPr="009F4181">
        <w:t>Accord</w:t>
      </w:r>
      <w:r w:rsidR="000407AB" w:rsidRPr="009F4181">
        <w:t xml:space="preserve"> dient niet te worden gebruikt bij kinderen jonger dan 8 jaar </w:t>
      </w:r>
      <w:r w:rsidR="00C46752" w:rsidRPr="009F4181">
        <w:t xml:space="preserve">vanwege het gebrek aan gegevens met betrekking tot de veiligheid en werkzaamheid in deze leeftijdsgroep en omdat </w:t>
      </w:r>
      <w:proofErr w:type="spellStart"/>
      <w:r w:rsidR="00C46752" w:rsidRPr="009F4181">
        <w:t>tigecycline</w:t>
      </w:r>
      <w:proofErr w:type="spellEnd"/>
      <w:r w:rsidR="00C46752" w:rsidRPr="009F4181">
        <w:t xml:space="preserve"> </w:t>
      </w:r>
      <w:r w:rsidR="000D5989" w:rsidRPr="009F4181">
        <w:t xml:space="preserve">mogelijk </w:t>
      </w:r>
      <w:r w:rsidR="002555DB" w:rsidRPr="009F4181">
        <w:t xml:space="preserve">geassocieerd wordt met </w:t>
      </w:r>
      <w:r w:rsidR="00637719" w:rsidRPr="009F4181">
        <w:t>permanent</w:t>
      </w:r>
      <w:r w:rsidR="00C46752" w:rsidRPr="009F4181">
        <w:t xml:space="preserve">e </w:t>
      </w:r>
      <w:r w:rsidR="000407AB" w:rsidRPr="009F4181">
        <w:t xml:space="preserve">verkleuring van de tanden (zie rubriek 4.8). </w:t>
      </w:r>
    </w:p>
    <w:p w14:paraId="130EEC2C" w14:textId="77777777" w:rsidR="00445A74" w:rsidRDefault="00445A74" w:rsidP="00D53ACA"/>
    <w:p w14:paraId="3E86FF12" w14:textId="77777777" w:rsidR="00445A74" w:rsidRPr="001F4B5A" w:rsidRDefault="00347D66" w:rsidP="00445A74">
      <w:pPr>
        <w:rPr>
          <w:color w:val="000000"/>
        </w:rPr>
      </w:pPr>
      <w:proofErr w:type="spellStart"/>
      <w:r w:rsidRPr="00524004">
        <w:rPr>
          <w:color w:val="000000"/>
        </w:rPr>
        <w:t>Tigecycline</w:t>
      </w:r>
      <w:proofErr w:type="spellEnd"/>
      <w:r w:rsidRPr="00524004">
        <w:rPr>
          <w:color w:val="000000"/>
        </w:rPr>
        <w:t xml:space="preserve"> Accord bevat natrium</w:t>
      </w:r>
    </w:p>
    <w:p w14:paraId="5BF41A06" w14:textId="77777777" w:rsidR="00445A74" w:rsidRPr="009F4181" w:rsidRDefault="00347D66" w:rsidP="00445A74">
      <w:r>
        <w:rPr>
          <w:color w:val="000000"/>
        </w:rPr>
        <w:t>Dit geneesmiddel</w:t>
      </w:r>
      <w:r w:rsidR="00445A74">
        <w:rPr>
          <w:color w:val="000000"/>
        </w:rPr>
        <w:t xml:space="preserve"> bevat minder dan 1 </w:t>
      </w:r>
      <w:proofErr w:type="spellStart"/>
      <w:r w:rsidR="00445A74">
        <w:rPr>
          <w:color w:val="000000"/>
        </w:rPr>
        <w:t>mmol</w:t>
      </w:r>
      <w:proofErr w:type="spellEnd"/>
      <w:r w:rsidR="00445A74">
        <w:rPr>
          <w:color w:val="000000"/>
        </w:rPr>
        <w:t xml:space="preserve"> natrium (23 mg) per </w:t>
      </w:r>
      <w:r w:rsidR="001F4B5A">
        <w:rPr>
          <w:color w:val="000000"/>
        </w:rPr>
        <w:t>injectie</w:t>
      </w:r>
      <w:r w:rsidR="00BE13F1">
        <w:rPr>
          <w:color w:val="000000"/>
        </w:rPr>
        <w:t>flacon</w:t>
      </w:r>
      <w:r w:rsidR="001F4B5A" w:rsidRPr="001F4B5A">
        <w:t xml:space="preserve"> </w:t>
      </w:r>
      <w:r w:rsidR="001F4B5A" w:rsidRPr="009F4181">
        <w:t>en is dus in wezen ‘natriumvrij’</w:t>
      </w:r>
      <w:r w:rsidR="00445A74">
        <w:rPr>
          <w:color w:val="000000"/>
        </w:rPr>
        <w:t>.</w:t>
      </w:r>
    </w:p>
    <w:p w14:paraId="3E9732C5" w14:textId="77777777" w:rsidR="000407AB" w:rsidRPr="009F4181" w:rsidRDefault="000407AB" w:rsidP="00D53ACA">
      <w:pPr>
        <w:suppressAutoHyphens/>
        <w:outlineLvl w:val="0"/>
      </w:pPr>
    </w:p>
    <w:p w14:paraId="49837A32" w14:textId="77777777" w:rsidR="000407AB" w:rsidRPr="009F4181" w:rsidRDefault="000407AB" w:rsidP="00D53ACA">
      <w:pPr>
        <w:suppressAutoHyphens/>
        <w:ind w:left="567" w:hanging="567"/>
        <w:outlineLvl w:val="0"/>
      </w:pPr>
      <w:r w:rsidRPr="009F4181">
        <w:rPr>
          <w:b/>
          <w:bCs/>
        </w:rPr>
        <w:t>4.5</w:t>
      </w:r>
      <w:r w:rsidRPr="009F4181">
        <w:rPr>
          <w:b/>
          <w:bCs/>
        </w:rPr>
        <w:tab/>
        <w:t>Interacties met andere geneesmiddelen en andere vormen van interactie</w:t>
      </w:r>
    </w:p>
    <w:p w14:paraId="53F3A6B5" w14:textId="77777777" w:rsidR="000407AB" w:rsidRPr="009F4181" w:rsidRDefault="000407AB" w:rsidP="00D53ACA">
      <w:pPr>
        <w:suppressAutoHyphens/>
      </w:pPr>
    </w:p>
    <w:p w14:paraId="454F3FBA" w14:textId="77777777" w:rsidR="000407AB" w:rsidRPr="009F4181" w:rsidRDefault="0091761C" w:rsidP="00D53ACA">
      <w:pPr>
        <w:suppressAutoHyphens/>
      </w:pPr>
      <w:r w:rsidRPr="009F4181">
        <w:rPr>
          <w:iCs/>
        </w:rPr>
        <w:t>Onderzoek naar interacties is alleen bij volwassenen uitgevoerd</w:t>
      </w:r>
      <w:r w:rsidRPr="009F4181">
        <w:t>.</w:t>
      </w:r>
    </w:p>
    <w:p w14:paraId="0C4C9179" w14:textId="77777777" w:rsidR="000407AB" w:rsidRPr="009F4181" w:rsidRDefault="000407AB" w:rsidP="00D53ACA">
      <w:pPr>
        <w:suppressAutoHyphens/>
      </w:pPr>
    </w:p>
    <w:p w14:paraId="70758CB2" w14:textId="77777777" w:rsidR="000407AB" w:rsidRPr="009F4181" w:rsidRDefault="000407AB" w:rsidP="00D53ACA">
      <w:pPr>
        <w:suppressAutoHyphens/>
      </w:pPr>
      <w:r w:rsidRPr="009F4181">
        <w:t xml:space="preserve">Gelijktijdige toediening van </w:t>
      </w:r>
      <w:proofErr w:type="spellStart"/>
      <w:r w:rsidRPr="009F4181">
        <w:t>tigecycline</w:t>
      </w:r>
      <w:proofErr w:type="spellEnd"/>
      <w:r w:rsidRPr="009F4181">
        <w:t xml:space="preserve"> en warfarine (25 mg </w:t>
      </w:r>
      <w:r w:rsidR="0091761C" w:rsidRPr="009F4181">
        <w:rPr>
          <w:lang w:eastAsia="nl-NL"/>
        </w:rPr>
        <w:t xml:space="preserve">enkelvoudige </w:t>
      </w:r>
      <w:r w:rsidRPr="009F4181">
        <w:t xml:space="preserve">dosis) aan gezonde subjecten resulteerde in een afname in klaring van R-warfarine en S-warfarine met </w:t>
      </w:r>
      <w:r w:rsidR="0091761C" w:rsidRPr="009F4181">
        <w:t>respectievelijk</w:t>
      </w:r>
      <w:r w:rsidR="0091761C" w:rsidRPr="009F4181">
        <w:rPr>
          <w:u w:val="double"/>
          <w:lang w:eastAsia="nl-NL"/>
        </w:rPr>
        <w:t xml:space="preserve"> </w:t>
      </w:r>
      <w:r w:rsidRPr="009F4181">
        <w:t>40</w:t>
      </w:r>
      <w:r w:rsidR="00E735AC" w:rsidRPr="009F4181">
        <w:t>%</w:t>
      </w:r>
      <w:r w:rsidRPr="009F4181">
        <w:t xml:space="preserve"> en 23</w:t>
      </w:r>
      <w:r w:rsidR="00E735AC" w:rsidRPr="009F4181">
        <w:t>%</w:t>
      </w:r>
      <w:r w:rsidRPr="009F4181">
        <w:t xml:space="preserve"> en een toename in AUC met respectievelijk 68</w:t>
      </w:r>
      <w:r w:rsidR="00E735AC" w:rsidRPr="009F4181">
        <w:t>%</w:t>
      </w:r>
      <w:r w:rsidRPr="009F4181">
        <w:t xml:space="preserve"> en 29</w:t>
      </w:r>
      <w:r w:rsidR="00E735AC" w:rsidRPr="009F4181">
        <w:t>%</w:t>
      </w:r>
      <w:r w:rsidRPr="009F4181">
        <w:t xml:space="preserve">. </w:t>
      </w:r>
      <w:r w:rsidR="00876ADC" w:rsidRPr="009F4181">
        <w:t xml:space="preserve">Het mechanisme van deze interactie is nog niet opgehelderd. </w:t>
      </w:r>
      <w:r w:rsidRPr="009F4181">
        <w:t>Beschikbare</w:t>
      </w:r>
      <w:r w:rsidR="0091761C" w:rsidRPr="009F4181">
        <w:t xml:space="preserve"> </w:t>
      </w:r>
      <w:r w:rsidR="0091761C" w:rsidRPr="009F4181">
        <w:rPr>
          <w:lang w:eastAsia="nl-NL"/>
        </w:rPr>
        <w:t xml:space="preserve">gegevens </w:t>
      </w:r>
      <w:r w:rsidRPr="009F4181">
        <w:t xml:space="preserve">suggereren niet dat deze interactie kan resulteren in significante </w:t>
      </w:r>
      <w:r w:rsidR="0091761C" w:rsidRPr="009F4181">
        <w:t>INR-</w:t>
      </w:r>
      <w:r w:rsidRPr="009F4181">
        <w:t xml:space="preserve">veranderingen. Echter, aangezien </w:t>
      </w:r>
      <w:proofErr w:type="spellStart"/>
      <w:r w:rsidRPr="009F4181">
        <w:t>tigecycline</w:t>
      </w:r>
      <w:proofErr w:type="spellEnd"/>
      <w:r w:rsidRPr="009F4181">
        <w:t xml:space="preserve"> zowel de </w:t>
      </w:r>
      <w:proofErr w:type="spellStart"/>
      <w:r w:rsidRPr="009F4181">
        <w:t>protrombinetijd</w:t>
      </w:r>
      <w:proofErr w:type="spellEnd"/>
      <w:r w:rsidRPr="009F4181">
        <w:t xml:space="preserve"> (PT) als de geactiveerde partiële </w:t>
      </w:r>
      <w:proofErr w:type="spellStart"/>
      <w:r w:rsidRPr="009F4181">
        <w:t>tromboplastinetijd</w:t>
      </w:r>
      <w:proofErr w:type="spellEnd"/>
      <w:r w:rsidRPr="009F4181">
        <w:t xml:space="preserve"> (</w:t>
      </w:r>
      <w:proofErr w:type="spellStart"/>
      <w:r w:rsidRPr="009F4181">
        <w:t>aPTT</w:t>
      </w:r>
      <w:proofErr w:type="spellEnd"/>
      <w:r w:rsidRPr="009F4181">
        <w:t xml:space="preserve">) kan verlengen, dienen de relevante coagulatietesten nauwkeurig gecontroleerd te worden als </w:t>
      </w:r>
      <w:proofErr w:type="spellStart"/>
      <w:r w:rsidRPr="009F4181">
        <w:t>tigecycline</w:t>
      </w:r>
      <w:proofErr w:type="spellEnd"/>
      <w:r w:rsidRPr="009F4181">
        <w:t xml:space="preserve"> tegelijk wordt toegediend met anticoagulantia (zie rubriek 4.4). Warfarine beïnvloedde het </w:t>
      </w:r>
      <w:proofErr w:type="spellStart"/>
      <w:r w:rsidRPr="009F4181">
        <w:t>farmacokinetisch</w:t>
      </w:r>
      <w:r w:rsidR="0091761C" w:rsidRPr="009F4181">
        <w:t>e</w:t>
      </w:r>
      <w:proofErr w:type="spellEnd"/>
      <w:r w:rsidRPr="009F4181">
        <w:t xml:space="preserve"> profiel van </w:t>
      </w:r>
      <w:proofErr w:type="spellStart"/>
      <w:r w:rsidRPr="009F4181">
        <w:t>tigecycline</w:t>
      </w:r>
      <w:proofErr w:type="spellEnd"/>
      <w:r w:rsidRPr="009F4181">
        <w:t xml:space="preserve"> niet.</w:t>
      </w:r>
    </w:p>
    <w:p w14:paraId="68A37C47" w14:textId="77777777" w:rsidR="000407AB" w:rsidRPr="009F4181" w:rsidRDefault="000407AB" w:rsidP="00D53ACA">
      <w:pPr>
        <w:pStyle w:val="Header"/>
        <w:tabs>
          <w:tab w:val="clear" w:pos="4320"/>
          <w:tab w:val="clear" w:pos="8640"/>
        </w:tabs>
        <w:suppressAutoHyphens/>
        <w:rPr>
          <w:sz w:val="22"/>
          <w:szCs w:val="22"/>
        </w:rPr>
      </w:pPr>
    </w:p>
    <w:p w14:paraId="62E3941F" w14:textId="77777777" w:rsidR="000407AB" w:rsidRPr="009F4181" w:rsidRDefault="000407AB" w:rsidP="00D53ACA">
      <w:proofErr w:type="spellStart"/>
      <w:r w:rsidRPr="009F4181">
        <w:t>Tigecycline</w:t>
      </w:r>
      <w:proofErr w:type="spellEnd"/>
      <w:r w:rsidRPr="009F4181">
        <w:t xml:space="preserve"> wordt niet uitgebreid gemetaboliseerd. Daarom wordt niet verwacht dat de klaring van </w:t>
      </w:r>
      <w:proofErr w:type="spellStart"/>
      <w:r w:rsidRPr="009F4181">
        <w:t>tigecycline</w:t>
      </w:r>
      <w:proofErr w:type="spellEnd"/>
      <w:r w:rsidRPr="009F4181">
        <w:t xml:space="preserve"> wordt beïnvloed door actieve </w:t>
      </w:r>
      <w:r w:rsidR="0091761C" w:rsidRPr="009F4181">
        <w:t xml:space="preserve">stoffen </w:t>
      </w:r>
      <w:r w:rsidRPr="009F4181">
        <w:t xml:space="preserve">die de activiteit van deze </w:t>
      </w:r>
      <w:r w:rsidR="0091761C" w:rsidRPr="009F4181">
        <w:t>CYP450-</w:t>
      </w:r>
      <w:r w:rsidRPr="009F4181">
        <w:t xml:space="preserve">isovormen remmen of </w:t>
      </w:r>
      <w:r w:rsidR="0091761C" w:rsidRPr="009F4181">
        <w:rPr>
          <w:lang w:eastAsia="nl-NL"/>
        </w:rPr>
        <w:t>induceren</w:t>
      </w:r>
      <w:r w:rsidRPr="009F4181">
        <w:t xml:space="preserve">. </w:t>
      </w:r>
      <w:r w:rsidRPr="009F4181">
        <w:rPr>
          <w:i/>
        </w:rPr>
        <w:t>In vitro</w:t>
      </w:r>
      <w:r w:rsidRPr="009F4181">
        <w:t xml:space="preserve"> is </w:t>
      </w:r>
      <w:proofErr w:type="spellStart"/>
      <w:r w:rsidRPr="009F4181">
        <w:t>tigecycline</w:t>
      </w:r>
      <w:proofErr w:type="spellEnd"/>
      <w:r w:rsidRPr="009F4181">
        <w:t xml:space="preserve"> een competitieve inhibitor noch een irreversibele inhibitor van </w:t>
      </w:r>
      <w:r w:rsidR="0091761C" w:rsidRPr="009F4181">
        <w:t>CYP450-</w:t>
      </w:r>
      <w:r w:rsidRPr="009F4181">
        <w:t xml:space="preserve">enzymen (zie rubriek 5.2). </w:t>
      </w:r>
    </w:p>
    <w:p w14:paraId="4FB64B6B" w14:textId="77777777" w:rsidR="0091761C" w:rsidRPr="009F4181" w:rsidRDefault="0091761C" w:rsidP="00D53ACA">
      <w:pPr>
        <w:suppressAutoHyphens/>
      </w:pPr>
    </w:p>
    <w:p w14:paraId="1F781FC4" w14:textId="77777777" w:rsidR="000407AB" w:rsidRPr="009F4181" w:rsidRDefault="000407AB" w:rsidP="00D53ACA">
      <w:pPr>
        <w:suppressAutoHyphens/>
      </w:pPr>
      <w:r w:rsidRPr="009F4181">
        <w:t xml:space="preserve">In de aanbevolen </w:t>
      </w:r>
      <w:r w:rsidR="0091761C" w:rsidRPr="009F4181">
        <w:t xml:space="preserve">dosering </w:t>
      </w:r>
      <w:r w:rsidRPr="009F4181">
        <w:t xml:space="preserve">had </w:t>
      </w:r>
      <w:proofErr w:type="spellStart"/>
      <w:r w:rsidRPr="009F4181">
        <w:t>tigecycline</w:t>
      </w:r>
      <w:proofErr w:type="spellEnd"/>
      <w:r w:rsidRPr="009F4181">
        <w:t xml:space="preserve"> geen effect op de snelheid of mate van absorptie of klaring van digoxine (0,5 mg gevolgd door dagelijks 0</w:t>
      </w:r>
      <w:r w:rsidR="0091761C" w:rsidRPr="009F4181">
        <w:t>,</w:t>
      </w:r>
      <w:r w:rsidRPr="009F4181">
        <w:t>25</w:t>
      </w:r>
      <w:r w:rsidR="00876ADC" w:rsidRPr="009F4181">
        <w:t xml:space="preserve"> mg/dag</w:t>
      </w:r>
      <w:r w:rsidRPr="009F4181">
        <w:t xml:space="preserve">) </w:t>
      </w:r>
      <w:r w:rsidR="0091761C" w:rsidRPr="009F4181">
        <w:t xml:space="preserve">bij </w:t>
      </w:r>
      <w:r w:rsidRPr="009F4181">
        <w:t xml:space="preserve">toediening </w:t>
      </w:r>
      <w:r w:rsidR="0091761C" w:rsidRPr="009F4181">
        <w:t xml:space="preserve">aan </w:t>
      </w:r>
      <w:r w:rsidRPr="009F4181">
        <w:t xml:space="preserve">gezonde volwassenen. Digoxine had geen effect op het </w:t>
      </w:r>
      <w:proofErr w:type="spellStart"/>
      <w:r w:rsidRPr="009F4181">
        <w:t>farmacokinetisch</w:t>
      </w:r>
      <w:proofErr w:type="spellEnd"/>
      <w:r w:rsidRPr="009F4181">
        <w:t xml:space="preserve"> profiel van </w:t>
      </w:r>
      <w:proofErr w:type="spellStart"/>
      <w:r w:rsidRPr="009F4181">
        <w:t>tigecycline</w:t>
      </w:r>
      <w:proofErr w:type="spellEnd"/>
      <w:r w:rsidRPr="009F4181">
        <w:t xml:space="preserve">. Daarom is er geen dosisaanpassing nodig wanneer </w:t>
      </w:r>
      <w:proofErr w:type="spellStart"/>
      <w:r w:rsidRPr="009F4181">
        <w:t>tigecycline</w:t>
      </w:r>
      <w:proofErr w:type="spellEnd"/>
      <w:r w:rsidRPr="009F4181">
        <w:t xml:space="preserve"> wordt toegediend met digoxine.</w:t>
      </w:r>
    </w:p>
    <w:p w14:paraId="5E675826" w14:textId="77777777" w:rsidR="000407AB" w:rsidRPr="009F4181" w:rsidRDefault="000407AB" w:rsidP="00D53ACA">
      <w:pPr>
        <w:suppressAutoHyphens/>
      </w:pPr>
    </w:p>
    <w:p w14:paraId="3DADA19E" w14:textId="77777777" w:rsidR="000407AB" w:rsidRDefault="000407AB" w:rsidP="00D53ACA">
      <w:pPr>
        <w:suppressAutoHyphens/>
      </w:pPr>
      <w:r w:rsidRPr="009F4181">
        <w:t xml:space="preserve">Gelijktijdig gebruik van antibiotica met orale anticonceptiemiddelen kan verminderde </w:t>
      </w:r>
      <w:r w:rsidR="0091761C" w:rsidRPr="009F4181">
        <w:t xml:space="preserve">werkzaamheid </w:t>
      </w:r>
      <w:r w:rsidRPr="009F4181">
        <w:t>van orale anticonceptiemiddelen opleveren.</w:t>
      </w:r>
    </w:p>
    <w:p w14:paraId="491DEEE2" w14:textId="77777777" w:rsidR="00371BF5" w:rsidRDefault="00371BF5" w:rsidP="00D53ACA">
      <w:pPr>
        <w:suppressAutoHyphens/>
      </w:pPr>
    </w:p>
    <w:p w14:paraId="1C622EB1" w14:textId="77777777" w:rsidR="00371BF5" w:rsidRPr="00524004" w:rsidRDefault="00371BF5" w:rsidP="00D53ACA">
      <w:pPr>
        <w:suppressAutoHyphens/>
        <w:rPr>
          <w:color w:val="000000"/>
        </w:rPr>
      </w:pPr>
      <w:r w:rsidRPr="00FC32C8">
        <w:rPr>
          <w:color w:val="000000"/>
        </w:rPr>
        <w:t xml:space="preserve">Gelijktijdig gebruik van </w:t>
      </w:r>
      <w:proofErr w:type="spellStart"/>
      <w:r w:rsidRPr="00FC32C8">
        <w:rPr>
          <w:color w:val="000000"/>
        </w:rPr>
        <w:t>tigecycline</w:t>
      </w:r>
      <w:proofErr w:type="spellEnd"/>
      <w:r w:rsidRPr="00FC32C8">
        <w:rPr>
          <w:color w:val="000000"/>
        </w:rPr>
        <w:t xml:space="preserve"> en </w:t>
      </w:r>
      <w:proofErr w:type="spellStart"/>
      <w:r w:rsidRPr="00FC32C8">
        <w:rPr>
          <w:color w:val="000000"/>
        </w:rPr>
        <w:t>calcineurineremmers</w:t>
      </w:r>
      <w:proofErr w:type="spellEnd"/>
      <w:r w:rsidRPr="00FC32C8">
        <w:rPr>
          <w:color w:val="000000"/>
        </w:rPr>
        <w:t xml:space="preserve"> zoals </w:t>
      </w:r>
      <w:proofErr w:type="spellStart"/>
      <w:r w:rsidRPr="00FC32C8">
        <w:rPr>
          <w:color w:val="000000"/>
        </w:rPr>
        <w:t>tacrolimus</w:t>
      </w:r>
      <w:proofErr w:type="spellEnd"/>
      <w:r w:rsidRPr="00FC32C8">
        <w:rPr>
          <w:color w:val="000000"/>
        </w:rPr>
        <w:t xml:space="preserve"> of ciclosporine kan leiden tot een toename in </w:t>
      </w:r>
      <w:proofErr w:type="spellStart"/>
      <w:r w:rsidRPr="00FC32C8">
        <w:rPr>
          <w:color w:val="000000"/>
        </w:rPr>
        <w:t>serumdalconcentraties</w:t>
      </w:r>
      <w:proofErr w:type="spellEnd"/>
      <w:r w:rsidRPr="00FC32C8">
        <w:rPr>
          <w:color w:val="000000"/>
        </w:rPr>
        <w:t xml:space="preserve"> van de </w:t>
      </w:r>
      <w:proofErr w:type="spellStart"/>
      <w:r w:rsidRPr="00FC32C8">
        <w:rPr>
          <w:color w:val="000000"/>
        </w:rPr>
        <w:t>calcineurineremmers</w:t>
      </w:r>
      <w:proofErr w:type="spellEnd"/>
      <w:r w:rsidRPr="00FC32C8">
        <w:rPr>
          <w:color w:val="000000"/>
        </w:rPr>
        <w:t xml:space="preserve">. Daarom dienen de serumconcentraties van de </w:t>
      </w:r>
      <w:proofErr w:type="spellStart"/>
      <w:r w:rsidRPr="00FC32C8">
        <w:rPr>
          <w:color w:val="000000"/>
        </w:rPr>
        <w:t>calcineurineremmer</w:t>
      </w:r>
      <w:proofErr w:type="spellEnd"/>
      <w:r w:rsidRPr="00FC32C8">
        <w:rPr>
          <w:color w:val="000000"/>
        </w:rPr>
        <w:t xml:space="preserve"> gecontroleerd te worden tijdens de behandeling met </w:t>
      </w:r>
      <w:proofErr w:type="spellStart"/>
      <w:r w:rsidRPr="00FC32C8">
        <w:rPr>
          <w:color w:val="000000"/>
        </w:rPr>
        <w:t>tigecycline</w:t>
      </w:r>
      <w:proofErr w:type="spellEnd"/>
      <w:r w:rsidRPr="00FC32C8">
        <w:rPr>
          <w:color w:val="000000"/>
        </w:rPr>
        <w:t xml:space="preserve"> om geneesmiddelentoxiciteit te voorkomen.</w:t>
      </w:r>
    </w:p>
    <w:p w14:paraId="7DA606ED" w14:textId="77777777" w:rsidR="000407AB" w:rsidRPr="009F4181" w:rsidRDefault="000407AB" w:rsidP="00D53ACA">
      <w:pPr>
        <w:suppressAutoHyphens/>
      </w:pPr>
    </w:p>
    <w:p w14:paraId="6564AF00" w14:textId="77777777" w:rsidR="00CA6FBB" w:rsidRPr="009F4181" w:rsidRDefault="00CA6FBB" w:rsidP="00D53ACA">
      <w:r w:rsidRPr="009F4181">
        <w:t xml:space="preserve">Gebaseerd op een </w:t>
      </w:r>
      <w:r w:rsidRPr="009F4181">
        <w:rPr>
          <w:i/>
        </w:rPr>
        <w:t>in vitro</w:t>
      </w:r>
      <w:r w:rsidRPr="009F4181">
        <w:t xml:space="preserve"> studie, is </w:t>
      </w:r>
      <w:proofErr w:type="spellStart"/>
      <w:r w:rsidR="004D5422" w:rsidRPr="009F4181">
        <w:t>tigecycline</w:t>
      </w:r>
      <w:proofErr w:type="spellEnd"/>
      <w:r w:rsidR="004D5422" w:rsidRPr="009F4181">
        <w:t xml:space="preserve"> </w:t>
      </w:r>
      <w:r w:rsidRPr="009F4181">
        <w:t>een P-</w:t>
      </w:r>
      <w:proofErr w:type="spellStart"/>
      <w:r w:rsidRPr="009F4181">
        <w:t>gp</w:t>
      </w:r>
      <w:proofErr w:type="spellEnd"/>
      <w:r w:rsidR="00AF2EF6" w:rsidRPr="009F4181">
        <w:t>-</w:t>
      </w:r>
      <w:r w:rsidRPr="009F4181">
        <w:t>substraat. Gelijktijdige toediening van P-</w:t>
      </w:r>
      <w:proofErr w:type="spellStart"/>
      <w:r w:rsidRPr="009F4181">
        <w:t>gp</w:t>
      </w:r>
      <w:proofErr w:type="spellEnd"/>
      <w:r w:rsidRPr="009F4181">
        <w:t>-remmers (bijvoorbeeld ketoconazol of cyclosporine) of P-</w:t>
      </w:r>
      <w:proofErr w:type="spellStart"/>
      <w:r w:rsidRPr="009F4181">
        <w:t>gp</w:t>
      </w:r>
      <w:proofErr w:type="spellEnd"/>
      <w:r w:rsidR="00AF2EF6" w:rsidRPr="009F4181">
        <w:t>-</w:t>
      </w:r>
      <w:r w:rsidRPr="009F4181">
        <w:t xml:space="preserve">inductoren (bijvoorbeeld rifampicine) </w:t>
      </w:r>
      <w:r w:rsidR="004D5422" w:rsidRPr="009F4181">
        <w:t xml:space="preserve">kan </w:t>
      </w:r>
      <w:r w:rsidRPr="009F4181">
        <w:t xml:space="preserve">effect hebben op de </w:t>
      </w:r>
      <w:r w:rsidR="004D5422" w:rsidRPr="009F4181">
        <w:t>f</w:t>
      </w:r>
      <w:r w:rsidRPr="009F4181">
        <w:t xml:space="preserve">armacokinetiek van </w:t>
      </w:r>
      <w:proofErr w:type="spellStart"/>
      <w:r w:rsidRPr="009F4181">
        <w:t>tigecycline</w:t>
      </w:r>
      <w:proofErr w:type="spellEnd"/>
      <w:r w:rsidRPr="009F4181">
        <w:t xml:space="preserve"> (zie rubriek 5.2).</w:t>
      </w:r>
    </w:p>
    <w:p w14:paraId="629A8B68" w14:textId="77777777" w:rsidR="00CA6FBB" w:rsidRPr="009F4181" w:rsidRDefault="00CA6FBB" w:rsidP="00D53ACA"/>
    <w:p w14:paraId="5DE31103" w14:textId="77777777" w:rsidR="000407AB" w:rsidRPr="009F4181" w:rsidRDefault="000407AB" w:rsidP="00D53ACA">
      <w:pPr>
        <w:keepNext/>
        <w:suppressAutoHyphens/>
        <w:ind w:left="567" w:hanging="567"/>
        <w:outlineLvl w:val="0"/>
      </w:pPr>
      <w:r w:rsidRPr="009F4181">
        <w:rPr>
          <w:b/>
          <w:bCs/>
        </w:rPr>
        <w:t>4.6</w:t>
      </w:r>
      <w:r w:rsidRPr="009F4181">
        <w:rPr>
          <w:b/>
          <w:bCs/>
        </w:rPr>
        <w:tab/>
      </w:r>
      <w:r w:rsidR="00A103C8" w:rsidRPr="009F4181">
        <w:rPr>
          <w:b/>
          <w:bCs/>
        </w:rPr>
        <w:t>Vruchtbaarheid, z</w:t>
      </w:r>
      <w:r w:rsidRPr="009F4181">
        <w:rPr>
          <w:b/>
          <w:bCs/>
        </w:rPr>
        <w:t>wangerschap en borstvoeding</w:t>
      </w:r>
    </w:p>
    <w:p w14:paraId="6B108012" w14:textId="77777777" w:rsidR="00A103C8" w:rsidRPr="009F4181" w:rsidRDefault="00A103C8" w:rsidP="00D53ACA">
      <w:pPr>
        <w:keepNext/>
      </w:pPr>
    </w:p>
    <w:p w14:paraId="730E2686" w14:textId="77777777" w:rsidR="00A103C8" w:rsidRPr="009F4181" w:rsidRDefault="00A103C8" w:rsidP="00D53ACA">
      <w:pPr>
        <w:keepNext/>
        <w:rPr>
          <w:u w:val="single"/>
        </w:rPr>
      </w:pPr>
      <w:r w:rsidRPr="009F4181">
        <w:rPr>
          <w:u w:val="single"/>
        </w:rPr>
        <w:t>Zwangerschap</w:t>
      </w:r>
    </w:p>
    <w:p w14:paraId="00E8E9C8" w14:textId="77777777" w:rsidR="00D53ACA" w:rsidRPr="009F4181" w:rsidRDefault="00D53ACA" w:rsidP="00D53ACA">
      <w:pPr>
        <w:keepNext/>
        <w:rPr>
          <w:u w:val="single"/>
        </w:rPr>
      </w:pPr>
    </w:p>
    <w:p w14:paraId="025D3DF4" w14:textId="77777777" w:rsidR="000407AB" w:rsidRPr="009F4181" w:rsidRDefault="000407AB" w:rsidP="00D53ACA">
      <w:pPr>
        <w:keepNext/>
      </w:pPr>
      <w:r w:rsidRPr="009F4181">
        <w:t xml:space="preserve">Er zijn geen </w:t>
      </w:r>
      <w:r w:rsidR="000B3E32" w:rsidRPr="009F4181">
        <w:rPr>
          <w:lang w:eastAsia="nl-NL"/>
        </w:rPr>
        <w:t xml:space="preserve">of een beperkte hoeveelheid </w:t>
      </w:r>
      <w:r w:rsidR="0091761C" w:rsidRPr="009F4181">
        <w:rPr>
          <w:lang w:eastAsia="nl-NL"/>
        </w:rPr>
        <w:t>gegevens over</w:t>
      </w:r>
      <w:r w:rsidR="0091761C" w:rsidRPr="009F4181" w:rsidDel="0091761C">
        <w:t xml:space="preserve"> </w:t>
      </w:r>
      <w:r w:rsidRPr="009F4181">
        <w:t xml:space="preserve">het gebruik van </w:t>
      </w:r>
      <w:proofErr w:type="spellStart"/>
      <w:r w:rsidRPr="009F4181">
        <w:t>tigecycline</w:t>
      </w:r>
      <w:proofErr w:type="spellEnd"/>
      <w:r w:rsidRPr="009F4181">
        <w:t xml:space="preserve"> bij zwangere vrouwen. </w:t>
      </w:r>
      <w:r w:rsidR="000B3E32" w:rsidRPr="009F4181">
        <w:t>Uit dier</w:t>
      </w:r>
      <w:r w:rsidR="0091761C" w:rsidRPr="009F4181">
        <w:rPr>
          <w:lang w:eastAsia="nl-NL"/>
        </w:rPr>
        <w:t xml:space="preserve">onderzoek </w:t>
      </w:r>
      <w:r w:rsidR="000B3E32" w:rsidRPr="009F4181">
        <w:rPr>
          <w:lang w:eastAsia="nl-NL"/>
        </w:rPr>
        <w:t>is reproductietoxiciteit gebleken</w:t>
      </w:r>
      <w:r w:rsidRPr="009F4181">
        <w:t xml:space="preserve"> (zie rubriek 5.3)</w:t>
      </w:r>
      <w:r w:rsidR="005E2D55" w:rsidRPr="009F4181">
        <w:t>.</w:t>
      </w:r>
      <w:r w:rsidRPr="009F4181">
        <w:t xml:space="preserve"> Het potentiële risico voor </w:t>
      </w:r>
      <w:r w:rsidR="0091761C" w:rsidRPr="009F4181">
        <w:rPr>
          <w:lang w:eastAsia="nl-NL"/>
        </w:rPr>
        <w:t>de mens is niet bekend</w:t>
      </w:r>
      <w:r w:rsidRPr="009F4181">
        <w:t xml:space="preserve">. Zoals voor tetracycline-klasse antibiotica bekend is, kan </w:t>
      </w:r>
      <w:proofErr w:type="spellStart"/>
      <w:r w:rsidRPr="009F4181">
        <w:t>tigecycline</w:t>
      </w:r>
      <w:proofErr w:type="spellEnd"/>
      <w:r w:rsidRPr="009F4181">
        <w:t xml:space="preserve"> ook permanente schade aan </w:t>
      </w:r>
      <w:r w:rsidR="0091761C" w:rsidRPr="009F4181">
        <w:t>het gebit</w:t>
      </w:r>
      <w:r w:rsidRPr="009F4181">
        <w:t xml:space="preserve"> veroorzaken (verkleuring en glazuurdefecten) en een vertraging veroorzaken bij de </w:t>
      </w:r>
      <w:r w:rsidR="0091761C" w:rsidRPr="009F4181">
        <w:rPr>
          <w:lang w:eastAsia="nl-NL"/>
        </w:rPr>
        <w:t>ossificatieprocessen</w:t>
      </w:r>
      <w:r w:rsidRPr="009F4181">
        <w:t xml:space="preserve"> in foetussen die daaraan worden blootgesteld in de baarmoeder gedurende de </w:t>
      </w:r>
      <w:r w:rsidR="001C1C64" w:rsidRPr="009F4181">
        <w:t xml:space="preserve">tweede </w:t>
      </w:r>
      <w:r w:rsidRPr="009F4181">
        <w:t xml:space="preserve">helft van de zwangerschap, en bij kinderen onder de acht jaar </w:t>
      </w:r>
      <w:r w:rsidR="001C1C64" w:rsidRPr="009F4181">
        <w:t xml:space="preserve">als gevolg van </w:t>
      </w:r>
      <w:r w:rsidRPr="009F4181">
        <w:t xml:space="preserve">verrijking </w:t>
      </w:r>
      <w:r w:rsidR="001C1C64" w:rsidRPr="009F4181">
        <w:t xml:space="preserve">in </w:t>
      </w:r>
      <w:r w:rsidRPr="009F4181">
        <w:t xml:space="preserve">weefsels met een hoge calciumomzetting en </w:t>
      </w:r>
      <w:r w:rsidR="001C1C64" w:rsidRPr="009F4181">
        <w:t xml:space="preserve">vorming </w:t>
      </w:r>
      <w:r w:rsidRPr="009F4181">
        <w:t xml:space="preserve">van </w:t>
      </w:r>
      <w:proofErr w:type="spellStart"/>
      <w:r w:rsidRPr="009F4181">
        <w:t>calciumchelaatcomplexen</w:t>
      </w:r>
      <w:proofErr w:type="spellEnd"/>
      <w:r w:rsidRPr="009F4181">
        <w:t xml:space="preserve"> (zie rubriek 4.4). </w:t>
      </w:r>
      <w:proofErr w:type="spellStart"/>
      <w:r w:rsidRPr="009F4181">
        <w:t>Tigecycline</w:t>
      </w:r>
      <w:proofErr w:type="spellEnd"/>
      <w:r w:rsidRPr="009F4181">
        <w:t xml:space="preserve"> dient niet </w:t>
      </w:r>
      <w:r w:rsidR="001C1C64" w:rsidRPr="009F4181">
        <w:t xml:space="preserve">tijdens de zwangerschap </w:t>
      </w:r>
      <w:r w:rsidRPr="009F4181">
        <w:t>gebruikt te worden tenzij</w:t>
      </w:r>
      <w:r w:rsidR="000B3E32" w:rsidRPr="009F4181">
        <w:t xml:space="preserve"> de klinische </w:t>
      </w:r>
      <w:r w:rsidR="00134FB1" w:rsidRPr="009F4181">
        <w:t>conditie van de v</w:t>
      </w:r>
      <w:r w:rsidR="00071174" w:rsidRPr="009F4181">
        <w:t xml:space="preserve">rouw behandeling met </w:t>
      </w:r>
      <w:proofErr w:type="spellStart"/>
      <w:r w:rsidR="00071174" w:rsidRPr="009F4181">
        <w:t>tigecycline</w:t>
      </w:r>
      <w:proofErr w:type="spellEnd"/>
      <w:r w:rsidR="00071174" w:rsidRPr="009F4181">
        <w:t xml:space="preserve"> vereist</w:t>
      </w:r>
      <w:r w:rsidRPr="009F4181">
        <w:t>.</w:t>
      </w:r>
    </w:p>
    <w:p w14:paraId="4E1E7822" w14:textId="77777777" w:rsidR="00A103C8" w:rsidRPr="009F4181" w:rsidRDefault="00A103C8" w:rsidP="00D53ACA"/>
    <w:p w14:paraId="01F38210" w14:textId="77777777" w:rsidR="00A103C8" w:rsidRPr="009F4181" w:rsidRDefault="00A103C8" w:rsidP="00D53ACA">
      <w:pPr>
        <w:rPr>
          <w:u w:val="single"/>
        </w:rPr>
      </w:pPr>
      <w:r w:rsidRPr="009F4181">
        <w:rPr>
          <w:u w:val="single"/>
        </w:rPr>
        <w:t>Borstvoeding</w:t>
      </w:r>
    </w:p>
    <w:p w14:paraId="75D15289" w14:textId="77777777" w:rsidR="00D53ACA" w:rsidRPr="009F4181" w:rsidRDefault="00D53ACA" w:rsidP="00D53ACA">
      <w:pPr>
        <w:rPr>
          <w:u w:val="single"/>
        </w:rPr>
      </w:pPr>
    </w:p>
    <w:p w14:paraId="7A5850D9" w14:textId="77777777" w:rsidR="000407AB" w:rsidRPr="009F4181" w:rsidRDefault="000407AB" w:rsidP="00D53ACA">
      <w:r w:rsidRPr="009F4181">
        <w:t xml:space="preserve">Het is niet bekend of </w:t>
      </w:r>
      <w:proofErr w:type="spellStart"/>
      <w:r w:rsidR="00AD40FD" w:rsidRPr="009F4181">
        <w:t>tigecycline</w:t>
      </w:r>
      <w:proofErr w:type="spellEnd"/>
      <w:r w:rsidR="00AD40FD" w:rsidRPr="009F4181">
        <w:t>/metabolieten</w:t>
      </w:r>
      <w:r w:rsidRPr="009F4181">
        <w:t xml:space="preserve"> in de moedermelk</w:t>
      </w:r>
      <w:r w:rsidR="00581482" w:rsidRPr="009F4181">
        <w:t xml:space="preserve"> worden uitgescheiden</w:t>
      </w:r>
      <w:r w:rsidRPr="009F4181">
        <w:t xml:space="preserve">. </w:t>
      </w:r>
      <w:r w:rsidR="00071174" w:rsidRPr="009F4181">
        <w:rPr>
          <w:szCs w:val="24"/>
        </w:rPr>
        <w:t xml:space="preserve">Uit beschikbare gegevens bij dieren blijkt dat </w:t>
      </w:r>
      <w:proofErr w:type="spellStart"/>
      <w:r w:rsidR="00071174" w:rsidRPr="009F4181">
        <w:t>tigecycline</w:t>
      </w:r>
      <w:proofErr w:type="spellEnd"/>
      <w:r w:rsidR="00071174" w:rsidRPr="009F4181">
        <w:t>/metabolieten</w:t>
      </w:r>
      <w:r w:rsidR="00071174" w:rsidRPr="009F4181">
        <w:rPr>
          <w:szCs w:val="24"/>
        </w:rPr>
        <w:t xml:space="preserve"> in melk worden uitgescheiden (zie rubriek 5.3). </w:t>
      </w:r>
      <w:r w:rsidR="00581482" w:rsidRPr="009F4181">
        <w:rPr>
          <w:szCs w:val="24"/>
        </w:rPr>
        <w:t xml:space="preserve">Risico voor pasgeborenen/zuigelingen kan niet worden uitgesloten. Er moet worden besloten of borstvoeding moet worden gestaakt of dat behandeling met </w:t>
      </w:r>
      <w:proofErr w:type="spellStart"/>
      <w:r w:rsidR="00581482" w:rsidRPr="009F4181">
        <w:rPr>
          <w:szCs w:val="24"/>
        </w:rPr>
        <w:t>tigecycline</w:t>
      </w:r>
      <w:proofErr w:type="spellEnd"/>
      <w:r w:rsidR="00581482" w:rsidRPr="009F4181">
        <w:rPr>
          <w:szCs w:val="24"/>
        </w:rPr>
        <w:t xml:space="preserve"> moet worden </w:t>
      </w:r>
      <w:r w:rsidR="00581482" w:rsidRPr="009F4181">
        <w:rPr>
          <w:szCs w:val="24"/>
        </w:rPr>
        <w:lastRenderedPageBreak/>
        <w:t>gestaakt dan wel niet moet worden ingesteld, waarbij het voordeel van borstvoeding voor het kind en het voordeel van behandeling voor de vrouw in overweging moeten worden genomen.</w:t>
      </w:r>
    </w:p>
    <w:p w14:paraId="29228826" w14:textId="77777777" w:rsidR="00A103C8" w:rsidRPr="009F4181" w:rsidRDefault="00A103C8" w:rsidP="00D53ACA"/>
    <w:p w14:paraId="2CCDE243" w14:textId="77777777" w:rsidR="00A103C8" w:rsidRPr="009F4181" w:rsidRDefault="00A103C8" w:rsidP="00D53ACA">
      <w:pPr>
        <w:rPr>
          <w:u w:val="single"/>
        </w:rPr>
      </w:pPr>
      <w:r w:rsidRPr="009F4181">
        <w:rPr>
          <w:u w:val="single"/>
        </w:rPr>
        <w:t>Vruchtbaarheid</w:t>
      </w:r>
    </w:p>
    <w:p w14:paraId="716DF09D" w14:textId="77777777" w:rsidR="00D53ACA" w:rsidRPr="009F4181" w:rsidRDefault="00D53ACA" w:rsidP="00D53ACA">
      <w:pPr>
        <w:rPr>
          <w:u w:val="single"/>
        </w:rPr>
      </w:pPr>
    </w:p>
    <w:p w14:paraId="21B4B3CB" w14:textId="77777777" w:rsidR="000407AB" w:rsidRPr="009F4181" w:rsidRDefault="00371BF5" w:rsidP="00D53ACA">
      <w:r w:rsidRPr="002D6C9C">
        <w:rPr>
          <w:color w:val="000000"/>
        </w:rPr>
        <w:t xml:space="preserve">De effecten van </w:t>
      </w:r>
      <w:proofErr w:type="spellStart"/>
      <w:r w:rsidRPr="002D6C9C">
        <w:rPr>
          <w:color w:val="000000"/>
        </w:rPr>
        <w:t>tigecycline</w:t>
      </w:r>
      <w:proofErr w:type="spellEnd"/>
      <w:r w:rsidRPr="002D6C9C">
        <w:rPr>
          <w:color w:val="000000"/>
        </w:rPr>
        <w:t xml:space="preserve"> op de vruchtbaarheid bij de mens zijn niet onderzocht. Niet-klinische studies uitgevoerd met </w:t>
      </w:r>
      <w:proofErr w:type="spellStart"/>
      <w:r w:rsidRPr="002D6C9C">
        <w:rPr>
          <w:color w:val="000000"/>
        </w:rPr>
        <w:t>tigecycline</w:t>
      </w:r>
      <w:proofErr w:type="spellEnd"/>
      <w:r w:rsidRPr="002D6C9C">
        <w:rPr>
          <w:color w:val="000000"/>
        </w:rPr>
        <w:t xml:space="preserve"> bij ratten wijzen niet op schadelijke effecten met betrekking tot de vruchtbaarheid of het vermogen tot voortplanting.</w:t>
      </w:r>
      <w:r>
        <w:rPr>
          <w:color w:val="000000"/>
        </w:rPr>
        <w:t xml:space="preserve"> </w:t>
      </w:r>
      <w:r w:rsidR="004F740F" w:rsidRPr="009F4181">
        <w:t xml:space="preserve">Bij vrouwelijke ratten waren er geen </w:t>
      </w:r>
      <w:proofErr w:type="spellStart"/>
      <w:r w:rsidR="004F740F" w:rsidRPr="009F4181">
        <w:t>stofgerelateerde</w:t>
      </w:r>
      <w:proofErr w:type="spellEnd"/>
      <w:r w:rsidR="004F740F" w:rsidRPr="009F4181">
        <w:t xml:space="preserve"> effecten op de ovaria of de </w:t>
      </w:r>
      <w:r w:rsidR="00D132CB" w:rsidRPr="009F4181">
        <w:t>vruchtbare periode</w:t>
      </w:r>
      <w:r w:rsidR="00755BF8" w:rsidRPr="009F4181">
        <w:t>n</w:t>
      </w:r>
      <w:r w:rsidR="004F740F" w:rsidRPr="009F4181">
        <w:t xml:space="preserve"> bij een blootstelling </w:t>
      </w:r>
      <w:r w:rsidR="00102DE6" w:rsidRPr="009F4181">
        <w:t>tot</w:t>
      </w:r>
      <w:r w:rsidR="004F740F" w:rsidRPr="009F4181">
        <w:t xml:space="preserve"> 4,7 keer de humane dagelijkse dosis gebaseerd op de AUC</w:t>
      </w:r>
      <w:r>
        <w:t xml:space="preserve"> (zie rubriek 5.3)</w:t>
      </w:r>
      <w:r w:rsidR="004F740F" w:rsidRPr="009F4181">
        <w:t>.</w:t>
      </w:r>
    </w:p>
    <w:p w14:paraId="2C6236DC" w14:textId="77777777" w:rsidR="004F740F" w:rsidRPr="009F4181" w:rsidRDefault="004F740F" w:rsidP="00D53ACA">
      <w:pPr>
        <w:keepNext/>
      </w:pPr>
    </w:p>
    <w:p w14:paraId="4EDF4DAB" w14:textId="77777777" w:rsidR="000407AB" w:rsidRPr="009F4181" w:rsidRDefault="000407AB" w:rsidP="00D53ACA">
      <w:pPr>
        <w:keepNext/>
        <w:ind w:left="567" w:hanging="567"/>
        <w:outlineLvl w:val="0"/>
      </w:pPr>
      <w:r w:rsidRPr="009F4181">
        <w:rPr>
          <w:b/>
          <w:bCs/>
        </w:rPr>
        <w:t>4.7</w:t>
      </w:r>
      <w:r w:rsidRPr="009F4181">
        <w:rPr>
          <w:b/>
          <w:bCs/>
        </w:rPr>
        <w:tab/>
        <w:t>Beïnvloeding van de rijvaardigheid en van het vermogen om machines te bedienen</w:t>
      </w:r>
    </w:p>
    <w:p w14:paraId="67B3785A" w14:textId="77777777" w:rsidR="000407AB" w:rsidRPr="009F4181" w:rsidRDefault="000407AB" w:rsidP="00D53ACA">
      <w:pPr>
        <w:keepNext/>
      </w:pPr>
    </w:p>
    <w:p w14:paraId="6B1D0FBA" w14:textId="77777777" w:rsidR="000407AB" w:rsidRPr="009F4181" w:rsidRDefault="000407AB" w:rsidP="00D53ACA">
      <w:pPr>
        <w:suppressAutoHyphens/>
      </w:pPr>
      <w:r w:rsidRPr="009F4181">
        <w:t>Duizeligheid kan voorkomen en dit kan van invloed zijn op het rijden en op het gebruik van machines (zie rubriek 4.8).</w:t>
      </w:r>
    </w:p>
    <w:p w14:paraId="54F13626" w14:textId="77777777" w:rsidR="000407AB" w:rsidRPr="009F4181" w:rsidRDefault="000407AB" w:rsidP="00D53ACA">
      <w:pPr>
        <w:suppressAutoHyphens/>
      </w:pPr>
    </w:p>
    <w:p w14:paraId="44B73914" w14:textId="77777777" w:rsidR="000407AB" w:rsidRPr="009F4181" w:rsidRDefault="000407AB" w:rsidP="00D53ACA">
      <w:pPr>
        <w:suppressAutoHyphens/>
        <w:ind w:left="567" w:hanging="567"/>
        <w:outlineLvl w:val="0"/>
      </w:pPr>
      <w:r w:rsidRPr="009F4181">
        <w:rPr>
          <w:b/>
          <w:bCs/>
        </w:rPr>
        <w:t>4.8</w:t>
      </w:r>
      <w:r w:rsidRPr="009F4181">
        <w:rPr>
          <w:b/>
          <w:bCs/>
        </w:rPr>
        <w:tab/>
        <w:t>Bijwerkingen</w:t>
      </w:r>
    </w:p>
    <w:p w14:paraId="441595F9" w14:textId="77777777" w:rsidR="000407AB" w:rsidRPr="009F4181" w:rsidRDefault="000407AB" w:rsidP="00D53ACA">
      <w:pPr>
        <w:suppressAutoHyphens/>
      </w:pPr>
    </w:p>
    <w:p w14:paraId="0B2745E8" w14:textId="77777777" w:rsidR="00A103C8" w:rsidRPr="009F4181" w:rsidRDefault="00102DE6" w:rsidP="00D53ACA">
      <w:pPr>
        <w:suppressAutoHyphens/>
        <w:rPr>
          <w:u w:val="single"/>
        </w:rPr>
      </w:pPr>
      <w:r w:rsidRPr="009F4181">
        <w:rPr>
          <w:u w:val="single"/>
        </w:rPr>
        <w:t>S</w:t>
      </w:r>
      <w:r w:rsidR="00A103C8" w:rsidRPr="009F4181">
        <w:rPr>
          <w:u w:val="single"/>
        </w:rPr>
        <w:t>amenvatting van het veiligheidsprofiel</w:t>
      </w:r>
    </w:p>
    <w:p w14:paraId="7CB17D97" w14:textId="77777777" w:rsidR="00802070" w:rsidRPr="009F4181" w:rsidRDefault="00802070" w:rsidP="00D53ACA">
      <w:pPr>
        <w:suppressAutoHyphens/>
      </w:pPr>
    </w:p>
    <w:p w14:paraId="402BFF6B" w14:textId="77777777" w:rsidR="000407AB" w:rsidRPr="009F4181" w:rsidRDefault="000407AB" w:rsidP="00D53ACA">
      <w:pPr>
        <w:suppressAutoHyphens/>
      </w:pPr>
      <w:r w:rsidRPr="009F4181">
        <w:t xml:space="preserve">Het totale aantal </w:t>
      </w:r>
      <w:proofErr w:type="spellStart"/>
      <w:r w:rsidR="00612B3C" w:rsidRPr="009F4181">
        <w:t>cSSTI</w:t>
      </w:r>
      <w:proofErr w:type="spellEnd"/>
      <w:r w:rsidR="00612B3C" w:rsidRPr="009F4181">
        <w:t xml:space="preserve"> en </w:t>
      </w:r>
      <w:proofErr w:type="spellStart"/>
      <w:r w:rsidR="00612B3C" w:rsidRPr="009F4181">
        <w:t>cIAI</w:t>
      </w:r>
      <w:proofErr w:type="spellEnd"/>
      <w:r w:rsidR="00612B3C" w:rsidRPr="009F4181">
        <w:t xml:space="preserve"> </w:t>
      </w:r>
      <w:r w:rsidRPr="009F4181">
        <w:t xml:space="preserve">patiënten dat met </w:t>
      </w:r>
      <w:proofErr w:type="spellStart"/>
      <w:r w:rsidRPr="009F4181">
        <w:t>tigecycline</w:t>
      </w:r>
      <w:proofErr w:type="spellEnd"/>
      <w:r w:rsidRPr="009F4181">
        <w:t xml:space="preserve"> is behandeld in </w:t>
      </w:r>
      <w:r w:rsidR="001C1C64" w:rsidRPr="009F4181">
        <w:rPr>
          <w:lang w:eastAsia="nl-NL"/>
        </w:rPr>
        <w:t>klinische fase</w:t>
      </w:r>
      <w:r w:rsidR="00612B3C" w:rsidRPr="009F4181">
        <w:rPr>
          <w:lang w:eastAsia="nl-NL"/>
        </w:rPr>
        <w:t xml:space="preserve"> </w:t>
      </w:r>
      <w:r w:rsidR="001C1C64" w:rsidRPr="009F4181">
        <w:rPr>
          <w:lang w:eastAsia="nl-NL"/>
        </w:rPr>
        <w:t>3</w:t>
      </w:r>
      <w:r w:rsidR="00612B3C" w:rsidRPr="009F4181">
        <w:rPr>
          <w:lang w:eastAsia="nl-NL"/>
        </w:rPr>
        <w:t xml:space="preserve"> en 4</w:t>
      </w:r>
      <w:r w:rsidR="001C1C64" w:rsidRPr="009F4181">
        <w:rPr>
          <w:lang w:eastAsia="nl-NL"/>
        </w:rPr>
        <w:t xml:space="preserve">-studies </w:t>
      </w:r>
      <w:r w:rsidRPr="009F4181">
        <w:t xml:space="preserve">was </w:t>
      </w:r>
      <w:r w:rsidR="00612B3C" w:rsidRPr="009F4181">
        <w:t>2393</w:t>
      </w:r>
      <w:r w:rsidRPr="009F4181">
        <w:t>.</w:t>
      </w:r>
    </w:p>
    <w:p w14:paraId="72F2858F" w14:textId="77777777" w:rsidR="000407AB" w:rsidRPr="009F4181" w:rsidRDefault="000407AB" w:rsidP="00D53ACA">
      <w:pPr>
        <w:suppressAutoHyphens/>
      </w:pPr>
    </w:p>
    <w:p w14:paraId="5CFAA90C" w14:textId="77777777" w:rsidR="000407AB" w:rsidRPr="009F4181" w:rsidRDefault="000407AB" w:rsidP="00D53ACA">
      <w:pPr>
        <w:suppressAutoHyphens/>
      </w:pPr>
      <w:r w:rsidRPr="009F4181">
        <w:t>In klinische studies waren de meest voorkomende, aan het geneesmiddel gerelateerde, uit de behandeling voortkomende bijwerkingen reversibele misselijkheid (2</w:t>
      </w:r>
      <w:r w:rsidR="00612B3C" w:rsidRPr="009F4181">
        <w:t>1</w:t>
      </w:r>
      <w:r w:rsidR="00E735AC" w:rsidRPr="009F4181">
        <w:t>%</w:t>
      </w:r>
      <w:r w:rsidRPr="009F4181">
        <w:t>) en braken (1</w:t>
      </w:r>
      <w:r w:rsidR="00612B3C" w:rsidRPr="009F4181">
        <w:t>3</w:t>
      </w:r>
      <w:r w:rsidR="00E735AC" w:rsidRPr="009F4181">
        <w:t>%</w:t>
      </w:r>
      <w:r w:rsidRPr="009F4181">
        <w:t>), wat gewoonlijk vroegtijdig voorkwam (op behandelingsdagen 1-2) en over het algemeen mild tot matig in hevigheid was.</w:t>
      </w:r>
    </w:p>
    <w:p w14:paraId="173412FE" w14:textId="77777777" w:rsidR="000407AB" w:rsidRPr="009F4181" w:rsidRDefault="000407AB" w:rsidP="00D53ACA">
      <w:pPr>
        <w:suppressAutoHyphens/>
      </w:pPr>
    </w:p>
    <w:p w14:paraId="43C967C0" w14:textId="77777777" w:rsidR="004B7343" w:rsidRPr="009F4181" w:rsidRDefault="000407AB" w:rsidP="00D53ACA">
      <w:pPr>
        <w:suppressAutoHyphens/>
      </w:pPr>
      <w:r w:rsidRPr="009F4181">
        <w:t xml:space="preserve">Hieronder staan bijwerkingen </w:t>
      </w:r>
      <w:r w:rsidR="00134FB1" w:rsidRPr="009F4181">
        <w:t xml:space="preserve">geclassificeerd </w:t>
      </w:r>
      <w:r w:rsidRPr="009F4181">
        <w:t xml:space="preserve">die gerapporteerd zijn </w:t>
      </w:r>
      <w:r w:rsidR="001C1C64" w:rsidRPr="009F4181">
        <w:t xml:space="preserve">bij </w:t>
      </w:r>
      <w:proofErr w:type="spellStart"/>
      <w:r w:rsidR="00DB3747" w:rsidRPr="009F4181">
        <w:t>tigecycline</w:t>
      </w:r>
      <w:proofErr w:type="spellEnd"/>
      <w:r w:rsidR="00DB3747" w:rsidRPr="009F4181">
        <w:t xml:space="preserve"> </w:t>
      </w:r>
      <w:r w:rsidRPr="009F4181">
        <w:t>in klinische studies en uit post-marketingervaring</w:t>
      </w:r>
      <w:r w:rsidR="004B7343" w:rsidRPr="009F4181">
        <w:t>.</w:t>
      </w:r>
    </w:p>
    <w:p w14:paraId="209E038C" w14:textId="77777777" w:rsidR="004B7343" w:rsidRPr="009F4181" w:rsidRDefault="004B7343" w:rsidP="00D53ACA">
      <w:pPr>
        <w:suppressAutoHyphens/>
      </w:pPr>
    </w:p>
    <w:p w14:paraId="68FAE0AF" w14:textId="77777777" w:rsidR="000407AB" w:rsidRPr="009F4181" w:rsidRDefault="004B7343" w:rsidP="00D53ACA">
      <w:pPr>
        <w:suppressAutoHyphens/>
        <w:rPr>
          <w:u w:val="single"/>
        </w:rPr>
      </w:pPr>
      <w:r w:rsidRPr="009F4181">
        <w:rPr>
          <w:u w:val="single"/>
        </w:rPr>
        <w:t>Geclassificeerde lijst van bijwerkingen</w:t>
      </w:r>
    </w:p>
    <w:p w14:paraId="7B8A76B5" w14:textId="77777777" w:rsidR="000407AB" w:rsidRPr="009F4181" w:rsidRDefault="000407AB" w:rsidP="00D53ACA">
      <w:pPr>
        <w:suppressAutoHyphens/>
      </w:pPr>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134"/>
        <w:gridCol w:w="1560"/>
        <w:gridCol w:w="1842"/>
        <w:gridCol w:w="1560"/>
        <w:gridCol w:w="2211"/>
      </w:tblGrid>
      <w:tr w:rsidR="00371BF5" w:rsidRPr="009F4181" w14:paraId="259A1A3E" w14:textId="77777777" w:rsidTr="00524004">
        <w:trPr>
          <w:cantSplit/>
          <w:trHeight w:val="1400"/>
          <w:tblHeader/>
        </w:trPr>
        <w:tc>
          <w:tcPr>
            <w:tcW w:w="1242" w:type="dxa"/>
          </w:tcPr>
          <w:p w14:paraId="09F8F57E" w14:textId="77777777" w:rsidR="00371BF5" w:rsidRPr="009F4181" w:rsidRDefault="00371BF5" w:rsidP="00FF6804">
            <w:pPr>
              <w:pStyle w:val="TableText"/>
              <w:rPr>
                <w:rFonts w:cs="Times New Roman"/>
                <w:b/>
                <w:sz w:val="22"/>
                <w:szCs w:val="22"/>
                <w:lang w:val="nl-NL"/>
              </w:rPr>
            </w:pPr>
            <w:r w:rsidRPr="009F4181">
              <w:rPr>
                <w:rFonts w:cs="Times New Roman"/>
                <w:b/>
                <w:sz w:val="22"/>
                <w:szCs w:val="22"/>
                <w:lang w:val="nl-NL"/>
              </w:rPr>
              <w:t>Systeem/</w:t>
            </w:r>
          </w:p>
          <w:p w14:paraId="2EEEA071" w14:textId="77777777" w:rsidR="00371BF5" w:rsidRPr="009F4181" w:rsidRDefault="00371BF5" w:rsidP="00134FB1">
            <w:pPr>
              <w:pStyle w:val="TableText"/>
              <w:rPr>
                <w:rFonts w:cs="Times New Roman"/>
                <w:b/>
                <w:sz w:val="22"/>
                <w:szCs w:val="22"/>
                <w:lang w:val="nl-NL"/>
              </w:rPr>
            </w:pPr>
            <w:proofErr w:type="gramStart"/>
            <w:r w:rsidRPr="009F4181">
              <w:rPr>
                <w:rFonts w:cs="Times New Roman"/>
                <w:b/>
                <w:sz w:val="22"/>
                <w:szCs w:val="22"/>
                <w:lang w:val="nl-NL"/>
              </w:rPr>
              <w:t>orgaanklasse</w:t>
            </w:r>
            <w:proofErr w:type="gramEnd"/>
          </w:p>
        </w:tc>
        <w:tc>
          <w:tcPr>
            <w:tcW w:w="1134" w:type="dxa"/>
          </w:tcPr>
          <w:p w14:paraId="138DD556" w14:textId="77777777" w:rsidR="00371BF5" w:rsidRPr="009F4181" w:rsidRDefault="00371BF5" w:rsidP="00391AFF">
            <w:pPr>
              <w:pStyle w:val="TableText"/>
              <w:rPr>
                <w:rFonts w:cs="Times New Roman"/>
                <w:b/>
                <w:sz w:val="22"/>
                <w:szCs w:val="22"/>
                <w:lang w:val="nl-NL"/>
              </w:rPr>
            </w:pPr>
            <w:r w:rsidRPr="009F4181">
              <w:rPr>
                <w:rFonts w:cs="Times New Roman"/>
                <w:b/>
                <w:sz w:val="22"/>
                <w:szCs w:val="22"/>
                <w:lang w:val="nl-NL"/>
              </w:rPr>
              <w:t>Zeer vaak</w:t>
            </w:r>
          </w:p>
          <w:p w14:paraId="433E0641" w14:textId="77777777" w:rsidR="00371BF5" w:rsidRPr="009F4181" w:rsidRDefault="00371BF5" w:rsidP="00391AFF">
            <w:pPr>
              <w:pStyle w:val="TableText"/>
              <w:rPr>
                <w:rFonts w:cs="Times New Roman"/>
                <w:b/>
                <w:sz w:val="22"/>
                <w:szCs w:val="22"/>
                <w:lang w:val="nl-NL"/>
              </w:rPr>
            </w:pPr>
            <w:r w:rsidRPr="009F4181">
              <w:rPr>
                <w:rFonts w:cs="Times New Roman"/>
                <w:b/>
                <w:sz w:val="22"/>
                <w:szCs w:val="22"/>
                <w:lang w:val="nl-NL"/>
              </w:rPr>
              <w:t xml:space="preserve"> ≥ 1/10</w:t>
            </w:r>
          </w:p>
          <w:p w14:paraId="3D82C66D" w14:textId="77777777" w:rsidR="00371BF5" w:rsidRPr="009F4181" w:rsidRDefault="00371BF5" w:rsidP="00391AFF">
            <w:pPr>
              <w:pStyle w:val="TableText"/>
              <w:rPr>
                <w:rFonts w:cs="Times New Roman"/>
                <w:b/>
                <w:sz w:val="22"/>
                <w:szCs w:val="22"/>
                <w:lang w:val="nl-NL"/>
              </w:rPr>
            </w:pPr>
          </w:p>
        </w:tc>
        <w:tc>
          <w:tcPr>
            <w:tcW w:w="1560" w:type="dxa"/>
          </w:tcPr>
          <w:p w14:paraId="5D032321" w14:textId="77777777" w:rsidR="00371BF5" w:rsidRPr="009F4181" w:rsidRDefault="00371BF5" w:rsidP="00391AFF">
            <w:pPr>
              <w:pStyle w:val="TableText"/>
              <w:rPr>
                <w:rFonts w:cs="Times New Roman"/>
                <w:b/>
                <w:sz w:val="22"/>
                <w:szCs w:val="22"/>
                <w:lang w:val="nl-NL"/>
              </w:rPr>
            </w:pPr>
            <w:r w:rsidRPr="009F4181">
              <w:rPr>
                <w:rFonts w:cs="Times New Roman"/>
                <w:b/>
                <w:sz w:val="22"/>
                <w:szCs w:val="22"/>
                <w:lang w:val="nl-NL"/>
              </w:rPr>
              <w:t>Vaak</w:t>
            </w:r>
          </w:p>
          <w:p w14:paraId="5C679987" w14:textId="77777777" w:rsidR="00371BF5" w:rsidRPr="009F4181" w:rsidRDefault="00371BF5" w:rsidP="00391AFF">
            <w:pPr>
              <w:pStyle w:val="TableText"/>
              <w:rPr>
                <w:rFonts w:cs="Times New Roman"/>
                <w:b/>
                <w:sz w:val="22"/>
                <w:szCs w:val="22"/>
                <w:lang w:val="nl-NL"/>
              </w:rPr>
            </w:pPr>
            <w:r w:rsidRPr="009F4181">
              <w:rPr>
                <w:rFonts w:cs="Times New Roman"/>
                <w:b/>
                <w:sz w:val="22"/>
                <w:szCs w:val="22"/>
                <w:lang w:val="nl-NL"/>
              </w:rPr>
              <w:t>≥ 1/100, &lt; 1/10</w:t>
            </w:r>
          </w:p>
          <w:p w14:paraId="0D79C981" w14:textId="77777777" w:rsidR="00371BF5" w:rsidRPr="009F4181" w:rsidRDefault="00371BF5" w:rsidP="00391AFF">
            <w:pPr>
              <w:pStyle w:val="TableText"/>
              <w:rPr>
                <w:rFonts w:cs="Times New Roman"/>
                <w:b/>
                <w:sz w:val="22"/>
                <w:szCs w:val="22"/>
                <w:lang w:val="nl-NL"/>
              </w:rPr>
            </w:pPr>
          </w:p>
        </w:tc>
        <w:tc>
          <w:tcPr>
            <w:tcW w:w="1842" w:type="dxa"/>
          </w:tcPr>
          <w:p w14:paraId="14341E33" w14:textId="77777777" w:rsidR="00371BF5" w:rsidRPr="009F4181" w:rsidRDefault="00371BF5" w:rsidP="00391AFF">
            <w:pPr>
              <w:pStyle w:val="TableText"/>
              <w:rPr>
                <w:rFonts w:cs="Times New Roman"/>
                <w:b/>
                <w:sz w:val="22"/>
                <w:szCs w:val="22"/>
                <w:lang w:val="nl-NL"/>
              </w:rPr>
            </w:pPr>
            <w:r w:rsidRPr="009F4181">
              <w:rPr>
                <w:rFonts w:cs="Times New Roman"/>
                <w:b/>
                <w:sz w:val="22"/>
                <w:szCs w:val="22"/>
                <w:lang w:val="nl-NL"/>
              </w:rPr>
              <w:t>Soms</w:t>
            </w:r>
          </w:p>
          <w:p w14:paraId="2E77572E" w14:textId="77777777" w:rsidR="00371BF5" w:rsidRPr="009F4181" w:rsidRDefault="00371BF5" w:rsidP="00391AFF">
            <w:pPr>
              <w:pStyle w:val="TableText"/>
              <w:rPr>
                <w:rFonts w:cs="Times New Roman"/>
                <w:b/>
                <w:sz w:val="22"/>
                <w:szCs w:val="22"/>
                <w:lang w:val="nl-NL"/>
              </w:rPr>
            </w:pPr>
            <w:r w:rsidRPr="009F4181">
              <w:rPr>
                <w:rFonts w:cs="Times New Roman"/>
                <w:b/>
                <w:sz w:val="22"/>
                <w:szCs w:val="22"/>
                <w:lang w:val="nl-NL"/>
              </w:rPr>
              <w:t>≥ 1/1.000, &lt; 1/100</w:t>
            </w:r>
          </w:p>
          <w:p w14:paraId="33585295" w14:textId="77777777" w:rsidR="00371BF5" w:rsidRPr="009F4181" w:rsidRDefault="00371BF5" w:rsidP="00391AFF">
            <w:pPr>
              <w:pStyle w:val="TableText"/>
              <w:rPr>
                <w:rFonts w:cs="Times New Roman"/>
                <w:b/>
                <w:sz w:val="22"/>
                <w:szCs w:val="22"/>
                <w:lang w:val="nl-NL"/>
              </w:rPr>
            </w:pPr>
          </w:p>
        </w:tc>
        <w:tc>
          <w:tcPr>
            <w:tcW w:w="1560" w:type="dxa"/>
          </w:tcPr>
          <w:p w14:paraId="5E64F3EC" w14:textId="77777777" w:rsidR="00371BF5" w:rsidRPr="002D6C9C" w:rsidRDefault="00371BF5" w:rsidP="00371BF5">
            <w:pPr>
              <w:pStyle w:val="TableText"/>
              <w:rPr>
                <w:rFonts w:cs="Times New Roman"/>
                <w:b/>
                <w:color w:val="000000"/>
                <w:sz w:val="22"/>
                <w:szCs w:val="22"/>
                <w:lang w:val="nl-NL"/>
              </w:rPr>
            </w:pPr>
            <w:r w:rsidRPr="002D6C9C">
              <w:rPr>
                <w:rFonts w:cs="Times New Roman"/>
                <w:b/>
                <w:color w:val="000000"/>
                <w:sz w:val="22"/>
                <w:szCs w:val="22"/>
                <w:lang w:val="nl-NL"/>
              </w:rPr>
              <w:t>Zelden</w:t>
            </w:r>
          </w:p>
          <w:p w14:paraId="61EE7DBF" w14:textId="77777777" w:rsidR="00371BF5" w:rsidRPr="009F4181" w:rsidRDefault="00371BF5" w:rsidP="00371BF5">
            <w:pPr>
              <w:pStyle w:val="TableText"/>
              <w:rPr>
                <w:rFonts w:cs="Times New Roman"/>
                <w:b/>
                <w:sz w:val="22"/>
                <w:szCs w:val="22"/>
                <w:lang w:val="nl-NL"/>
              </w:rPr>
            </w:pPr>
            <w:r w:rsidRPr="002D6C9C">
              <w:rPr>
                <w:rFonts w:cs="Times New Roman"/>
                <w:b/>
                <w:color w:val="000000"/>
                <w:sz w:val="22"/>
                <w:szCs w:val="22"/>
              </w:rPr>
              <w:t>≥ </w:t>
            </w:r>
            <w:r w:rsidRPr="002D6C9C">
              <w:rPr>
                <w:rFonts w:cs="Times New Roman"/>
                <w:b/>
                <w:color w:val="000000"/>
                <w:sz w:val="22"/>
                <w:szCs w:val="22"/>
                <w:lang w:val="nl-NL"/>
              </w:rPr>
              <w:t>1/10.000, &lt; 1/1.000</w:t>
            </w:r>
          </w:p>
        </w:tc>
        <w:tc>
          <w:tcPr>
            <w:tcW w:w="2211" w:type="dxa"/>
          </w:tcPr>
          <w:p w14:paraId="155B0080" w14:textId="77777777" w:rsidR="00371BF5" w:rsidRPr="009F4181" w:rsidRDefault="00371BF5" w:rsidP="00391AFF">
            <w:pPr>
              <w:pStyle w:val="TableText"/>
              <w:rPr>
                <w:rFonts w:cs="Times New Roman"/>
                <w:b/>
                <w:sz w:val="22"/>
                <w:szCs w:val="22"/>
                <w:lang w:val="nl-NL"/>
              </w:rPr>
            </w:pPr>
            <w:r w:rsidRPr="009F4181">
              <w:rPr>
                <w:rFonts w:cs="Times New Roman"/>
                <w:b/>
                <w:sz w:val="22"/>
                <w:szCs w:val="22"/>
                <w:lang w:val="nl-NL"/>
              </w:rPr>
              <w:t>Niet bekend</w:t>
            </w:r>
          </w:p>
          <w:p w14:paraId="5F2EE87E" w14:textId="77777777" w:rsidR="00371BF5" w:rsidRPr="009F4181" w:rsidRDefault="00371BF5" w:rsidP="00391AFF">
            <w:pPr>
              <w:pStyle w:val="TableText"/>
              <w:rPr>
                <w:rFonts w:cs="Times New Roman"/>
                <w:b/>
                <w:sz w:val="22"/>
                <w:szCs w:val="22"/>
                <w:lang w:val="nl-NL"/>
              </w:rPr>
            </w:pPr>
            <w:r w:rsidRPr="009F4181">
              <w:rPr>
                <w:rFonts w:cs="Times New Roman"/>
                <w:b/>
                <w:sz w:val="22"/>
                <w:szCs w:val="22"/>
                <w:lang w:val="nl-NL"/>
              </w:rPr>
              <w:t>(</w:t>
            </w:r>
            <w:proofErr w:type="gramStart"/>
            <w:r w:rsidRPr="009F4181">
              <w:rPr>
                <w:rFonts w:cs="Times New Roman"/>
                <w:b/>
                <w:sz w:val="22"/>
                <w:szCs w:val="22"/>
                <w:lang w:val="nl-NL"/>
              </w:rPr>
              <w:t>kan</w:t>
            </w:r>
            <w:proofErr w:type="gramEnd"/>
            <w:r w:rsidRPr="009F4181">
              <w:rPr>
                <w:rFonts w:cs="Times New Roman"/>
                <w:b/>
                <w:sz w:val="22"/>
                <w:szCs w:val="22"/>
                <w:lang w:val="nl-NL"/>
              </w:rPr>
              <w:t xml:space="preserve"> met de beschikbare gegevens niet worden bepaald)</w:t>
            </w:r>
          </w:p>
        </w:tc>
      </w:tr>
      <w:tr w:rsidR="00371BF5" w:rsidRPr="009F4181" w14:paraId="76ADEB10" w14:textId="77777777" w:rsidTr="00524004">
        <w:trPr>
          <w:cantSplit/>
        </w:trPr>
        <w:tc>
          <w:tcPr>
            <w:tcW w:w="1242" w:type="dxa"/>
          </w:tcPr>
          <w:p w14:paraId="23ED88A7" w14:textId="77777777" w:rsidR="00371BF5" w:rsidRPr="009F4181" w:rsidRDefault="00371BF5" w:rsidP="00391AFF">
            <w:pPr>
              <w:pStyle w:val="TableText"/>
              <w:rPr>
                <w:rFonts w:cs="Times New Roman"/>
                <w:sz w:val="22"/>
                <w:szCs w:val="22"/>
                <w:lang w:val="nl-NL"/>
              </w:rPr>
            </w:pPr>
            <w:r w:rsidRPr="009F4181">
              <w:rPr>
                <w:rFonts w:cs="Times New Roman"/>
                <w:sz w:val="22"/>
                <w:szCs w:val="22"/>
                <w:lang w:val="nl-NL"/>
              </w:rPr>
              <w:t>Infecties en parasitaire aandoeningen</w:t>
            </w:r>
          </w:p>
        </w:tc>
        <w:tc>
          <w:tcPr>
            <w:tcW w:w="1134" w:type="dxa"/>
          </w:tcPr>
          <w:p w14:paraId="6AA0371F" w14:textId="77777777" w:rsidR="00371BF5" w:rsidRPr="009F4181" w:rsidRDefault="00371BF5" w:rsidP="00391AFF">
            <w:pPr>
              <w:pStyle w:val="TableText"/>
              <w:rPr>
                <w:rFonts w:cs="Times New Roman"/>
                <w:sz w:val="22"/>
                <w:szCs w:val="22"/>
                <w:lang w:val="nl-NL"/>
              </w:rPr>
            </w:pPr>
          </w:p>
        </w:tc>
        <w:tc>
          <w:tcPr>
            <w:tcW w:w="1560" w:type="dxa"/>
          </w:tcPr>
          <w:p w14:paraId="1F6F92E8" w14:textId="77777777" w:rsidR="00371BF5" w:rsidRPr="009F4181" w:rsidRDefault="00371BF5" w:rsidP="00391AFF">
            <w:pPr>
              <w:pStyle w:val="TableText"/>
              <w:rPr>
                <w:rFonts w:cs="Times New Roman"/>
                <w:sz w:val="22"/>
                <w:szCs w:val="22"/>
                <w:lang w:val="nl-NL"/>
              </w:rPr>
            </w:pPr>
            <w:proofErr w:type="gramStart"/>
            <w:r w:rsidRPr="009F4181">
              <w:rPr>
                <w:rFonts w:cs="Times New Roman"/>
                <w:sz w:val="22"/>
                <w:szCs w:val="22"/>
                <w:lang w:val="nl-NL"/>
              </w:rPr>
              <w:t>sepsis</w:t>
            </w:r>
            <w:proofErr w:type="gramEnd"/>
            <w:r w:rsidRPr="009F4181">
              <w:rPr>
                <w:rFonts w:cs="Times New Roman"/>
                <w:sz w:val="22"/>
                <w:szCs w:val="22"/>
                <w:lang w:val="nl-NL"/>
              </w:rPr>
              <w:t>/septische shock, pneumonie, abces, infecties</w:t>
            </w:r>
          </w:p>
        </w:tc>
        <w:tc>
          <w:tcPr>
            <w:tcW w:w="1842" w:type="dxa"/>
          </w:tcPr>
          <w:p w14:paraId="16637E50" w14:textId="77777777" w:rsidR="00371BF5" w:rsidRPr="009F4181" w:rsidRDefault="00371BF5" w:rsidP="00391AFF">
            <w:pPr>
              <w:pStyle w:val="TableText"/>
              <w:rPr>
                <w:rFonts w:cs="Times New Roman"/>
                <w:sz w:val="22"/>
                <w:szCs w:val="22"/>
                <w:lang w:val="nl-NL"/>
              </w:rPr>
            </w:pPr>
          </w:p>
        </w:tc>
        <w:tc>
          <w:tcPr>
            <w:tcW w:w="1560" w:type="dxa"/>
          </w:tcPr>
          <w:p w14:paraId="01F1871A" w14:textId="77777777" w:rsidR="00371BF5" w:rsidRPr="009F4181" w:rsidRDefault="00371BF5" w:rsidP="00391AFF">
            <w:pPr>
              <w:pStyle w:val="TableText"/>
              <w:rPr>
                <w:rFonts w:cs="Times New Roman"/>
                <w:sz w:val="22"/>
                <w:szCs w:val="22"/>
                <w:lang w:val="nl-NL"/>
              </w:rPr>
            </w:pPr>
          </w:p>
        </w:tc>
        <w:tc>
          <w:tcPr>
            <w:tcW w:w="2211" w:type="dxa"/>
          </w:tcPr>
          <w:p w14:paraId="29D8A13A" w14:textId="77777777" w:rsidR="00371BF5" w:rsidRPr="009F4181" w:rsidRDefault="00371BF5" w:rsidP="00391AFF">
            <w:pPr>
              <w:pStyle w:val="TableText"/>
              <w:rPr>
                <w:rFonts w:cs="Times New Roman"/>
                <w:sz w:val="22"/>
                <w:szCs w:val="22"/>
                <w:lang w:val="nl-NL"/>
              </w:rPr>
            </w:pPr>
          </w:p>
        </w:tc>
      </w:tr>
      <w:tr w:rsidR="00371BF5" w:rsidRPr="009F4181" w14:paraId="3F421D30" w14:textId="77777777" w:rsidTr="00524004">
        <w:trPr>
          <w:cantSplit/>
        </w:trPr>
        <w:tc>
          <w:tcPr>
            <w:tcW w:w="1242" w:type="dxa"/>
          </w:tcPr>
          <w:p w14:paraId="091FB01D" w14:textId="77777777" w:rsidR="00371BF5" w:rsidRPr="009F4181" w:rsidRDefault="00371BF5" w:rsidP="00391AFF">
            <w:pPr>
              <w:pStyle w:val="TableText"/>
              <w:rPr>
                <w:rFonts w:cs="Times New Roman"/>
                <w:sz w:val="22"/>
                <w:szCs w:val="22"/>
                <w:lang w:val="nl-NL"/>
              </w:rPr>
            </w:pPr>
            <w:r w:rsidRPr="009F4181">
              <w:rPr>
                <w:rFonts w:cs="Times New Roman"/>
                <w:iCs/>
                <w:sz w:val="22"/>
                <w:szCs w:val="22"/>
                <w:lang w:val="nl-NL"/>
              </w:rPr>
              <w:t>Bloed- en lymfestelselaandoeningen</w:t>
            </w:r>
          </w:p>
        </w:tc>
        <w:tc>
          <w:tcPr>
            <w:tcW w:w="1134" w:type="dxa"/>
          </w:tcPr>
          <w:p w14:paraId="1FB40036" w14:textId="77777777" w:rsidR="00371BF5" w:rsidRPr="009F4181" w:rsidRDefault="00371BF5" w:rsidP="00391AFF">
            <w:pPr>
              <w:pStyle w:val="TableText"/>
              <w:rPr>
                <w:rFonts w:cs="Times New Roman"/>
                <w:sz w:val="22"/>
                <w:szCs w:val="22"/>
                <w:lang w:val="nl-NL"/>
              </w:rPr>
            </w:pPr>
          </w:p>
        </w:tc>
        <w:tc>
          <w:tcPr>
            <w:tcW w:w="1560" w:type="dxa"/>
          </w:tcPr>
          <w:p w14:paraId="5778C985" w14:textId="77777777" w:rsidR="00371BF5" w:rsidRPr="009F4181" w:rsidRDefault="00371BF5" w:rsidP="00391AFF">
            <w:pPr>
              <w:pStyle w:val="TableText"/>
              <w:rPr>
                <w:rFonts w:cs="Times New Roman"/>
                <w:sz w:val="22"/>
                <w:szCs w:val="22"/>
                <w:lang w:val="nl-NL"/>
              </w:rPr>
            </w:pPr>
            <w:proofErr w:type="gramStart"/>
            <w:r w:rsidRPr="009F4181">
              <w:rPr>
                <w:rFonts w:cs="Times New Roman"/>
                <w:sz w:val="22"/>
                <w:szCs w:val="22"/>
                <w:lang w:val="nl-NL"/>
              </w:rPr>
              <w:t>verlengde</w:t>
            </w:r>
            <w:proofErr w:type="gramEnd"/>
            <w:r w:rsidRPr="009F4181">
              <w:rPr>
                <w:rFonts w:cs="Times New Roman"/>
                <w:sz w:val="22"/>
                <w:szCs w:val="22"/>
                <w:lang w:val="nl-NL"/>
              </w:rPr>
              <w:t xml:space="preserve"> geactiveerde partiële </w:t>
            </w:r>
            <w:proofErr w:type="spellStart"/>
            <w:r w:rsidRPr="009F4181">
              <w:rPr>
                <w:rFonts w:cs="Times New Roman"/>
                <w:sz w:val="22"/>
                <w:szCs w:val="22"/>
                <w:lang w:val="nl-NL"/>
              </w:rPr>
              <w:t>tromboplastinetijd</w:t>
            </w:r>
            <w:proofErr w:type="spellEnd"/>
            <w:r w:rsidRPr="009F4181">
              <w:rPr>
                <w:rFonts w:cs="Times New Roman"/>
                <w:sz w:val="22"/>
                <w:szCs w:val="22"/>
                <w:lang w:val="nl-NL"/>
              </w:rPr>
              <w:t xml:space="preserve"> (</w:t>
            </w:r>
            <w:proofErr w:type="spellStart"/>
            <w:r w:rsidRPr="009F4181">
              <w:rPr>
                <w:rFonts w:cs="Times New Roman"/>
                <w:sz w:val="22"/>
                <w:szCs w:val="22"/>
                <w:lang w:val="nl-NL"/>
              </w:rPr>
              <w:t>aPTT</w:t>
            </w:r>
            <w:proofErr w:type="spellEnd"/>
            <w:r w:rsidRPr="009F4181">
              <w:rPr>
                <w:rFonts w:cs="Times New Roman"/>
                <w:sz w:val="22"/>
                <w:szCs w:val="22"/>
                <w:lang w:val="nl-NL"/>
              </w:rPr>
              <w:t xml:space="preserve">), verlengde </w:t>
            </w:r>
            <w:proofErr w:type="spellStart"/>
            <w:r w:rsidRPr="009F4181">
              <w:rPr>
                <w:rFonts w:cs="Times New Roman"/>
                <w:sz w:val="22"/>
                <w:szCs w:val="22"/>
                <w:lang w:val="nl-NL"/>
              </w:rPr>
              <w:t>protrombinetijd</w:t>
            </w:r>
            <w:proofErr w:type="spellEnd"/>
            <w:r w:rsidRPr="009F4181">
              <w:rPr>
                <w:rFonts w:cs="Times New Roman"/>
                <w:sz w:val="22"/>
                <w:szCs w:val="22"/>
                <w:lang w:val="nl-NL"/>
              </w:rPr>
              <w:t xml:space="preserve"> (PT)</w:t>
            </w:r>
          </w:p>
        </w:tc>
        <w:tc>
          <w:tcPr>
            <w:tcW w:w="1842" w:type="dxa"/>
          </w:tcPr>
          <w:p w14:paraId="4FD7CC1B" w14:textId="77777777" w:rsidR="00371BF5" w:rsidRPr="009F4181" w:rsidRDefault="00371BF5" w:rsidP="00E6568B">
            <w:pPr>
              <w:keepNext/>
              <w:suppressAutoHyphens/>
            </w:pPr>
            <w:proofErr w:type="gramStart"/>
            <w:r w:rsidRPr="009F4181">
              <w:t>trombocytopenie</w:t>
            </w:r>
            <w:proofErr w:type="gramEnd"/>
            <w:r w:rsidRPr="009F4181">
              <w:t xml:space="preserve">, verhoogde </w:t>
            </w:r>
            <w:proofErr w:type="spellStart"/>
            <w:r w:rsidRPr="009F4181">
              <w:rPr>
                <w:lang w:eastAsia="nl-NL"/>
              </w:rPr>
              <w:t>international</w:t>
            </w:r>
            <w:proofErr w:type="spellEnd"/>
            <w:r w:rsidRPr="009F4181">
              <w:rPr>
                <w:lang w:eastAsia="nl-NL"/>
              </w:rPr>
              <w:t xml:space="preserve"> </w:t>
            </w:r>
            <w:proofErr w:type="spellStart"/>
            <w:r w:rsidRPr="009F4181">
              <w:rPr>
                <w:lang w:eastAsia="nl-NL"/>
              </w:rPr>
              <w:t>normalized</w:t>
            </w:r>
            <w:proofErr w:type="spellEnd"/>
            <w:r w:rsidRPr="009F4181">
              <w:rPr>
                <w:lang w:eastAsia="nl-NL"/>
              </w:rPr>
              <w:t xml:space="preserve"> ratio</w:t>
            </w:r>
            <w:r w:rsidRPr="009F4181" w:rsidDel="001C1C64">
              <w:t xml:space="preserve"> </w:t>
            </w:r>
            <w:r w:rsidRPr="009F4181">
              <w:t>(INR)</w:t>
            </w:r>
          </w:p>
          <w:p w14:paraId="24BE0B04" w14:textId="77777777" w:rsidR="00371BF5" w:rsidRPr="009F4181" w:rsidRDefault="00371BF5" w:rsidP="00391AFF">
            <w:pPr>
              <w:pStyle w:val="TableText"/>
              <w:rPr>
                <w:rFonts w:cs="Times New Roman"/>
                <w:sz w:val="22"/>
                <w:szCs w:val="22"/>
                <w:lang w:val="nl-NL"/>
              </w:rPr>
            </w:pPr>
          </w:p>
        </w:tc>
        <w:tc>
          <w:tcPr>
            <w:tcW w:w="1560" w:type="dxa"/>
          </w:tcPr>
          <w:p w14:paraId="29B95ED0" w14:textId="77777777" w:rsidR="00371BF5" w:rsidRPr="009F4181" w:rsidRDefault="00371BF5" w:rsidP="00391AFF">
            <w:pPr>
              <w:pStyle w:val="TableText"/>
              <w:rPr>
                <w:rFonts w:cs="Times New Roman"/>
                <w:sz w:val="22"/>
                <w:szCs w:val="22"/>
                <w:lang w:val="nl-NL"/>
              </w:rPr>
            </w:pPr>
            <w:proofErr w:type="spellStart"/>
            <w:r w:rsidRPr="009F4181">
              <w:rPr>
                <w:rFonts w:cs="Times New Roman"/>
                <w:sz w:val="22"/>
                <w:szCs w:val="22"/>
                <w:lang w:val="nl-NL"/>
              </w:rPr>
              <w:t>Hypofibrino</w:t>
            </w:r>
            <w:r>
              <w:rPr>
                <w:rFonts w:cs="Times New Roman"/>
                <w:sz w:val="22"/>
                <w:szCs w:val="22"/>
                <w:lang w:val="nl-NL"/>
              </w:rPr>
              <w:softHyphen/>
            </w:r>
            <w:r w:rsidRPr="009F4181">
              <w:rPr>
                <w:rFonts w:cs="Times New Roman"/>
                <w:sz w:val="22"/>
                <w:szCs w:val="22"/>
                <w:lang w:val="nl-NL"/>
              </w:rPr>
              <w:t>genemie</w:t>
            </w:r>
            <w:proofErr w:type="spellEnd"/>
          </w:p>
        </w:tc>
        <w:tc>
          <w:tcPr>
            <w:tcW w:w="2211" w:type="dxa"/>
          </w:tcPr>
          <w:p w14:paraId="47771A8B" w14:textId="77777777" w:rsidR="00371BF5" w:rsidRPr="009F4181" w:rsidRDefault="00371BF5" w:rsidP="00391AFF">
            <w:pPr>
              <w:pStyle w:val="TableText"/>
              <w:rPr>
                <w:rFonts w:cs="Times New Roman"/>
                <w:sz w:val="22"/>
                <w:szCs w:val="22"/>
                <w:lang w:val="nl-NL"/>
              </w:rPr>
            </w:pPr>
          </w:p>
        </w:tc>
      </w:tr>
      <w:tr w:rsidR="00371BF5" w:rsidRPr="009F4181" w14:paraId="12C4FFC5" w14:textId="77777777" w:rsidTr="00524004">
        <w:trPr>
          <w:cantSplit/>
        </w:trPr>
        <w:tc>
          <w:tcPr>
            <w:tcW w:w="1242" w:type="dxa"/>
          </w:tcPr>
          <w:p w14:paraId="66669A58" w14:textId="77777777" w:rsidR="00371BF5" w:rsidRPr="009F4181" w:rsidRDefault="00371BF5" w:rsidP="00391AFF">
            <w:pPr>
              <w:pStyle w:val="TableText"/>
              <w:rPr>
                <w:rFonts w:cs="Times New Roman"/>
                <w:sz w:val="22"/>
                <w:szCs w:val="22"/>
                <w:lang w:val="nl-NL"/>
              </w:rPr>
            </w:pPr>
            <w:r w:rsidRPr="009F4181">
              <w:rPr>
                <w:rFonts w:cs="Times New Roman"/>
                <w:sz w:val="22"/>
                <w:szCs w:val="22"/>
                <w:lang w:val="nl-NL"/>
              </w:rPr>
              <w:t>Immuunsysteem-aandoeningen</w:t>
            </w:r>
          </w:p>
        </w:tc>
        <w:tc>
          <w:tcPr>
            <w:tcW w:w="1134" w:type="dxa"/>
          </w:tcPr>
          <w:p w14:paraId="093C0EFE" w14:textId="77777777" w:rsidR="00371BF5" w:rsidRPr="009F4181" w:rsidRDefault="00371BF5" w:rsidP="00391AFF">
            <w:pPr>
              <w:pStyle w:val="TableText"/>
              <w:rPr>
                <w:rFonts w:cs="Times New Roman"/>
                <w:sz w:val="22"/>
                <w:szCs w:val="22"/>
                <w:lang w:val="nl-NL"/>
              </w:rPr>
            </w:pPr>
          </w:p>
        </w:tc>
        <w:tc>
          <w:tcPr>
            <w:tcW w:w="1560" w:type="dxa"/>
          </w:tcPr>
          <w:p w14:paraId="6017E4C3" w14:textId="77777777" w:rsidR="00371BF5" w:rsidRPr="009F4181" w:rsidRDefault="00371BF5" w:rsidP="00391AFF">
            <w:pPr>
              <w:pStyle w:val="TableText"/>
              <w:rPr>
                <w:rFonts w:cs="Times New Roman"/>
                <w:sz w:val="22"/>
                <w:szCs w:val="22"/>
                <w:lang w:val="nl-NL"/>
              </w:rPr>
            </w:pPr>
          </w:p>
        </w:tc>
        <w:tc>
          <w:tcPr>
            <w:tcW w:w="1842" w:type="dxa"/>
          </w:tcPr>
          <w:p w14:paraId="0FAFF96A" w14:textId="77777777" w:rsidR="00371BF5" w:rsidRPr="009F4181" w:rsidRDefault="00371BF5" w:rsidP="00391AFF">
            <w:pPr>
              <w:pStyle w:val="TableText"/>
              <w:rPr>
                <w:rFonts w:cs="Times New Roman"/>
                <w:sz w:val="22"/>
                <w:szCs w:val="22"/>
                <w:lang w:val="nl-NL"/>
              </w:rPr>
            </w:pPr>
          </w:p>
        </w:tc>
        <w:tc>
          <w:tcPr>
            <w:tcW w:w="1560" w:type="dxa"/>
          </w:tcPr>
          <w:p w14:paraId="6D00128D" w14:textId="77777777" w:rsidR="00371BF5" w:rsidRPr="009F4181" w:rsidRDefault="00371BF5" w:rsidP="00391AFF">
            <w:pPr>
              <w:pStyle w:val="TableText"/>
              <w:rPr>
                <w:rFonts w:cs="Times New Roman"/>
                <w:sz w:val="22"/>
                <w:szCs w:val="22"/>
                <w:lang w:val="nl-NL"/>
              </w:rPr>
            </w:pPr>
          </w:p>
        </w:tc>
        <w:tc>
          <w:tcPr>
            <w:tcW w:w="2211" w:type="dxa"/>
          </w:tcPr>
          <w:p w14:paraId="36D48A28" w14:textId="77777777" w:rsidR="00371BF5" w:rsidRPr="009F4181" w:rsidRDefault="00371BF5" w:rsidP="00391AFF">
            <w:pPr>
              <w:pStyle w:val="TableText"/>
              <w:rPr>
                <w:rFonts w:cs="Times New Roman"/>
                <w:sz w:val="22"/>
                <w:szCs w:val="22"/>
                <w:lang w:val="nl-NL"/>
              </w:rPr>
            </w:pPr>
            <w:proofErr w:type="gramStart"/>
            <w:r w:rsidRPr="009F4181">
              <w:rPr>
                <w:rFonts w:cs="Times New Roman"/>
                <w:sz w:val="22"/>
                <w:szCs w:val="22"/>
                <w:lang w:val="nl-NL"/>
              </w:rPr>
              <w:t>anafylaxie</w:t>
            </w:r>
            <w:proofErr w:type="gramEnd"/>
            <w:r w:rsidRPr="009F4181">
              <w:rPr>
                <w:rFonts w:cs="Times New Roman"/>
                <w:sz w:val="22"/>
                <w:szCs w:val="22"/>
                <w:lang w:val="nl-NL"/>
              </w:rPr>
              <w:t>/anafylactoïde reacties* (zie rubrieken 4.3 en 4.4)</w:t>
            </w:r>
          </w:p>
        </w:tc>
      </w:tr>
      <w:tr w:rsidR="00371BF5" w:rsidRPr="009F4181" w14:paraId="304A6A68" w14:textId="77777777" w:rsidTr="00524004">
        <w:trPr>
          <w:cantSplit/>
        </w:trPr>
        <w:tc>
          <w:tcPr>
            <w:tcW w:w="1242" w:type="dxa"/>
          </w:tcPr>
          <w:p w14:paraId="2A94D6E0" w14:textId="77777777" w:rsidR="00371BF5" w:rsidRPr="009F4181" w:rsidRDefault="00371BF5" w:rsidP="00391AFF">
            <w:pPr>
              <w:pStyle w:val="TableText"/>
              <w:rPr>
                <w:rFonts w:cs="Times New Roman"/>
                <w:sz w:val="22"/>
                <w:szCs w:val="22"/>
                <w:lang w:val="nl-NL"/>
              </w:rPr>
            </w:pPr>
            <w:r w:rsidRPr="009F4181">
              <w:rPr>
                <w:rFonts w:cs="Times New Roman"/>
                <w:iCs/>
                <w:sz w:val="22"/>
                <w:szCs w:val="22"/>
                <w:lang w:val="nl-NL"/>
              </w:rPr>
              <w:lastRenderedPageBreak/>
              <w:t xml:space="preserve">Voedings- en </w:t>
            </w:r>
            <w:proofErr w:type="spellStart"/>
            <w:r w:rsidRPr="009F4181">
              <w:rPr>
                <w:rFonts w:cs="Times New Roman"/>
                <w:iCs/>
                <w:sz w:val="22"/>
                <w:szCs w:val="22"/>
                <w:lang w:val="nl-NL"/>
              </w:rPr>
              <w:t>stofwisselings-stoornissen</w:t>
            </w:r>
            <w:proofErr w:type="spellEnd"/>
          </w:p>
        </w:tc>
        <w:tc>
          <w:tcPr>
            <w:tcW w:w="1134" w:type="dxa"/>
          </w:tcPr>
          <w:p w14:paraId="2B040C98" w14:textId="77777777" w:rsidR="00371BF5" w:rsidRPr="009F4181" w:rsidRDefault="00371BF5" w:rsidP="00391AFF">
            <w:pPr>
              <w:pStyle w:val="TableText"/>
              <w:rPr>
                <w:rFonts w:cs="Times New Roman"/>
                <w:sz w:val="22"/>
                <w:szCs w:val="22"/>
                <w:lang w:val="nl-NL"/>
              </w:rPr>
            </w:pPr>
          </w:p>
        </w:tc>
        <w:tc>
          <w:tcPr>
            <w:tcW w:w="1560" w:type="dxa"/>
          </w:tcPr>
          <w:p w14:paraId="5563E60E" w14:textId="77777777" w:rsidR="00371BF5" w:rsidRPr="009F4181" w:rsidRDefault="00371BF5" w:rsidP="00391AFF">
            <w:pPr>
              <w:pStyle w:val="TableText"/>
              <w:rPr>
                <w:rFonts w:cs="Times New Roman"/>
                <w:sz w:val="22"/>
                <w:szCs w:val="22"/>
                <w:lang w:val="nl-NL"/>
              </w:rPr>
            </w:pPr>
            <w:proofErr w:type="gramStart"/>
            <w:r w:rsidRPr="009F4181">
              <w:rPr>
                <w:rFonts w:cs="Times New Roman"/>
                <w:sz w:val="22"/>
                <w:szCs w:val="22"/>
                <w:lang w:val="nl-NL"/>
              </w:rPr>
              <w:t>hypoglykemie</w:t>
            </w:r>
            <w:proofErr w:type="gramEnd"/>
            <w:r w:rsidRPr="009F4181">
              <w:rPr>
                <w:rFonts w:cs="Times New Roman"/>
                <w:sz w:val="22"/>
                <w:szCs w:val="22"/>
                <w:lang w:val="nl-NL"/>
              </w:rPr>
              <w:t xml:space="preserve">, </w:t>
            </w:r>
            <w:proofErr w:type="spellStart"/>
            <w:r w:rsidRPr="009F4181">
              <w:rPr>
                <w:rFonts w:cs="Times New Roman"/>
                <w:sz w:val="22"/>
                <w:szCs w:val="22"/>
                <w:lang w:val="nl-NL"/>
              </w:rPr>
              <w:t>hypoproteïnemie</w:t>
            </w:r>
            <w:proofErr w:type="spellEnd"/>
          </w:p>
        </w:tc>
        <w:tc>
          <w:tcPr>
            <w:tcW w:w="1842" w:type="dxa"/>
          </w:tcPr>
          <w:p w14:paraId="747D81D2" w14:textId="77777777" w:rsidR="00371BF5" w:rsidRPr="009F4181" w:rsidRDefault="00371BF5" w:rsidP="00391AFF">
            <w:pPr>
              <w:pStyle w:val="TableText"/>
              <w:rPr>
                <w:rFonts w:cs="Times New Roman"/>
                <w:sz w:val="22"/>
                <w:szCs w:val="22"/>
                <w:lang w:val="nl-NL"/>
              </w:rPr>
            </w:pPr>
          </w:p>
        </w:tc>
        <w:tc>
          <w:tcPr>
            <w:tcW w:w="1560" w:type="dxa"/>
          </w:tcPr>
          <w:p w14:paraId="0DEA5439" w14:textId="77777777" w:rsidR="00371BF5" w:rsidRPr="009F4181" w:rsidRDefault="00371BF5" w:rsidP="00391AFF">
            <w:pPr>
              <w:pStyle w:val="TableText"/>
              <w:rPr>
                <w:rFonts w:cs="Times New Roman"/>
                <w:sz w:val="22"/>
                <w:szCs w:val="22"/>
                <w:lang w:val="nl-NL"/>
              </w:rPr>
            </w:pPr>
          </w:p>
        </w:tc>
        <w:tc>
          <w:tcPr>
            <w:tcW w:w="2211" w:type="dxa"/>
          </w:tcPr>
          <w:p w14:paraId="71ADB6CA" w14:textId="77777777" w:rsidR="00371BF5" w:rsidRPr="009F4181" w:rsidRDefault="00371BF5" w:rsidP="00391AFF">
            <w:pPr>
              <w:pStyle w:val="TableText"/>
              <w:rPr>
                <w:rFonts w:cs="Times New Roman"/>
                <w:sz w:val="22"/>
                <w:szCs w:val="22"/>
                <w:lang w:val="nl-NL"/>
              </w:rPr>
            </w:pPr>
          </w:p>
        </w:tc>
      </w:tr>
      <w:tr w:rsidR="00371BF5" w:rsidRPr="009F4181" w14:paraId="3A819B06" w14:textId="77777777" w:rsidTr="00524004">
        <w:trPr>
          <w:cantSplit/>
        </w:trPr>
        <w:tc>
          <w:tcPr>
            <w:tcW w:w="1242" w:type="dxa"/>
          </w:tcPr>
          <w:p w14:paraId="31E0D78C" w14:textId="77777777" w:rsidR="00371BF5" w:rsidRPr="009F4181" w:rsidRDefault="00371BF5" w:rsidP="00391AFF">
            <w:pPr>
              <w:pStyle w:val="TableText"/>
              <w:rPr>
                <w:rFonts w:cs="Times New Roman"/>
                <w:sz w:val="22"/>
                <w:szCs w:val="22"/>
                <w:lang w:val="nl-NL"/>
              </w:rPr>
            </w:pPr>
            <w:r w:rsidRPr="009F4181">
              <w:rPr>
                <w:rFonts w:cs="Times New Roman"/>
                <w:iCs/>
                <w:sz w:val="22"/>
                <w:szCs w:val="22"/>
                <w:lang w:val="nl-NL"/>
              </w:rPr>
              <w:t>Zenuwstelsel-aandoeningen</w:t>
            </w:r>
          </w:p>
        </w:tc>
        <w:tc>
          <w:tcPr>
            <w:tcW w:w="1134" w:type="dxa"/>
          </w:tcPr>
          <w:p w14:paraId="19B9DF71" w14:textId="77777777" w:rsidR="00371BF5" w:rsidRPr="009F4181" w:rsidRDefault="00371BF5" w:rsidP="00391AFF">
            <w:pPr>
              <w:pStyle w:val="TableText"/>
              <w:rPr>
                <w:rFonts w:cs="Times New Roman"/>
                <w:sz w:val="22"/>
                <w:szCs w:val="22"/>
                <w:lang w:val="nl-NL"/>
              </w:rPr>
            </w:pPr>
          </w:p>
        </w:tc>
        <w:tc>
          <w:tcPr>
            <w:tcW w:w="1560" w:type="dxa"/>
          </w:tcPr>
          <w:p w14:paraId="0ABDB3C4" w14:textId="77777777" w:rsidR="00371BF5" w:rsidRPr="009F4181" w:rsidRDefault="00371BF5" w:rsidP="00391AFF">
            <w:pPr>
              <w:pStyle w:val="TableText"/>
              <w:rPr>
                <w:rFonts w:cs="Times New Roman"/>
                <w:sz w:val="22"/>
                <w:szCs w:val="22"/>
                <w:lang w:val="nl-NL"/>
              </w:rPr>
            </w:pPr>
            <w:proofErr w:type="gramStart"/>
            <w:r w:rsidRPr="009F4181">
              <w:rPr>
                <w:rFonts w:cs="Times New Roman"/>
                <w:sz w:val="22"/>
                <w:szCs w:val="22"/>
                <w:lang w:val="nl-NL"/>
              </w:rPr>
              <w:t>duizeligheid</w:t>
            </w:r>
            <w:proofErr w:type="gramEnd"/>
          </w:p>
        </w:tc>
        <w:tc>
          <w:tcPr>
            <w:tcW w:w="1842" w:type="dxa"/>
          </w:tcPr>
          <w:p w14:paraId="2AA62525" w14:textId="77777777" w:rsidR="00371BF5" w:rsidRPr="009F4181" w:rsidRDefault="00371BF5" w:rsidP="00391AFF">
            <w:pPr>
              <w:pStyle w:val="TableText"/>
              <w:rPr>
                <w:rFonts w:cs="Times New Roman"/>
                <w:sz w:val="22"/>
                <w:szCs w:val="22"/>
                <w:lang w:val="nl-NL"/>
              </w:rPr>
            </w:pPr>
          </w:p>
        </w:tc>
        <w:tc>
          <w:tcPr>
            <w:tcW w:w="1560" w:type="dxa"/>
          </w:tcPr>
          <w:p w14:paraId="42EBC619" w14:textId="77777777" w:rsidR="00371BF5" w:rsidRPr="009F4181" w:rsidRDefault="00371BF5" w:rsidP="00391AFF">
            <w:pPr>
              <w:pStyle w:val="TableText"/>
              <w:rPr>
                <w:rFonts w:cs="Times New Roman"/>
                <w:sz w:val="22"/>
                <w:szCs w:val="22"/>
                <w:lang w:val="nl-NL"/>
              </w:rPr>
            </w:pPr>
          </w:p>
        </w:tc>
        <w:tc>
          <w:tcPr>
            <w:tcW w:w="2211" w:type="dxa"/>
          </w:tcPr>
          <w:p w14:paraId="6A1B75C3" w14:textId="77777777" w:rsidR="00371BF5" w:rsidRPr="009F4181" w:rsidRDefault="00371BF5" w:rsidP="00391AFF">
            <w:pPr>
              <w:pStyle w:val="TableText"/>
              <w:rPr>
                <w:rFonts w:cs="Times New Roman"/>
                <w:sz w:val="22"/>
                <w:szCs w:val="22"/>
                <w:lang w:val="nl-NL"/>
              </w:rPr>
            </w:pPr>
          </w:p>
        </w:tc>
      </w:tr>
      <w:tr w:rsidR="00371BF5" w:rsidRPr="009F4181" w14:paraId="14242F39" w14:textId="77777777" w:rsidTr="00524004">
        <w:trPr>
          <w:cantSplit/>
        </w:trPr>
        <w:tc>
          <w:tcPr>
            <w:tcW w:w="1242" w:type="dxa"/>
          </w:tcPr>
          <w:p w14:paraId="1924FF36" w14:textId="77777777" w:rsidR="00371BF5" w:rsidRPr="009F4181" w:rsidRDefault="00371BF5" w:rsidP="00391AFF">
            <w:pPr>
              <w:pStyle w:val="TableText"/>
              <w:rPr>
                <w:rFonts w:cs="Times New Roman"/>
                <w:sz w:val="22"/>
                <w:szCs w:val="22"/>
                <w:lang w:val="nl-NL"/>
              </w:rPr>
            </w:pPr>
            <w:r w:rsidRPr="009F4181">
              <w:rPr>
                <w:rFonts w:cs="Times New Roman"/>
                <w:iCs/>
                <w:sz w:val="22"/>
                <w:szCs w:val="22"/>
                <w:lang w:val="nl-NL"/>
              </w:rPr>
              <w:t>Bloedvat-aandoeningen</w:t>
            </w:r>
          </w:p>
        </w:tc>
        <w:tc>
          <w:tcPr>
            <w:tcW w:w="1134" w:type="dxa"/>
          </w:tcPr>
          <w:p w14:paraId="3B5F7FC7" w14:textId="77777777" w:rsidR="00371BF5" w:rsidRPr="009F4181" w:rsidRDefault="00371BF5" w:rsidP="00391AFF">
            <w:pPr>
              <w:pStyle w:val="TableText"/>
              <w:rPr>
                <w:rFonts w:cs="Times New Roman"/>
                <w:sz w:val="22"/>
                <w:szCs w:val="22"/>
                <w:lang w:val="nl-NL"/>
              </w:rPr>
            </w:pPr>
          </w:p>
        </w:tc>
        <w:tc>
          <w:tcPr>
            <w:tcW w:w="1560" w:type="dxa"/>
          </w:tcPr>
          <w:p w14:paraId="59B5C1DE" w14:textId="77777777" w:rsidR="00371BF5" w:rsidRPr="009F4181" w:rsidRDefault="00371BF5" w:rsidP="00391AFF">
            <w:pPr>
              <w:pStyle w:val="TableText"/>
              <w:rPr>
                <w:rFonts w:cs="Times New Roman"/>
                <w:sz w:val="22"/>
                <w:szCs w:val="22"/>
                <w:lang w:val="nl-NL"/>
              </w:rPr>
            </w:pPr>
            <w:proofErr w:type="gramStart"/>
            <w:r w:rsidRPr="009F4181">
              <w:rPr>
                <w:rFonts w:cs="Times New Roman"/>
                <w:sz w:val="22"/>
                <w:szCs w:val="22"/>
                <w:lang w:val="nl-NL"/>
              </w:rPr>
              <w:t>flebitis</w:t>
            </w:r>
            <w:proofErr w:type="gramEnd"/>
          </w:p>
        </w:tc>
        <w:tc>
          <w:tcPr>
            <w:tcW w:w="1842" w:type="dxa"/>
          </w:tcPr>
          <w:p w14:paraId="2CDB53EA" w14:textId="77777777" w:rsidR="00371BF5" w:rsidRPr="009F4181" w:rsidRDefault="00371BF5" w:rsidP="00391AFF">
            <w:pPr>
              <w:pStyle w:val="TableText"/>
              <w:rPr>
                <w:rFonts w:cs="Times New Roman"/>
                <w:sz w:val="22"/>
                <w:szCs w:val="22"/>
                <w:lang w:val="nl-NL"/>
              </w:rPr>
            </w:pPr>
            <w:proofErr w:type="gramStart"/>
            <w:r w:rsidRPr="009F4181">
              <w:rPr>
                <w:rFonts w:cs="Times New Roman"/>
                <w:sz w:val="22"/>
                <w:szCs w:val="22"/>
                <w:lang w:val="nl-NL"/>
              </w:rPr>
              <w:t>tromboflebitis</w:t>
            </w:r>
            <w:proofErr w:type="gramEnd"/>
          </w:p>
        </w:tc>
        <w:tc>
          <w:tcPr>
            <w:tcW w:w="1560" w:type="dxa"/>
          </w:tcPr>
          <w:p w14:paraId="752F11EB" w14:textId="77777777" w:rsidR="00371BF5" w:rsidRPr="009F4181" w:rsidRDefault="00371BF5" w:rsidP="00391AFF">
            <w:pPr>
              <w:pStyle w:val="TableText"/>
              <w:rPr>
                <w:rFonts w:cs="Times New Roman"/>
                <w:sz w:val="22"/>
                <w:szCs w:val="22"/>
                <w:lang w:val="nl-NL"/>
              </w:rPr>
            </w:pPr>
          </w:p>
        </w:tc>
        <w:tc>
          <w:tcPr>
            <w:tcW w:w="2211" w:type="dxa"/>
          </w:tcPr>
          <w:p w14:paraId="29CF6360" w14:textId="77777777" w:rsidR="00371BF5" w:rsidRPr="009F4181" w:rsidRDefault="00371BF5" w:rsidP="00391AFF">
            <w:pPr>
              <w:pStyle w:val="TableText"/>
              <w:rPr>
                <w:rFonts w:cs="Times New Roman"/>
                <w:sz w:val="22"/>
                <w:szCs w:val="22"/>
                <w:lang w:val="nl-NL"/>
              </w:rPr>
            </w:pPr>
          </w:p>
        </w:tc>
      </w:tr>
      <w:tr w:rsidR="00371BF5" w:rsidRPr="009F4181" w14:paraId="2DF7C6EC" w14:textId="77777777" w:rsidTr="00524004">
        <w:trPr>
          <w:cantSplit/>
          <w:trHeight w:val="1400"/>
        </w:trPr>
        <w:tc>
          <w:tcPr>
            <w:tcW w:w="1242" w:type="dxa"/>
          </w:tcPr>
          <w:p w14:paraId="4B344CE9" w14:textId="77777777" w:rsidR="00371BF5" w:rsidRPr="009F4181" w:rsidRDefault="00371BF5" w:rsidP="00F84981">
            <w:pPr>
              <w:pStyle w:val="TableText"/>
              <w:rPr>
                <w:rFonts w:cs="Times New Roman"/>
                <w:b/>
                <w:sz w:val="22"/>
                <w:szCs w:val="22"/>
                <w:lang w:val="nl-NL"/>
              </w:rPr>
            </w:pPr>
          </w:p>
        </w:tc>
        <w:tc>
          <w:tcPr>
            <w:tcW w:w="1134" w:type="dxa"/>
          </w:tcPr>
          <w:p w14:paraId="3077711E" w14:textId="77777777" w:rsidR="00371BF5" w:rsidRPr="009F4181" w:rsidRDefault="00371BF5" w:rsidP="00391AFF">
            <w:pPr>
              <w:pStyle w:val="TableText"/>
              <w:rPr>
                <w:rFonts w:cs="Times New Roman"/>
                <w:b/>
                <w:sz w:val="22"/>
                <w:szCs w:val="22"/>
                <w:lang w:val="nl-NL"/>
              </w:rPr>
            </w:pPr>
          </w:p>
        </w:tc>
        <w:tc>
          <w:tcPr>
            <w:tcW w:w="1560" w:type="dxa"/>
          </w:tcPr>
          <w:p w14:paraId="713B6A01" w14:textId="77777777" w:rsidR="00371BF5" w:rsidRPr="009F4181" w:rsidRDefault="00371BF5" w:rsidP="00391AFF">
            <w:pPr>
              <w:pStyle w:val="TableText"/>
              <w:rPr>
                <w:rFonts w:cs="Times New Roman"/>
                <w:b/>
                <w:sz w:val="22"/>
                <w:szCs w:val="22"/>
                <w:lang w:val="nl-NL"/>
              </w:rPr>
            </w:pPr>
          </w:p>
        </w:tc>
        <w:tc>
          <w:tcPr>
            <w:tcW w:w="1842" w:type="dxa"/>
          </w:tcPr>
          <w:p w14:paraId="0F5EADF7" w14:textId="77777777" w:rsidR="00371BF5" w:rsidRPr="009F4181" w:rsidRDefault="00371BF5" w:rsidP="00391AFF">
            <w:pPr>
              <w:pStyle w:val="TableText"/>
              <w:rPr>
                <w:rFonts w:cs="Times New Roman"/>
                <w:b/>
                <w:sz w:val="22"/>
                <w:szCs w:val="22"/>
                <w:lang w:val="nl-NL"/>
              </w:rPr>
            </w:pPr>
          </w:p>
        </w:tc>
        <w:tc>
          <w:tcPr>
            <w:tcW w:w="1560" w:type="dxa"/>
          </w:tcPr>
          <w:p w14:paraId="3E448B1D" w14:textId="77777777" w:rsidR="00371BF5" w:rsidRPr="009F4181" w:rsidRDefault="00371BF5" w:rsidP="00391AFF">
            <w:pPr>
              <w:pStyle w:val="TableText"/>
              <w:rPr>
                <w:rFonts w:cs="Times New Roman"/>
                <w:b/>
                <w:sz w:val="22"/>
                <w:szCs w:val="22"/>
                <w:lang w:val="nl-NL"/>
              </w:rPr>
            </w:pPr>
          </w:p>
        </w:tc>
        <w:tc>
          <w:tcPr>
            <w:tcW w:w="2211" w:type="dxa"/>
          </w:tcPr>
          <w:p w14:paraId="66999BB8" w14:textId="77777777" w:rsidR="00371BF5" w:rsidRPr="009F4181" w:rsidRDefault="00371BF5" w:rsidP="00391AFF">
            <w:pPr>
              <w:pStyle w:val="TableText"/>
              <w:rPr>
                <w:rFonts w:cs="Times New Roman"/>
                <w:b/>
                <w:sz w:val="22"/>
                <w:szCs w:val="22"/>
                <w:lang w:val="nl-NL"/>
              </w:rPr>
            </w:pPr>
          </w:p>
        </w:tc>
      </w:tr>
      <w:tr w:rsidR="00371BF5" w:rsidRPr="009F4181" w14:paraId="14791B29" w14:textId="77777777" w:rsidTr="00524004">
        <w:trPr>
          <w:cantSplit/>
        </w:trPr>
        <w:tc>
          <w:tcPr>
            <w:tcW w:w="1242" w:type="dxa"/>
          </w:tcPr>
          <w:p w14:paraId="159726DA" w14:textId="77777777" w:rsidR="00371BF5" w:rsidRPr="009F4181" w:rsidRDefault="00371BF5" w:rsidP="00391AFF">
            <w:pPr>
              <w:pStyle w:val="TableText"/>
              <w:rPr>
                <w:rFonts w:cs="Times New Roman"/>
                <w:sz w:val="22"/>
                <w:szCs w:val="22"/>
                <w:lang w:val="nl-NL"/>
              </w:rPr>
            </w:pPr>
            <w:r w:rsidRPr="009F4181">
              <w:rPr>
                <w:rFonts w:cs="Times New Roman"/>
                <w:iCs/>
                <w:sz w:val="22"/>
                <w:szCs w:val="22"/>
                <w:lang w:val="nl-NL"/>
              </w:rPr>
              <w:t>Maagdarmstelsel-aandoeningen</w:t>
            </w:r>
          </w:p>
        </w:tc>
        <w:tc>
          <w:tcPr>
            <w:tcW w:w="1134" w:type="dxa"/>
          </w:tcPr>
          <w:p w14:paraId="62BA27E0" w14:textId="77777777" w:rsidR="00371BF5" w:rsidRPr="009F4181" w:rsidRDefault="00371BF5" w:rsidP="00391AFF">
            <w:pPr>
              <w:pStyle w:val="TableText"/>
              <w:rPr>
                <w:rFonts w:cs="Times New Roman"/>
                <w:sz w:val="22"/>
                <w:szCs w:val="22"/>
                <w:lang w:val="nl-NL"/>
              </w:rPr>
            </w:pPr>
            <w:proofErr w:type="gramStart"/>
            <w:r w:rsidRPr="009F4181">
              <w:rPr>
                <w:rFonts w:cs="Times New Roman"/>
                <w:sz w:val="22"/>
                <w:szCs w:val="22"/>
                <w:lang w:val="nl-NL"/>
              </w:rPr>
              <w:t>misselijkheid</w:t>
            </w:r>
            <w:proofErr w:type="gramEnd"/>
            <w:r w:rsidRPr="009F4181">
              <w:rPr>
                <w:rFonts w:cs="Times New Roman"/>
                <w:sz w:val="22"/>
                <w:szCs w:val="22"/>
                <w:lang w:val="nl-NL"/>
              </w:rPr>
              <w:t>, braken, diarree</w:t>
            </w:r>
          </w:p>
        </w:tc>
        <w:tc>
          <w:tcPr>
            <w:tcW w:w="1560" w:type="dxa"/>
          </w:tcPr>
          <w:p w14:paraId="1A989C70" w14:textId="77777777" w:rsidR="00371BF5" w:rsidRPr="009F4181" w:rsidRDefault="00371BF5" w:rsidP="00FF6804">
            <w:pPr>
              <w:pStyle w:val="TableText"/>
              <w:rPr>
                <w:rFonts w:cs="Times New Roman"/>
                <w:sz w:val="22"/>
                <w:szCs w:val="22"/>
                <w:lang w:val="nl-NL"/>
              </w:rPr>
            </w:pPr>
            <w:proofErr w:type="gramStart"/>
            <w:r w:rsidRPr="009F4181">
              <w:rPr>
                <w:rFonts w:cs="Times New Roman"/>
                <w:sz w:val="22"/>
                <w:szCs w:val="22"/>
                <w:lang w:val="nl-NL"/>
              </w:rPr>
              <w:t>buikpijn</w:t>
            </w:r>
            <w:proofErr w:type="gramEnd"/>
            <w:r w:rsidRPr="009F4181">
              <w:rPr>
                <w:rFonts w:cs="Times New Roman"/>
                <w:sz w:val="22"/>
                <w:szCs w:val="22"/>
                <w:lang w:val="nl-NL"/>
              </w:rPr>
              <w:t>, dyspepsie, anorexie</w:t>
            </w:r>
          </w:p>
        </w:tc>
        <w:tc>
          <w:tcPr>
            <w:tcW w:w="1842" w:type="dxa"/>
          </w:tcPr>
          <w:p w14:paraId="6BB622EA" w14:textId="77777777" w:rsidR="00371BF5" w:rsidRPr="009F4181" w:rsidRDefault="00371BF5" w:rsidP="00391AFF">
            <w:pPr>
              <w:pStyle w:val="TableText"/>
              <w:rPr>
                <w:rFonts w:cs="Times New Roman"/>
                <w:sz w:val="22"/>
                <w:szCs w:val="22"/>
                <w:lang w:val="nl-NL"/>
              </w:rPr>
            </w:pPr>
            <w:proofErr w:type="gramStart"/>
            <w:r w:rsidRPr="009F4181">
              <w:rPr>
                <w:rFonts w:cs="Times New Roman"/>
                <w:sz w:val="22"/>
                <w:szCs w:val="22"/>
                <w:lang w:val="nl-NL"/>
              </w:rPr>
              <w:t>acute</w:t>
            </w:r>
            <w:proofErr w:type="gramEnd"/>
            <w:r w:rsidRPr="009F4181">
              <w:rPr>
                <w:rFonts w:cs="Times New Roman"/>
                <w:sz w:val="22"/>
                <w:szCs w:val="22"/>
                <w:lang w:val="nl-NL"/>
              </w:rPr>
              <w:t xml:space="preserve"> pancreatitis</w:t>
            </w:r>
          </w:p>
          <w:p w14:paraId="45666DFC" w14:textId="77777777" w:rsidR="00371BF5" w:rsidRPr="009F4181" w:rsidRDefault="00371BF5" w:rsidP="00391AFF">
            <w:pPr>
              <w:pStyle w:val="TableText"/>
              <w:rPr>
                <w:rFonts w:cs="Times New Roman"/>
                <w:sz w:val="22"/>
                <w:szCs w:val="22"/>
                <w:lang w:val="nl-NL"/>
              </w:rPr>
            </w:pPr>
            <w:r w:rsidRPr="009F4181">
              <w:rPr>
                <w:rFonts w:cs="Times New Roman"/>
                <w:sz w:val="22"/>
                <w:szCs w:val="22"/>
                <w:lang w:val="nl-NL"/>
              </w:rPr>
              <w:t>(</w:t>
            </w:r>
            <w:proofErr w:type="gramStart"/>
            <w:r w:rsidRPr="009F4181">
              <w:rPr>
                <w:rFonts w:cs="Times New Roman"/>
                <w:sz w:val="22"/>
                <w:szCs w:val="22"/>
                <w:lang w:val="nl-NL"/>
              </w:rPr>
              <w:t>zie</w:t>
            </w:r>
            <w:proofErr w:type="gramEnd"/>
            <w:r w:rsidRPr="009F4181">
              <w:rPr>
                <w:rFonts w:cs="Times New Roman"/>
                <w:sz w:val="22"/>
                <w:szCs w:val="22"/>
                <w:lang w:val="nl-NL"/>
              </w:rPr>
              <w:t xml:space="preserve"> rubriek 4.4)</w:t>
            </w:r>
          </w:p>
        </w:tc>
        <w:tc>
          <w:tcPr>
            <w:tcW w:w="1560" w:type="dxa"/>
          </w:tcPr>
          <w:p w14:paraId="05962382" w14:textId="77777777" w:rsidR="00371BF5" w:rsidRPr="009F4181" w:rsidRDefault="00371BF5" w:rsidP="00391AFF">
            <w:pPr>
              <w:pStyle w:val="TableText"/>
              <w:rPr>
                <w:rFonts w:cs="Times New Roman"/>
                <w:sz w:val="22"/>
                <w:szCs w:val="22"/>
                <w:lang w:val="nl-NL"/>
              </w:rPr>
            </w:pPr>
          </w:p>
        </w:tc>
        <w:tc>
          <w:tcPr>
            <w:tcW w:w="2211" w:type="dxa"/>
          </w:tcPr>
          <w:p w14:paraId="6BDCE639" w14:textId="77777777" w:rsidR="00371BF5" w:rsidRPr="009F4181" w:rsidRDefault="00371BF5" w:rsidP="00391AFF">
            <w:pPr>
              <w:pStyle w:val="TableText"/>
              <w:rPr>
                <w:rFonts w:cs="Times New Roman"/>
                <w:sz w:val="22"/>
                <w:szCs w:val="22"/>
                <w:lang w:val="nl-NL"/>
              </w:rPr>
            </w:pPr>
          </w:p>
        </w:tc>
      </w:tr>
      <w:tr w:rsidR="00371BF5" w:rsidRPr="009F4181" w14:paraId="012BA1D2" w14:textId="77777777" w:rsidTr="00524004">
        <w:trPr>
          <w:cantSplit/>
        </w:trPr>
        <w:tc>
          <w:tcPr>
            <w:tcW w:w="1242" w:type="dxa"/>
          </w:tcPr>
          <w:p w14:paraId="0513B084" w14:textId="77777777" w:rsidR="00371BF5" w:rsidRPr="009F4181" w:rsidRDefault="00371BF5" w:rsidP="00391AFF">
            <w:pPr>
              <w:pStyle w:val="TableText"/>
              <w:rPr>
                <w:rFonts w:cs="Times New Roman"/>
                <w:sz w:val="22"/>
                <w:szCs w:val="22"/>
                <w:lang w:val="nl-NL"/>
              </w:rPr>
            </w:pPr>
            <w:r w:rsidRPr="009F4181">
              <w:rPr>
                <w:rFonts w:cs="Times New Roman"/>
                <w:sz w:val="22"/>
                <w:szCs w:val="22"/>
                <w:lang w:val="nl-NL"/>
              </w:rPr>
              <w:t>Lever- en</w:t>
            </w:r>
          </w:p>
          <w:p w14:paraId="5F676967" w14:textId="77777777" w:rsidR="00371BF5" w:rsidRPr="009F4181" w:rsidRDefault="00371BF5" w:rsidP="00FF6804">
            <w:pPr>
              <w:pStyle w:val="TableText"/>
              <w:rPr>
                <w:rFonts w:cs="Times New Roman"/>
                <w:sz w:val="22"/>
                <w:szCs w:val="22"/>
                <w:lang w:val="nl-NL"/>
              </w:rPr>
            </w:pPr>
            <w:proofErr w:type="gramStart"/>
            <w:r w:rsidRPr="009F4181">
              <w:rPr>
                <w:rFonts w:cs="Times New Roman"/>
                <w:sz w:val="22"/>
                <w:szCs w:val="22"/>
                <w:lang w:val="nl-NL"/>
              </w:rPr>
              <w:t>galaandoeningen</w:t>
            </w:r>
            <w:proofErr w:type="gramEnd"/>
          </w:p>
        </w:tc>
        <w:tc>
          <w:tcPr>
            <w:tcW w:w="1134" w:type="dxa"/>
          </w:tcPr>
          <w:p w14:paraId="1D439021" w14:textId="77777777" w:rsidR="00371BF5" w:rsidRPr="009F4181" w:rsidRDefault="00371BF5" w:rsidP="00391AFF">
            <w:pPr>
              <w:pStyle w:val="TableText"/>
              <w:rPr>
                <w:rFonts w:cs="Times New Roman"/>
                <w:sz w:val="22"/>
                <w:szCs w:val="22"/>
                <w:lang w:val="nl-NL"/>
              </w:rPr>
            </w:pPr>
          </w:p>
        </w:tc>
        <w:tc>
          <w:tcPr>
            <w:tcW w:w="1560" w:type="dxa"/>
          </w:tcPr>
          <w:p w14:paraId="43FCF131" w14:textId="77777777" w:rsidR="00371BF5" w:rsidRPr="009F4181" w:rsidRDefault="00371BF5" w:rsidP="00391AFF">
            <w:pPr>
              <w:pStyle w:val="TableText"/>
              <w:rPr>
                <w:rFonts w:cs="Times New Roman"/>
                <w:sz w:val="22"/>
                <w:szCs w:val="22"/>
                <w:lang w:val="nl-NL"/>
              </w:rPr>
            </w:pPr>
            <w:proofErr w:type="gramStart"/>
            <w:r w:rsidRPr="009F4181">
              <w:rPr>
                <w:rFonts w:cs="Times New Roman"/>
                <w:sz w:val="22"/>
                <w:szCs w:val="22"/>
                <w:lang w:val="nl-NL"/>
              </w:rPr>
              <w:t>verhoogd</w:t>
            </w:r>
            <w:proofErr w:type="gramEnd"/>
            <w:r w:rsidRPr="009F4181">
              <w:rPr>
                <w:rFonts w:cs="Times New Roman"/>
                <w:sz w:val="22"/>
                <w:szCs w:val="22"/>
                <w:lang w:val="nl-NL"/>
              </w:rPr>
              <w:t xml:space="preserve"> </w:t>
            </w:r>
            <w:proofErr w:type="spellStart"/>
            <w:r w:rsidRPr="009F4181">
              <w:rPr>
                <w:rFonts w:cs="Times New Roman"/>
                <w:sz w:val="22"/>
                <w:szCs w:val="22"/>
                <w:lang w:val="nl-NL"/>
              </w:rPr>
              <w:t>aspartaataminotransferase</w:t>
            </w:r>
            <w:proofErr w:type="spellEnd"/>
            <w:r w:rsidRPr="009F4181">
              <w:rPr>
                <w:rFonts w:cs="Times New Roman"/>
                <w:sz w:val="22"/>
                <w:szCs w:val="22"/>
                <w:lang w:val="nl-NL"/>
              </w:rPr>
              <w:t xml:space="preserve"> (ASAT) in serum en verhoogd </w:t>
            </w:r>
            <w:proofErr w:type="spellStart"/>
            <w:r w:rsidRPr="009F4181">
              <w:rPr>
                <w:rFonts w:cs="Times New Roman"/>
                <w:sz w:val="22"/>
                <w:szCs w:val="22"/>
                <w:lang w:val="nl-NL"/>
              </w:rPr>
              <w:t>alanineaminotransferase</w:t>
            </w:r>
            <w:proofErr w:type="spellEnd"/>
            <w:r w:rsidRPr="009F4181">
              <w:rPr>
                <w:rFonts w:cs="Times New Roman"/>
                <w:sz w:val="22"/>
                <w:szCs w:val="22"/>
                <w:lang w:val="nl-NL"/>
              </w:rPr>
              <w:t xml:space="preserve"> (ALAT) in serum, hyperbilirubinemie</w:t>
            </w:r>
          </w:p>
        </w:tc>
        <w:tc>
          <w:tcPr>
            <w:tcW w:w="1842" w:type="dxa"/>
          </w:tcPr>
          <w:p w14:paraId="59BDCF46" w14:textId="77777777" w:rsidR="00371BF5" w:rsidRPr="009F4181" w:rsidRDefault="00371BF5" w:rsidP="00391AFF">
            <w:pPr>
              <w:pStyle w:val="TableText"/>
              <w:rPr>
                <w:rFonts w:cs="Times New Roman"/>
                <w:sz w:val="22"/>
                <w:szCs w:val="22"/>
                <w:lang w:val="nl-NL"/>
              </w:rPr>
            </w:pPr>
            <w:proofErr w:type="gramStart"/>
            <w:r w:rsidRPr="009F4181">
              <w:rPr>
                <w:rFonts w:cs="Times New Roman"/>
                <w:sz w:val="22"/>
                <w:szCs w:val="22"/>
                <w:lang w:val="nl-NL"/>
              </w:rPr>
              <w:t>geelzucht</w:t>
            </w:r>
            <w:proofErr w:type="gramEnd"/>
            <w:r w:rsidRPr="009F4181">
              <w:rPr>
                <w:rFonts w:cs="Times New Roman"/>
                <w:sz w:val="22"/>
                <w:szCs w:val="22"/>
                <w:lang w:val="nl-NL"/>
              </w:rPr>
              <w:t>, leverschade, meestal cholestatisch</w:t>
            </w:r>
          </w:p>
        </w:tc>
        <w:tc>
          <w:tcPr>
            <w:tcW w:w="1560" w:type="dxa"/>
          </w:tcPr>
          <w:p w14:paraId="61C58E8A" w14:textId="77777777" w:rsidR="00371BF5" w:rsidRPr="009F4181" w:rsidRDefault="00371BF5" w:rsidP="00D43BB2">
            <w:pPr>
              <w:pStyle w:val="TableText"/>
              <w:rPr>
                <w:rFonts w:cs="Times New Roman"/>
                <w:sz w:val="22"/>
                <w:szCs w:val="22"/>
                <w:lang w:val="nl-NL"/>
              </w:rPr>
            </w:pPr>
          </w:p>
        </w:tc>
        <w:tc>
          <w:tcPr>
            <w:tcW w:w="2211" w:type="dxa"/>
          </w:tcPr>
          <w:p w14:paraId="72FA235D" w14:textId="77777777" w:rsidR="00371BF5" w:rsidRPr="009F4181" w:rsidRDefault="00371BF5" w:rsidP="00D43BB2">
            <w:pPr>
              <w:pStyle w:val="TableText"/>
              <w:rPr>
                <w:rFonts w:cs="Times New Roman"/>
                <w:sz w:val="22"/>
                <w:szCs w:val="22"/>
                <w:lang w:val="nl-NL"/>
              </w:rPr>
            </w:pPr>
            <w:proofErr w:type="gramStart"/>
            <w:r w:rsidRPr="009F4181">
              <w:rPr>
                <w:rFonts w:cs="Times New Roman"/>
                <w:sz w:val="22"/>
                <w:szCs w:val="22"/>
                <w:lang w:val="nl-NL"/>
              </w:rPr>
              <w:t>leverinsufficiëntie</w:t>
            </w:r>
            <w:proofErr w:type="gramEnd"/>
            <w:r w:rsidRPr="009F4181">
              <w:rPr>
                <w:rFonts w:cs="Times New Roman"/>
                <w:sz w:val="22"/>
                <w:szCs w:val="22"/>
                <w:lang w:val="nl-NL"/>
              </w:rPr>
              <w:t>* (zie rubriek 4.4)</w:t>
            </w:r>
          </w:p>
        </w:tc>
      </w:tr>
      <w:tr w:rsidR="00371BF5" w:rsidRPr="009F4181" w14:paraId="5E593E87" w14:textId="77777777" w:rsidTr="00524004">
        <w:trPr>
          <w:cantSplit/>
        </w:trPr>
        <w:tc>
          <w:tcPr>
            <w:tcW w:w="1242" w:type="dxa"/>
          </w:tcPr>
          <w:p w14:paraId="01EBB2A9" w14:textId="77777777" w:rsidR="00371BF5" w:rsidRPr="009F4181" w:rsidRDefault="00371BF5" w:rsidP="00391AFF">
            <w:pPr>
              <w:pStyle w:val="TableText"/>
              <w:rPr>
                <w:rFonts w:cs="Times New Roman"/>
                <w:sz w:val="22"/>
                <w:szCs w:val="22"/>
                <w:lang w:val="nl-NL"/>
              </w:rPr>
            </w:pPr>
            <w:r w:rsidRPr="009F4181">
              <w:rPr>
                <w:rFonts w:cs="Times New Roman"/>
                <w:bCs/>
                <w:iCs/>
                <w:sz w:val="22"/>
                <w:szCs w:val="22"/>
                <w:lang w:val="nl-NL"/>
              </w:rPr>
              <w:t>Huid- en onderhuid-aandoeningen</w:t>
            </w:r>
          </w:p>
        </w:tc>
        <w:tc>
          <w:tcPr>
            <w:tcW w:w="1134" w:type="dxa"/>
          </w:tcPr>
          <w:p w14:paraId="4A31A7CE" w14:textId="77777777" w:rsidR="00371BF5" w:rsidRPr="009F4181" w:rsidRDefault="00371BF5" w:rsidP="00391AFF">
            <w:pPr>
              <w:pStyle w:val="TableText"/>
              <w:rPr>
                <w:rFonts w:cs="Times New Roman"/>
                <w:sz w:val="22"/>
                <w:szCs w:val="22"/>
                <w:lang w:val="nl-NL"/>
              </w:rPr>
            </w:pPr>
          </w:p>
        </w:tc>
        <w:tc>
          <w:tcPr>
            <w:tcW w:w="1560" w:type="dxa"/>
          </w:tcPr>
          <w:p w14:paraId="6DFF67D4" w14:textId="77777777" w:rsidR="00371BF5" w:rsidRPr="009F4181" w:rsidRDefault="00371BF5" w:rsidP="00391AFF">
            <w:pPr>
              <w:pStyle w:val="TableText"/>
              <w:rPr>
                <w:rFonts w:cs="Times New Roman"/>
                <w:sz w:val="22"/>
                <w:szCs w:val="22"/>
                <w:lang w:val="nl-NL"/>
              </w:rPr>
            </w:pPr>
            <w:proofErr w:type="gramStart"/>
            <w:r w:rsidRPr="009F4181">
              <w:rPr>
                <w:rFonts w:cs="Times New Roman"/>
                <w:sz w:val="22"/>
                <w:szCs w:val="22"/>
                <w:lang w:val="nl-NL"/>
              </w:rPr>
              <w:t>pruritus</w:t>
            </w:r>
            <w:proofErr w:type="gramEnd"/>
            <w:r w:rsidRPr="009F4181">
              <w:rPr>
                <w:rFonts w:cs="Times New Roman"/>
                <w:sz w:val="22"/>
                <w:szCs w:val="22"/>
                <w:lang w:val="nl-NL"/>
              </w:rPr>
              <w:t>, uitslag</w:t>
            </w:r>
          </w:p>
        </w:tc>
        <w:tc>
          <w:tcPr>
            <w:tcW w:w="1842" w:type="dxa"/>
          </w:tcPr>
          <w:p w14:paraId="7A3F2760" w14:textId="77777777" w:rsidR="00371BF5" w:rsidRPr="009F4181" w:rsidRDefault="00371BF5" w:rsidP="00391AFF">
            <w:pPr>
              <w:pStyle w:val="TableText"/>
              <w:rPr>
                <w:rFonts w:cs="Times New Roman"/>
                <w:sz w:val="22"/>
                <w:szCs w:val="22"/>
                <w:lang w:val="nl-NL"/>
              </w:rPr>
            </w:pPr>
          </w:p>
        </w:tc>
        <w:tc>
          <w:tcPr>
            <w:tcW w:w="1560" w:type="dxa"/>
          </w:tcPr>
          <w:p w14:paraId="63D67559" w14:textId="77777777" w:rsidR="00371BF5" w:rsidRPr="009F4181" w:rsidRDefault="00371BF5" w:rsidP="00454FA1">
            <w:pPr>
              <w:pStyle w:val="TableText"/>
              <w:rPr>
                <w:rFonts w:cs="Times New Roman"/>
                <w:sz w:val="22"/>
                <w:szCs w:val="22"/>
                <w:lang w:val="nl-NL"/>
              </w:rPr>
            </w:pPr>
          </w:p>
        </w:tc>
        <w:tc>
          <w:tcPr>
            <w:tcW w:w="2211" w:type="dxa"/>
          </w:tcPr>
          <w:p w14:paraId="3560D1B1" w14:textId="77777777" w:rsidR="00371BF5" w:rsidRPr="009F4181" w:rsidRDefault="00371BF5" w:rsidP="00454FA1">
            <w:pPr>
              <w:pStyle w:val="TableText"/>
              <w:rPr>
                <w:rFonts w:cs="Times New Roman"/>
                <w:sz w:val="22"/>
                <w:szCs w:val="22"/>
                <w:lang w:val="nl-NL"/>
              </w:rPr>
            </w:pPr>
            <w:proofErr w:type="gramStart"/>
            <w:r w:rsidRPr="009F4181">
              <w:rPr>
                <w:rFonts w:cs="Times New Roman"/>
                <w:sz w:val="22"/>
                <w:szCs w:val="22"/>
                <w:lang w:val="nl-NL"/>
              </w:rPr>
              <w:t>ernstige</w:t>
            </w:r>
            <w:proofErr w:type="gramEnd"/>
            <w:r w:rsidRPr="009F4181">
              <w:rPr>
                <w:rFonts w:cs="Times New Roman"/>
                <w:sz w:val="22"/>
                <w:szCs w:val="22"/>
                <w:lang w:val="nl-NL"/>
              </w:rPr>
              <w:t xml:space="preserve"> huidreacties, waaronder Stevens-Johnson- syndroom*</w:t>
            </w:r>
          </w:p>
        </w:tc>
      </w:tr>
      <w:tr w:rsidR="00371BF5" w:rsidRPr="009F4181" w14:paraId="4F20E55A" w14:textId="77777777" w:rsidTr="00524004">
        <w:trPr>
          <w:cantSplit/>
        </w:trPr>
        <w:tc>
          <w:tcPr>
            <w:tcW w:w="1242" w:type="dxa"/>
          </w:tcPr>
          <w:p w14:paraId="20C0A8F9" w14:textId="77777777" w:rsidR="00371BF5" w:rsidRPr="009F4181" w:rsidRDefault="00371BF5" w:rsidP="00391AFF">
            <w:pPr>
              <w:pStyle w:val="TableText"/>
              <w:rPr>
                <w:rFonts w:cs="Times New Roman"/>
                <w:sz w:val="22"/>
                <w:szCs w:val="22"/>
                <w:lang w:val="nl-NL"/>
              </w:rPr>
            </w:pPr>
            <w:r w:rsidRPr="009F4181">
              <w:rPr>
                <w:rFonts w:cs="Times New Roman"/>
                <w:iCs/>
                <w:sz w:val="22"/>
                <w:szCs w:val="22"/>
                <w:lang w:val="nl-NL"/>
              </w:rPr>
              <w:t>Algemene aandoeningen en toedienings-</w:t>
            </w:r>
            <w:proofErr w:type="spellStart"/>
            <w:r w:rsidRPr="009F4181">
              <w:rPr>
                <w:rFonts w:cs="Times New Roman"/>
                <w:iCs/>
                <w:sz w:val="22"/>
                <w:szCs w:val="22"/>
                <w:lang w:val="nl-NL"/>
              </w:rPr>
              <w:t>plaatsstoornissen</w:t>
            </w:r>
            <w:proofErr w:type="spellEnd"/>
          </w:p>
        </w:tc>
        <w:tc>
          <w:tcPr>
            <w:tcW w:w="1134" w:type="dxa"/>
          </w:tcPr>
          <w:p w14:paraId="1A1F0976" w14:textId="77777777" w:rsidR="00371BF5" w:rsidRPr="009F4181" w:rsidRDefault="00371BF5" w:rsidP="00391AFF">
            <w:pPr>
              <w:pStyle w:val="TableText"/>
              <w:rPr>
                <w:rFonts w:cs="Times New Roman"/>
                <w:sz w:val="22"/>
                <w:szCs w:val="22"/>
                <w:lang w:val="nl-NL"/>
              </w:rPr>
            </w:pPr>
          </w:p>
        </w:tc>
        <w:tc>
          <w:tcPr>
            <w:tcW w:w="1560" w:type="dxa"/>
          </w:tcPr>
          <w:p w14:paraId="33BAC5C4" w14:textId="77777777" w:rsidR="00371BF5" w:rsidRPr="009F4181" w:rsidRDefault="00371BF5" w:rsidP="00391AFF">
            <w:pPr>
              <w:pStyle w:val="TableText"/>
              <w:rPr>
                <w:rFonts w:cs="Times New Roman"/>
                <w:sz w:val="22"/>
                <w:szCs w:val="22"/>
                <w:lang w:val="nl-NL"/>
              </w:rPr>
            </w:pPr>
            <w:proofErr w:type="gramStart"/>
            <w:r w:rsidRPr="009F4181">
              <w:rPr>
                <w:rFonts w:cs="Times New Roman"/>
                <w:sz w:val="22"/>
                <w:szCs w:val="22"/>
                <w:lang w:val="nl-NL"/>
              </w:rPr>
              <w:t>verstoorde</w:t>
            </w:r>
            <w:proofErr w:type="gramEnd"/>
            <w:r w:rsidRPr="009F4181">
              <w:rPr>
                <w:rFonts w:cs="Times New Roman"/>
                <w:sz w:val="22"/>
                <w:szCs w:val="22"/>
                <w:lang w:val="nl-NL"/>
              </w:rPr>
              <w:t xml:space="preserve"> wondheling, reactie op de plaats van injectie, hoofdpijn</w:t>
            </w:r>
          </w:p>
        </w:tc>
        <w:tc>
          <w:tcPr>
            <w:tcW w:w="1842" w:type="dxa"/>
          </w:tcPr>
          <w:p w14:paraId="1F41B823" w14:textId="77777777" w:rsidR="00371BF5" w:rsidRPr="009F4181" w:rsidRDefault="00371BF5" w:rsidP="00391AFF">
            <w:pPr>
              <w:pStyle w:val="TableText"/>
              <w:rPr>
                <w:rFonts w:cs="Times New Roman"/>
                <w:sz w:val="22"/>
                <w:szCs w:val="22"/>
                <w:lang w:val="nl-NL"/>
              </w:rPr>
            </w:pPr>
            <w:proofErr w:type="gramStart"/>
            <w:r w:rsidRPr="009F4181">
              <w:rPr>
                <w:rFonts w:cs="Times New Roman"/>
                <w:sz w:val="22"/>
                <w:szCs w:val="22"/>
                <w:lang w:val="nl-NL"/>
              </w:rPr>
              <w:t>ontsteking</w:t>
            </w:r>
            <w:proofErr w:type="gramEnd"/>
            <w:r w:rsidRPr="009F4181">
              <w:rPr>
                <w:rFonts w:cs="Times New Roman"/>
                <w:sz w:val="22"/>
                <w:szCs w:val="22"/>
                <w:lang w:val="nl-NL"/>
              </w:rPr>
              <w:t xml:space="preserve"> op de plaats van injectie, pijn op de plaats van injectie, oedeem op de plaats van injectie, flebitis op de plaats van injectie</w:t>
            </w:r>
          </w:p>
        </w:tc>
        <w:tc>
          <w:tcPr>
            <w:tcW w:w="1560" w:type="dxa"/>
          </w:tcPr>
          <w:p w14:paraId="3741D894" w14:textId="77777777" w:rsidR="00371BF5" w:rsidRPr="009F4181" w:rsidRDefault="00371BF5" w:rsidP="00391AFF">
            <w:pPr>
              <w:pStyle w:val="TableText"/>
              <w:rPr>
                <w:rFonts w:cs="Times New Roman"/>
                <w:sz w:val="22"/>
                <w:szCs w:val="22"/>
                <w:lang w:val="nl-NL"/>
              </w:rPr>
            </w:pPr>
          </w:p>
        </w:tc>
        <w:tc>
          <w:tcPr>
            <w:tcW w:w="2211" w:type="dxa"/>
          </w:tcPr>
          <w:p w14:paraId="741E72A4" w14:textId="77777777" w:rsidR="00371BF5" w:rsidRPr="009F4181" w:rsidRDefault="00371BF5" w:rsidP="00391AFF">
            <w:pPr>
              <w:pStyle w:val="TableText"/>
              <w:rPr>
                <w:rFonts w:cs="Times New Roman"/>
                <w:sz w:val="22"/>
                <w:szCs w:val="22"/>
                <w:lang w:val="nl-NL"/>
              </w:rPr>
            </w:pPr>
          </w:p>
        </w:tc>
      </w:tr>
      <w:tr w:rsidR="00371BF5" w:rsidRPr="009F4181" w14:paraId="33A3F5C3" w14:textId="77777777" w:rsidTr="00524004">
        <w:trPr>
          <w:cantSplit/>
        </w:trPr>
        <w:tc>
          <w:tcPr>
            <w:tcW w:w="1242" w:type="dxa"/>
          </w:tcPr>
          <w:p w14:paraId="3C0B9D90" w14:textId="77777777" w:rsidR="00371BF5" w:rsidRPr="009F4181" w:rsidRDefault="00371BF5" w:rsidP="00391AFF">
            <w:pPr>
              <w:pStyle w:val="TableText"/>
              <w:rPr>
                <w:rFonts w:cs="Times New Roman"/>
                <w:sz w:val="22"/>
                <w:szCs w:val="22"/>
                <w:lang w:val="nl-NL"/>
              </w:rPr>
            </w:pPr>
            <w:r w:rsidRPr="009F4181">
              <w:rPr>
                <w:rFonts w:cs="Times New Roman"/>
                <w:iCs/>
                <w:sz w:val="22"/>
                <w:szCs w:val="22"/>
                <w:lang w:val="nl-NL"/>
              </w:rPr>
              <w:lastRenderedPageBreak/>
              <w:t>Onderzoeken</w:t>
            </w:r>
          </w:p>
        </w:tc>
        <w:tc>
          <w:tcPr>
            <w:tcW w:w="1134" w:type="dxa"/>
          </w:tcPr>
          <w:p w14:paraId="24A87E6C" w14:textId="77777777" w:rsidR="00371BF5" w:rsidRPr="009F4181" w:rsidRDefault="00371BF5" w:rsidP="00391AFF">
            <w:pPr>
              <w:pStyle w:val="TableText"/>
              <w:rPr>
                <w:rFonts w:cs="Times New Roman"/>
                <w:sz w:val="22"/>
                <w:szCs w:val="22"/>
                <w:lang w:val="nl-NL"/>
              </w:rPr>
            </w:pPr>
          </w:p>
        </w:tc>
        <w:tc>
          <w:tcPr>
            <w:tcW w:w="1560" w:type="dxa"/>
          </w:tcPr>
          <w:p w14:paraId="6F06B84B" w14:textId="77777777" w:rsidR="00371BF5" w:rsidRPr="009F4181" w:rsidRDefault="00371BF5" w:rsidP="00391AFF">
            <w:pPr>
              <w:pStyle w:val="TableText"/>
              <w:rPr>
                <w:rFonts w:cs="Times New Roman"/>
                <w:sz w:val="22"/>
                <w:szCs w:val="22"/>
                <w:lang w:val="nl-NL"/>
              </w:rPr>
            </w:pPr>
            <w:proofErr w:type="gramStart"/>
            <w:r w:rsidRPr="009F4181">
              <w:rPr>
                <w:rFonts w:cs="Times New Roman"/>
                <w:sz w:val="22"/>
                <w:szCs w:val="22"/>
                <w:lang w:val="nl-NL"/>
              </w:rPr>
              <w:t>verhoogd</w:t>
            </w:r>
            <w:proofErr w:type="gramEnd"/>
            <w:r w:rsidRPr="009F4181">
              <w:rPr>
                <w:rFonts w:cs="Times New Roman"/>
                <w:sz w:val="22"/>
                <w:szCs w:val="22"/>
                <w:lang w:val="nl-NL"/>
              </w:rPr>
              <w:t xml:space="preserve"> amylase in het serum, verhoogd ‘</w:t>
            </w:r>
            <w:proofErr w:type="spellStart"/>
            <w:r w:rsidRPr="009F4181">
              <w:rPr>
                <w:rFonts w:cs="Times New Roman"/>
                <w:sz w:val="22"/>
                <w:szCs w:val="22"/>
                <w:lang w:val="nl-NL"/>
              </w:rPr>
              <w:t>blood</w:t>
            </w:r>
            <w:proofErr w:type="spellEnd"/>
            <w:r w:rsidRPr="009F4181">
              <w:rPr>
                <w:rFonts w:cs="Times New Roman"/>
                <w:sz w:val="22"/>
                <w:szCs w:val="22"/>
                <w:lang w:val="nl-NL"/>
              </w:rPr>
              <w:t xml:space="preserve"> </w:t>
            </w:r>
            <w:proofErr w:type="spellStart"/>
            <w:r w:rsidRPr="009F4181">
              <w:rPr>
                <w:rFonts w:cs="Times New Roman"/>
                <w:sz w:val="22"/>
                <w:szCs w:val="22"/>
                <w:lang w:val="nl-NL"/>
              </w:rPr>
              <w:t>urea</w:t>
            </w:r>
            <w:proofErr w:type="spellEnd"/>
            <w:r w:rsidRPr="009F4181">
              <w:rPr>
                <w:rFonts w:cs="Times New Roman"/>
                <w:sz w:val="22"/>
                <w:szCs w:val="22"/>
                <w:lang w:val="nl-NL"/>
              </w:rPr>
              <w:t xml:space="preserve"> </w:t>
            </w:r>
            <w:proofErr w:type="spellStart"/>
            <w:r w:rsidRPr="009F4181">
              <w:rPr>
                <w:rFonts w:cs="Times New Roman"/>
                <w:sz w:val="22"/>
                <w:szCs w:val="22"/>
                <w:lang w:val="nl-NL"/>
              </w:rPr>
              <w:t>nitrogen</w:t>
            </w:r>
            <w:proofErr w:type="spellEnd"/>
            <w:r w:rsidRPr="009F4181">
              <w:rPr>
                <w:rFonts w:cs="Times New Roman"/>
                <w:sz w:val="22"/>
                <w:szCs w:val="22"/>
                <w:lang w:val="nl-NL"/>
              </w:rPr>
              <w:t>’ (BUN)</w:t>
            </w:r>
          </w:p>
        </w:tc>
        <w:tc>
          <w:tcPr>
            <w:tcW w:w="1842" w:type="dxa"/>
          </w:tcPr>
          <w:p w14:paraId="6FD904E3" w14:textId="77777777" w:rsidR="00371BF5" w:rsidRPr="009F4181" w:rsidRDefault="00371BF5" w:rsidP="00391AFF">
            <w:pPr>
              <w:pStyle w:val="TableText"/>
              <w:rPr>
                <w:rFonts w:cs="Times New Roman"/>
                <w:sz w:val="22"/>
                <w:szCs w:val="22"/>
                <w:lang w:val="nl-NL"/>
              </w:rPr>
            </w:pPr>
          </w:p>
        </w:tc>
        <w:tc>
          <w:tcPr>
            <w:tcW w:w="1560" w:type="dxa"/>
          </w:tcPr>
          <w:p w14:paraId="739D6B2D" w14:textId="77777777" w:rsidR="00371BF5" w:rsidRPr="009F4181" w:rsidRDefault="00371BF5" w:rsidP="00391AFF">
            <w:pPr>
              <w:pStyle w:val="TableText"/>
              <w:rPr>
                <w:rFonts w:cs="Times New Roman"/>
                <w:sz w:val="22"/>
                <w:szCs w:val="22"/>
                <w:lang w:val="nl-NL"/>
              </w:rPr>
            </w:pPr>
          </w:p>
        </w:tc>
        <w:tc>
          <w:tcPr>
            <w:tcW w:w="2211" w:type="dxa"/>
          </w:tcPr>
          <w:p w14:paraId="7925A125" w14:textId="77777777" w:rsidR="00371BF5" w:rsidRPr="009F4181" w:rsidRDefault="00371BF5" w:rsidP="00391AFF">
            <w:pPr>
              <w:pStyle w:val="TableText"/>
              <w:rPr>
                <w:rFonts w:cs="Times New Roman"/>
                <w:sz w:val="22"/>
                <w:szCs w:val="22"/>
                <w:lang w:val="nl-NL"/>
              </w:rPr>
            </w:pPr>
          </w:p>
        </w:tc>
      </w:tr>
      <w:tr w:rsidR="001F4B5A" w:rsidRPr="009F4181" w14:paraId="1ACECADA" w14:textId="77777777" w:rsidTr="00524004">
        <w:trPr>
          <w:cantSplit/>
        </w:trPr>
        <w:tc>
          <w:tcPr>
            <w:tcW w:w="9549" w:type="dxa"/>
            <w:gridSpan w:val="6"/>
          </w:tcPr>
          <w:p w14:paraId="34181448" w14:textId="77777777" w:rsidR="001F4B5A" w:rsidRPr="009F4181" w:rsidRDefault="001F4B5A" w:rsidP="00391AFF">
            <w:pPr>
              <w:pStyle w:val="TableText"/>
              <w:rPr>
                <w:rFonts w:cs="Times New Roman"/>
                <w:sz w:val="22"/>
                <w:szCs w:val="22"/>
                <w:lang w:val="nl-NL"/>
              </w:rPr>
            </w:pPr>
            <w:r w:rsidRPr="009F4181">
              <w:rPr>
                <w:rFonts w:cs="Times New Roman"/>
                <w:sz w:val="22"/>
                <w:szCs w:val="22"/>
                <w:lang w:val="nl-NL"/>
              </w:rPr>
              <w:t>* Waargenomen tijdens postmarketingervaring</w:t>
            </w:r>
          </w:p>
        </w:tc>
      </w:tr>
    </w:tbl>
    <w:p w14:paraId="0A48C59F" w14:textId="77777777" w:rsidR="00F94C4F" w:rsidRPr="009F4181" w:rsidRDefault="00F94C4F" w:rsidP="00D53ACA">
      <w:pPr>
        <w:suppressAutoHyphens/>
      </w:pPr>
    </w:p>
    <w:p w14:paraId="24D20F9F" w14:textId="77777777" w:rsidR="00A103C8" w:rsidRPr="009F4181" w:rsidRDefault="00102DE6" w:rsidP="00785F92">
      <w:pPr>
        <w:suppressAutoHyphens/>
        <w:rPr>
          <w:u w:val="single"/>
        </w:rPr>
      </w:pPr>
      <w:r w:rsidRPr="009F4181">
        <w:rPr>
          <w:u w:val="single"/>
        </w:rPr>
        <w:t>O</w:t>
      </w:r>
      <w:r w:rsidR="00A103C8" w:rsidRPr="009F4181">
        <w:rPr>
          <w:u w:val="single"/>
        </w:rPr>
        <w:t>mschrijving van geselecteerde bijwerkingen</w:t>
      </w:r>
    </w:p>
    <w:p w14:paraId="29AE1CB5" w14:textId="77777777" w:rsidR="00AE42D6" w:rsidRPr="009F4181" w:rsidRDefault="00AE42D6" w:rsidP="00785F92">
      <w:pPr>
        <w:suppressAutoHyphens/>
        <w:rPr>
          <w:u w:val="single"/>
        </w:rPr>
      </w:pPr>
    </w:p>
    <w:p w14:paraId="17900C58" w14:textId="77777777" w:rsidR="000407AB" w:rsidRPr="009F4181" w:rsidRDefault="000407AB" w:rsidP="00785F92">
      <w:pPr>
        <w:suppressAutoHyphens/>
        <w:rPr>
          <w:i/>
        </w:rPr>
      </w:pPr>
      <w:r w:rsidRPr="009F4181">
        <w:rPr>
          <w:i/>
        </w:rPr>
        <w:t>Antibioticumklasse-effecten</w:t>
      </w:r>
    </w:p>
    <w:p w14:paraId="0C36557A" w14:textId="77777777" w:rsidR="00841CFE" w:rsidRPr="009F4181" w:rsidRDefault="00841CFE" w:rsidP="00785F92">
      <w:pPr>
        <w:suppressAutoHyphens/>
        <w:rPr>
          <w:u w:val="single"/>
        </w:rPr>
      </w:pPr>
    </w:p>
    <w:p w14:paraId="1B79E411" w14:textId="77777777" w:rsidR="000407AB" w:rsidRPr="009F4181" w:rsidRDefault="000407AB" w:rsidP="00785F92">
      <w:pPr>
        <w:suppressAutoHyphens/>
      </w:pPr>
      <w:proofErr w:type="spellStart"/>
      <w:r w:rsidRPr="009F4181">
        <w:t>Pseudomembraneuze</w:t>
      </w:r>
      <w:proofErr w:type="spellEnd"/>
      <w:r w:rsidRPr="009F4181">
        <w:t xml:space="preserve"> colitis welke in ernst uiteen kan lopen van licht tot levensbedreigend (zie rubriek 4.4).</w:t>
      </w:r>
    </w:p>
    <w:p w14:paraId="2E2F233D" w14:textId="77777777" w:rsidR="000407AB" w:rsidRPr="009F4181" w:rsidRDefault="000407AB" w:rsidP="00785F92">
      <w:pPr>
        <w:suppressAutoHyphens/>
      </w:pPr>
    </w:p>
    <w:p w14:paraId="6167A470" w14:textId="77777777" w:rsidR="000407AB" w:rsidRPr="009F4181" w:rsidRDefault="000407AB" w:rsidP="00785F92">
      <w:pPr>
        <w:suppressAutoHyphens/>
      </w:pPr>
      <w:r w:rsidRPr="009F4181">
        <w:t>Overgroei van niet-gevoelige organismen, inclusief schimmels (zie rubriek 4.4).</w:t>
      </w:r>
    </w:p>
    <w:p w14:paraId="601C4F40" w14:textId="77777777" w:rsidR="000407AB" w:rsidRPr="009F4181" w:rsidRDefault="000407AB" w:rsidP="00785F92">
      <w:pPr>
        <w:suppressAutoHyphens/>
      </w:pPr>
    </w:p>
    <w:p w14:paraId="3919400A" w14:textId="77777777" w:rsidR="000407AB" w:rsidRPr="009F4181" w:rsidRDefault="000407AB" w:rsidP="00D71239">
      <w:pPr>
        <w:keepNext/>
        <w:keepLines/>
        <w:suppressAutoHyphens/>
        <w:rPr>
          <w:i/>
        </w:rPr>
      </w:pPr>
      <w:r w:rsidRPr="009F4181">
        <w:rPr>
          <w:i/>
        </w:rPr>
        <w:t>Tetracyclineklasse-effecten</w:t>
      </w:r>
    </w:p>
    <w:p w14:paraId="18BA87CB" w14:textId="77777777" w:rsidR="00841CFE" w:rsidRPr="009F4181" w:rsidRDefault="00841CFE" w:rsidP="00D71239">
      <w:pPr>
        <w:keepNext/>
        <w:keepLines/>
        <w:suppressAutoHyphens/>
        <w:rPr>
          <w:u w:val="single"/>
        </w:rPr>
      </w:pPr>
    </w:p>
    <w:p w14:paraId="46F82726" w14:textId="77777777" w:rsidR="000407AB" w:rsidRPr="009F4181" w:rsidRDefault="000407AB" w:rsidP="00D53ACA">
      <w:pPr>
        <w:keepNext/>
        <w:suppressAutoHyphens/>
      </w:pPr>
      <w:proofErr w:type="spellStart"/>
      <w:r w:rsidRPr="009F4181">
        <w:t>Glycylcyclineklasse</w:t>
      </w:r>
      <w:proofErr w:type="spellEnd"/>
      <w:r w:rsidRPr="009F4181">
        <w:t xml:space="preserve">-antibiotica zijn structureel </w:t>
      </w:r>
      <w:r w:rsidR="007E5F63" w:rsidRPr="009F4181">
        <w:rPr>
          <w:lang w:eastAsia="nl-NL"/>
        </w:rPr>
        <w:t xml:space="preserve">vergelijkbaar met </w:t>
      </w:r>
      <w:r w:rsidRPr="009F4181">
        <w:t xml:space="preserve">tetracyclineklasse-antibiotica. </w:t>
      </w:r>
      <w:r w:rsidR="00DE6B55" w:rsidRPr="009F4181">
        <w:t xml:space="preserve">Mogelijke </w:t>
      </w:r>
      <w:proofErr w:type="spellStart"/>
      <w:r w:rsidR="00DE6B55" w:rsidRPr="009F4181">
        <w:t>t</w:t>
      </w:r>
      <w:r w:rsidRPr="009F4181">
        <w:t>etracyclineklassebijwerkingen</w:t>
      </w:r>
      <w:proofErr w:type="spellEnd"/>
      <w:r w:rsidRPr="009F4181">
        <w:t xml:space="preserve"> </w:t>
      </w:r>
      <w:r w:rsidR="007E5F63" w:rsidRPr="009F4181">
        <w:rPr>
          <w:lang w:eastAsia="nl-NL"/>
        </w:rPr>
        <w:t xml:space="preserve">zijn onder meer </w:t>
      </w:r>
      <w:r w:rsidRPr="009F4181">
        <w:t>fotosensitiviteit, pseudotumor cerebri, pancreatitis en anti</w:t>
      </w:r>
      <w:r w:rsidRPr="009F4181">
        <w:noBreakHyphen/>
        <w:t xml:space="preserve">anabole werking die geleid heeft tot toename van BUN, azotemie, acidose en </w:t>
      </w:r>
      <w:proofErr w:type="spellStart"/>
      <w:r w:rsidRPr="009F4181">
        <w:t>hyperfosfatemie</w:t>
      </w:r>
      <w:proofErr w:type="spellEnd"/>
      <w:r w:rsidRPr="009F4181">
        <w:t xml:space="preserve"> (zie rubriek 4.4).</w:t>
      </w:r>
    </w:p>
    <w:p w14:paraId="3902C3AF" w14:textId="77777777" w:rsidR="000407AB" w:rsidRPr="009F4181" w:rsidRDefault="000407AB" w:rsidP="00D53ACA">
      <w:pPr>
        <w:suppressAutoHyphens/>
      </w:pPr>
    </w:p>
    <w:p w14:paraId="3A19D31C" w14:textId="77777777" w:rsidR="000407AB" w:rsidRPr="009F4181" w:rsidRDefault="000407AB" w:rsidP="00D53ACA">
      <w:pPr>
        <w:suppressAutoHyphens/>
      </w:pPr>
      <w:proofErr w:type="spellStart"/>
      <w:r w:rsidRPr="009F4181">
        <w:t>Tigecycline</w:t>
      </w:r>
      <w:proofErr w:type="spellEnd"/>
      <w:r w:rsidRPr="009F4181">
        <w:t xml:space="preserve"> kan in verband worden gebracht met permanente tandverkleuring indien gebruikt tijdens de tandontwikkeling (zie rubriek 4.4). </w:t>
      </w:r>
    </w:p>
    <w:p w14:paraId="0BC4BE67" w14:textId="77777777" w:rsidR="00F94C4F" w:rsidRPr="009F4181" w:rsidRDefault="00F94C4F" w:rsidP="00D53ACA">
      <w:pPr>
        <w:suppressAutoHyphens/>
      </w:pPr>
    </w:p>
    <w:p w14:paraId="15C9381B" w14:textId="77777777" w:rsidR="00F94C4F" w:rsidRPr="009F4181" w:rsidRDefault="00F94C4F" w:rsidP="00D53ACA">
      <w:pPr>
        <w:suppressAutoHyphens/>
      </w:pPr>
      <w:r w:rsidRPr="009F4181">
        <w:t>Tijdens fase 3</w:t>
      </w:r>
      <w:r w:rsidR="00612B3C" w:rsidRPr="009F4181">
        <w:t xml:space="preserve"> en 4</w:t>
      </w:r>
      <w:r w:rsidRPr="009F4181">
        <w:t xml:space="preserve"> </w:t>
      </w:r>
      <w:proofErr w:type="spellStart"/>
      <w:r w:rsidR="00612B3C" w:rsidRPr="009F4181">
        <w:t>cSSTI</w:t>
      </w:r>
      <w:proofErr w:type="spellEnd"/>
      <w:r w:rsidR="00612B3C" w:rsidRPr="009F4181">
        <w:t xml:space="preserve"> en </w:t>
      </w:r>
      <w:proofErr w:type="spellStart"/>
      <w:r w:rsidR="00612B3C" w:rsidRPr="009F4181">
        <w:t>cIAI</w:t>
      </w:r>
      <w:proofErr w:type="spellEnd"/>
      <w:r w:rsidR="00612B3C" w:rsidRPr="009F4181">
        <w:t xml:space="preserve"> </w:t>
      </w:r>
      <w:r w:rsidRPr="009F4181">
        <w:t xml:space="preserve">klinische onderzoeken werden </w:t>
      </w:r>
      <w:proofErr w:type="spellStart"/>
      <w:r w:rsidRPr="009F4181">
        <w:t>infectiegerelateerde</w:t>
      </w:r>
      <w:proofErr w:type="spellEnd"/>
      <w:r w:rsidRPr="009F4181">
        <w:t xml:space="preserve"> ernstige </w:t>
      </w:r>
      <w:r w:rsidR="00FF6804" w:rsidRPr="009F4181">
        <w:t xml:space="preserve">reacties </w:t>
      </w:r>
      <w:r w:rsidRPr="009F4181">
        <w:t xml:space="preserve">vaker gemeld bij patiënten die met </w:t>
      </w:r>
      <w:proofErr w:type="spellStart"/>
      <w:r w:rsidRPr="009F4181">
        <w:t>tigecycline</w:t>
      </w:r>
      <w:proofErr w:type="spellEnd"/>
      <w:r w:rsidRPr="009F4181">
        <w:t xml:space="preserve"> behandeld werden (</w:t>
      </w:r>
      <w:r w:rsidR="00612B3C" w:rsidRPr="009F4181">
        <w:t>7,1</w:t>
      </w:r>
      <w:r w:rsidRPr="009F4181">
        <w:t xml:space="preserve">%) dan bij </w:t>
      </w:r>
      <w:proofErr w:type="spellStart"/>
      <w:r w:rsidRPr="009F4181">
        <w:t>comparator</w:t>
      </w:r>
      <w:r w:rsidR="00836024" w:rsidRPr="009F4181">
        <w:t>en</w:t>
      </w:r>
      <w:proofErr w:type="spellEnd"/>
      <w:r w:rsidRPr="009F4181">
        <w:t xml:space="preserve"> (</w:t>
      </w:r>
      <w:r w:rsidR="00612B3C" w:rsidRPr="009F4181">
        <w:t>5,3</w:t>
      </w:r>
      <w:r w:rsidRPr="009F4181">
        <w:t xml:space="preserve">%). Significante verschillen in sepsis/septische shock zijn waargenomen tussen </w:t>
      </w:r>
      <w:proofErr w:type="spellStart"/>
      <w:r w:rsidRPr="009F4181">
        <w:t>tigecycline</w:t>
      </w:r>
      <w:proofErr w:type="spellEnd"/>
      <w:r w:rsidRPr="009F4181">
        <w:t xml:space="preserve"> (</w:t>
      </w:r>
      <w:r w:rsidR="00612B3C" w:rsidRPr="009F4181">
        <w:t>2,2</w:t>
      </w:r>
      <w:r w:rsidRPr="009F4181">
        <w:t xml:space="preserve">%) en </w:t>
      </w:r>
      <w:proofErr w:type="spellStart"/>
      <w:r w:rsidRPr="009F4181">
        <w:t>comparator</w:t>
      </w:r>
      <w:r w:rsidR="00836024" w:rsidRPr="009F4181">
        <w:t>en</w:t>
      </w:r>
      <w:proofErr w:type="spellEnd"/>
      <w:r w:rsidRPr="009F4181">
        <w:t xml:space="preserve"> (</w:t>
      </w:r>
      <w:r w:rsidR="00612B3C" w:rsidRPr="009F4181">
        <w:t>1,1</w:t>
      </w:r>
      <w:r w:rsidRPr="009F4181">
        <w:t xml:space="preserve">%). </w:t>
      </w:r>
    </w:p>
    <w:p w14:paraId="637A309C" w14:textId="77777777" w:rsidR="00F94C4F" w:rsidRPr="009F4181" w:rsidRDefault="00F94C4F" w:rsidP="00D53ACA">
      <w:pPr>
        <w:suppressAutoHyphens/>
      </w:pPr>
    </w:p>
    <w:p w14:paraId="61A7B17A" w14:textId="77777777" w:rsidR="00F94C4F" w:rsidRPr="009F4181" w:rsidRDefault="00F94C4F" w:rsidP="00D53ACA">
      <w:pPr>
        <w:suppressAutoHyphens/>
      </w:pPr>
      <w:r w:rsidRPr="009F4181">
        <w:t xml:space="preserve">Bij met </w:t>
      </w:r>
      <w:proofErr w:type="spellStart"/>
      <w:r w:rsidR="006543D1" w:rsidRPr="009F4181">
        <w:t>tigecycline</w:t>
      </w:r>
      <w:proofErr w:type="spellEnd"/>
      <w:r w:rsidR="006543D1" w:rsidRPr="009F4181">
        <w:t xml:space="preserve"> </w:t>
      </w:r>
      <w:r w:rsidRPr="009F4181">
        <w:t xml:space="preserve">behandelde patiënten werden afwijkingen in ASAT en ALAT vaker gemeld in de periode na de behandeling </w:t>
      </w:r>
      <w:r w:rsidR="0093081A" w:rsidRPr="009F4181">
        <w:t xml:space="preserve">dan bij patiënten die met de comparator </w:t>
      </w:r>
      <w:r w:rsidRPr="009F4181">
        <w:t>behandeld werden, bij wie dit vaker voorkwam tijdens de behandeling.</w:t>
      </w:r>
    </w:p>
    <w:p w14:paraId="7950893B" w14:textId="77777777" w:rsidR="00F94C4F" w:rsidRPr="009F4181" w:rsidRDefault="00F94C4F" w:rsidP="00D53ACA">
      <w:pPr>
        <w:suppressAutoHyphens/>
      </w:pPr>
    </w:p>
    <w:p w14:paraId="21AD9C90" w14:textId="77777777" w:rsidR="00F94C4F" w:rsidRPr="009F4181" w:rsidRDefault="00F94C4F" w:rsidP="00D53ACA">
      <w:pPr>
        <w:suppressAutoHyphens/>
      </w:pPr>
      <w:r w:rsidRPr="009F4181">
        <w:t xml:space="preserve">In alle fase 3 en 4 </w:t>
      </w:r>
      <w:r w:rsidR="0093081A" w:rsidRPr="009F4181">
        <w:t xml:space="preserve">onderzoeken </w:t>
      </w:r>
      <w:r w:rsidR="001A5667" w:rsidRPr="009F4181">
        <w:t>(</w:t>
      </w:r>
      <w:proofErr w:type="spellStart"/>
      <w:r w:rsidR="00AE42D6" w:rsidRPr="009F4181">
        <w:t>cSSTI</w:t>
      </w:r>
      <w:proofErr w:type="spellEnd"/>
      <w:r w:rsidRPr="009F4181">
        <w:t xml:space="preserve"> en </w:t>
      </w:r>
      <w:proofErr w:type="spellStart"/>
      <w:r w:rsidRPr="009F4181">
        <w:t>cIAI</w:t>
      </w:r>
      <w:proofErr w:type="spellEnd"/>
      <w:r w:rsidR="001A5667" w:rsidRPr="009F4181">
        <w:t>)</w:t>
      </w:r>
      <w:r w:rsidRPr="009F4181">
        <w:t xml:space="preserve"> overleed 2,</w:t>
      </w:r>
      <w:r w:rsidR="001A5667" w:rsidRPr="009F4181">
        <w:t>4</w:t>
      </w:r>
      <w:r w:rsidRPr="009F4181">
        <w:t>% (5</w:t>
      </w:r>
      <w:r w:rsidR="001A5667" w:rsidRPr="009F4181">
        <w:t>4</w:t>
      </w:r>
      <w:r w:rsidRPr="009F4181">
        <w:t xml:space="preserve">/2216) van de patiënten die </w:t>
      </w:r>
      <w:proofErr w:type="spellStart"/>
      <w:r w:rsidRPr="009F4181">
        <w:t>t</w:t>
      </w:r>
      <w:r w:rsidR="006F550C" w:rsidRPr="009F4181">
        <w:t>i</w:t>
      </w:r>
      <w:r w:rsidRPr="009F4181">
        <w:t>gecycline</w:t>
      </w:r>
      <w:proofErr w:type="spellEnd"/>
      <w:r w:rsidRPr="009F4181">
        <w:t xml:space="preserve"> kregen en 1,</w:t>
      </w:r>
      <w:r w:rsidR="001A5667" w:rsidRPr="009F4181">
        <w:t>7</w:t>
      </w:r>
      <w:r w:rsidR="008D3034">
        <w:t> </w:t>
      </w:r>
      <w:r w:rsidRPr="009F4181">
        <w:t>% (3</w:t>
      </w:r>
      <w:r w:rsidR="001A5667" w:rsidRPr="009F4181">
        <w:t>7</w:t>
      </w:r>
      <w:r w:rsidRPr="009F4181">
        <w:t xml:space="preserve">/2206) </w:t>
      </w:r>
      <w:r w:rsidR="0093081A" w:rsidRPr="009F4181">
        <w:t xml:space="preserve">van de patiënten </w:t>
      </w:r>
      <w:r w:rsidRPr="009F4181">
        <w:t xml:space="preserve">die </w:t>
      </w:r>
      <w:r w:rsidR="006543D1" w:rsidRPr="009F4181">
        <w:t xml:space="preserve">actieve </w:t>
      </w:r>
      <w:proofErr w:type="spellStart"/>
      <w:r w:rsidR="00070710" w:rsidRPr="009F4181">
        <w:t>comparator</w:t>
      </w:r>
      <w:r w:rsidR="00836024" w:rsidRPr="009F4181">
        <w:t>en</w:t>
      </w:r>
      <w:proofErr w:type="spellEnd"/>
      <w:r w:rsidRPr="009F4181">
        <w:t xml:space="preserve"> kregen.</w:t>
      </w:r>
    </w:p>
    <w:p w14:paraId="1C5C0B2B" w14:textId="77777777" w:rsidR="000407AB" w:rsidRPr="009F4181" w:rsidRDefault="000407AB" w:rsidP="00D53ACA">
      <w:pPr>
        <w:suppressAutoHyphens/>
      </w:pPr>
    </w:p>
    <w:p w14:paraId="122535B5" w14:textId="77777777" w:rsidR="00D440FF" w:rsidRPr="009F4181" w:rsidRDefault="00D440FF" w:rsidP="00D53ACA">
      <w:pPr>
        <w:pStyle w:val="Heading6"/>
        <w:tabs>
          <w:tab w:val="clear" w:pos="-720"/>
          <w:tab w:val="clear" w:pos="567"/>
          <w:tab w:val="clear" w:pos="4536"/>
        </w:tabs>
        <w:spacing w:line="240" w:lineRule="auto"/>
        <w:rPr>
          <w:rFonts w:ascii="Times New Roman" w:hAnsi="Times New Roman"/>
          <w:b w:val="0"/>
          <w:iCs/>
          <w:sz w:val="22"/>
          <w:szCs w:val="22"/>
          <w:u w:val="single"/>
          <w:lang w:eastAsia="nl-NL"/>
        </w:rPr>
      </w:pPr>
      <w:r w:rsidRPr="009F4181">
        <w:rPr>
          <w:rFonts w:ascii="Times New Roman" w:hAnsi="Times New Roman"/>
          <w:b w:val="0"/>
          <w:iCs/>
          <w:sz w:val="22"/>
          <w:szCs w:val="22"/>
          <w:u w:val="single"/>
          <w:lang w:eastAsia="nl-NL"/>
        </w:rPr>
        <w:t>Pediatrische patiënten</w:t>
      </w:r>
    </w:p>
    <w:p w14:paraId="388A265D" w14:textId="77777777" w:rsidR="00841CFE" w:rsidRPr="009F4181" w:rsidRDefault="00841CFE" w:rsidP="00D53ACA">
      <w:pPr>
        <w:rPr>
          <w:lang w:eastAsia="nl-NL"/>
        </w:rPr>
      </w:pPr>
    </w:p>
    <w:p w14:paraId="26EE8DCF" w14:textId="77777777" w:rsidR="00D440FF" w:rsidRPr="009F4181" w:rsidRDefault="00FC7936" w:rsidP="00D53ACA">
      <w:pPr>
        <w:suppressAutoHyphens/>
      </w:pPr>
      <w:r w:rsidRPr="009F4181">
        <w:t xml:space="preserve">Veiligheidsgegevens uit </w:t>
      </w:r>
      <w:r w:rsidR="00AD198D" w:rsidRPr="009F4181">
        <w:t xml:space="preserve">twee </w:t>
      </w:r>
      <w:proofErr w:type="spellStart"/>
      <w:r w:rsidR="0045392D" w:rsidRPr="009F4181">
        <w:t>farmacokinetische</w:t>
      </w:r>
      <w:proofErr w:type="spellEnd"/>
      <w:r w:rsidRPr="009F4181">
        <w:t xml:space="preserve"> </w:t>
      </w:r>
      <w:r w:rsidR="00E359EB" w:rsidRPr="009F4181">
        <w:t>onderzoeken</w:t>
      </w:r>
      <w:r w:rsidRPr="009F4181">
        <w:t xml:space="preserve"> (zie</w:t>
      </w:r>
      <w:r w:rsidR="00647310" w:rsidRPr="009F4181">
        <w:t xml:space="preserve"> rubriek 5.2) waren zeer beperkt</w:t>
      </w:r>
      <w:r w:rsidRPr="009F4181">
        <w:t xml:space="preserve"> beschikbaar.</w:t>
      </w:r>
      <w:r w:rsidR="00D440FF" w:rsidRPr="009F4181">
        <w:t xml:space="preserve"> </w:t>
      </w:r>
      <w:r w:rsidR="00D96CE9" w:rsidRPr="009F4181">
        <w:t xml:space="preserve">In deze </w:t>
      </w:r>
      <w:r w:rsidR="00E359EB" w:rsidRPr="009F4181">
        <w:t>onderzoeken</w:t>
      </w:r>
      <w:r w:rsidR="00D96CE9" w:rsidRPr="009F4181">
        <w:t xml:space="preserve"> werden geen </w:t>
      </w:r>
      <w:r w:rsidR="00D440FF" w:rsidRPr="009F4181">
        <w:t xml:space="preserve">nieuwe of onverwachte </w:t>
      </w:r>
      <w:r w:rsidR="009B311F" w:rsidRPr="009F4181">
        <w:t>veiligheidsbezwaren</w:t>
      </w:r>
      <w:r w:rsidR="00497E06" w:rsidRPr="009F4181">
        <w:t xml:space="preserve"> </w:t>
      </w:r>
      <w:r w:rsidR="00D96CE9" w:rsidRPr="009F4181">
        <w:t>gezien</w:t>
      </w:r>
      <w:r w:rsidR="00D440FF" w:rsidRPr="009F4181">
        <w:t xml:space="preserve"> met </w:t>
      </w:r>
      <w:proofErr w:type="spellStart"/>
      <w:r w:rsidR="00D440FF" w:rsidRPr="009F4181">
        <w:t>tigecyc</w:t>
      </w:r>
      <w:r w:rsidR="00D96CE9" w:rsidRPr="009F4181">
        <w:t>line</w:t>
      </w:r>
      <w:proofErr w:type="spellEnd"/>
      <w:r w:rsidR="00D440FF" w:rsidRPr="009F4181">
        <w:t>.</w:t>
      </w:r>
    </w:p>
    <w:p w14:paraId="28C317BE" w14:textId="77777777" w:rsidR="00D440FF" w:rsidRPr="009F4181" w:rsidRDefault="00D440FF" w:rsidP="00D53ACA">
      <w:pPr>
        <w:suppressAutoHyphens/>
      </w:pPr>
    </w:p>
    <w:p w14:paraId="5F7289D2" w14:textId="77777777" w:rsidR="00AD198D" w:rsidRPr="009F4181" w:rsidRDefault="00AD198D" w:rsidP="00D53ACA">
      <w:r w:rsidRPr="009F4181">
        <w:t xml:space="preserve">In </w:t>
      </w:r>
      <w:r w:rsidR="00FF16B0" w:rsidRPr="009F4181">
        <w:t>ee</w:t>
      </w:r>
      <w:r w:rsidRPr="009F4181">
        <w:t xml:space="preserve">n open-label, </w:t>
      </w:r>
      <w:proofErr w:type="spellStart"/>
      <w:r w:rsidRPr="009F4181">
        <w:t>farmacokinetisch</w:t>
      </w:r>
      <w:proofErr w:type="spellEnd"/>
      <w:r w:rsidRPr="009F4181">
        <w:t xml:space="preserve"> </w:t>
      </w:r>
      <w:r w:rsidR="00E359EB" w:rsidRPr="009F4181">
        <w:t>onderzoek</w:t>
      </w:r>
      <w:r w:rsidRPr="009F4181">
        <w:t xml:space="preserve"> met </w:t>
      </w:r>
      <w:r w:rsidR="00FF16B0" w:rsidRPr="009F4181">
        <w:t>enkelvoudige oplopende</w:t>
      </w:r>
      <w:r w:rsidRPr="009F4181">
        <w:t xml:space="preserve"> dos</w:t>
      </w:r>
      <w:r w:rsidR="00E359EB" w:rsidRPr="009F4181">
        <w:t>i</w:t>
      </w:r>
      <w:r w:rsidR="00FF16B0" w:rsidRPr="009F4181">
        <w:t>s werd de veiligheid van</w:t>
      </w:r>
      <w:r w:rsidRPr="009F4181">
        <w:t xml:space="preserve"> </w:t>
      </w:r>
      <w:proofErr w:type="spellStart"/>
      <w:r w:rsidRPr="009F4181">
        <w:t>tigecycline</w:t>
      </w:r>
      <w:proofErr w:type="spellEnd"/>
      <w:r w:rsidRPr="009F4181">
        <w:t xml:space="preserve"> </w:t>
      </w:r>
      <w:r w:rsidR="00FF16B0" w:rsidRPr="009F4181">
        <w:t>onderzocht bij</w:t>
      </w:r>
      <w:r w:rsidRPr="009F4181">
        <w:t xml:space="preserve"> 25 </w:t>
      </w:r>
      <w:r w:rsidR="00FF16B0" w:rsidRPr="009F4181">
        <w:t>kinde</w:t>
      </w:r>
      <w:r w:rsidRPr="009F4181">
        <w:t xml:space="preserve">ren </w:t>
      </w:r>
      <w:r w:rsidR="00FF16B0" w:rsidRPr="009F4181">
        <w:t>in de leeftijd van</w:t>
      </w:r>
      <w:r w:rsidRPr="009F4181">
        <w:t xml:space="preserve"> 8 to</w:t>
      </w:r>
      <w:r w:rsidR="00FF16B0" w:rsidRPr="009F4181">
        <w:t>t</w:t>
      </w:r>
      <w:r w:rsidRPr="009F4181">
        <w:t> 16 </w:t>
      </w:r>
      <w:r w:rsidR="00FF16B0" w:rsidRPr="009F4181">
        <w:t>jaar die</w:t>
      </w:r>
      <w:r w:rsidRPr="009F4181">
        <w:t xml:space="preserve"> recent</w:t>
      </w:r>
      <w:r w:rsidR="00FF16B0" w:rsidRPr="009F4181">
        <w:t>e</w:t>
      </w:r>
      <w:r w:rsidRPr="009F4181">
        <w:t>l</w:t>
      </w:r>
      <w:r w:rsidR="00FF16B0" w:rsidRPr="009F4181">
        <w:t>ijk waren hersteld van infectie</w:t>
      </w:r>
      <w:r w:rsidRPr="009F4181">
        <w:t xml:space="preserve">s. </w:t>
      </w:r>
      <w:r w:rsidR="00383A2B" w:rsidRPr="009F4181">
        <w:t>Het bijwerkingen</w:t>
      </w:r>
      <w:r w:rsidRPr="009F4181">
        <w:t>profi</w:t>
      </w:r>
      <w:r w:rsidR="00383A2B" w:rsidRPr="009F4181">
        <w:t>e</w:t>
      </w:r>
      <w:r w:rsidRPr="009F4181">
        <w:t>l</w:t>
      </w:r>
      <w:r w:rsidR="00383A2B" w:rsidRPr="009F4181">
        <w:t xml:space="preserve"> van</w:t>
      </w:r>
      <w:r w:rsidRPr="009F4181">
        <w:t xml:space="preserve"> </w:t>
      </w:r>
      <w:proofErr w:type="spellStart"/>
      <w:r w:rsidRPr="009F4181">
        <w:t>tigecycline</w:t>
      </w:r>
      <w:proofErr w:type="spellEnd"/>
      <w:r w:rsidR="00383A2B" w:rsidRPr="009F4181">
        <w:t xml:space="preserve"> bij dez</w:t>
      </w:r>
      <w:r w:rsidRPr="009F4181">
        <w:t>e 25 </w:t>
      </w:r>
      <w:r w:rsidR="00383A2B" w:rsidRPr="009F4181">
        <w:t>proefpersonen was</w:t>
      </w:r>
      <w:r w:rsidRPr="009F4181">
        <w:t xml:space="preserve"> </w:t>
      </w:r>
      <w:r w:rsidR="00383A2B" w:rsidRPr="009F4181">
        <w:t>in het algemeen</w:t>
      </w:r>
      <w:r w:rsidRPr="009F4181">
        <w:t xml:space="preserve"> consistent </w:t>
      </w:r>
      <w:r w:rsidR="00383A2B" w:rsidRPr="009F4181">
        <w:t>met het bijwerkingenprofiel</w:t>
      </w:r>
      <w:r w:rsidRPr="009F4181">
        <w:t xml:space="preserve"> </w:t>
      </w:r>
      <w:r w:rsidR="00383A2B" w:rsidRPr="009F4181">
        <w:t>bij volwassenen</w:t>
      </w:r>
      <w:r w:rsidR="00E359EB" w:rsidRPr="009F4181">
        <w:t>.</w:t>
      </w:r>
    </w:p>
    <w:p w14:paraId="481E272A" w14:textId="77777777" w:rsidR="00AD198D" w:rsidRPr="009F4181" w:rsidRDefault="00AD198D" w:rsidP="00D53ACA"/>
    <w:p w14:paraId="47D142FC" w14:textId="77777777" w:rsidR="00AD198D" w:rsidRPr="009F4181" w:rsidRDefault="00383A2B" w:rsidP="00D53ACA">
      <w:r w:rsidRPr="009F4181">
        <w:lastRenderedPageBreak/>
        <w:t>De veiligheid van</w:t>
      </w:r>
      <w:r w:rsidR="00AD198D" w:rsidRPr="009F4181">
        <w:t xml:space="preserve"> </w:t>
      </w:r>
      <w:proofErr w:type="spellStart"/>
      <w:r w:rsidR="00AD198D" w:rsidRPr="009F4181">
        <w:t>tigecycline</w:t>
      </w:r>
      <w:proofErr w:type="spellEnd"/>
      <w:r w:rsidR="00AD198D" w:rsidRPr="009F4181">
        <w:t xml:space="preserve"> w</w:t>
      </w:r>
      <w:r w:rsidRPr="009F4181">
        <w:t xml:space="preserve">erd </w:t>
      </w:r>
      <w:proofErr w:type="gramStart"/>
      <w:r w:rsidRPr="009F4181">
        <w:t>tevens</w:t>
      </w:r>
      <w:proofErr w:type="gramEnd"/>
      <w:r w:rsidRPr="009F4181">
        <w:t xml:space="preserve"> onderzocht in ee</w:t>
      </w:r>
      <w:r w:rsidR="00AD198D" w:rsidRPr="009F4181">
        <w:t xml:space="preserve">n open-label, </w:t>
      </w:r>
      <w:proofErr w:type="spellStart"/>
      <w:r w:rsidRPr="009F4181">
        <w:t>farmacokinetisch</w:t>
      </w:r>
      <w:proofErr w:type="spellEnd"/>
      <w:r w:rsidRPr="009F4181">
        <w:t xml:space="preserve"> </w:t>
      </w:r>
      <w:r w:rsidR="00E359EB" w:rsidRPr="009F4181">
        <w:t>onderzoek</w:t>
      </w:r>
      <w:r w:rsidRPr="009F4181">
        <w:t xml:space="preserve"> met oplopende meervoudige dos</w:t>
      </w:r>
      <w:r w:rsidR="00E359EB" w:rsidRPr="009F4181">
        <w:t>i</w:t>
      </w:r>
      <w:r w:rsidRPr="009F4181">
        <w:t>s bij</w:t>
      </w:r>
      <w:r w:rsidR="00AD198D" w:rsidRPr="009F4181">
        <w:t xml:space="preserve"> 58 </w:t>
      </w:r>
      <w:r w:rsidRPr="009F4181">
        <w:t>kinde</w:t>
      </w:r>
      <w:r w:rsidR="00AD198D" w:rsidRPr="009F4181">
        <w:t xml:space="preserve">ren </w:t>
      </w:r>
      <w:r w:rsidRPr="009F4181">
        <w:t>in de leeftijd van</w:t>
      </w:r>
      <w:r w:rsidR="00AD198D" w:rsidRPr="009F4181">
        <w:t xml:space="preserve"> 8 to</w:t>
      </w:r>
      <w:r w:rsidRPr="009F4181">
        <w:t>t</w:t>
      </w:r>
      <w:r w:rsidR="00AD198D" w:rsidRPr="009F4181">
        <w:t> 11 </w:t>
      </w:r>
      <w:r w:rsidRPr="009F4181">
        <w:t>jaar</w:t>
      </w:r>
      <w:r w:rsidR="00AD198D" w:rsidRPr="009F4181">
        <w:t xml:space="preserve"> </w:t>
      </w:r>
      <w:r w:rsidRPr="009F4181">
        <w:t>met</w:t>
      </w:r>
      <w:r w:rsidR="00AD198D" w:rsidRPr="009F4181">
        <w:t xml:space="preserve"> </w:t>
      </w:r>
      <w:proofErr w:type="spellStart"/>
      <w:r w:rsidR="00AD198D" w:rsidRPr="009F4181">
        <w:t>cSSTI</w:t>
      </w:r>
      <w:proofErr w:type="spellEnd"/>
      <w:r w:rsidR="00AD198D" w:rsidRPr="009F4181">
        <w:t xml:space="preserve"> (n=15), </w:t>
      </w:r>
      <w:proofErr w:type="spellStart"/>
      <w:r w:rsidR="00AD198D" w:rsidRPr="009F4181">
        <w:t>cIAI</w:t>
      </w:r>
      <w:proofErr w:type="spellEnd"/>
      <w:r w:rsidR="00AD198D" w:rsidRPr="009F4181">
        <w:t xml:space="preserve"> (n=24) o</w:t>
      </w:r>
      <w:r w:rsidRPr="009F4181">
        <w:t>f</w:t>
      </w:r>
      <w:r w:rsidR="00AD198D" w:rsidRPr="009F4181">
        <w:t xml:space="preserve"> </w:t>
      </w:r>
      <w:r w:rsidR="00E359EB" w:rsidRPr="009F4181">
        <w:t>buiten het ziekenhuis opgelopen</w:t>
      </w:r>
      <w:r w:rsidRPr="009F4181">
        <w:t xml:space="preserve"> </w:t>
      </w:r>
      <w:r w:rsidR="00AD198D" w:rsidRPr="009F4181">
        <w:t>pneumoni</w:t>
      </w:r>
      <w:r w:rsidRPr="009F4181">
        <w:t>e</w:t>
      </w:r>
      <w:r w:rsidR="00AD198D" w:rsidRPr="009F4181">
        <w:t xml:space="preserve"> (n=19). </w:t>
      </w:r>
      <w:r w:rsidRPr="009F4181">
        <w:t>Het bijwerkingenprofiel van</w:t>
      </w:r>
      <w:r w:rsidR="00AD198D" w:rsidRPr="009F4181">
        <w:t xml:space="preserve"> </w:t>
      </w:r>
      <w:proofErr w:type="spellStart"/>
      <w:r w:rsidR="00AD198D" w:rsidRPr="009F4181">
        <w:t>tigecycline</w:t>
      </w:r>
      <w:proofErr w:type="spellEnd"/>
      <w:r w:rsidR="00AD198D" w:rsidRPr="009F4181">
        <w:t xml:space="preserve"> </w:t>
      </w:r>
      <w:r w:rsidRPr="009F4181">
        <w:t>bij deze</w:t>
      </w:r>
      <w:r w:rsidR="00AD198D" w:rsidRPr="009F4181">
        <w:t xml:space="preserve"> 58 </w:t>
      </w:r>
      <w:r w:rsidRPr="009F4181">
        <w:t>proefpersonen</w:t>
      </w:r>
      <w:r w:rsidR="00AD198D" w:rsidRPr="009F4181">
        <w:t xml:space="preserve"> was </w:t>
      </w:r>
      <w:r w:rsidRPr="009F4181">
        <w:t>in het al</w:t>
      </w:r>
      <w:r w:rsidR="00AD198D" w:rsidRPr="009F4181">
        <w:t>ge</w:t>
      </w:r>
      <w:r w:rsidRPr="009F4181">
        <w:t>mee</w:t>
      </w:r>
      <w:r w:rsidR="00AD198D" w:rsidRPr="009F4181">
        <w:t>n</w:t>
      </w:r>
      <w:r w:rsidRPr="009F4181">
        <w:t xml:space="preserve"> </w:t>
      </w:r>
      <w:r w:rsidR="00AD198D" w:rsidRPr="009F4181">
        <w:t xml:space="preserve">consistent </w:t>
      </w:r>
      <w:r w:rsidRPr="009F4181">
        <w:t>met het bijwerkingenprofiel bij volwassenen</w:t>
      </w:r>
      <w:r w:rsidR="00AD198D" w:rsidRPr="009F4181">
        <w:t xml:space="preserve">, </w:t>
      </w:r>
      <w:r w:rsidR="00E359EB" w:rsidRPr="009F4181">
        <w:t>met uitzondering</w:t>
      </w:r>
      <w:r w:rsidR="00CB624E" w:rsidRPr="009F4181">
        <w:t xml:space="preserve"> </w:t>
      </w:r>
      <w:r w:rsidR="009E531B" w:rsidRPr="009F4181">
        <w:t>van</w:t>
      </w:r>
      <w:r w:rsidR="00AD198D" w:rsidRPr="009F4181">
        <w:t xml:space="preserve"> </w:t>
      </w:r>
      <w:r w:rsidR="00E359EB" w:rsidRPr="009F4181">
        <w:t>misselijkheid</w:t>
      </w:r>
      <w:r w:rsidR="00AD198D" w:rsidRPr="009F4181">
        <w:t xml:space="preserve"> (48</w:t>
      </w:r>
      <w:r w:rsidRPr="009F4181">
        <w:t>,</w:t>
      </w:r>
      <w:r w:rsidR="00AD198D" w:rsidRPr="009F4181">
        <w:t xml:space="preserve">3 %), </w:t>
      </w:r>
      <w:r w:rsidRPr="009F4181">
        <w:t>braken</w:t>
      </w:r>
      <w:r w:rsidR="00AD198D" w:rsidRPr="009F4181">
        <w:t xml:space="preserve"> (46</w:t>
      </w:r>
      <w:r w:rsidRPr="009F4181">
        <w:t>,</w:t>
      </w:r>
      <w:r w:rsidR="00AD198D" w:rsidRPr="009F4181">
        <w:t xml:space="preserve">6 %) </w:t>
      </w:r>
      <w:r w:rsidRPr="009F4181">
        <w:t xml:space="preserve">en </w:t>
      </w:r>
      <w:r w:rsidR="00CB624E" w:rsidRPr="009F4181">
        <w:t>verhoogde</w:t>
      </w:r>
      <w:r w:rsidR="00AD198D" w:rsidRPr="009F4181">
        <w:t xml:space="preserve"> serum</w:t>
      </w:r>
      <w:r w:rsidR="00CB624E" w:rsidRPr="009F4181">
        <w:t>lipasewaarde</w:t>
      </w:r>
      <w:r w:rsidR="00AD198D" w:rsidRPr="009F4181">
        <w:t xml:space="preserve"> (6</w:t>
      </w:r>
      <w:r w:rsidR="00CB624E" w:rsidRPr="009F4181">
        <w:t>,</w:t>
      </w:r>
      <w:r w:rsidR="00AD198D" w:rsidRPr="009F4181">
        <w:t>9 %)</w:t>
      </w:r>
      <w:r w:rsidR="009E531B" w:rsidRPr="009F4181">
        <w:t>, welke</w:t>
      </w:r>
      <w:r w:rsidR="00AD198D" w:rsidRPr="009F4181">
        <w:t xml:space="preserve"> </w:t>
      </w:r>
      <w:r w:rsidR="00CB624E" w:rsidRPr="009F4181">
        <w:t>vaker voorkwamen bij kinderen dan bij volwassenen</w:t>
      </w:r>
      <w:r w:rsidR="00AD198D" w:rsidRPr="009F4181">
        <w:t>.</w:t>
      </w:r>
    </w:p>
    <w:p w14:paraId="42039763" w14:textId="77777777" w:rsidR="00AD198D" w:rsidRPr="009F4181" w:rsidRDefault="00AD198D" w:rsidP="00D53ACA">
      <w:pPr>
        <w:suppressAutoHyphens/>
      </w:pPr>
    </w:p>
    <w:p w14:paraId="1ED382A4" w14:textId="77777777" w:rsidR="00A106BA" w:rsidRPr="009F4181" w:rsidRDefault="00A106BA" w:rsidP="00D53ACA">
      <w:pPr>
        <w:suppressAutoHyphens/>
        <w:rPr>
          <w:u w:val="single"/>
        </w:rPr>
      </w:pPr>
      <w:r w:rsidRPr="009F4181">
        <w:rPr>
          <w:u w:val="single"/>
        </w:rPr>
        <w:t>Melding van vermoedelijke bijwerkingen</w:t>
      </w:r>
    </w:p>
    <w:p w14:paraId="3347809B" w14:textId="77777777" w:rsidR="00AB7E2C" w:rsidRPr="009F4181" w:rsidRDefault="00AB7E2C" w:rsidP="00D53ACA"/>
    <w:p w14:paraId="591D8888" w14:textId="77777777" w:rsidR="008B57B4" w:rsidRPr="009F4181" w:rsidRDefault="00A106BA" w:rsidP="00D53ACA">
      <w:r w:rsidRPr="009F4181">
        <w:t>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w:t>
      </w:r>
      <w:r w:rsidR="008B57B4" w:rsidRPr="009F4181">
        <w:t xml:space="preserve"> via het</w:t>
      </w:r>
      <w:r w:rsidRPr="009F4181">
        <w:t xml:space="preserve"> </w:t>
      </w:r>
      <w:r w:rsidR="008B57B4" w:rsidRPr="009F4181">
        <w:rPr>
          <w:highlight w:val="lightGray"/>
        </w:rPr>
        <w:t xml:space="preserve">nationaal meldsysteem zoals vermeld in </w:t>
      </w:r>
      <w:hyperlink r:id="rId11" w:history="1">
        <w:r w:rsidR="008B57B4" w:rsidRPr="009F4181">
          <w:rPr>
            <w:rStyle w:val="Hyperlink"/>
            <w:highlight w:val="lightGray"/>
          </w:rPr>
          <w:t>aanhangsel V</w:t>
        </w:r>
      </w:hyperlink>
      <w:r w:rsidR="008B57B4" w:rsidRPr="009F4181">
        <w:t>.</w:t>
      </w:r>
    </w:p>
    <w:p w14:paraId="5D0BBB85" w14:textId="77777777" w:rsidR="00785F92" w:rsidRPr="009F4181" w:rsidRDefault="00785F92" w:rsidP="00D53ACA">
      <w:pPr>
        <w:suppressAutoHyphens/>
        <w:ind w:left="567" w:hanging="567"/>
        <w:outlineLvl w:val="0"/>
        <w:rPr>
          <w:b/>
          <w:bCs/>
        </w:rPr>
      </w:pPr>
    </w:p>
    <w:p w14:paraId="2625CFA9" w14:textId="77777777" w:rsidR="000407AB" w:rsidRPr="009F4181" w:rsidRDefault="000407AB" w:rsidP="00D53ACA">
      <w:pPr>
        <w:suppressAutoHyphens/>
        <w:ind w:left="567" w:hanging="567"/>
        <w:outlineLvl w:val="0"/>
      </w:pPr>
      <w:r w:rsidRPr="009F4181">
        <w:rPr>
          <w:b/>
          <w:bCs/>
        </w:rPr>
        <w:t>4.9</w:t>
      </w:r>
      <w:r w:rsidRPr="009F4181">
        <w:rPr>
          <w:b/>
          <w:bCs/>
        </w:rPr>
        <w:tab/>
        <w:t>Overdosering</w:t>
      </w:r>
    </w:p>
    <w:p w14:paraId="139C40EB" w14:textId="77777777" w:rsidR="000407AB" w:rsidRPr="009F4181" w:rsidRDefault="000407AB" w:rsidP="00D53ACA">
      <w:pPr>
        <w:suppressAutoHyphens/>
      </w:pPr>
    </w:p>
    <w:p w14:paraId="6C732586" w14:textId="77777777" w:rsidR="000407AB" w:rsidRPr="009F4181" w:rsidRDefault="000407AB" w:rsidP="00D53ACA">
      <w:pPr>
        <w:suppressAutoHyphens/>
      </w:pPr>
      <w:r w:rsidRPr="009F4181">
        <w:t xml:space="preserve">Er is geen specifieke informatie beschikbaar over de behandeling bij </w:t>
      </w:r>
      <w:r w:rsidR="007E5F63" w:rsidRPr="009F4181">
        <w:rPr>
          <w:lang w:eastAsia="nl-NL"/>
        </w:rPr>
        <w:t>overdosering</w:t>
      </w:r>
      <w:r w:rsidRPr="009F4181">
        <w:t xml:space="preserve">. Intraveneuze toediening van een enkele dosis </w:t>
      </w:r>
      <w:proofErr w:type="spellStart"/>
      <w:r w:rsidRPr="009F4181">
        <w:t>tigecycline</w:t>
      </w:r>
      <w:proofErr w:type="spellEnd"/>
      <w:r w:rsidRPr="009F4181">
        <w:t xml:space="preserve"> van 300 mg in 60 minuten aan gezonde vrijwilligers resulteerde in het vaker voorkomen van misselijkheid en braken. </w:t>
      </w:r>
      <w:proofErr w:type="spellStart"/>
      <w:r w:rsidRPr="009F4181">
        <w:t>Tigecycline</w:t>
      </w:r>
      <w:proofErr w:type="spellEnd"/>
      <w:r w:rsidRPr="009F4181">
        <w:t xml:space="preserve"> wordt niet in significante hoeveelheden verwijderd door hemodialyse.</w:t>
      </w:r>
    </w:p>
    <w:p w14:paraId="187381B0" w14:textId="77777777" w:rsidR="000407AB" w:rsidRPr="009F4181" w:rsidRDefault="000407AB" w:rsidP="00D53ACA">
      <w:pPr>
        <w:suppressAutoHyphens/>
      </w:pPr>
    </w:p>
    <w:p w14:paraId="22430818" w14:textId="77777777" w:rsidR="000407AB" w:rsidRPr="009F4181" w:rsidRDefault="000407AB" w:rsidP="00D53ACA">
      <w:pPr>
        <w:suppressAutoHyphens/>
      </w:pPr>
    </w:p>
    <w:p w14:paraId="009A3B51" w14:textId="77777777" w:rsidR="000407AB" w:rsidRPr="009F4181" w:rsidRDefault="000407AB" w:rsidP="00D53ACA">
      <w:pPr>
        <w:keepNext/>
        <w:suppressAutoHyphens/>
        <w:ind w:left="567" w:hanging="567"/>
      </w:pPr>
      <w:r w:rsidRPr="009F4181">
        <w:rPr>
          <w:b/>
          <w:bCs/>
        </w:rPr>
        <w:t>5.</w:t>
      </w:r>
      <w:r w:rsidRPr="009F4181">
        <w:rPr>
          <w:b/>
          <w:bCs/>
        </w:rPr>
        <w:tab/>
        <w:t>FARMACOLOGISCHE EIGENSCHAPPEN</w:t>
      </w:r>
    </w:p>
    <w:p w14:paraId="37E2478D" w14:textId="77777777" w:rsidR="000407AB" w:rsidRPr="009F4181" w:rsidRDefault="000407AB" w:rsidP="00D53ACA">
      <w:pPr>
        <w:keepNext/>
        <w:suppressAutoHyphens/>
      </w:pPr>
    </w:p>
    <w:p w14:paraId="7EDFBDBE" w14:textId="77777777" w:rsidR="000407AB" w:rsidRPr="009F4181" w:rsidRDefault="000407AB" w:rsidP="00D53ACA">
      <w:pPr>
        <w:keepNext/>
        <w:suppressAutoHyphens/>
        <w:ind w:left="567" w:hanging="567"/>
        <w:outlineLvl w:val="0"/>
      </w:pPr>
      <w:r w:rsidRPr="009F4181">
        <w:rPr>
          <w:b/>
          <w:bCs/>
        </w:rPr>
        <w:t>5.1</w:t>
      </w:r>
      <w:r w:rsidRPr="009F4181">
        <w:rPr>
          <w:b/>
          <w:bCs/>
        </w:rPr>
        <w:tab/>
        <w:t>Farmacodynamische eigenschappen</w:t>
      </w:r>
    </w:p>
    <w:p w14:paraId="687F1F4D" w14:textId="77777777" w:rsidR="000407AB" w:rsidRPr="009F4181" w:rsidRDefault="000407AB" w:rsidP="00D53ACA">
      <w:pPr>
        <w:suppressAutoHyphens/>
      </w:pPr>
    </w:p>
    <w:p w14:paraId="6FE0C1C9" w14:textId="77777777" w:rsidR="000407AB" w:rsidRPr="009F4181" w:rsidRDefault="000407AB" w:rsidP="00D53ACA">
      <w:pPr>
        <w:suppressAutoHyphens/>
        <w:outlineLvl w:val="0"/>
      </w:pPr>
      <w:r w:rsidRPr="009F4181">
        <w:t xml:space="preserve">Farmacotherapeutische categorie: </w:t>
      </w:r>
      <w:r w:rsidR="0093081A" w:rsidRPr="009F4181">
        <w:t>A</w:t>
      </w:r>
      <w:r w:rsidR="00F94C4F" w:rsidRPr="009F4181">
        <w:t xml:space="preserve">ntibacteriële middelen voor systemisch gebruik, </w:t>
      </w:r>
      <w:proofErr w:type="spellStart"/>
      <w:r w:rsidR="00AB7E2C" w:rsidRPr="009F4181">
        <w:t>t</w:t>
      </w:r>
      <w:r w:rsidRPr="009F4181">
        <w:t>etracyclinen</w:t>
      </w:r>
      <w:proofErr w:type="spellEnd"/>
      <w:r w:rsidR="00A103C8" w:rsidRPr="009F4181">
        <w:t xml:space="preserve">, </w:t>
      </w:r>
      <w:r w:rsidRPr="009F4181">
        <w:t>ATC-code: J01AA12</w:t>
      </w:r>
    </w:p>
    <w:p w14:paraId="1C771CAE" w14:textId="77777777" w:rsidR="000407AB" w:rsidRPr="009F4181" w:rsidRDefault="000407AB" w:rsidP="00D53ACA">
      <w:pPr>
        <w:suppressAutoHyphens/>
        <w:outlineLvl w:val="0"/>
      </w:pPr>
    </w:p>
    <w:p w14:paraId="2093FEFA" w14:textId="77777777" w:rsidR="000407AB" w:rsidRPr="009F4181" w:rsidRDefault="000407AB" w:rsidP="00D53ACA">
      <w:pPr>
        <w:pStyle w:val="Heading6"/>
        <w:tabs>
          <w:tab w:val="clear" w:pos="-720"/>
          <w:tab w:val="clear" w:pos="567"/>
          <w:tab w:val="clear" w:pos="4536"/>
        </w:tabs>
        <w:spacing w:line="240" w:lineRule="auto"/>
        <w:rPr>
          <w:rFonts w:ascii="Times New Roman" w:hAnsi="Times New Roman"/>
          <w:b w:val="0"/>
          <w:sz w:val="22"/>
          <w:szCs w:val="22"/>
          <w:u w:val="single"/>
        </w:rPr>
      </w:pPr>
      <w:r w:rsidRPr="009F4181">
        <w:rPr>
          <w:rFonts w:ascii="Times New Roman" w:hAnsi="Times New Roman"/>
          <w:b w:val="0"/>
          <w:sz w:val="22"/>
          <w:szCs w:val="22"/>
          <w:u w:val="single"/>
        </w:rPr>
        <w:t>Werkingsmechanisme</w:t>
      </w:r>
    </w:p>
    <w:p w14:paraId="68A98666" w14:textId="77777777" w:rsidR="00841CFE" w:rsidRPr="009F4181" w:rsidRDefault="00841CFE" w:rsidP="00D53ACA"/>
    <w:p w14:paraId="4A95DF21" w14:textId="77777777" w:rsidR="000407AB" w:rsidRPr="009F4181" w:rsidRDefault="000407AB" w:rsidP="00D53ACA">
      <w:pPr>
        <w:keepNext/>
      </w:pPr>
      <w:proofErr w:type="spellStart"/>
      <w:r w:rsidRPr="009F4181">
        <w:t>Tigecycline</w:t>
      </w:r>
      <w:proofErr w:type="spellEnd"/>
      <w:r w:rsidRPr="009F4181">
        <w:t xml:space="preserve">, een </w:t>
      </w:r>
      <w:proofErr w:type="spellStart"/>
      <w:r w:rsidRPr="009F4181">
        <w:t>glycylcycline</w:t>
      </w:r>
      <w:proofErr w:type="spellEnd"/>
      <w:r w:rsidRPr="009F4181">
        <w:t xml:space="preserve">-antibioticum, remt de eiwittranslatie in bacteriën door zich te binden aan de 30S </w:t>
      </w:r>
      <w:proofErr w:type="spellStart"/>
      <w:r w:rsidRPr="009F4181">
        <w:t>ribosomale</w:t>
      </w:r>
      <w:proofErr w:type="spellEnd"/>
      <w:r w:rsidRPr="009F4181">
        <w:t xml:space="preserve"> sub-eenheid en het blokkeren van het binnendringen van </w:t>
      </w:r>
      <w:proofErr w:type="spellStart"/>
      <w:r w:rsidR="007E5F63" w:rsidRPr="009F4181">
        <w:rPr>
          <w:lang w:eastAsia="nl-NL"/>
        </w:rPr>
        <w:t>amino</w:t>
      </w:r>
      <w:proofErr w:type="spellEnd"/>
      <w:r w:rsidR="007E5F63" w:rsidRPr="009F4181">
        <w:rPr>
          <w:lang w:eastAsia="nl-NL"/>
        </w:rPr>
        <w:t>-acyl-tRNA-moleculen</w:t>
      </w:r>
      <w:r w:rsidRPr="009F4181">
        <w:t xml:space="preserve"> </w:t>
      </w:r>
      <w:r w:rsidR="00DE6B55" w:rsidRPr="009F4181">
        <w:t>op</w:t>
      </w:r>
      <w:r w:rsidRPr="009F4181">
        <w:t xml:space="preserve"> de A</w:t>
      </w:r>
      <w:r w:rsidR="007E5F63" w:rsidRPr="009F4181">
        <w:t>-plaats</w:t>
      </w:r>
      <w:r w:rsidRPr="009F4181">
        <w:t xml:space="preserve"> van het ribosoom. Dit voorkomt </w:t>
      </w:r>
      <w:r w:rsidR="007E5F63" w:rsidRPr="009F4181">
        <w:rPr>
          <w:iCs/>
        </w:rPr>
        <w:t>incorporatie van aminozuurresiduen in langer wordende peptideketens</w:t>
      </w:r>
      <w:r w:rsidRPr="009F4181">
        <w:t>.</w:t>
      </w:r>
    </w:p>
    <w:p w14:paraId="729DDA4A" w14:textId="77777777" w:rsidR="000407AB" w:rsidRPr="009F4181" w:rsidRDefault="000407AB" w:rsidP="00D53ACA"/>
    <w:p w14:paraId="2CCC38E7" w14:textId="77777777" w:rsidR="000407AB" w:rsidRPr="009F4181" w:rsidRDefault="000407AB" w:rsidP="00D53ACA">
      <w:r w:rsidRPr="009F4181">
        <w:t xml:space="preserve">Over het algemeen wordt </w:t>
      </w:r>
      <w:proofErr w:type="spellStart"/>
      <w:r w:rsidRPr="009F4181">
        <w:t>tigecycline</w:t>
      </w:r>
      <w:proofErr w:type="spellEnd"/>
      <w:r w:rsidRPr="009F4181">
        <w:t xml:space="preserve"> als bacteriostatisch beschouwd. Bij 4 maal de ‘minimum </w:t>
      </w:r>
      <w:proofErr w:type="spellStart"/>
      <w:r w:rsidRPr="009F4181">
        <w:t>inhibitory</w:t>
      </w:r>
      <w:proofErr w:type="spellEnd"/>
      <w:r w:rsidRPr="009F4181">
        <w:t xml:space="preserve"> </w:t>
      </w:r>
      <w:proofErr w:type="spellStart"/>
      <w:r w:rsidR="007E5F63" w:rsidRPr="009F4181">
        <w:t>concentration</w:t>
      </w:r>
      <w:proofErr w:type="spellEnd"/>
      <w:r w:rsidR="007E5F63" w:rsidRPr="009F4181">
        <w:t>’</w:t>
      </w:r>
      <w:r w:rsidRPr="009F4181">
        <w:t>(MIC</w:t>
      </w:r>
      <w:r w:rsidR="007E5F63" w:rsidRPr="009F4181">
        <w:t xml:space="preserve">) </w:t>
      </w:r>
      <w:r w:rsidRPr="009F4181">
        <w:t xml:space="preserve">werd met </w:t>
      </w:r>
      <w:proofErr w:type="spellStart"/>
      <w:r w:rsidRPr="009F4181">
        <w:t>tigecycline</w:t>
      </w:r>
      <w:proofErr w:type="spellEnd"/>
      <w:r w:rsidRPr="009F4181">
        <w:t xml:space="preserve"> een log2 reductie in </w:t>
      </w:r>
      <w:r w:rsidR="007E5F63" w:rsidRPr="009F4181">
        <w:rPr>
          <w:lang w:eastAsia="nl-NL"/>
        </w:rPr>
        <w:t>kolonieaantallen</w:t>
      </w:r>
      <w:r w:rsidR="007E5F63" w:rsidRPr="009F4181" w:rsidDel="007E5F63">
        <w:t xml:space="preserve"> </w:t>
      </w:r>
      <w:r w:rsidR="007E5F63" w:rsidRPr="009F4181">
        <w:t>van</w:t>
      </w:r>
      <w:r w:rsidRPr="009F4181">
        <w:t xml:space="preserve"> </w:t>
      </w:r>
      <w:proofErr w:type="spellStart"/>
      <w:r w:rsidRPr="009F4181">
        <w:rPr>
          <w:i/>
          <w:iCs/>
        </w:rPr>
        <w:t>Enterococcus</w:t>
      </w:r>
      <w:proofErr w:type="spellEnd"/>
      <w:r w:rsidRPr="009F4181">
        <w:t xml:space="preserve"> </w:t>
      </w:r>
      <w:proofErr w:type="spellStart"/>
      <w:r w:rsidRPr="009F4181">
        <w:t>spp</w:t>
      </w:r>
      <w:proofErr w:type="spellEnd"/>
      <w:r w:rsidRPr="009F4181">
        <w:t>.,</w:t>
      </w:r>
      <w:r w:rsidRPr="009F4181">
        <w:rPr>
          <w:i/>
          <w:iCs/>
        </w:rPr>
        <w:t xml:space="preserve"> Staphylococcus aureus</w:t>
      </w:r>
      <w:r w:rsidRPr="009F4181">
        <w:t xml:space="preserve"> en </w:t>
      </w:r>
      <w:proofErr w:type="spellStart"/>
      <w:r w:rsidRPr="009F4181">
        <w:rPr>
          <w:i/>
          <w:iCs/>
        </w:rPr>
        <w:t>Escherichia</w:t>
      </w:r>
      <w:proofErr w:type="spellEnd"/>
      <w:r w:rsidRPr="009F4181">
        <w:rPr>
          <w:i/>
          <w:iCs/>
        </w:rPr>
        <w:t xml:space="preserve"> coli</w:t>
      </w:r>
      <w:r w:rsidR="007E5F63" w:rsidRPr="009F4181">
        <w:t xml:space="preserve"> waargenomen</w:t>
      </w:r>
      <w:r w:rsidRPr="009F4181">
        <w:rPr>
          <w:i/>
          <w:iCs/>
        </w:rPr>
        <w:t>.</w:t>
      </w:r>
      <w:r w:rsidRPr="009F4181">
        <w:t xml:space="preserve"> </w:t>
      </w:r>
    </w:p>
    <w:p w14:paraId="31AFBEAD" w14:textId="77777777" w:rsidR="000407AB" w:rsidRPr="009F4181" w:rsidRDefault="000407AB" w:rsidP="00D53ACA"/>
    <w:p w14:paraId="3E32B4A3" w14:textId="77777777" w:rsidR="000407AB" w:rsidRPr="009F4181" w:rsidRDefault="000407AB" w:rsidP="00D53ACA">
      <w:pPr>
        <w:pStyle w:val="Heading6"/>
        <w:tabs>
          <w:tab w:val="clear" w:pos="-720"/>
          <w:tab w:val="clear" w:pos="567"/>
          <w:tab w:val="clear" w:pos="4536"/>
        </w:tabs>
        <w:spacing w:line="240" w:lineRule="auto"/>
        <w:rPr>
          <w:rFonts w:ascii="Times New Roman" w:hAnsi="Times New Roman"/>
          <w:b w:val="0"/>
          <w:sz w:val="22"/>
          <w:szCs w:val="22"/>
          <w:u w:val="single"/>
        </w:rPr>
      </w:pPr>
      <w:r w:rsidRPr="009F4181">
        <w:rPr>
          <w:rFonts w:ascii="Times New Roman" w:hAnsi="Times New Roman"/>
          <w:b w:val="0"/>
          <w:sz w:val="22"/>
          <w:szCs w:val="22"/>
          <w:u w:val="single"/>
        </w:rPr>
        <w:t>Resistentie</w:t>
      </w:r>
      <w:r w:rsidR="007E5F63" w:rsidRPr="009F4181">
        <w:rPr>
          <w:rFonts w:ascii="Times New Roman" w:hAnsi="Times New Roman"/>
          <w:b w:val="0"/>
          <w:sz w:val="22"/>
          <w:szCs w:val="22"/>
          <w:u w:val="single"/>
        </w:rPr>
        <w:t>mechanisme</w:t>
      </w:r>
    </w:p>
    <w:p w14:paraId="3A489720" w14:textId="77777777" w:rsidR="00841CFE" w:rsidRPr="009F4181" w:rsidRDefault="00841CFE" w:rsidP="00D53ACA"/>
    <w:p w14:paraId="0DDA6C29" w14:textId="77777777" w:rsidR="000407AB" w:rsidRPr="009F4181" w:rsidRDefault="000407AB" w:rsidP="00D53ACA">
      <w:proofErr w:type="spellStart"/>
      <w:r w:rsidRPr="009F4181">
        <w:t>Tigecycline</w:t>
      </w:r>
      <w:proofErr w:type="spellEnd"/>
      <w:r w:rsidRPr="009F4181">
        <w:t xml:space="preserve"> is in staat om de twee grootste tetracycline-resistentiemechanismen, </w:t>
      </w:r>
      <w:proofErr w:type="spellStart"/>
      <w:r w:rsidRPr="009F4181">
        <w:t>ribosomale</w:t>
      </w:r>
      <w:proofErr w:type="spellEnd"/>
      <w:r w:rsidRPr="009F4181">
        <w:t xml:space="preserve"> protectie en </w:t>
      </w:r>
      <w:proofErr w:type="spellStart"/>
      <w:r w:rsidRPr="009F4181">
        <w:t>efflux</w:t>
      </w:r>
      <w:proofErr w:type="spellEnd"/>
      <w:r w:rsidRPr="009F4181">
        <w:t xml:space="preserve">, te overwinnen. </w:t>
      </w:r>
      <w:r w:rsidR="0029732E" w:rsidRPr="009F4181">
        <w:t xml:space="preserve">Cross-resistentie is aangetoond tussen </w:t>
      </w:r>
      <w:proofErr w:type="spellStart"/>
      <w:r w:rsidR="0029732E" w:rsidRPr="009F4181">
        <w:t>tigecycline</w:t>
      </w:r>
      <w:proofErr w:type="spellEnd"/>
      <w:r w:rsidR="0029732E" w:rsidRPr="009F4181">
        <w:t xml:space="preserve"> en </w:t>
      </w:r>
      <w:proofErr w:type="spellStart"/>
      <w:r w:rsidR="0029732E" w:rsidRPr="009F4181">
        <w:t>minocycline</w:t>
      </w:r>
      <w:proofErr w:type="spellEnd"/>
      <w:r w:rsidR="0029732E" w:rsidRPr="009F4181">
        <w:t xml:space="preserve">-resistente </w:t>
      </w:r>
      <w:proofErr w:type="spellStart"/>
      <w:r w:rsidR="0029732E" w:rsidRPr="009F4181">
        <w:t>isolaten</w:t>
      </w:r>
      <w:proofErr w:type="spellEnd"/>
      <w:r w:rsidR="0029732E" w:rsidRPr="009F4181">
        <w:t xml:space="preserve"> onder de </w:t>
      </w:r>
      <w:proofErr w:type="spellStart"/>
      <w:r w:rsidR="008D3034" w:rsidRPr="00EA403D">
        <w:rPr>
          <w:i/>
        </w:rPr>
        <w:t>Enterobacterales</w:t>
      </w:r>
      <w:proofErr w:type="spellEnd"/>
      <w:r w:rsidR="008D3034">
        <w:rPr>
          <w:i/>
        </w:rPr>
        <w:t xml:space="preserve"> </w:t>
      </w:r>
      <w:r w:rsidR="0029732E" w:rsidRPr="009F4181">
        <w:t xml:space="preserve">door </w:t>
      </w:r>
      <w:r w:rsidR="007C59BC" w:rsidRPr="009F4181">
        <w:t>‘</w:t>
      </w:r>
      <w:proofErr w:type="spellStart"/>
      <w:r w:rsidR="007C59BC" w:rsidRPr="009F4181">
        <w:t>multi</w:t>
      </w:r>
      <w:proofErr w:type="spellEnd"/>
      <w:r w:rsidR="007C59BC" w:rsidRPr="009F4181">
        <w:t xml:space="preserve">-drug </w:t>
      </w:r>
      <w:proofErr w:type="spellStart"/>
      <w:r w:rsidR="007C59BC" w:rsidRPr="009F4181">
        <w:t>resistance</w:t>
      </w:r>
      <w:proofErr w:type="spellEnd"/>
      <w:r w:rsidR="007C59BC" w:rsidRPr="009F4181">
        <w:t>’ (</w:t>
      </w:r>
      <w:r w:rsidR="0029732E" w:rsidRPr="009F4181">
        <w:t>MDR</w:t>
      </w:r>
      <w:r w:rsidR="007C59BC" w:rsidRPr="009F4181">
        <w:t xml:space="preserve">) </w:t>
      </w:r>
      <w:proofErr w:type="spellStart"/>
      <w:r w:rsidR="0029732E" w:rsidRPr="009F4181">
        <w:t>effluxpompen</w:t>
      </w:r>
      <w:proofErr w:type="spellEnd"/>
      <w:r w:rsidR="0029732E" w:rsidRPr="009F4181">
        <w:t xml:space="preserve">. </w:t>
      </w:r>
      <w:r w:rsidRPr="009F4181">
        <w:t xml:space="preserve">Er is geen </w:t>
      </w:r>
      <w:r w:rsidR="007E5F63" w:rsidRPr="009F4181">
        <w:rPr>
          <w:lang w:eastAsia="nl-NL"/>
        </w:rPr>
        <w:t xml:space="preserve">op het doelwit gebaseerde kruisresistentie </w:t>
      </w:r>
      <w:r w:rsidRPr="009F4181">
        <w:t xml:space="preserve">tussen </w:t>
      </w:r>
      <w:proofErr w:type="spellStart"/>
      <w:r w:rsidRPr="009F4181">
        <w:t>tigecycline</w:t>
      </w:r>
      <w:proofErr w:type="spellEnd"/>
      <w:r w:rsidRPr="009F4181">
        <w:t xml:space="preserve"> en de meeste klassen van antibiotica.</w:t>
      </w:r>
    </w:p>
    <w:p w14:paraId="0F7429F4" w14:textId="77777777" w:rsidR="000407AB" w:rsidRPr="009F4181" w:rsidRDefault="000407AB" w:rsidP="00D53ACA">
      <w:pPr>
        <w:autoSpaceDE w:val="0"/>
        <w:autoSpaceDN w:val="0"/>
        <w:adjustRightInd w:val="0"/>
      </w:pPr>
    </w:p>
    <w:p w14:paraId="767A2CEF" w14:textId="77777777" w:rsidR="000407AB" w:rsidRPr="009F4181" w:rsidRDefault="0029732E" w:rsidP="00D53ACA">
      <w:proofErr w:type="spellStart"/>
      <w:r w:rsidRPr="009F4181">
        <w:t>Tigecycline</w:t>
      </w:r>
      <w:proofErr w:type="spellEnd"/>
      <w:r w:rsidRPr="009F4181">
        <w:t xml:space="preserve"> is gevoelig voor chromosomaal </w:t>
      </w:r>
      <w:proofErr w:type="spellStart"/>
      <w:r w:rsidRPr="009F4181">
        <w:t>geëncodeerde</w:t>
      </w:r>
      <w:proofErr w:type="spellEnd"/>
      <w:r w:rsidRPr="009F4181">
        <w:t xml:space="preserve"> </w:t>
      </w:r>
      <w:proofErr w:type="spellStart"/>
      <w:r w:rsidRPr="009F4181">
        <w:t>multigeneesmiddel-effluxpompen</w:t>
      </w:r>
      <w:proofErr w:type="spellEnd"/>
      <w:r w:rsidRPr="009F4181">
        <w:t xml:space="preserve"> van </w:t>
      </w:r>
      <w:proofErr w:type="spellStart"/>
      <w:r w:rsidRPr="009F4181">
        <w:rPr>
          <w:i/>
        </w:rPr>
        <w:t>Proteeae</w:t>
      </w:r>
      <w:proofErr w:type="spellEnd"/>
      <w:r w:rsidRPr="009F4181">
        <w:rPr>
          <w:i/>
        </w:rPr>
        <w:t xml:space="preserve"> </w:t>
      </w:r>
      <w:r w:rsidRPr="009F4181">
        <w:t xml:space="preserve">en </w:t>
      </w:r>
      <w:r w:rsidRPr="009F4181">
        <w:rPr>
          <w:i/>
        </w:rPr>
        <w:t xml:space="preserve">Pseudomonas aeruginosa. </w:t>
      </w:r>
      <w:r w:rsidR="000407AB" w:rsidRPr="009F4181">
        <w:t xml:space="preserve">Ziekteverwekkers van de familie </w:t>
      </w:r>
      <w:proofErr w:type="spellStart"/>
      <w:r w:rsidR="000407AB" w:rsidRPr="009F4181">
        <w:rPr>
          <w:i/>
          <w:iCs/>
        </w:rPr>
        <w:t>Proteeae</w:t>
      </w:r>
      <w:proofErr w:type="spellEnd"/>
      <w:r w:rsidR="000407AB" w:rsidRPr="009F4181">
        <w:t xml:space="preserve"> (</w:t>
      </w:r>
      <w:r w:rsidR="000407AB" w:rsidRPr="009F4181">
        <w:rPr>
          <w:i/>
          <w:iCs/>
        </w:rPr>
        <w:t>Proteus</w:t>
      </w:r>
      <w:r w:rsidR="000407AB" w:rsidRPr="009F4181">
        <w:t xml:space="preserve"> </w:t>
      </w:r>
      <w:proofErr w:type="spellStart"/>
      <w:r w:rsidR="000407AB" w:rsidRPr="009F4181">
        <w:t>spp</w:t>
      </w:r>
      <w:proofErr w:type="spellEnd"/>
      <w:r w:rsidR="000407AB" w:rsidRPr="009F4181">
        <w:t xml:space="preserve">., </w:t>
      </w:r>
      <w:proofErr w:type="spellStart"/>
      <w:r w:rsidR="000407AB" w:rsidRPr="009F4181">
        <w:rPr>
          <w:i/>
          <w:iCs/>
        </w:rPr>
        <w:t>Providencia</w:t>
      </w:r>
      <w:proofErr w:type="spellEnd"/>
      <w:r w:rsidR="000407AB" w:rsidRPr="009F4181">
        <w:rPr>
          <w:i/>
          <w:iCs/>
        </w:rPr>
        <w:t xml:space="preserve"> </w:t>
      </w:r>
      <w:proofErr w:type="spellStart"/>
      <w:r w:rsidR="000407AB" w:rsidRPr="009F4181">
        <w:t>spp</w:t>
      </w:r>
      <w:proofErr w:type="spellEnd"/>
      <w:r w:rsidR="000407AB" w:rsidRPr="009F4181">
        <w:t xml:space="preserve">. </w:t>
      </w:r>
      <w:proofErr w:type="gramStart"/>
      <w:r w:rsidR="000407AB" w:rsidRPr="009F4181">
        <w:t>en</w:t>
      </w:r>
      <w:proofErr w:type="gramEnd"/>
      <w:r w:rsidR="000407AB" w:rsidRPr="009F4181">
        <w:t xml:space="preserve"> </w:t>
      </w:r>
      <w:proofErr w:type="spellStart"/>
      <w:r w:rsidR="000407AB" w:rsidRPr="009F4181">
        <w:rPr>
          <w:i/>
          <w:iCs/>
        </w:rPr>
        <w:t>Morganella</w:t>
      </w:r>
      <w:proofErr w:type="spellEnd"/>
      <w:r w:rsidR="000407AB" w:rsidRPr="009F4181">
        <w:t xml:space="preserve"> </w:t>
      </w:r>
      <w:proofErr w:type="spellStart"/>
      <w:r w:rsidR="000407AB" w:rsidRPr="009F4181">
        <w:t>spp</w:t>
      </w:r>
      <w:proofErr w:type="spellEnd"/>
      <w:r w:rsidR="000407AB" w:rsidRPr="009F4181">
        <w:t xml:space="preserve">.) zijn over het algemeen minder gevoelig voor </w:t>
      </w:r>
      <w:proofErr w:type="spellStart"/>
      <w:r w:rsidR="000407AB" w:rsidRPr="009F4181">
        <w:t>tigecycline</w:t>
      </w:r>
      <w:proofErr w:type="spellEnd"/>
      <w:r w:rsidR="000407AB" w:rsidRPr="009F4181">
        <w:t xml:space="preserve"> dan andere leden van de </w:t>
      </w:r>
      <w:proofErr w:type="spellStart"/>
      <w:r w:rsidR="008D3034" w:rsidRPr="00EA403D">
        <w:rPr>
          <w:i/>
        </w:rPr>
        <w:t>Enterobacterales</w:t>
      </w:r>
      <w:proofErr w:type="spellEnd"/>
      <w:r w:rsidR="000407AB" w:rsidRPr="009F4181">
        <w:rPr>
          <w:i/>
          <w:iCs/>
        </w:rPr>
        <w:t xml:space="preserve">. </w:t>
      </w:r>
      <w:r w:rsidR="000407AB" w:rsidRPr="009F4181">
        <w:t xml:space="preserve">Verminderde gevoeligheid in beide groepen werd toegeschreven aan de </w:t>
      </w:r>
      <w:proofErr w:type="spellStart"/>
      <w:r w:rsidR="000407AB" w:rsidRPr="009F4181">
        <w:t>overexpressie</w:t>
      </w:r>
      <w:proofErr w:type="spellEnd"/>
      <w:r w:rsidR="000407AB" w:rsidRPr="009F4181">
        <w:t xml:space="preserve"> van de </w:t>
      </w:r>
      <w:r w:rsidR="007E5F63" w:rsidRPr="009F4181">
        <w:t>a</w:t>
      </w:r>
      <w:r w:rsidR="000407AB" w:rsidRPr="009F4181">
        <w:t xml:space="preserve">specifieke </w:t>
      </w:r>
      <w:proofErr w:type="spellStart"/>
      <w:r w:rsidR="000407AB" w:rsidRPr="009F4181">
        <w:t>AcrAB</w:t>
      </w:r>
      <w:proofErr w:type="spellEnd"/>
      <w:r w:rsidR="000407AB" w:rsidRPr="009F4181">
        <w:t xml:space="preserve"> </w:t>
      </w:r>
      <w:proofErr w:type="spellStart"/>
      <w:r w:rsidR="004B6C90" w:rsidRPr="009F4181">
        <w:rPr>
          <w:lang w:eastAsia="nl-NL"/>
        </w:rPr>
        <w:t>multidrug-effluxpomp</w:t>
      </w:r>
      <w:proofErr w:type="spellEnd"/>
      <w:r w:rsidR="000407AB" w:rsidRPr="009F4181">
        <w:t>.</w:t>
      </w:r>
      <w:r w:rsidR="00876ADC" w:rsidRPr="009F4181">
        <w:t xml:space="preserve"> Een vermindering van de gevoeligheid bij </w:t>
      </w:r>
      <w:proofErr w:type="spellStart"/>
      <w:r w:rsidR="00876ADC" w:rsidRPr="009F4181">
        <w:rPr>
          <w:i/>
        </w:rPr>
        <w:t>Acinetobacter</w:t>
      </w:r>
      <w:proofErr w:type="spellEnd"/>
      <w:r w:rsidR="00876ADC" w:rsidRPr="009F4181">
        <w:rPr>
          <w:i/>
        </w:rPr>
        <w:t xml:space="preserve"> </w:t>
      </w:r>
      <w:proofErr w:type="spellStart"/>
      <w:r w:rsidR="00876ADC" w:rsidRPr="009F4181">
        <w:rPr>
          <w:i/>
        </w:rPr>
        <w:t>baumanii</w:t>
      </w:r>
      <w:proofErr w:type="spellEnd"/>
      <w:r w:rsidR="00876ADC" w:rsidRPr="009F4181">
        <w:rPr>
          <w:i/>
        </w:rPr>
        <w:t xml:space="preserve"> </w:t>
      </w:r>
      <w:r w:rsidR="00876ADC" w:rsidRPr="009F4181">
        <w:t xml:space="preserve">werd </w:t>
      </w:r>
      <w:r w:rsidR="0024576B" w:rsidRPr="009F4181">
        <w:t xml:space="preserve">toegeschreven aan de </w:t>
      </w:r>
      <w:proofErr w:type="spellStart"/>
      <w:r w:rsidR="0024576B" w:rsidRPr="009F4181">
        <w:t>overexpressie</w:t>
      </w:r>
      <w:proofErr w:type="spellEnd"/>
      <w:r w:rsidR="0024576B" w:rsidRPr="009F4181">
        <w:t xml:space="preserve"> van de </w:t>
      </w:r>
      <w:proofErr w:type="spellStart"/>
      <w:r w:rsidR="004B6C90" w:rsidRPr="009F4181">
        <w:t>AdeABC-</w:t>
      </w:r>
      <w:r w:rsidR="0024576B" w:rsidRPr="009F4181">
        <w:t>effluxpomp</w:t>
      </w:r>
      <w:proofErr w:type="spellEnd"/>
      <w:r w:rsidR="00876ADC" w:rsidRPr="009F4181">
        <w:t>.</w:t>
      </w:r>
    </w:p>
    <w:p w14:paraId="481ACEF9" w14:textId="77777777" w:rsidR="008D3034" w:rsidRDefault="008D3034" w:rsidP="008D3034">
      <w:pPr>
        <w:autoSpaceDE w:val="0"/>
        <w:autoSpaceDN w:val="0"/>
        <w:adjustRightInd w:val="0"/>
        <w:rPr>
          <w:u w:val="single"/>
        </w:rPr>
      </w:pPr>
    </w:p>
    <w:p w14:paraId="478313ED" w14:textId="77777777" w:rsidR="008D3034" w:rsidRPr="0097480A" w:rsidRDefault="008D3034" w:rsidP="008D3034">
      <w:pPr>
        <w:autoSpaceDE w:val="0"/>
        <w:autoSpaceDN w:val="0"/>
        <w:adjustRightInd w:val="0"/>
        <w:rPr>
          <w:u w:val="single"/>
        </w:rPr>
      </w:pPr>
      <w:r w:rsidRPr="0097480A">
        <w:rPr>
          <w:u w:val="single"/>
        </w:rPr>
        <w:t>Antibacteriële activiteit in combinatie met andere antibacteriële middelen</w:t>
      </w:r>
    </w:p>
    <w:p w14:paraId="0AA05367" w14:textId="77777777" w:rsidR="008D3034" w:rsidRPr="0097480A" w:rsidRDefault="008D3034" w:rsidP="008D3034">
      <w:pPr>
        <w:autoSpaceDE w:val="0"/>
        <w:autoSpaceDN w:val="0"/>
        <w:adjustRightInd w:val="0"/>
      </w:pPr>
    </w:p>
    <w:p w14:paraId="43AC43E6" w14:textId="77777777" w:rsidR="000407AB" w:rsidRPr="009F4181" w:rsidRDefault="008D3034" w:rsidP="008D3034">
      <w:r w:rsidRPr="0097480A">
        <w:lastRenderedPageBreak/>
        <w:t xml:space="preserve">In </w:t>
      </w:r>
      <w:r w:rsidRPr="0097480A">
        <w:rPr>
          <w:i/>
          <w:iCs/>
        </w:rPr>
        <w:t>in</w:t>
      </w:r>
      <w:r>
        <w:rPr>
          <w:i/>
          <w:iCs/>
        </w:rPr>
        <w:t>-</w:t>
      </w:r>
      <w:r w:rsidRPr="0097480A">
        <w:rPr>
          <w:i/>
          <w:iCs/>
        </w:rPr>
        <w:t>vitro</w:t>
      </w:r>
      <w:r>
        <w:rPr>
          <w:i/>
          <w:iCs/>
        </w:rPr>
        <w:t>-</w:t>
      </w:r>
      <w:r w:rsidRPr="0097480A">
        <w:t xml:space="preserve">studies werd zelden antagonisme waargenomen tussen </w:t>
      </w:r>
      <w:proofErr w:type="spellStart"/>
      <w:r w:rsidRPr="0097480A">
        <w:t>tigecycline</w:t>
      </w:r>
      <w:proofErr w:type="spellEnd"/>
      <w:r w:rsidRPr="0097480A">
        <w:t xml:space="preserve"> en andere veel gebruikte antibioticaklassen.</w:t>
      </w:r>
    </w:p>
    <w:p w14:paraId="42B5B236" w14:textId="77777777" w:rsidR="008D3034" w:rsidRDefault="008D3034" w:rsidP="00D53ACA">
      <w:pPr>
        <w:rPr>
          <w:iCs/>
          <w:u w:val="single"/>
        </w:rPr>
      </w:pPr>
    </w:p>
    <w:p w14:paraId="3C6D7349" w14:textId="77777777" w:rsidR="00E7152F" w:rsidRPr="00787706" w:rsidRDefault="00E7152F" w:rsidP="007826A9">
      <w:pPr>
        <w:widowControl w:val="0"/>
        <w:autoSpaceDE w:val="0"/>
        <w:autoSpaceDN w:val="0"/>
        <w:adjustRightInd w:val="0"/>
        <w:spacing w:line="360" w:lineRule="auto"/>
        <w:ind w:right="108"/>
        <w:rPr>
          <w:rFonts w:cs="Verdana"/>
          <w:color w:val="000000"/>
          <w:u w:val="single"/>
        </w:rPr>
      </w:pPr>
      <w:r w:rsidRPr="00787706">
        <w:rPr>
          <w:u w:val="single"/>
        </w:rPr>
        <w:t>Gevoeligheidstestbreekpunten</w:t>
      </w:r>
      <w:r w:rsidRPr="00787706">
        <w:rPr>
          <w:color w:val="000000"/>
          <w:u w:val="single"/>
        </w:rPr>
        <w:t xml:space="preserve"> </w:t>
      </w:r>
    </w:p>
    <w:p w14:paraId="4A94C5DD" w14:textId="0ADA74C8" w:rsidR="00E7152F" w:rsidRDefault="00E7152F" w:rsidP="00E7152F">
      <w:r w:rsidRPr="00787706">
        <w:rPr>
          <w:color w:val="000000"/>
        </w:rPr>
        <w:t xml:space="preserve">Het </w:t>
      </w:r>
      <w:r w:rsidRPr="00F32091">
        <w:rPr>
          <w:i/>
          <w:iCs/>
          <w:color w:val="000000"/>
          <w:lang w:val="fi-FI"/>
        </w:rPr>
        <w:t>European Committee on Antimicrobial Susceptibility Testing</w:t>
      </w:r>
      <w:r w:rsidRPr="00DC5746">
        <w:rPr>
          <w:color w:val="000000"/>
          <w:lang w:val="fi-FI"/>
        </w:rPr>
        <w:t xml:space="preserve"> (EUCAST) </w:t>
      </w:r>
      <w:r w:rsidRPr="00787706">
        <w:rPr>
          <w:color w:val="000000"/>
        </w:rPr>
        <w:t xml:space="preserve">heeft voor </w:t>
      </w:r>
      <w:proofErr w:type="spellStart"/>
      <w:r w:rsidRPr="009F4181">
        <w:t>tigecycline</w:t>
      </w:r>
      <w:proofErr w:type="spellEnd"/>
      <w:r w:rsidRPr="00787706">
        <w:rPr>
          <w:color w:val="000000"/>
        </w:rPr>
        <w:t xml:space="preserve"> interpretatiecriteria voor gevoeligheidstests vastgesteld met betrekking tot de M</w:t>
      </w:r>
      <w:r w:rsidR="00AE466C">
        <w:rPr>
          <w:color w:val="000000"/>
        </w:rPr>
        <w:t>I</w:t>
      </w:r>
      <w:r w:rsidRPr="00787706">
        <w:rPr>
          <w:color w:val="000000"/>
        </w:rPr>
        <w:t>C (</w:t>
      </w:r>
      <w:r w:rsidRPr="007826A9">
        <w:rPr>
          <w:i/>
          <w:iCs/>
          <w:color w:val="000000"/>
        </w:rPr>
        <w:t>minim</w:t>
      </w:r>
      <w:r w:rsidR="00AE466C">
        <w:rPr>
          <w:i/>
          <w:iCs/>
          <w:color w:val="000000"/>
        </w:rPr>
        <w:t>um</w:t>
      </w:r>
      <w:r w:rsidRPr="007826A9">
        <w:rPr>
          <w:i/>
          <w:iCs/>
          <w:color w:val="000000"/>
        </w:rPr>
        <w:t xml:space="preserve"> </w:t>
      </w:r>
      <w:proofErr w:type="spellStart"/>
      <w:r w:rsidR="00AE466C">
        <w:rPr>
          <w:i/>
          <w:iCs/>
          <w:color w:val="000000"/>
        </w:rPr>
        <w:t>inhibitory</w:t>
      </w:r>
      <w:proofErr w:type="spellEnd"/>
      <w:r w:rsidR="00AE466C">
        <w:rPr>
          <w:i/>
          <w:iCs/>
          <w:color w:val="000000"/>
        </w:rPr>
        <w:t xml:space="preserve"> </w:t>
      </w:r>
      <w:proofErr w:type="spellStart"/>
      <w:r w:rsidRPr="007826A9">
        <w:rPr>
          <w:i/>
          <w:iCs/>
          <w:color w:val="000000"/>
        </w:rPr>
        <w:t>concentrati</w:t>
      </w:r>
      <w:r w:rsidR="00AE466C">
        <w:rPr>
          <w:i/>
          <w:iCs/>
          <w:color w:val="000000"/>
        </w:rPr>
        <w:t>on</w:t>
      </w:r>
      <w:proofErr w:type="spellEnd"/>
      <w:r w:rsidRPr="00787706">
        <w:rPr>
          <w:color w:val="000000"/>
        </w:rPr>
        <w:t xml:space="preserve">). </w:t>
      </w:r>
      <w:r w:rsidRPr="00DC5746">
        <w:rPr>
          <w:color w:val="000000"/>
        </w:rPr>
        <w:t>U kunt die criteria raadplegen via de volgende link:</w:t>
      </w:r>
      <w:r>
        <w:rPr>
          <w:color w:val="000000"/>
        </w:rPr>
        <w:t xml:space="preserve"> </w:t>
      </w:r>
      <w:hyperlink r:id="rId12" w:history="1">
        <w:r w:rsidRPr="002111B3">
          <w:rPr>
            <w:rStyle w:val="Hyperlink"/>
          </w:rPr>
          <w:t>https://www.ema.europa.eu/documents/other/minimum-inhibitory-concentration-mic-breakpoints_en.xlsx</w:t>
        </w:r>
      </w:hyperlink>
    </w:p>
    <w:p w14:paraId="0CBD6229" w14:textId="77777777" w:rsidR="003445CB" w:rsidRPr="009F4181" w:rsidRDefault="003445CB" w:rsidP="00E7152F">
      <w:pPr>
        <w:rPr>
          <w:color w:val="000000"/>
        </w:rPr>
      </w:pPr>
    </w:p>
    <w:p w14:paraId="3C6365FF" w14:textId="177A5649" w:rsidR="000407AB" w:rsidRPr="009F4181" w:rsidRDefault="000407AB" w:rsidP="00D53ACA">
      <w:r w:rsidRPr="009F4181">
        <w:t xml:space="preserve">Voor </w:t>
      </w:r>
      <w:proofErr w:type="spellStart"/>
      <w:r w:rsidRPr="009F4181">
        <w:t>anaërobe</w:t>
      </w:r>
      <w:proofErr w:type="spellEnd"/>
      <w:r w:rsidRPr="009F4181">
        <w:t xml:space="preserve"> bacteriën is er klinisch bewijs van de effectiviteit in </w:t>
      </w:r>
      <w:proofErr w:type="spellStart"/>
      <w:r w:rsidRPr="009F4181">
        <w:t>polymicrobi</w:t>
      </w:r>
      <w:r w:rsidR="004B6C90" w:rsidRPr="009F4181">
        <w:rPr>
          <w:lang w:eastAsia="nl-NL"/>
        </w:rPr>
        <w:t>ë</w:t>
      </w:r>
      <w:r w:rsidRPr="009F4181">
        <w:t>le</w:t>
      </w:r>
      <w:proofErr w:type="spellEnd"/>
      <w:r w:rsidRPr="009F4181">
        <w:t xml:space="preserve"> intra-abdominale infecties, maar geen correlatie tussen </w:t>
      </w:r>
      <w:proofErr w:type="gramStart"/>
      <w:r w:rsidRPr="009F4181">
        <w:t>MIC waarden</w:t>
      </w:r>
      <w:proofErr w:type="gramEnd"/>
      <w:r w:rsidRPr="009F4181">
        <w:t>, PK/PD</w:t>
      </w:r>
      <w:r w:rsidR="004B6C90" w:rsidRPr="009F4181">
        <w:t xml:space="preserve">–gegevens </w:t>
      </w:r>
      <w:r w:rsidRPr="009F4181">
        <w:t xml:space="preserve">en de klinische uitkomst. Er is daarom geen breekpunt voor gevoeligheid gegeven. Er moet bemerkt worden dat de </w:t>
      </w:r>
      <w:r w:rsidR="004B6C90" w:rsidRPr="009F4181">
        <w:t>MIC-</w:t>
      </w:r>
      <w:r w:rsidRPr="009F4181">
        <w:t xml:space="preserve">distributies voor organismen van het </w:t>
      </w:r>
      <w:proofErr w:type="spellStart"/>
      <w:r w:rsidRPr="009F4181">
        <w:t>Bacteroides</w:t>
      </w:r>
      <w:proofErr w:type="spellEnd"/>
      <w:r w:rsidRPr="009F4181">
        <w:t xml:space="preserve">- en </w:t>
      </w:r>
      <w:proofErr w:type="spellStart"/>
      <w:r w:rsidRPr="009F4181">
        <w:t>Clostridiumgeslacht</w:t>
      </w:r>
      <w:proofErr w:type="spellEnd"/>
      <w:r w:rsidRPr="009F4181">
        <w:t xml:space="preserve"> zeer </w:t>
      </w:r>
      <w:r w:rsidR="004B6C90" w:rsidRPr="009F4181">
        <w:t xml:space="preserve">breed </w:t>
      </w:r>
      <w:r w:rsidRPr="009F4181">
        <w:t>zijn en er waarden geïncludeerd kunnen zijn die de 2</w:t>
      </w:r>
      <w:r w:rsidR="004B6C90" w:rsidRPr="009F4181">
        <w:t xml:space="preserve"> </w:t>
      </w:r>
      <w:r w:rsidRPr="009F4181">
        <w:t xml:space="preserve">mg/l </w:t>
      </w:r>
      <w:proofErr w:type="spellStart"/>
      <w:r w:rsidRPr="009F4181">
        <w:t>tigecycline</w:t>
      </w:r>
      <w:proofErr w:type="spellEnd"/>
      <w:r w:rsidRPr="009F4181">
        <w:t xml:space="preserve"> overschrijden. </w:t>
      </w:r>
    </w:p>
    <w:p w14:paraId="4C4CC4C6" w14:textId="77777777" w:rsidR="000407AB" w:rsidRPr="009F4181" w:rsidRDefault="000407AB" w:rsidP="00D53ACA"/>
    <w:p w14:paraId="3825B14D" w14:textId="77777777" w:rsidR="000407AB" w:rsidRPr="009F4181" w:rsidRDefault="000407AB" w:rsidP="00D53ACA">
      <w:r w:rsidRPr="009F4181">
        <w:t xml:space="preserve">Er is beperkt bewijs voor de werkzaamheid van </w:t>
      </w:r>
      <w:proofErr w:type="spellStart"/>
      <w:r w:rsidRPr="009F4181">
        <w:t>tigecycline</w:t>
      </w:r>
      <w:proofErr w:type="spellEnd"/>
      <w:r w:rsidRPr="009F4181">
        <w:t xml:space="preserve"> tegen </w:t>
      </w:r>
      <w:proofErr w:type="spellStart"/>
      <w:r w:rsidRPr="009F4181">
        <w:t>Enterococci</w:t>
      </w:r>
      <w:proofErr w:type="spellEnd"/>
      <w:r w:rsidRPr="009F4181">
        <w:t xml:space="preserve">. Echter, </w:t>
      </w:r>
      <w:proofErr w:type="spellStart"/>
      <w:r w:rsidRPr="009F4181">
        <w:t>polymicrobiale</w:t>
      </w:r>
      <w:proofErr w:type="spellEnd"/>
      <w:r w:rsidRPr="009F4181">
        <w:t xml:space="preserve"> intra-abdominale infecties hebben in klinische studies laten zien te reageren op behandeling met </w:t>
      </w:r>
      <w:proofErr w:type="spellStart"/>
      <w:r w:rsidRPr="009F4181">
        <w:t>tigecycline</w:t>
      </w:r>
      <w:proofErr w:type="spellEnd"/>
      <w:r w:rsidRPr="009F4181">
        <w:t>.</w:t>
      </w:r>
    </w:p>
    <w:p w14:paraId="190FBADB" w14:textId="77777777" w:rsidR="000407AB" w:rsidRPr="009F4181" w:rsidRDefault="000407AB" w:rsidP="00D53ACA"/>
    <w:p w14:paraId="0B801BE8" w14:textId="77777777" w:rsidR="000407AB" w:rsidRPr="009F4181" w:rsidRDefault="000407AB" w:rsidP="00D71239">
      <w:pPr>
        <w:pStyle w:val="Heading6"/>
        <w:keepLines/>
        <w:tabs>
          <w:tab w:val="clear" w:pos="-720"/>
          <w:tab w:val="clear" w:pos="567"/>
          <w:tab w:val="clear" w:pos="4536"/>
        </w:tabs>
        <w:suppressAutoHyphens w:val="0"/>
        <w:spacing w:line="240" w:lineRule="auto"/>
        <w:rPr>
          <w:rFonts w:ascii="Times New Roman" w:hAnsi="Times New Roman"/>
          <w:b w:val="0"/>
          <w:iCs/>
          <w:sz w:val="22"/>
          <w:szCs w:val="22"/>
          <w:u w:val="single"/>
        </w:rPr>
      </w:pPr>
      <w:r w:rsidRPr="009F4181">
        <w:rPr>
          <w:rFonts w:ascii="Times New Roman" w:hAnsi="Times New Roman"/>
          <w:b w:val="0"/>
          <w:iCs/>
          <w:sz w:val="22"/>
          <w:szCs w:val="22"/>
          <w:u w:val="single"/>
        </w:rPr>
        <w:t>Susceptibiliteit</w:t>
      </w:r>
    </w:p>
    <w:p w14:paraId="4CBB5D89" w14:textId="77777777" w:rsidR="00841CFE" w:rsidRPr="009F4181" w:rsidRDefault="00841CFE" w:rsidP="00D71239">
      <w:pPr>
        <w:keepNext/>
        <w:keepLines/>
      </w:pPr>
    </w:p>
    <w:p w14:paraId="4B002AD5" w14:textId="77777777" w:rsidR="000407AB" w:rsidRPr="009F4181" w:rsidRDefault="000407AB" w:rsidP="00D71239">
      <w:pPr>
        <w:keepNext/>
        <w:keepLines/>
      </w:pPr>
      <w:r w:rsidRPr="009F4181">
        <w:t xml:space="preserve">De prevalentie van verkregen resistentie kan geografisch en met de tijd variëren voor geselecteerde </w:t>
      </w:r>
      <w:r w:rsidR="004B6C90" w:rsidRPr="009F4181">
        <w:t>soorten</w:t>
      </w:r>
      <w:r w:rsidRPr="009F4181">
        <w:t xml:space="preserve">, en </w:t>
      </w:r>
      <w:r w:rsidR="004B6C90" w:rsidRPr="009F4181">
        <w:t xml:space="preserve">lokale </w:t>
      </w:r>
      <w:r w:rsidRPr="009F4181">
        <w:t xml:space="preserve">informatie over resistentie is, vooral voor de behandeling van ernstige infecties, wenselijk. Indien nodig, dient advies van een expert te worden gezocht wanneer de </w:t>
      </w:r>
      <w:proofErr w:type="spellStart"/>
      <w:r w:rsidRPr="009F4181">
        <w:t>locale</w:t>
      </w:r>
      <w:proofErr w:type="spellEnd"/>
      <w:r w:rsidRPr="009F4181">
        <w:t xml:space="preserve"> prevalentie van resistentie zodanig is dat de bruikbaarheid van het middel voor ten minste enkele typen infecties twijfelachtig is.</w:t>
      </w:r>
    </w:p>
    <w:p w14:paraId="607813F4" w14:textId="77777777" w:rsidR="000407AB" w:rsidRPr="009F4181" w:rsidRDefault="000407AB" w:rsidP="00D53ACA"/>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0407AB" w:rsidRPr="009F4181" w14:paraId="41FE623D" w14:textId="77777777">
        <w:trPr>
          <w:tblHeader/>
        </w:trPr>
        <w:tc>
          <w:tcPr>
            <w:tcW w:w="9287" w:type="dxa"/>
          </w:tcPr>
          <w:p w14:paraId="79A26B07" w14:textId="77777777" w:rsidR="000407AB" w:rsidRPr="009F4181" w:rsidRDefault="000407AB" w:rsidP="00D53ACA">
            <w:pPr>
              <w:keepNext/>
              <w:rPr>
                <w:b/>
                <w:bCs/>
              </w:rPr>
            </w:pPr>
            <w:r w:rsidRPr="009F4181">
              <w:rPr>
                <w:b/>
                <w:bCs/>
              </w:rPr>
              <w:t>Ziekteverwekker</w:t>
            </w:r>
          </w:p>
          <w:p w14:paraId="66F0E141" w14:textId="77777777" w:rsidR="000407AB" w:rsidRPr="009F4181" w:rsidRDefault="000407AB" w:rsidP="00D53ACA">
            <w:pPr>
              <w:keepNext/>
              <w:rPr>
                <w:b/>
                <w:bCs/>
                <w:u w:val="single"/>
              </w:rPr>
            </w:pPr>
          </w:p>
        </w:tc>
      </w:tr>
      <w:tr w:rsidR="000407AB" w:rsidRPr="009F4181" w14:paraId="74069BD5" w14:textId="77777777" w:rsidTr="00940E9B">
        <w:trPr>
          <w:trHeight w:val="362"/>
        </w:trPr>
        <w:tc>
          <w:tcPr>
            <w:tcW w:w="9287" w:type="dxa"/>
            <w:tcBorders>
              <w:bottom w:val="single" w:sz="4" w:space="0" w:color="auto"/>
            </w:tcBorders>
          </w:tcPr>
          <w:p w14:paraId="570BA004" w14:textId="77777777" w:rsidR="000407AB" w:rsidRPr="009F4181" w:rsidRDefault="000407AB" w:rsidP="00D53ACA">
            <w:pPr>
              <w:keepNext/>
              <w:rPr>
                <w:b/>
                <w:bCs/>
                <w:u w:val="single"/>
              </w:rPr>
            </w:pPr>
            <w:r w:rsidRPr="009F4181">
              <w:rPr>
                <w:b/>
                <w:bCs/>
              </w:rPr>
              <w:t>Gewoonlijk gevoelige organismen</w:t>
            </w:r>
          </w:p>
        </w:tc>
      </w:tr>
      <w:tr w:rsidR="000407AB" w:rsidRPr="00557676" w14:paraId="2336633A" w14:textId="77777777" w:rsidTr="00940E9B">
        <w:tc>
          <w:tcPr>
            <w:tcW w:w="9287" w:type="dxa"/>
            <w:tcBorders>
              <w:bottom w:val="nil"/>
            </w:tcBorders>
          </w:tcPr>
          <w:p w14:paraId="3C95272D" w14:textId="77777777" w:rsidR="00F6520E" w:rsidRPr="00AA1221" w:rsidRDefault="00F6520E" w:rsidP="00D53ACA">
            <w:pPr>
              <w:keepNext/>
              <w:tabs>
                <w:tab w:val="right" w:pos="9360"/>
              </w:tabs>
              <w:rPr>
                <w:iCs/>
                <w:u w:val="single"/>
                <w:rPrChange w:id="1" w:author="ES" w:date="2025-09-11T14:07:00Z" w16du:dateUtc="2025-09-11T12:07:00Z">
                  <w:rPr>
                    <w:iCs/>
                    <w:u w:val="single"/>
                    <w:lang w:val="en-IN"/>
                  </w:rPr>
                </w:rPrChange>
              </w:rPr>
            </w:pPr>
            <w:r w:rsidRPr="00AA1221">
              <w:rPr>
                <w:iCs/>
                <w:u w:val="single"/>
                <w:rPrChange w:id="2" w:author="ES" w:date="2025-09-11T14:07:00Z" w16du:dateUtc="2025-09-11T12:07:00Z">
                  <w:rPr>
                    <w:iCs/>
                    <w:u w:val="single"/>
                    <w:lang w:val="en-IN"/>
                  </w:rPr>
                </w:rPrChange>
              </w:rPr>
              <w:t>Gram-positieve Aëroben</w:t>
            </w:r>
          </w:p>
          <w:p w14:paraId="410CB94C" w14:textId="77777777" w:rsidR="000407AB" w:rsidRPr="00AA1221" w:rsidRDefault="000407AB" w:rsidP="00D53ACA">
            <w:pPr>
              <w:keepNext/>
              <w:tabs>
                <w:tab w:val="right" w:pos="9360"/>
              </w:tabs>
              <w:rPr>
                <w:i/>
                <w:iCs/>
                <w:rPrChange w:id="3" w:author="ES" w:date="2025-09-11T14:07:00Z" w16du:dateUtc="2025-09-11T12:07:00Z">
                  <w:rPr>
                    <w:i/>
                    <w:iCs/>
                    <w:lang w:val="en-IN"/>
                  </w:rPr>
                </w:rPrChange>
              </w:rPr>
            </w:pPr>
            <w:r w:rsidRPr="00AA1221">
              <w:rPr>
                <w:i/>
                <w:iCs/>
                <w:rPrChange w:id="4" w:author="ES" w:date="2025-09-11T14:07:00Z" w16du:dateUtc="2025-09-11T12:07:00Z">
                  <w:rPr>
                    <w:i/>
                    <w:iCs/>
                    <w:lang w:val="en-IN"/>
                  </w:rPr>
                </w:rPrChange>
              </w:rPr>
              <w:t xml:space="preserve">Enterococcus </w:t>
            </w:r>
            <w:r w:rsidRPr="00AA1221">
              <w:rPr>
                <w:rPrChange w:id="5" w:author="ES" w:date="2025-09-11T14:07:00Z" w16du:dateUtc="2025-09-11T12:07:00Z">
                  <w:rPr>
                    <w:lang w:val="en-IN"/>
                  </w:rPr>
                </w:rPrChange>
              </w:rPr>
              <w:t>spp.</w:t>
            </w:r>
            <w:r w:rsidRPr="00AA1221">
              <w:rPr>
                <w:i/>
                <w:iCs/>
                <w:rPrChange w:id="6" w:author="ES" w:date="2025-09-11T14:07:00Z" w16du:dateUtc="2025-09-11T12:07:00Z">
                  <w:rPr>
                    <w:i/>
                    <w:iCs/>
                    <w:lang w:val="en-IN"/>
                  </w:rPr>
                </w:rPrChange>
              </w:rPr>
              <w:t xml:space="preserve"> </w:t>
            </w:r>
            <w:r w:rsidRPr="00AA1221">
              <w:rPr>
                <w:rPrChange w:id="7" w:author="ES" w:date="2025-09-11T14:07:00Z" w16du:dateUtc="2025-09-11T12:07:00Z">
                  <w:rPr>
                    <w:lang w:val="en-IN"/>
                  </w:rPr>
                </w:rPrChange>
              </w:rPr>
              <w:t>†</w:t>
            </w:r>
          </w:p>
          <w:p w14:paraId="202D6B2F" w14:textId="77777777" w:rsidR="000407AB" w:rsidRPr="00AA1221" w:rsidRDefault="000407AB" w:rsidP="00D53ACA">
            <w:pPr>
              <w:keepNext/>
              <w:rPr>
                <w:i/>
                <w:iCs/>
                <w:rPrChange w:id="8" w:author="ES" w:date="2025-09-11T14:07:00Z" w16du:dateUtc="2025-09-11T12:07:00Z">
                  <w:rPr>
                    <w:i/>
                    <w:iCs/>
                    <w:lang w:val="en-IN"/>
                  </w:rPr>
                </w:rPrChange>
              </w:rPr>
            </w:pPr>
            <w:r w:rsidRPr="00AA1221">
              <w:rPr>
                <w:i/>
                <w:iCs/>
                <w:rPrChange w:id="9" w:author="ES" w:date="2025-09-11T14:07:00Z" w16du:dateUtc="2025-09-11T12:07:00Z">
                  <w:rPr>
                    <w:i/>
                    <w:iCs/>
                    <w:lang w:val="en-IN"/>
                  </w:rPr>
                </w:rPrChange>
              </w:rPr>
              <w:t>Staphylococcus aureus*</w:t>
            </w:r>
          </w:p>
          <w:p w14:paraId="0975A3FF" w14:textId="77777777" w:rsidR="000407AB" w:rsidRPr="00AA1221" w:rsidRDefault="000407AB" w:rsidP="00D53ACA">
            <w:pPr>
              <w:keepNext/>
              <w:rPr>
                <w:i/>
                <w:iCs/>
                <w:rPrChange w:id="10" w:author="ES" w:date="2025-09-11T14:07:00Z" w16du:dateUtc="2025-09-11T12:07:00Z">
                  <w:rPr>
                    <w:i/>
                    <w:iCs/>
                    <w:lang w:val="en-IN"/>
                  </w:rPr>
                </w:rPrChange>
              </w:rPr>
            </w:pPr>
            <w:r w:rsidRPr="00AA1221">
              <w:rPr>
                <w:i/>
                <w:iCs/>
                <w:rPrChange w:id="11" w:author="ES" w:date="2025-09-11T14:07:00Z" w16du:dateUtc="2025-09-11T12:07:00Z">
                  <w:rPr>
                    <w:i/>
                    <w:iCs/>
                    <w:lang w:val="en-IN"/>
                  </w:rPr>
                </w:rPrChange>
              </w:rPr>
              <w:t>Staphylococcus epidermidis</w:t>
            </w:r>
          </w:p>
          <w:p w14:paraId="012130C7" w14:textId="77777777" w:rsidR="000407AB" w:rsidRPr="00AA1221" w:rsidRDefault="000407AB" w:rsidP="00D53ACA">
            <w:pPr>
              <w:keepNext/>
              <w:rPr>
                <w:i/>
                <w:iCs/>
                <w:rPrChange w:id="12" w:author="ES" w:date="2025-09-11T14:07:00Z" w16du:dateUtc="2025-09-11T12:07:00Z">
                  <w:rPr>
                    <w:i/>
                    <w:iCs/>
                    <w:lang w:val="en-IN"/>
                  </w:rPr>
                </w:rPrChange>
              </w:rPr>
            </w:pPr>
            <w:r w:rsidRPr="00AA1221">
              <w:rPr>
                <w:i/>
                <w:iCs/>
                <w:rPrChange w:id="13" w:author="ES" w:date="2025-09-11T14:07:00Z" w16du:dateUtc="2025-09-11T12:07:00Z">
                  <w:rPr>
                    <w:i/>
                    <w:iCs/>
                    <w:lang w:val="en-IN"/>
                  </w:rPr>
                </w:rPrChange>
              </w:rPr>
              <w:t>Staphylococcus haemolyticus</w:t>
            </w:r>
          </w:p>
          <w:p w14:paraId="7158EC2D" w14:textId="77777777" w:rsidR="000407AB" w:rsidRPr="00AA1221" w:rsidRDefault="000407AB" w:rsidP="00D53ACA">
            <w:pPr>
              <w:keepNext/>
              <w:rPr>
                <w:i/>
                <w:iCs/>
                <w:rPrChange w:id="14" w:author="ES" w:date="2025-09-11T14:07:00Z" w16du:dateUtc="2025-09-11T12:07:00Z">
                  <w:rPr>
                    <w:i/>
                    <w:iCs/>
                    <w:lang w:val="en-IN"/>
                  </w:rPr>
                </w:rPrChange>
              </w:rPr>
            </w:pPr>
            <w:r w:rsidRPr="00AA1221">
              <w:rPr>
                <w:i/>
                <w:iCs/>
                <w:rPrChange w:id="15" w:author="ES" w:date="2025-09-11T14:07:00Z" w16du:dateUtc="2025-09-11T12:07:00Z">
                  <w:rPr>
                    <w:i/>
                    <w:iCs/>
                    <w:lang w:val="en-IN"/>
                  </w:rPr>
                </w:rPrChange>
              </w:rPr>
              <w:t>Streptococcus agalactiae*</w:t>
            </w:r>
          </w:p>
          <w:p w14:paraId="7B6968CA" w14:textId="77777777" w:rsidR="000407AB" w:rsidRPr="009F4181" w:rsidRDefault="000407AB" w:rsidP="00D53ACA">
            <w:pPr>
              <w:keepNext/>
              <w:rPr>
                <w:i/>
                <w:iCs/>
              </w:rPr>
            </w:pPr>
            <w:r w:rsidRPr="009F4181">
              <w:rPr>
                <w:i/>
                <w:iCs/>
              </w:rPr>
              <w:t xml:space="preserve">Streptococcus </w:t>
            </w:r>
            <w:proofErr w:type="spellStart"/>
            <w:r w:rsidRPr="009F4181">
              <w:rPr>
                <w:i/>
                <w:iCs/>
              </w:rPr>
              <w:t>anginosus</w:t>
            </w:r>
            <w:proofErr w:type="spellEnd"/>
            <w:r w:rsidRPr="009F4181">
              <w:rPr>
                <w:i/>
                <w:iCs/>
              </w:rPr>
              <w:t xml:space="preserve"> </w:t>
            </w:r>
            <w:r w:rsidRPr="009F4181">
              <w:t>groep</w:t>
            </w:r>
            <w:r w:rsidRPr="009F4181">
              <w:rPr>
                <w:i/>
                <w:iCs/>
              </w:rPr>
              <w:t>*</w:t>
            </w:r>
            <w:r w:rsidRPr="009F4181">
              <w:t xml:space="preserve"> (inclusief </w:t>
            </w:r>
            <w:r w:rsidRPr="009F4181">
              <w:rPr>
                <w:i/>
                <w:iCs/>
              </w:rPr>
              <w:t xml:space="preserve">S. </w:t>
            </w:r>
            <w:proofErr w:type="spellStart"/>
            <w:r w:rsidRPr="009F4181">
              <w:rPr>
                <w:i/>
                <w:iCs/>
              </w:rPr>
              <w:t>anginosus</w:t>
            </w:r>
            <w:proofErr w:type="spellEnd"/>
            <w:r w:rsidRPr="009F4181">
              <w:rPr>
                <w:i/>
                <w:iCs/>
              </w:rPr>
              <w:t>, S. </w:t>
            </w:r>
            <w:proofErr w:type="spellStart"/>
            <w:r w:rsidRPr="009F4181">
              <w:rPr>
                <w:i/>
                <w:iCs/>
              </w:rPr>
              <w:t>intermedius</w:t>
            </w:r>
            <w:proofErr w:type="spellEnd"/>
            <w:r w:rsidRPr="009F4181">
              <w:rPr>
                <w:i/>
                <w:iCs/>
              </w:rPr>
              <w:t xml:space="preserve"> en</w:t>
            </w:r>
            <w:r w:rsidRPr="009F4181">
              <w:t xml:space="preserve"> </w:t>
            </w:r>
            <w:r w:rsidRPr="009F4181">
              <w:rPr>
                <w:i/>
                <w:iCs/>
              </w:rPr>
              <w:t xml:space="preserve">S. </w:t>
            </w:r>
            <w:proofErr w:type="spellStart"/>
            <w:r w:rsidRPr="009F4181">
              <w:rPr>
                <w:i/>
                <w:iCs/>
              </w:rPr>
              <w:t>constellatus</w:t>
            </w:r>
            <w:proofErr w:type="spellEnd"/>
            <w:r w:rsidRPr="009F4181">
              <w:t>)</w:t>
            </w:r>
          </w:p>
          <w:p w14:paraId="15E60F16" w14:textId="77777777" w:rsidR="000407AB" w:rsidRPr="009F4181" w:rsidRDefault="000407AB" w:rsidP="00D53ACA">
            <w:pPr>
              <w:pStyle w:val="Heading6"/>
              <w:tabs>
                <w:tab w:val="clear" w:pos="-720"/>
                <w:tab w:val="clear" w:pos="567"/>
                <w:tab w:val="clear" w:pos="4536"/>
                <w:tab w:val="right" w:pos="9360"/>
              </w:tabs>
              <w:suppressAutoHyphens w:val="0"/>
              <w:spacing w:line="240" w:lineRule="auto"/>
              <w:rPr>
                <w:rFonts w:ascii="Times New Roman" w:hAnsi="Times New Roman"/>
                <w:b w:val="0"/>
                <w:bCs w:val="0"/>
                <w:i/>
                <w:iCs/>
                <w:sz w:val="22"/>
                <w:szCs w:val="22"/>
              </w:rPr>
            </w:pPr>
            <w:r w:rsidRPr="009F4181">
              <w:rPr>
                <w:rFonts w:ascii="Times New Roman" w:hAnsi="Times New Roman"/>
                <w:b w:val="0"/>
                <w:bCs w:val="0"/>
                <w:i/>
                <w:iCs/>
                <w:sz w:val="22"/>
                <w:szCs w:val="22"/>
              </w:rPr>
              <w:t xml:space="preserve">Streptococcus </w:t>
            </w:r>
            <w:proofErr w:type="spellStart"/>
            <w:r w:rsidRPr="009F4181">
              <w:rPr>
                <w:rFonts w:ascii="Times New Roman" w:hAnsi="Times New Roman"/>
                <w:b w:val="0"/>
                <w:bCs w:val="0"/>
                <w:i/>
                <w:iCs/>
                <w:sz w:val="22"/>
                <w:szCs w:val="22"/>
              </w:rPr>
              <w:t>pyogenes</w:t>
            </w:r>
            <w:proofErr w:type="spellEnd"/>
            <w:r w:rsidRPr="009F4181">
              <w:rPr>
                <w:rFonts w:ascii="Times New Roman" w:hAnsi="Times New Roman"/>
                <w:b w:val="0"/>
                <w:bCs w:val="0"/>
                <w:i/>
                <w:iCs/>
                <w:sz w:val="22"/>
                <w:szCs w:val="22"/>
              </w:rPr>
              <w:t>*</w:t>
            </w:r>
          </w:p>
          <w:p w14:paraId="35DD82A7" w14:textId="77777777" w:rsidR="00F6520E" w:rsidRPr="009F4181" w:rsidRDefault="004B6C90" w:rsidP="00D53ACA">
            <w:pPr>
              <w:keepNext/>
              <w:rPr>
                <w:lang w:eastAsia="nl-NL"/>
              </w:rPr>
            </w:pPr>
            <w:r w:rsidRPr="009F4181">
              <w:rPr>
                <w:lang w:eastAsia="nl-NL"/>
              </w:rPr>
              <w:t xml:space="preserve">Streptokokken uit de </w:t>
            </w:r>
            <w:proofErr w:type="spellStart"/>
            <w:r w:rsidR="00397763" w:rsidRPr="009F4181">
              <w:rPr>
                <w:lang w:eastAsia="nl-NL"/>
              </w:rPr>
              <w:t>V</w:t>
            </w:r>
            <w:r w:rsidRPr="009F4181">
              <w:rPr>
                <w:lang w:eastAsia="nl-NL"/>
              </w:rPr>
              <w:t>iridans</w:t>
            </w:r>
            <w:proofErr w:type="spellEnd"/>
            <w:r w:rsidRPr="009F4181">
              <w:rPr>
                <w:lang w:eastAsia="nl-NL"/>
              </w:rPr>
              <w:t>-groep</w:t>
            </w:r>
          </w:p>
          <w:p w14:paraId="0DEA1B56" w14:textId="77777777" w:rsidR="00F6520E" w:rsidRPr="009F4181" w:rsidRDefault="00F6520E" w:rsidP="00D53ACA">
            <w:pPr>
              <w:keepNext/>
              <w:rPr>
                <w:lang w:eastAsia="nl-NL"/>
              </w:rPr>
            </w:pPr>
          </w:p>
          <w:p w14:paraId="69275D79" w14:textId="77777777" w:rsidR="004B6C90" w:rsidRPr="00AA1221" w:rsidRDefault="00F6520E" w:rsidP="00D53ACA">
            <w:pPr>
              <w:keepNext/>
              <w:rPr>
                <w:i/>
                <w:iCs/>
                <w:u w:val="single"/>
                <w:rPrChange w:id="16" w:author="ES" w:date="2025-09-11T14:07:00Z" w16du:dateUtc="2025-09-11T12:07:00Z">
                  <w:rPr>
                    <w:i/>
                    <w:iCs/>
                    <w:u w:val="single"/>
                    <w:lang w:val="en-IN"/>
                  </w:rPr>
                </w:rPrChange>
              </w:rPr>
            </w:pPr>
            <w:r w:rsidRPr="00AA1221">
              <w:rPr>
                <w:u w:val="single"/>
                <w:lang w:eastAsia="nl-NL"/>
                <w:rPrChange w:id="17" w:author="ES" w:date="2025-09-11T14:07:00Z" w16du:dateUtc="2025-09-11T12:07:00Z">
                  <w:rPr>
                    <w:u w:val="single"/>
                    <w:lang w:val="en-IN" w:eastAsia="nl-NL"/>
                  </w:rPr>
                </w:rPrChange>
              </w:rPr>
              <w:t>Gram-negatieve</w:t>
            </w:r>
            <w:r w:rsidRPr="00AA1221">
              <w:rPr>
                <w:iCs/>
                <w:u w:val="single"/>
                <w:rPrChange w:id="18" w:author="ES" w:date="2025-09-11T14:07:00Z" w16du:dateUtc="2025-09-11T12:07:00Z">
                  <w:rPr>
                    <w:iCs/>
                    <w:u w:val="single"/>
                    <w:lang w:val="en-IN"/>
                  </w:rPr>
                </w:rPrChange>
              </w:rPr>
              <w:t xml:space="preserve"> Aëroben</w:t>
            </w:r>
            <w:r w:rsidRPr="00AA1221" w:rsidDel="004B6C90">
              <w:rPr>
                <w:u w:val="single"/>
                <w:rPrChange w:id="19" w:author="ES" w:date="2025-09-11T14:07:00Z" w16du:dateUtc="2025-09-11T12:07:00Z">
                  <w:rPr>
                    <w:u w:val="single"/>
                    <w:lang w:val="en-IN"/>
                  </w:rPr>
                </w:rPrChange>
              </w:rPr>
              <w:t xml:space="preserve"> </w:t>
            </w:r>
          </w:p>
          <w:p w14:paraId="2639E3BE" w14:textId="77777777" w:rsidR="000407AB" w:rsidRPr="00AA1221" w:rsidRDefault="000407AB" w:rsidP="00D53ACA">
            <w:pPr>
              <w:keepNext/>
              <w:rPr>
                <w:i/>
                <w:iCs/>
                <w:rPrChange w:id="20" w:author="ES" w:date="2025-09-11T14:07:00Z" w16du:dateUtc="2025-09-11T12:07:00Z">
                  <w:rPr>
                    <w:i/>
                    <w:iCs/>
                    <w:lang w:val="en-IN"/>
                  </w:rPr>
                </w:rPrChange>
              </w:rPr>
            </w:pPr>
            <w:r w:rsidRPr="00AA1221">
              <w:rPr>
                <w:i/>
                <w:iCs/>
                <w:rPrChange w:id="21" w:author="ES" w:date="2025-09-11T14:07:00Z" w16du:dateUtc="2025-09-11T12:07:00Z">
                  <w:rPr>
                    <w:i/>
                    <w:iCs/>
                    <w:lang w:val="en-IN"/>
                  </w:rPr>
                </w:rPrChange>
              </w:rPr>
              <w:t>Citrobacter freundii*</w:t>
            </w:r>
          </w:p>
          <w:p w14:paraId="15E2C25F" w14:textId="77777777" w:rsidR="000407AB" w:rsidRPr="00AA1221" w:rsidRDefault="000407AB" w:rsidP="00D53ACA">
            <w:pPr>
              <w:keepNext/>
              <w:rPr>
                <w:i/>
                <w:iCs/>
                <w:rPrChange w:id="22" w:author="ES" w:date="2025-09-11T14:07:00Z" w16du:dateUtc="2025-09-11T12:07:00Z">
                  <w:rPr>
                    <w:i/>
                    <w:iCs/>
                    <w:lang w:val="en-IN"/>
                  </w:rPr>
                </w:rPrChange>
              </w:rPr>
            </w:pPr>
            <w:r w:rsidRPr="00AA1221">
              <w:rPr>
                <w:i/>
                <w:iCs/>
                <w:rPrChange w:id="23" w:author="ES" w:date="2025-09-11T14:07:00Z" w16du:dateUtc="2025-09-11T12:07:00Z">
                  <w:rPr>
                    <w:i/>
                    <w:iCs/>
                    <w:lang w:val="en-IN"/>
                  </w:rPr>
                </w:rPrChange>
              </w:rPr>
              <w:t>Citrobacter koseri</w:t>
            </w:r>
          </w:p>
          <w:p w14:paraId="374781E4" w14:textId="77777777" w:rsidR="000407AB" w:rsidRPr="00AA1221" w:rsidRDefault="000407AB" w:rsidP="00D53ACA">
            <w:pPr>
              <w:keepNext/>
              <w:rPr>
                <w:i/>
                <w:iCs/>
                <w:rPrChange w:id="24" w:author="ES" w:date="2025-09-11T14:07:00Z" w16du:dateUtc="2025-09-11T12:07:00Z">
                  <w:rPr>
                    <w:i/>
                    <w:iCs/>
                    <w:lang w:val="en-IN"/>
                  </w:rPr>
                </w:rPrChange>
              </w:rPr>
            </w:pPr>
            <w:r w:rsidRPr="00AA1221">
              <w:rPr>
                <w:i/>
                <w:iCs/>
                <w:rPrChange w:id="25" w:author="ES" w:date="2025-09-11T14:07:00Z" w16du:dateUtc="2025-09-11T12:07:00Z">
                  <w:rPr>
                    <w:i/>
                    <w:iCs/>
                    <w:lang w:val="en-IN"/>
                  </w:rPr>
                </w:rPrChange>
              </w:rPr>
              <w:t>Escherichia coli*</w:t>
            </w:r>
          </w:p>
          <w:p w14:paraId="4D4ED754" w14:textId="77777777" w:rsidR="00F6520E" w:rsidRPr="00AA1221" w:rsidRDefault="00F6520E" w:rsidP="00D53ACA">
            <w:pPr>
              <w:keepNext/>
              <w:tabs>
                <w:tab w:val="right" w:pos="9360"/>
              </w:tabs>
              <w:rPr>
                <w:i/>
                <w:iCs/>
                <w:rPrChange w:id="26" w:author="ES" w:date="2025-09-11T14:07:00Z" w16du:dateUtc="2025-09-11T12:07:00Z">
                  <w:rPr>
                    <w:i/>
                    <w:iCs/>
                    <w:lang w:val="en-IN"/>
                  </w:rPr>
                </w:rPrChange>
              </w:rPr>
            </w:pPr>
          </w:p>
          <w:p w14:paraId="64A780A3" w14:textId="77777777" w:rsidR="00F6520E" w:rsidRPr="00AA1221" w:rsidRDefault="00F6520E" w:rsidP="00D53ACA">
            <w:pPr>
              <w:keepNext/>
              <w:tabs>
                <w:tab w:val="right" w:pos="9360"/>
              </w:tabs>
              <w:rPr>
                <w:i/>
                <w:iCs/>
                <w:rPrChange w:id="27" w:author="ES" w:date="2025-09-11T14:07:00Z" w16du:dateUtc="2025-09-11T12:07:00Z">
                  <w:rPr>
                    <w:i/>
                    <w:iCs/>
                    <w:lang w:val="en-IN"/>
                  </w:rPr>
                </w:rPrChange>
              </w:rPr>
            </w:pPr>
            <w:r w:rsidRPr="00AA1221">
              <w:rPr>
                <w:iCs/>
                <w:u w:val="single"/>
                <w:rPrChange w:id="28" w:author="ES" w:date="2025-09-11T14:07:00Z" w16du:dateUtc="2025-09-11T12:07:00Z">
                  <w:rPr>
                    <w:iCs/>
                    <w:u w:val="single"/>
                    <w:lang w:val="en-IN"/>
                  </w:rPr>
                </w:rPrChange>
              </w:rPr>
              <w:t>Anaëroben</w:t>
            </w:r>
          </w:p>
          <w:p w14:paraId="08FEE63A" w14:textId="77777777" w:rsidR="000407AB" w:rsidRPr="00AA1221" w:rsidRDefault="000407AB" w:rsidP="00D53ACA">
            <w:pPr>
              <w:keepNext/>
              <w:tabs>
                <w:tab w:val="right" w:pos="9360"/>
              </w:tabs>
              <w:rPr>
                <w:i/>
                <w:iCs/>
                <w:rPrChange w:id="29" w:author="ES" w:date="2025-09-11T14:07:00Z" w16du:dateUtc="2025-09-11T12:07:00Z">
                  <w:rPr>
                    <w:i/>
                    <w:iCs/>
                    <w:lang w:val="en-IN"/>
                  </w:rPr>
                </w:rPrChange>
              </w:rPr>
            </w:pPr>
            <w:r w:rsidRPr="00AA1221">
              <w:rPr>
                <w:i/>
                <w:iCs/>
                <w:rPrChange w:id="30" w:author="ES" w:date="2025-09-11T14:07:00Z" w16du:dateUtc="2025-09-11T12:07:00Z">
                  <w:rPr>
                    <w:i/>
                    <w:iCs/>
                    <w:lang w:val="en-IN"/>
                  </w:rPr>
                </w:rPrChange>
              </w:rPr>
              <w:t>Clostridium perfringens</w:t>
            </w:r>
            <w:r w:rsidRPr="00AA1221">
              <w:rPr>
                <w:rPrChange w:id="31" w:author="ES" w:date="2025-09-11T14:07:00Z" w16du:dateUtc="2025-09-11T12:07:00Z">
                  <w:rPr>
                    <w:lang w:val="en-IN"/>
                  </w:rPr>
                </w:rPrChange>
              </w:rPr>
              <w:t>†</w:t>
            </w:r>
          </w:p>
          <w:p w14:paraId="35D2FFF6" w14:textId="77777777" w:rsidR="000407AB" w:rsidRPr="00AA1221" w:rsidRDefault="000407AB" w:rsidP="00D53ACA">
            <w:pPr>
              <w:keepNext/>
              <w:tabs>
                <w:tab w:val="right" w:pos="9360"/>
              </w:tabs>
              <w:rPr>
                <w:rPrChange w:id="32" w:author="ES" w:date="2025-09-11T14:07:00Z" w16du:dateUtc="2025-09-11T12:07:00Z">
                  <w:rPr>
                    <w:lang w:val="en-IN"/>
                  </w:rPr>
                </w:rPrChange>
              </w:rPr>
            </w:pPr>
            <w:r w:rsidRPr="00AA1221">
              <w:rPr>
                <w:i/>
                <w:iCs/>
                <w:rPrChange w:id="33" w:author="ES" w:date="2025-09-11T14:07:00Z" w16du:dateUtc="2025-09-11T12:07:00Z">
                  <w:rPr>
                    <w:i/>
                    <w:iCs/>
                    <w:lang w:val="en-IN"/>
                  </w:rPr>
                </w:rPrChange>
              </w:rPr>
              <w:t xml:space="preserve">Peptostreptococcus </w:t>
            </w:r>
            <w:r w:rsidRPr="00AA1221">
              <w:rPr>
                <w:rPrChange w:id="34" w:author="ES" w:date="2025-09-11T14:07:00Z" w16du:dateUtc="2025-09-11T12:07:00Z">
                  <w:rPr>
                    <w:lang w:val="en-IN"/>
                  </w:rPr>
                </w:rPrChange>
              </w:rPr>
              <w:t>spp.†</w:t>
            </w:r>
          </w:p>
          <w:p w14:paraId="7AB23F61" w14:textId="77777777" w:rsidR="000407AB" w:rsidRPr="00AA1221" w:rsidRDefault="000407AB" w:rsidP="00D53ACA">
            <w:pPr>
              <w:keepNext/>
              <w:tabs>
                <w:tab w:val="right" w:pos="9360"/>
              </w:tabs>
              <w:rPr>
                <w:b/>
                <w:bCs/>
                <w:rPrChange w:id="35" w:author="ES" w:date="2025-09-11T14:07:00Z" w16du:dateUtc="2025-09-11T12:07:00Z">
                  <w:rPr>
                    <w:b/>
                    <w:bCs/>
                    <w:lang w:val="en-IN"/>
                  </w:rPr>
                </w:rPrChange>
              </w:rPr>
            </w:pPr>
            <w:r w:rsidRPr="00AA1221">
              <w:rPr>
                <w:i/>
                <w:iCs/>
                <w:rPrChange w:id="36" w:author="ES" w:date="2025-09-11T14:07:00Z" w16du:dateUtc="2025-09-11T12:07:00Z">
                  <w:rPr>
                    <w:i/>
                    <w:iCs/>
                    <w:lang w:val="en-IN"/>
                  </w:rPr>
                </w:rPrChange>
              </w:rPr>
              <w:t xml:space="preserve">Prevotella </w:t>
            </w:r>
            <w:r w:rsidRPr="00AA1221">
              <w:rPr>
                <w:rPrChange w:id="37" w:author="ES" w:date="2025-09-11T14:07:00Z" w16du:dateUtc="2025-09-11T12:07:00Z">
                  <w:rPr>
                    <w:lang w:val="en-IN"/>
                  </w:rPr>
                </w:rPrChange>
              </w:rPr>
              <w:t>spp.</w:t>
            </w:r>
          </w:p>
        </w:tc>
      </w:tr>
      <w:tr w:rsidR="000407AB" w:rsidRPr="00557676" w14:paraId="4B193E0B" w14:textId="77777777" w:rsidTr="00940E9B">
        <w:tc>
          <w:tcPr>
            <w:tcW w:w="9287" w:type="dxa"/>
            <w:tcBorders>
              <w:top w:val="nil"/>
            </w:tcBorders>
          </w:tcPr>
          <w:p w14:paraId="78896CA0" w14:textId="77777777" w:rsidR="000407AB" w:rsidRPr="00AA1221" w:rsidRDefault="000407AB" w:rsidP="00D53ACA">
            <w:pPr>
              <w:tabs>
                <w:tab w:val="left" w:pos="8505"/>
                <w:tab w:val="right" w:pos="9360"/>
              </w:tabs>
              <w:rPr>
                <w:b/>
                <w:bCs/>
                <w:rPrChange w:id="38" w:author="ES" w:date="2025-09-11T14:07:00Z" w16du:dateUtc="2025-09-11T12:07:00Z">
                  <w:rPr>
                    <w:b/>
                    <w:bCs/>
                    <w:lang w:val="en-IN"/>
                  </w:rPr>
                </w:rPrChange>
              </w:rPr>
            </w:pPr>
          </w:p>
        </w:tc>
      </w:tr>
      <w:tr w:rsidR="000407AB" w:rsidRPr="009F4181" w14:paraId="74C2934E" w14:textId="77777777" w:rsidTr="00DE4753">
        <w:tc>
          <w:tcPr>
            <w:tcW w:w="9287" w:type="dxa"/>
            <w:tcBorders>
              <w:bottom w:val="single" w:sz="4" w:space="0" w:color="auto"/>
            </w:tcBorders>
          </w:tcPr>
          <w:p w14:paraId="226E1905" w14:textId="77777777" w:rsidR="000407AB" w:rsidRPr="009F4181" w:rsidRDefault="000407AB" w:rsidP="00D53ACA">
            <w:pPr>
              <w:tabs>
                <w:tab w:val="left" w:pos="8505"/>
                <w:tab w:val="right" w:pos="9360"/>
              </w:tabs>
              <w:rPr>
                <w:b/>
                <w:bCs/>
              </w:rPr>
            </w:pPr>
            <w:r w:rsidRPr="009F4181">
              <w:rPr>
                <w:b/>
                <w:bCs/>
              </w:rPr>
              <w:t>Organismen waarbij verworven resistentie een probleem kan zijn</w:t>
            </w:r>
          </w:p>
        </w:tc>
      </w:tr>
      <w:tr w:rsidR="000407AB" w:rsidRPr="00557676" w14:paraId="5AD6836B" w14:textId="77777777" w:rsidTr="00DE4753">
        <w:tc>
          <w:tcPr>
            <w:tcW w:w="9287" w:type="dxa"/>
            <w:tcBorders>
              <w:bottom w:val="single" w:sz="4" w:space="0" w:color="auto"/>
            </w:tcBorders>
          </w:tcPr>
          <w:p w14:paraId="679A03E8" w14:textId="77777777" w:rsidR="00C93F07" w:rsidRPr="00AA1221" w:rsidRDefault="00C93F07" w:rsidP="00D53ACA">
            <w:pPr>
              <w:tabs>
                <w:tab w:val="right" w:pos="9360"/>
              </w:tabs>
              <w:rPr>
                <w:u w:val="single"/>
                <w:rPrChange w:id="39" w:author="ES" w:date="2025-09-11T14:07:00Z" w16du:dateUtc="2025-09-11T12:07:00Z">
                  <w:rPr>
                    <w:u w:val="single"/>
                    <w:lang w:val="en-IN"/>
                  </w:rPr>
                </w:rPrChange>
              </w:rPr>
            </w:pPr>
            <w:r w:rsidRPr="00AA1221">
              <w:rPr>
                <w:u w:val="single"/>
                <w:lang w:eastAsia="nl-NL"/>
                <w:rPrChange w:id="40" w:author="ES" w:date="2025-09-11T14:07:00Z" w16du:dateUtc="2025-09-11T12:07:00Z">
                  <w:rPr>
                    <w:u w:val="single"/>
                    <w:lang w:val="en-IN" w:eastAsia="nl-NL"/>
                  </w:rPr>
                </w:rPrChange>
              </w:rPr>
              <w:t>Gram-negatieve</w:t>
            </w:r>
            <w:r w:rsidRPr="00AA1221">
              <w:rPr>
                <w:iCs/>
                <w:u w:val="single"/>
                <w:rPrChange w:id="41" w:author="ES" w:date="2025-09-11T14:07:00Z" w16du:dateUtc="2025-09-11T12:07:00Z">
                  <w:rPr>
                    <w:iCs/>
                    <w:u w:val="single"/>
                    <w:lang w:val="en-IN"/>
                  </w:rPr>
                </w:rPrChange>
              </w:rPr>
              <w:t xml:space="preserve"> Aëroben</w:t>
            </w:r>
            <w:r w:rsidRPr="00AA1221" w:rsidDel="004B6C90">
              <w:rPr>
                <w:u w:val="single"/>
                <w:rPrChange w:id="42" w:author="ES" w:date="2025-09-11T14:07:00Z" w16du:dateUtc="2025-09-11T12:07:00Z">
                  <w:rPr>
                    <w:u w:val="single"/>
                    <w:lang w:val="en-IN"/>
                  </w:rPr>
                </w:rPrChange>
              </w:rPr>
              <w:t xml:space="preserve"> </w:t>
            </w:r>
          </w:p>
          <w:p w14:paraId="1A94BCC4" w14:textId="77777777" w:rsidR="000407AB" w:rsidRPr="00AA1221" w:rsidRDefault="000407AB" w:rsidP="00D53ACA">
            <w:pPr>
              <w:tabs>
                <w:tab w:val="right" w:pos="9360"/>
              </w:tabs>
              <w:rPr>
                <w:i/>
                <w:iCs/>
                <w:rPrChange w:id="43" w:author="ES" w:date="2025-09-11T14:07:00Z" w16du:dateUtc="2025-09-11T12:07:00Z">
                  <w:rPr>
                    <w:i/>
                    <w:iCs/>
                    <w:lang w:val="en-IN"/>
                  </w:rPr>
                </w:rPrChange>
              </w:rPr>
            </w:pPr>
            <w:r w:rsidRPr="00AA1221">
              <w:rPr>
                <w:i/>
                <w:iCs/>
                <w:rPrChange w:id="44" w:author="ES" w:date="2025-09-11T14:07:00Z" w16du:dateUtc="2025-09-11T12:07:00Z">
                  <w:rPr>
                    <w:i/>
                    <w:iCs/>
                    <w:lang w:val="en-IN"/>
                  </w:rPr>
                </w:rPrChange>
              </w:rPr>
              <w:t>Acinetobacter baumannii</w:t>
            </w:r>
          </w:p>
          <w:p w14:paraId="571A6ABE" w14:textId="77777777" w:rsidR="008D3034" w:rsidRDefault="000407AB" w:rsidP="008D3034">
            <w:pPr>
              <w:tabs>
                <w:tab w:val="right" w:pos="9360"/>
              </w:tabs>
              <w:rPr>
                <w:i/>
                <w:iCs/>
                <w:lang w:val="es-ES"/>
              </w:rPr>
            </w:pPr>
            <w:r w:rsidRPr="00AA1221">
              <w:rPr>
                <w:i/>
                <w:iCs/>
                <w:rPrChange w:id="45" w:author="ES" w:date="2025-09-11T14:07:00Z" w16du:dateUtc="2025-09-11T12:07:00Z">
                  <w:rPr>
                    <w:i/>
                    <w:iCs/>
                    <w:lang w:val="en-IN"/>
                  </w:rPr>
                </w:rPrChange>
              </w:rPr>
              <w:t>Burkholderia cepacia</w:t>
            </w:r>
            <w:r w:rsidR="008D3034">
              <w:rPr>
                <w:i/>
                <w:iCs/>
                <w:lang w:val="es-ES"/>
              </w:rPr>
              <w:t xml:space="preserve"> </w:t>
            </w:r>
          </w:p>
          <w:p w14:paraId="2B7DD610" w14:textId="77777777" w:rsidR="000407AB" w:rsidRPr="00AA1221" w:rsidRDefault="008D3034" w:rsidP="008D3034">
            <w:pPr>
              <w:tabs>
                <w:tab w:val="right" w:pos="9360"/>
              </w:tabs>
              <w:rPr>
                <w:i/>
                <w:iCs/>
                <w:rPrChange w:id="46" w:author="ES" w:date="2025-09-11T14:07:00Z" w16du:dateUtc="2025-09-11T12:07:00Z">
                  <w:rPr>
                    <w:i/>
                    <w:iCs/>
                    <w:lang w:val="en-IN"/>
                  </w:rPr>
                </w:rPrChange>
              </w:rPr>
            </w:pPr>
            <w:r>
              <w:rPr>
                <w:i/>
                <w:iCs/>
                <w:lang w:val="it-IT"/>
              </w:rPr>
              <w:t>Enterobacter cloacae*</w:t>
            </w:r>
          </w:p>
          <w:p w14:paraId="1589F1E4" w14:textId="77777777" w:rsidR="00F6520E" w:rsidRPr="00AA1221" w:rsidRDefault="008D3034" w:rsidP="00D53ACA">
            <w:pPr>
              <w:rPr>
                <w:i/>
                <w:iCs/>
                <w:rPrChange w:id="47" w:author="ES" w:date="2025-09-11T14:07:00Z" w16du:dateUtc="2025-09-11T12:07:00Z">
                  <w:rPr>
                    <w:i/>
                    <w:iCs/>
                    <w:lang w:val="en-IN"/>
                  </w:rPr>
                </w:rPrChange>
              </w:rPr>
            </w:pPr>
            <w:r>
              <w:rPr>
                <w:i/>
                <w:iCs/>
                <w:lang w:val="it-IT"/>
              </w:rPr>
              <w:lastRenderedPageBreak/>
              <w:t xml:space="preserve">Klebsiella </w:t>
            </w:r>
            <w:r w:rsidR="00F6520E" w:rsidRPr="00AA1221">
              <w:rPr>
                <w:i/>
                <w:iCs/>
                <w:rPrChange w:id="48" w:author="ES" w:date="2025-09-11T14:07:00Z" w16du:dateUtc="2025-09-11T12:07:00Z">
                  <w:rPr>
                    <w:i/>
                    <w:iCs/>
                    <w:lang w:val="en-IN"/>
                  </w:rPr>
                </w:rPrChange>
              </w:rPr>
              <w:t>aerogenes</w:t>
            </w:r>
          </w:p>
          <w:p w14:paraId="681175A4" w14:textId="77777777" w:rsidR="008D3034" w:rsidRDefault="008D3034" w:rsidP="008D3034">
            <w:pPr>
              <w:rPr>
                <w:i/>
                <w:iCs/>
                <w:lang w:val="it-IT"/>
              </w:rPr>
            </w:pPr>
            <w:r w:rsidRPr="009551C6">
              <w:rPr>
                <w:i/>
                <w:iCs/>
                <w:lang w:val="it-IT"/>
              </w:rPr>
              <w:t>Klebsiella oxytoca*</w:t>
            </w:r>
          </w:p>
          <w:p w14:paraId="00DB0F2A" w14:textId="77777777" w:rsidR="00C93F07" w:rsidRPr="00AA1221" w:rsidRDefault="00C93F07" w:rsidP="00D53ACA">
            <w:pPr>
              <w:rPr>
                <w:i/>
                <w:iCs/>
                <w:rPrChange w:id="49" w:author="ES" w:date="2025-09-11T14:07:00Z" w16du:dateUtc="2025-09-11T12:07:00Z">
                  <w:rPr>
                    <w:i/>
                    <w:iCs/>
                    <w:lang w:val="en-IN"/>
                  </w:rPr>
                </w:rPrChange>
              </w:rPr>
            </w:pPr>
            <w:r w:rsidRPr="00AA1221">
              <w:rPr>
                <w:i/>
                <w:iCs/>
                <w:rPrChange w:id="50" w:author="ES" w:date="2025-09-11T14:07:00Z" w16du:dateUtc="2025-09-11T12:07:00Z">
                  <w:rPr>
                    <w:i/>
                    <w:iCs/>
                    <w:lang w:val="en-IN"/>
                  </w:rPr>
                </w:rPrChange>
              </w:rPr>
              <w:t>Klebsiella pneumoniae*</w:t>
            </w:r>
          </w:p>
          <w:p w14:paraId="6EE17806" w14:textId="77777777" w:rsidR="000407AB" w:rsidRPr="00AA1221" w:rsidRDefault="000407AB" w:rsidP="00D53ACA">
            <w:pPr>
              <w:tabs>
                <w:tab w:val="left" w:pos="8505"/>
                <w:tab w:val="right" w:pos="9360"/>
              </w:tabs>
              <w:rPr>
                <w:i/>
                <w:iCs/>
                <w:rPrChange w:id="51" w:author="ES" w:date="2025-09-11T14:07:00Z" w16du:dateUtc="2025-09-11T12:07:00Z">
                  <w:rPr>
                    <w:i/>
                    <w:iCs/>
                    <w:lang w:val="en-IN"/>
                  </w:rPr>
                </w:rPrChange>
              </w:rPr>
            </w:pPr>
            <w:r w:rsidRPr="00AA1221">
              <w:rPr>
                <w:i/>
                <w:iCs/>
                <w:rPrChange w:id="52" w:author="ES" w:date="2025-09-11T14:07:00Z" w16du:dateUtc="2025-09-11T12:07:00Z">
                  <w:rPr>
                    <w:i/>
                    <w:iCs/>
                    <w:lang w:val="en-IN"/>
                  </w:rPr>
                </w:rPrChange>
              </w:rPr>
              <w:t>Stenotrophomonas maltophilia</w:t>
            </w:r>
          </w:p>
          <w:p w14:paraId="5AC6801B" w14:textId="77777777" w:rsidR="00C93F07" w:rsidRPr="00AA1221" w:rsidRDefault="00C93F07" w:rsidP="00D53ACA">
            <w:pPr>
              <w:tabs>
                <w:tab w:val="right" w:pos="9360"/>
              </w:tabs>
              <w:rPr>
                <w:i/>
                <w:iCs/>
                <w:rPrChange w:id="53" w:author="ES" w:date="2025-09-11T14:07:00Z" w16du:dateUtc="2025-09-11T12:07:00Z">
                  <w:rPr>
                    <w:i/>
                    <w:iCs/>
                    <w:lang w:val="en-IN"/>
                  </w:rPr>
                </w:rPrChange>
              </w:rPr>
            </w:pPr>
          </w:p>
          <w:p w14:paraId="0C2D6FD7" w14:textId="77777777" w:rsidR="00C93F07" w:rsidRPr="007826A9" w:rsidRDefault="00C93F07" w:rsidP="00D53ACA">
            <w:pPr>
              <w:tabs>
                <w:tab w:val="right" w:pos="9360"/>
              </w:tabs>
              <w:rPr>
                <w:i/>
                <w:iCs/>
                <w:lang w:val="en-IN"/>
              </w:rPr>
            </w:pPr>
            <w:proofErr w:type="spellStart"/>
            <w:r w:rsidRPr="007826A9">
              <w:rPr>
                <w:iCs/>
                <w:u w:val="single"/>
                <w:lang w:val="en-IN"/>
              </w:rPr>
              <w:t>Anaëroben</w:t>
            </w:r>
            <w:proofErr w:type="spellEnd"/>
          </w:p>
          <w:p w14:paraId="46285163" w14:textId="77777777" w:rsidR="00C93F07" w:rsidRPr="007826A9" w:rsidRDefault="00C93F07" w:rsidP="00D53ACA">
            <w:pPr>
              <w:tabs>
                <w:tab w:val="right" w:pos="9360"/>
              </w:tabs>
              <w:rPr>
                <w:lang w:val="en-IN"/>
              </w:rPr>
            </w:pPr>
            <w:r w:rsidRPr="007826A9">
              <w:rPr>
                <w:i/>
                <w:iCs/>
                <w:lang w:val="en-IN"/>
              </w:rPr>
              <w:t xml:space="preserve">Bacteroides. fragilis </w:t>
            </w:r>
            <w:proofErr w:type="spellStart"/>
            <w:r w:rsidRPr="007826A9">
              <w:rPr>
                <w:lang w:val="en-IN"/>
              </w:rPr>
              <w:t>groep</w:t>
            </w:r>
            <w:proofErr w:type="spellEnd"/>
            <w:r w:rsidRPr="007826A9">
              <w:rPr>
                <w:lang w:val="en-IN"/>
              </w:rPr>
              <w:t>†</w:t>
            </w:r>
          </w:p>
          <w:p w14:paraId="13C72B58" w14:textId="77777777" w:rsidR="00C93F07" w:rsidRPr="007826A9" w:rsidRDefault="00C93F07" w:rsidP="00D53ACA">
            <w:pPr>
              <w:tabs>
                <w:tab w:val="left" w:pos="8505"/>
                <w:tab w:val="right" w:pos="9360"/>
              </w:tabs>
              <w:rPr>
                <w:b/>
                <w:bCs/>
                <w:lang w:val="en-IN"/>
              </w:rPr>
            </w:pPr>
          </w:p>
        </w:tc>
      </w:tr>
      <w:tr w:rsidR="000407AB" w:rsidRPr="009F4181" w14:paraId="2D3082F6" w14:textId="77777777" w:rsidTr="00DE4753">
        <w:tc>
          <w:tcPr>
            <w:tcW w:w="9287" w:type="dxa"/>
            <w:tcBorders>
              <w:top w:val="single" w:sz="4" w:space="0" w:color="auto"/>
            </w:tcBorders>
          </w:tcPr>
          <w:p w14:paraId="727C7F67" w14:textId="77777777" w:rsidR="000407AB" w:rsidRPr="009F4181" w:rsidRDefault="000407AB" w:rsidP="00785F92">
            <w:pPr>
              <w:rPr>
                <w:b/>
                <w:bCs/>
              </w:rPr>
            </w:pPr>
            <w:r w:rsidRPr="009F4181">
              <w:rPr>
                <w:b/>
                <w:bCs/>
              </w:rPr>
              <w:lastRenderedPageBreak/>
              <w:t>Inherent resistente organismen</w:t>
            </w:r>
          </w:p>
        </w:tc>
      </w:tr>
      <w:tr w:rsidR="000407AB" w:rsidRPr="00557676" w14:paraId="010898D5" w14:textId="77777777">
        <w:tc>
          <w:tcPr>
            <w:tcW w:w="9287" w:type="dxa"/>
          </w:tcPr>
          <w:p w14:paraId="391CEA9D" w14:textId="77777777" w:rsidR="008D3034" w:rsidRDefault="00C93F07" w:rsidP="008D3034">
            <w:pPr>
              <w:keepNext/>
              <w:rPr>
                <w:iCs/>
                <w:u w:val="single"/>
                <w:lang w:val="es-ES"/>
              </w:rPr>
            </w:pPr>
            <w:r w:rsidRPr="00AA1221">
              <w:rPr>
                <w:u w:val="single"/>
                <w:lang w:val="en-GB" w:eastAsia="nl-NL"/>
                <w:rPrChange w:id="54" w:author="ES" w:date="2025-09-11T14:07:00Z" w16du:dateUtc="2025-09-11T12:07:00Z">
                  <w:rPr>
                    <w:u w:val="single"/>
                    <w:lang w:eastAsia="nl-NL"/>
                  </w:rPr>
                </w:rPrChange>
              </w:rPr>
              <w:t>Gram-negatieve</w:t>
            </w:r>
            <w:r w:rsidRPr="00AA1221">
              <w:rPr>
                <w:iCs/>
                <w:u w:val="single"/>
                <w:lang w:val="en-GB"/>
                <w:rPrChange w:id="55" w:author="ES" w:date="2025-09-11T14:07:00Z" w16du:dateUtc="2025-09-11T12:07:00Z">
                  <w:rPr>
                    <w:iCs/>
                    <w:u w:val="single"/>
                  </w:rPr>
                </w:rPrChange>
              </w:rPr>
              <w:t xml:space="preserve"> Aëroben</w:t>
            </w:r>
            <w:r w:rsidR="008D3034">
              <w:rPr>
                <w:iCs/>
                <w:u w:val="single"/>
                <w:lang w:val="es-ES"/>
              </w:rPr>
              <w:t xml:space="preserve"> </w:t>
            </w:r>
          </w:p>
          <w:p w14:paraId="25615B4F" w14:textId="77777777" w:rsidR="008D3034" w:rsidRDefault="008D3034" w:rsidP="008D3034">
            <w:pPr>
              <w:keepNext/>
              <w:rPr>
                <w:i/>
                <w:iCs/>
                <w:lang w:val="es-ES"/>
              </w:rPr>
            </w:pPr>
            <w:bookmarkStart w:id="56" w:name="_Hlk77706185"/>
            <w:r>
              <w:rPr>
                <w:i/>
                <w:iCs/>
                <w:lang w:val="it-IT"/>
              </w:rPr>
              <w:t>Morganella morganii</w:t>
            </w:r>
          </w:p>
          <w:p w14:paraId="22F8AA1C" w14:textId="77777777" w:rsidR="008D3034" w:rsidRDefault="008D3034" w:rsidP="008D3034">
            <w:pPr>
              <w:keepNext/>
              <w:rPr>
                <w:lang w:val="es-ES"/>
              </w:rPr>
            </w:pPr>
            <w:r>
              <w:rPr>
                <w:i/>
                <w:iCs/>
                <w:lang w:val="es-ES"/>
              </w:rPr>
              <w:t xml:space="preserve">Proteus </w:t>
            </w:r>
            <w:proofErr w:type="spellStart"/>
            <w:r>
              <w:rPr>
                <w:lang w:val="es-ES"/>
              </w:rPr>
              <w:t>spp</w:t>
            </w:r>
            <w:bookmarkEnd w:id="56"/>
            <w:proofErr w:type="spellEnd"/>
            <w:r>
              <w:rPr>
                <w:lang w:val="es-ES"/>
              </w:rPr>
              <w:t>.</w:t>
            </w:r>
          </w:p>
          <w:p w14:paraId="38A2C7CB" w14:textId="77777777" w:rsidR="008D3034" w:rsidRDefault="008D3034" w:rsidP="008D3034">
            <w:pPr>
              <w:rPr>
                <w:lang w:val="it-IT"/>
              </w:rPr>
            </w:pPr>
            <w:r w:rsidRPr="00564940">
              <w:rPr>
                <w:i/>
                <w:iCs/>
                <w:lang w:val="it-IT"/>
              </w:rPr>
              <w:t xml:space="preserve">Providencia </w:t>
            </w:r>
            <w:r w:rsidRPr="00564940">
              <w:rPr>
                <w:lang w:val="it-IT"/>
              </w:rPr>
              <w:t>spp.</w:t>
            </w:r>
          </w:p>
          <w:p w14:paraId="57D7857F" w14:textId="77777777" w:rsidR="00C93F07" w:rsidRPr="007826A9" w:rsidRDefault="008D3034" w:rsidP="008D3034">
            <w:pPr>
              <w:rPr>
                <w:u w:val="single"/>
                <w:lang w:val="en-IN"/>
              </w:rPr>
            </w:pPr>
            <w:r>
              <w:rPr>
                <w:i/>
                <w:iCs/>
                <w:lang w:val="it-IT"/>
              </w:rPr>
              <w:t>Serratia marcescens</w:t>
            </w:r>
            <w:r w:rsidR="00C93F07" w:rsidRPr="007826A9" w:rsidDel="004B6C90">
              <w:rPr>
                <w:u w:val="single"/>
                <w:lang w:val="en-IN"/>
              </w:rPr>
              <w:t xml:space="preserve"> </w:t>
            </w:r>
          </w:p>
          <w:p w14:paraId="02292F4F" w14:textId="77777777" w:rsidR="000407AB" w:rsidRPr="007826A9" w:rsidRDefault="000407AB" w:rsidP="00785F92">
            <w:pPr>
              <w:rPr>
                <w:lang w:val="en-IN"/>
              </w:rPr>
            </w:pPr>
            <w:r w:rsidRPr="007826A9">
              <w:rPr>
                <w:i/>
                <w:iCs/>
                <w:lang w:val="en-IN"/>
              </w:rPr>
              <w:t>Pseudomonas aeruginosa</w:t>
            </w:r>
          </w:p>
        </w:tc>
      </w:tr>
    </w:tbl>
    <w:p w14:paraId="41DBE086" w14:textId="77777777" w:rsidR="000407AB" w:rsidRPr="009F4181" w:rsidRDefault="000407AB" w:rsidP="00785F92">
      <w:pPr>
        <w:suppressAutoHyphens/>
        <w:outlineLvl w:val="0"/>
      </w:pPr>
      <w:r w:rsidRPr="009F4181">
        <w:rPr>
          <w:i/>
          <w:iCs/>
        </w:rPr>
        <w:t xml:space="preserve">* </w:t>
      </w:r>
      <w:r w:rsidR="004B6C90" w:rsidRPr="009F4181">
        <w:rPr>
          <w:iCs/>
        </w:rPr>
        <w:t xml:space="preserve">de werkzaamheid van </w:t>
      </w:r>
      <w:proofErr w:type="spellStart"/>
      <w:r w:rsidR="004B6C90" w:rsidRPr="009F4181">
        <w:rPr>
          <w:iCs/>
        </w:rPr>
        <w:t>tigecycline</w:t>
      </w:r>
      <w:proofErr w:type="spellEnd"/>
      <w:r w:rsidR="004B6C90" w:rsidRPr="009F4181">
        <w:rPr>
          <w:iCs/>
        </w:rPr>
        <w:t xml:space="preserve"> tegen deze soorten wordt gezien als zijnde bevredigend aangetoond in klinische studies</w:t>
      </w:r>
      <w:r w:rsidRPr="009F4181">
        <w:t>.</w:t>
      </w:r>
    </w:p>
    <w:p w14:paraId="2B41478C" w14:textId="77777777" w:rsidR="000407AB" w:rsidRPr="009F4181" w:rsidRDefault="000407AB" w:rsidP="00785F92">
      <w:pPr>
        <w:suppressAutoHyphens/>
        <w:outlineLvl w:val="0"/>
      </w:pPr>
      <w:r w:rsidRPr="009F4181">
        <w:t xml:space="preserve">† zie rubriek 5.1, </w:t>
      </w:r>
      <w:r w:rsidRPr="009F4181">
        <w:rPr>
          <w:i/>
          <w:iCs/>
        </w:rPr>
        <w:t>Breekpunten</w:t>
      </w:r>
      <w:r w:rsidRPr="009F4181">
        <w:t xml:space="preserve"> hierboven.</w:t>
      </w:r>
    </w:p>
    <w:p w14:paraId="0262888D" w14:textId="77777777" w:rsidR="00A27662" w:rsidRPr="009F4181" w:rsidRDefault="00A27662" w:rsidP="00D53ACA">
      <w:pPr>
        <w:autoSpaceDE w:val="0"/>
        <w:autoSpaceDN w:val="0"/>
        <w:adjustRightInd w:val="0"/>
      </w:pPr>
    </w:p>
    <w:p w14:paraId="191D2FAA" w14:textId="77777777" w:rsidR="00A27662" w:rsidRPr="009F4181" w:rsidRDefault="004B4A9A" w:rsidP="00D53ACA">
      <w:pPr>
        <w:pStyle w:val="Paragraph"/>
        <w:spacing w:after="0"/>
        <w:rPr>
          <w:sz w:val="22"/>
          <w:szCs w:val="22"/>
          <w:u w:val="single"/>
          <w:lang w:val="nl-NL"/>
        </w:rPr>
      </w:pPr>
      <w:r w:rsidRPr="009F4181">
        <w:rPr>
          <w:sz w:val="22"/>
          <w:szCs w:val="22"/>
          <w:u w:val="single"/>
          <w:lang w:val="nl-NL"/>
        </w:rPr>
        <w:t>Cardiale el</w:t>
      </w:r>
      <w:r w:rsidR="00A27662" w:rsidRPr="009F4181">
        <w:rPr>
          <w:sz w:val="22"/>
          <w:szCs w:val="22"/>
          <w:u w:val="single"/>
          <w:lang w:val="nl-NL"/>
        </w:rPr>
        <w:t>ektrofysiologie</w:t>
      </w:r>
    </w:p>
    <w:p w14:paraId="0FBA4735" w14:textId="77777777" w:rsidR="000029E8" w:rsidRPr="009F4181" w:rsidRDefault="000029E8" w:rsidP="00D53ACA">
      <w:pPr>
        <w:autoSpaceDE w:val="0"/>
        <w:autoSpaceDN w:val="0"/>
        <w:adjustRightInd w:val="0"/>
      </w:pPr>
    </w:p>
    <w:p w14:paraId="784A7A71" w14:textId="77777777" w:rsidR="00A27662" w:rsidRPr="009F4181" w:rsidRDefault="00A27662" w:rsidP="00D53ACA">
      <w:pPr>
        <w:autoSpaceDE w:val="0"/>
        <w:autoSpaceDN w:val="0"/>
        <w:adjustRightInd w:val="0"/>
      </w:pPr>
      <w:r w:rsidRPr="009F4181">
        <w:t xml:space="preserve">Er </w:t>
      </w:r>
      <w:r w:rsidR="00DE31C8" w:rsidRPr="009F4181">
        <w:t>was</w:t>
      </w:r>
      <w:r w:rsidRPr="009F4181">
        <w:t xml:space="preserve"> geen significant effect </w:t>
      </w:r>
      <w:r w:rsidR="0083466E" w:rsidRPr="009F4181">
        <w:t xml:space="preserve">waargenomen bij </w:t>
      </w:r>
      <w:r w:rsidRPr="009F4181">
        <w:t xml:space="preserve">een enkele intraveneuze dosis </w:t>
      </w:r>
      <w:r w:rsidR="0083466E" w:rsidRPr="009F4181">
        <w:t xml:space="preserve">van 50 mg of 200 mg </w:t>
      </w:r>
      <w:proofErr w:type="spellStart"/>
      <w:r w:rsidRPr="009F4181">
        <w:t>tigecycline</w:t>
      </w:r>
      <w:proofErr w:type="spellEnd"/>
      <w:r w:rsidRPr="009F4181">
        <w:t xml:space="preserve"> op </w:t>
      </w:r>
      <w:r w:rsidR="00E67448" w:rsidRPr="009F4181">
        <w:t>het</w:t>
      </w:r>
      <w:r w:rsidRPr="009F4181">
        <w:t xml:space="preserve"> </w:t>
      </w:r>
      <w:proofErr w:type="spellStart"/>
      <w:r w:rsidRPr="009F4181">
        <w:t>QTc</w:t>
      </w:r>
      <w:proofErr w:type="spellEnd"/>
      <w:r w:rsidR="005B24D0" w:rsidRPr="009F4181">
        <w:t xml:space="preserve"> </w:t>
      </w:r>
      <w:r w:rsidRPr="009F4181">
        <w:t>interval</w:t>
      </w:r>
      <w:r w:rsidR="005605AB" w:rsidRPr="009F4181">
        <w:t xml:space="preserve"> </w:t>
      </w:r>
      <w:r w:rsidR="009C047A" w:rsidRPr="009F4181">
        <w:t>in</w:t>
      </w:r>
      <w:r w:rsidRPr="009F4181">
        <w:t xml:space="preserve"> een gerandomiseerd, placebo</w:t>
      </w:r>
      <w:r w:rsidR="001A6D4B" w:rsidRPr="009F4181">
        <w:t xml:space="preserve">- en actief </w:t>
      </w:r>
      <w:r w:rsidRPr="009F4181">
        <w:t>gecontroleerd</w:t>
      </w:r>
      <w:r w:rsidR="006A2E53" w:rsidRPr="009F4181">
        <w:t xml:space="preserve"> </w:t>
      </w:r>
      <w:r w:rsidR="0083466E" w:rsidRPr="009F4181">
        <w:t xml:space="preserve">4-armig </w:t>
      </w:r>
      <w:r w:rsidR="009F5540" w:rsidRPr="009F4181">
        <w:t>cross-over</w:t>
      </w:r>
      <w:r w:rsidR="005B24D0" w:rsidRPr="009F4181">
        <w:t xml:space="preserve"> grondig </w:t>
      </w:r>
      <w:proofErr w:type="spellStart"/>
      <w:r w:rsidR="004B4A9A" w:rsidRPr="009F4181">
        <w:t>QTc</w:t>
      </w:r>
      <w:proofErr w:type="spellEnd"/>
      <w:r w:rsidR="005B24D0" w:rsidRPr="009F4181">
        <w:t xml:space="preserve"> </w:t>
      </w:r>
      <w:r w:rsidR="004B4A9A" w:rsidRPr="009F4181">
        <w:t>onderzoek</w:t>
      </w:r>
      <w:r w:rsidRPr="009F4181">
        <w:t xml:space="preserve"> </w:t>
      </w:r>
      <w:r w:rsidR="0083466E" w:rsidRPr="009F4181">
        <w:t xml:space="preserve">bij </w:t>
      </w:r>
      <w:r w:rsidRPr="009F4181">
        <w:t xml:space="preserve">46 </w:t>
      </w:r>
      <w:r w:rsidR="005605AB" w:rsidRPr="009F4181">
        <w:t>gezonde</w:t>
      </w:r>
      <w:r w:rsidRPr="009F4181">
        <w:t xml:space="preserve"> </w:t>
      </w:r>
      <w:r w:rsidR="005605AB" w:rsidRPr="009F4181">
        <w:t>proefpersonen</w:t>
      </w:r>
      <w:r w:rsidRPr="009F4181">
        <w:t>.</w:t>
      </w:r>
    </w:p>
    <w:p w14:paraId="5C48381C" w14:textId="77777777" w:rsidR="000407AB" w:rsidRPr="009F4181" w:rsidRDefault="000407AB" w:rsidP="00D53ACA">
      <w:pPr>
        <w:suppressAutoHyphens/>
        <w:ind w:left="360"/>
        <w:outlineLvl w:val="0"/>
      </w:pPr>
    </w:p>
    <w:p w14:paraId="599D7C23" w14:textId="77777777" w:rsidR="006A0D76" w:rsidRPr="009F4181" w:rsidRDefault="006A0D76" w:rsidP="00D53ACA">
      <w:pPr>
        <w:keepNext/>
        <w:rPr>
          <w:u w:val="single"/>
        </w:rPr>
      </w:pPr>
      <w:r w:rsidRPr="009F4181">
        <w:rPr>
          <w:u w:val="single"/>
        </w:rPr>
        <w:t>Pediatrische patiënten</w:t>
      </w:r>
    </w:p>
    <w:p w14:paraId="09B02F1F" w14:textId="77777777" w:rsidR="006A0D76" w:rsidRPr="009F4181" w:rsidRDefault="006A0D76" w:rsidP="00D53ACA">
      <w:pPr>
        <w:keepNext/>
      </w:pPr>
    </w:p>
    <w:p w14:paraId="470C7B06" w14:textId="77777777" w:rsidR="006A0D76" w:rsidRPr="009F4181" w:rsidRDefault="006A0D76" w:rsidP="00D53ACA">
      <w:pPr>
        <w:keepNext/>
      </w:pPr>
      <w:r w:rsidRPr="009F4181">
        <w:t>In een open-label</w:t>
      </w:r>
      <w:r w:rsidR="00BE6A61" w:rsidRPr="009F4181">
        <w:t>,</w:t>
      </w:r>
      <w:r w:rsidRPr="009F4181">
        <w:t xml:space="preserve"> </w:t>
      </w:r>
      <w:r w:rsidR="00BE6A61" w:rsidRPr="009F4181">
        <w:t>onderzoek</w:t>
      </w:r>
      <w:r w:rsidRPr="009F4181">
        <w:t xml:space="preserve"> met oplopende meervoudige-dos</w:t>
      </w:r>
      <w:r w:rsidR="00BE6A61" w:rsidRPr="009F4181">
        <w:t>i</w:t>
      </w:r>
      <w:r w:rsidRPr="009F4181">
        <w:t xml:space="preserve">s werd aan 39 kinderen in de leeftijd van 8 tot 11 jaar met </w:t>
      </w:r>
      <w:proofErr w:type="spellStart"/>
      <w:r w:rsidRPr="009F4181">
        <w:t>cIAI</w:t>
      </w:r>
      <w:proofErr w:type="spellEnd"/>
      <w:r w:rsidRPr="009F4181">
        <w:t xml:space="preserve"> of </w:t>
      </w:r>
      <w:proofErr w:type="spellStart"/>
      <w:r w:rsidRPr="009F4181">
        <w:t>cSSTI</w:t>
      </w:r>
      <w:proofErr w:type="spellEnd"/>
      <w:r w:rsidRPr="009F4181">
        <w:t xml:space="preserve"> </w:t>
      </w:r>
      <w:proofErr w:type="spellStart"/>
      <w:r w:rsidRPr="009F4181">
        <w:t>tigecycline</w:t>
      </w:r>
      <w:proofErr w:type="spellEnd"/>
      <w:r w:rsidRPr="009F4181">
        <w:t xml:space="preserve"> (0,75, 1 of 1,25 mg/kg) toegediend. Alle patiënten </w:t>
      </w:r>
      <w:r w:rsidR="00BE6A61" w:rsidRPr="009F4181">
        <w:t>ontvingen</w:t>
      </w:r>
      <w:r w:rsidRPr="009F4181">
        <w:t xml:space="preserve"> IV </w:t>
      </w:r>
      <w:proofErr w:type="spellStart"/>
      <w:r w:rsidRPr="009F4181">
        <w:t>tigecycline</w:t>
      </w:r>
      <w:proofErr w:type="spellEnd"/>
      <w:r w:rsidRPr="009F4181">
        <w:t xml:space="preserve"> </w:t>
      </w:r>
      <w:r w:rsidR="009E531B" w:rsidRPr="009F4181">
        <w:t xml:space="preserve">gedurende </w:t>
      </w:r>
      <w:r w:rsidRPr="009F4181">
        <w:t>minim</w:t>
      </w:r>
      <w:r w:rsidR="00695266" w:rsidRPr="009F4181">
        <w:t>aal 3 opeenvolgende dagen</w:t>
      </w:r>
      <w:r w:rsidRPr="009F4181">
        <w:t xml:space="preserve"> to</w:t>
      </w:r>
      <w:r w:rsidR="00695266" w:rsidRPr="009F4181">
        <w:t xml:space="preserve">t </w:t>
      </w:r>
      <w:r w:rsidRPr="009F4181">
        <w:t>maxim</w:t>
      </w:r>
      <w:r w:rsidR="00695266" w:rsidRPr="009F4181">
        <w:t>aal</w:t>
      </w:r>
      <w:r w:rsidRPr="009F4181">
        <w:t xml:space="preserve"> 14 </w:t>
      </w:r>
      <w:r w:rsidR="00695266" w:rsidRPr="009F4181">
        <w:t>opeenvolgende dagen</w:t>
      </w:r>
      <w:r w:rsidRPr="009F4181">
        <w:t xml:space="preserve">, </w:t>
      </w:r>
      <w:r w:rsidR="00695266" w:rsidRPr="009F4181">
        <w:t xml:space="preserve">met de mogelijkheid om op of na dag 4 </w:t>
      </w:r>
      <w:r w:rsidRPr="009F4181">
        <w:t>t</w:t>
      </w:r>
      <w:r w:rsidR="00695266" w:rsidRPr="009F4181">
        <w:t>e</w:t>
      </w:r>
      <w:r w:rsidRPr="009F4181">
        <w:t xml:space="preserve"> </w:t>
      </w:r>
      <w:r w:rsidR="00695266" w:rsidRPr="009F4181">
        <w:t xml:space="preserve">worden overgezet op een </w:t>
      </w:r>
      <w:r w:rsidRPr="009F4181">
        <w:t>ora</w:t>
      </w:r>
      <w:r w:rsidR="00695266" w:rsidRPr="009F4181">
        <w:t>a</w:t>
      </w:r>
      <w:r w:rsidRPr="009F4181">
        <w:t>l antibiotic</w:t>
      </w:r>
      <w:r w:rsidR="00695266" w:rsidRPr="009F4181">
        <w:t>um.</w:t>
      </w:r>
    </w:p>
    <w:p w14:paraId="44D868F3" w14:textId="77777777" w:rsidR="006A0D76" w:rsidRPr="009F4181" w:rsidRDefault="006A0D76" w:rsidP="00D53ACA"/>
    <w:p w14:paraId="3D3F0EF7" w14:textId="77777777" w:rsidR="006A0D76" w:rsidRPr="009F4181" w:rsidRDefault="00695266" w:rsidP="00D53ACA">
      <w:r w:rsidRPr="009F4181">
        <w:t>De klinische genezing werd beoordeeld</w:t>
      </w:r>
      <w:r w:rsidR="006A0D76" w:rsidRPr="009F4181">
        <w:t xml:space="preserve"> </w:t>
      </w:r>
      <w:r w:rsidRPr="009F4181">
        <w:t>tussen</w:t>
      </w:r>
      <w:r w:rsidR="006A0D76" w:rsidRPr="009F4181">
        <w:t xml:space="preserve"> </w:t>
      </w:r>
      <w:r w:rsidRPr="009F4181">
        <w:t>dag </w:t>
      </w:r>
      <w:r w:rsidR="006A0D76" w:rsidRPr="009F4181">
        <w:t xml:space="preserve">10 </w:t>
      </w:r>
      <w:r w:rsidRPr="009F4181">
        <w:t>en dag </w:t>
      </w:r>
      <w:r w:rsidR="006A0D76" w:rsidRPr="009F4181">
        <w:t>21</w:t>
      </w:r>
      <w:r w:rsidRPr="009F4181">
        <w:t xml:space="preserve"> na de toediening van de laatste</w:t>
      </w:r>
      <w:r w:rsidR="006A0D76" w:rsidRPr="009F4181">
        <w:t xml:space="preserve"> dos</w:t>
      </w:r>
      <w:r w:rsidRPr="009F4181">
        <w:t>is van de behandeling</w:t>
      </w:r>
      <w:r w:rsidR="006A0D76" w:rsidRPr="009F4181">
        <w:t xml:space="preserve">. </w:t>
      </w:r>
      <w:r w:rsidR="00C33DD9" w:rsidRPr="009F4181">
        <w:t xml:space="preserve">De samenvatting van </w:t>
      </w:r>
      <w:r w:rsidRPr="009F4181">
        <w:t>de klinische respons</w:t>
      </w:r>
      <w:r w:rsidR="007725E3" w:rsidRPr="009F4181">
        <w:t>resultaten</w:t>
      </w:r>
      <w:r w:rsidRPr="009F4181">
        <w:t xml:space="preserve"> in de </w:t>
      </w:r>
      <w:r w:rsidR="007725E3" w:rsidRPr="009F4181">
        <w:t>ge</w:t>
      </w:r>
      <w:r w:rsidR="006A0D76" w:rsidRPr="009F4181">
        <w:t>modifi</w:t>
      </w:r>
      <w:r w:rsidR="007725E3" w:rsidRPr="009F4181">
        <w:t>ce</w:t>
      </w:r>
      <w:r w:rsidR="006A0D76" w:rsidRPr="009F4181">
        <w:t>e</w:t>
      </w:r>
      <w:r w:rsidR="007725E3" w:rsidRPr="009F4181">
        <w:t>r</w:t>
      </w:r>
      <w:r w:rsidR="006A0D76" w:rsidRPr="009F4181">
        <w:t>d</w:t>
      </w:r>
      <w:r w:rsidR="007725E3" w:rsidRPr="009F4181">
        <w:t>e</w:t>
      </w:r>
      <w:r w:rsidR="006A0D76" w:rsidRPr="009F4181">
        <w:t xml:space="preserve"> </w:t>
      </w:r>
      <w:proofErr w:type="spellStart"/>
      <w:r w:rsidR="006A0D76" w:rsidRPr="009F4181">
        <w:t>intent-to-treat</w:t>
      </w:r>
      <w:proofErr w:type="spellEnd"/>
      <w:r w:rsidR="006A0D76" w:rsidRPr="009F4181">
        <w:t xml:space="preserve"> (</w:t>
      </w:r>
      <w:proofErr w:type="spellStart"/>
      <w:r w:rsidRPr="009F4181">
        <w:t>mITT</w:t>
      </w:r>
      <w:proofErr w:type="spellEnd"/>
      <w:r w:rsidRPr="009F4181">
        <w:t>)-</w:t>
      </w:r>
      <w:r w:rsidR="007725E3" w:rsidRPr="009F4181">
        <w:t xml:space="preserve">populatie </w:t>
      </w:r>
      <w:r w:rsidR="00C33DD9" w:rsidRPr="009F4181">
        <w:t>is weergegeven in de volgende tabel</w:t>
      </w:r>
      <w:r w:rsidR="007725E3" w:rsidRPr="009F4181">
        <w:t>.</w:t>
      </w:r>
    </w:p>
    <w:p w14:paraId="372DE7A8" w14:textId="77777777" w:rsidR="006A0D76" w:rsidRPr="009F4181" w:rsidRDefault="006A0D76" w:rsidP="00D53ACA"/>
    <w:tbl>
      <w:tblPr>
        <w:tblW w:w="57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7"/>
        <w:gridCol w:w="1729"/>
        <w:gridCol w:w="1496"/>
        <w:gridCol w:w="1421"/>
      </w:tblGrid>
      <w:tr w:rsidR="006A0D76" w:rsidRPr="009F4181" w14:paraId="2BEDCFE5" w14:textId="77777777" w:rsidTr="00EE6329">
        <w:tc>
          <w:tcPr>
            <w:tcW w:w="5793" w:type="dxa"/>
            <w:gridSpan w:val="4"/>
          </w:tcPr>
          <w:p w14:paraId="771CEE45" w14:textId="77777777" w:rsidR="006A0D76" w:rsidRPr="009F4181" w:rsidRDefault="00695266" w:rsidP="00D53ACA">
            <w:pPr>
              <w:jc w:val="center"/>
            </w:pPr>
            <w:r w:rsidRPr="009F4181">
              <w:rPr>
                <w:b/>
              </w:rPr>
              <w:t>Klinische genezing</w:t>
            </w:r>
            <w:r w:rsidR="006A0D76" w:rsidRPr="009F4181">
              <w:rPr>
                <w:b/>
              </w:rPr>
              <w:t xml:space="preserve">, </w:t>
            </w:r>
            <w:proofErr w:type="spellStart"/>
            <w:r w:rsidR="006A0D76" w:rsidRPr="009F4181">
              <w:rPr>
                <w:b/>
              </w:rPr>
              <w:t>mITT</w:t>
            </w:r>
            <w:proofErr w:type="spellEnd"/>
            <w:r w:rsidRPr="009F4181">
              <w:rPr>
                <w:b/>
              </w:rPr>
              <w:t>-</w:t>
            </w:r>
            <w:r w:rsidR="002C5C06" w:rsidRPr="009F4181">
              <w:rPr>
                <w:b/>
              </w:rPr>
              <w:t>populatie</w:t>
            </w:r>
          </w:p>
        </w:tc>
      </w:tr>
      <w:tr w:rsidR="006A0D76" w:rsidRPr="009F4181" w14:paraId="28675E38" w14:textId="77777777" w:rsidTr="00EE6329">
        <w:tc>
          <w:tcPr>
            <w:tcW w:w="1147" w:type="dxa"/>
          </w:tcPr>
          <w:p w14:paraId="5D4D3D5C" w14:textId="77777777" w:rsidR="006A0D76" w:rsidRPr="009F4181" w:rsidRDefault="006A0D76" w:rsidP="00D53ACA"/>
        </w:tc>
        <w:tc>
          <w:tcPr>
            <w:tcW w:w="1729" w:type="dxa"/>
          </w:tcPr>
          <w:p w14:paraId="7737E2F6" w14:textId="77777777" w:rsidR="006A0D76" w:rsidRPr="009F4181" w:rsidRDefault="00695266" w:rsidP="00D53ACA">
            <w:pPr>
              <w:keepNext/>
              <w:jc w:val="center"/>
            </w:pPr>
            <w:r w:rsidRPr="009F4181">
              <w:t>0,</w:t>
            </w:r>
            <w:r w:rsidR="006A0D76" w:rsidRPr="009F4181">
              <w:t>75 mg/kg</w:t>
            </w:r>
          </w:p>
        </w:tc>
        <w:tc>
          <w:tcPr>
            <w:tcW w:w="1496" w:type="dxa"/>
          </w:tcPr>
          <w:p w14:paraId="360AF0D4" w14:textId="77777777" w:rsidR="006A0D76" w:rsidRPr="009F4181" w:rsidRDefault="006A0D76" w:rsidP="00D53ACA">
            <w:pPr>
              <w:jc w:val="center"/>
            </w:pPr>
            <w:r w:rsidRPr="009F4181">
              <w:t>1 mg/kg</w:t>
            </w:r>
          </w:p>
        </w:tc>
        <w:tc>
          <w:tcPr>
            <w:tcW w:w="1421" w:type="dxa"/>
          </w:tcPr>
          <w:p w14:paraId="5CC5B96C" w14:textId="77777777" w:rsidR="006A0D76" w:rsidRPr="009F4181" w:rsidRDefault="00695266" w:rsidP="00D53ACA">
            <w:pPr>
              <w:jc w:val="center"/>
            </w:pPr>
            <w:r w:rsidRPr="009F4181">
              <w:t>1,</w:t>
            </w:r>
            <w:r w:rsidR="006A0D76" w:rsidRPr="009F4181">
              <w:t>25 mg/kg</w:t>
            </w:r>
          </w:p>
        </w:tc>
      </w:tr>
      <w:tr w:rsidR="006A0D76" w:rsidRPr="009F4181" w14:paraId="6DCE7F75" w14:textId="77777777" w:rsidTr="00EE6329">
        <w:tc>
          <w:tcPr>
            <w:tcW w:w="1147" w:type="dxa"/>
          </w:tcPr>
          <w:p w14:paraId="20965918" w14:textId="77777777" w:rsidR="006A0D76" w:rsidRPr="009F4181" w:rsidRDefault="006A0D76" w:rsidP="00D53ACA">
            <w:r w:rsidRPr="009F4181">
              <w:t>Indicati</w:t>
            </w:r>
            <w:r w:rsidR="00695266" w:rsidRPr="009F4181">
              <w:t>e</w:t>
            </w:r>
          </w:p>
        </w:tc>
        <w:tc>
          <w:tcPr>
            <w:tcW w:w="1729" w:type="dxa"/>
          </w:tcPr>
          <w:p w14:paraId="42E4C3E3" w14:textId="77777777" w:rsidR="006A0D76" w:rsidRPr="009F4181" w:rsidRDefault="006A0D76" w:rsidP="00D53ACA">
            <w:pPr>
              <w:keepNext/>
              <w:jc w:val="center"/>
            </w:pPr>
            <w:proofErr w:type="gramStart"/>
            <w:r w:rsidRPr="009F4181">
              <w:t>n</w:t>
            </w:r>
            <w:proofErr w:type="gramEnd"/>
            <w:r w:rsidRPr="009F4181">
              <w:t>/N (%)</w:t>
            </w:r>
          </w:p>
        </w:tc>
        <w:tc>
          <w:tcPr>
            <w:tcW w:w="1496" w:type="dxa"/>
          </w:tcPr>
          <w:p w14:paraId="5D3BB0F5" w14:textId="77777777" w:rsidR="006A0D76" w:rsidRPr="009F4181" w:rsidRDefault="006A0D76" w:rsidP="00D53ACA">
            <w:pPr>
              <w:jc w:val="center"/>
            </w:pPr>
            <w:proofErr w:type="gramStart"/>
            <w:r w:rsidRPr="009F4181">
              <w:t>n</w:t>
            </w:r>
            <w:proofErr w:type="gramEnd"/>
            <w:r w:rsidRPr="009F4181">
              <w:t>/N (%)</w:t>
            </w:r>
          </w:p>
        </w:tc>
        <w:tc>
          <w:tcPr>
            <w:tcW w:w="1421" w:type="dxa"/>
          </w:tcPr>
          <w:p w14:paraId="56008A82" w14:textId="77777777" w:rsidR="006A0D76" w:rsidRPr="009F4181" w:rsidRDefault="006A0D76" w:rsidP="00D53ACA">
            <w:pPr>
              <w:jc w:val="center"/>
            </w:pPr>
            <w:proofErr w:type="gramStart"/>
            <w:r w:rsidRPr="009F4181">
              <w:t>n</w:t>
            </w:r>
            <w:proofErr w:type="gramEnd"/>
            <w:r w:rsidRPr="009F4181">
              <w:t>/N (%)</w:t>
            </w:r>
          </w:p>
        </w:tc>
      </w:tr>
      <w:tr w:rsidR="006A0D76" w:rsidRPr="009F4181" w14:paraId="16D491AC" w14:textId="77777777" w:rsidTr="00EE6329">
        <w:tc>
          <w:tcPr>
            <w:tcW w:w="1147" w:type="dxa"/>
          </w:tcPr>
          <w:p w14:paraId="25FC8A5D" w14:textId="77777777" w:rsidR="006A0D76" w:rsidRPr="009F4181" w:rsidRDefault="006A0D76" w:rsidP="00D53ACA">
            <w:proofErr w:type="spellStart"/>
            <w:proofErr w:type="gramStart"/>
            <w:r w:rsidRPr="009F4181">
              <w:t>cIAI</w:t>
            </w:r>
            <w:proofErr w:type="spellEnd"/>
            <w:proofErr w:type="gramEnd"/>
          </w:p>
        </w:tc>
        <w:tc>
          <w:tcPr>
            <w:tcW w:w="1729" w:type="dxa"/>
          </w:tcPr>
          <w:p w14:paraId="6454EA20" w14:textId="77777777" w:rsidR="006A0D76" w:rsidRPr="009F4181" w:rsidRDefault="006A0D76" w:rsidP="00D53ACA">
            <w:pPr>
              <w:keepNext/>
              <w:jc w:val="center"/>
            </w:pPr>
            <w:r w:rsidRPr="009F4181">
              <w:t>6/6 (100</w:t>
            </w:r>
            <w:r w:rsidR="00695266" w:rsidRPr="009F4181">
              <w:t>,</w:t>
            </w:r>
            <w:r w:rsidRPr="009F4181">
              <w:t>0)</w:t>
            </w:r>
          </w:p>
        </w:tc>
        <w:tc>
          <w:tcPr>
            <w:tcW w:w="1496" w:type="dxa"/>
          </w:tcPr>
          <w:p w14:paraId="28A6AD63" w14:textId="77777777" w:rsidR="006A0D76" w:rsidRPr="009F4181" w:rsidRDefault="00695266" w:rsidP="00D53ACA">
            <w:pPr>
              <w:jc w:val="center"/>
            </w:pPr>
            <w:r w:rsidRPr="009F4181">
              <w:t>3/6 (50,</w:t>
            </w:r>
            <w:r w:rsidR="006A0D76" w:rsidRPr="009F4181">
              <w:t>0)</w:t>
            </w:r>
          </w:p>
        </w:tc>
        <w:tc>
          <w:tcPr>
            <w:tcW w:w="1421" w:type="dxa"/>
          </w:tcPr>
          <w:p w14:paraId="1D5667B0" w14:textId="77777777" w:rsidR="006A0D76" w:rsidRPr="009F4181" w:rsidRDefault="00695266" w:rsidP="00D53ACA">
            <w:pPr>
              <w:jc w:val="center"/>
            </w:pPr>
            <w:r w:rsidRPr="009F4181">
              <w:t>10/12 (83,</w:t>
            </w:r>
            <w:r w:rsidR="006A0D76" w:rsidRPr="009F4181">
              <w:t>3)</w:t>
            </w:r>
          </w:p>
        </w:tc>
      </w:tr>
      <w:tr w:rsidR="006A0D76" w:rsidRPr="009F4181" w14:paraId="6E2CD3DF" w14:textId="77777777" w:rsidTr="00EE6329">
        <w:tc>
          <w:tcPr>
            <w:tcW w:w="1147" w:type="dxa"/>
          </w:tcPr>
          <w:p w14:paraId="73E538F1" w14:textId="77777777" w:rsidR="006A0D76" w:rsidRPr="009F4181" w:rsidRDefault="006A0D76" w:rsidP="00D53ACA">
            <w:proofErr w:type="spellStart"/>
            <w:proofErr w:type="gramStart"/>
            <w:r w:rsidRPr="009F4181">
              <w:t>cSSTI</w:t>
            </w:r>
            <w:proofErr w:type="spellEnd"/>
            <w:proofErr w:type="gramEnd"/>
          </w:p>
        </w:tc>
        <w:tc>
          <w:tcPr>
            <w:tcW w:w="1729" w:type="dxa"/>
          </w:tcPr>
          <w:p w14:paraId="3BC65E00" w14:textId="77777777" w:rsidR="006A0D76" w:rsidRPr="009F4181" w:rsidRDefault="00695266" w:rsidP="00D53ACA">
            <w:pPr>
              <w:keepNext/>
              <w:jc w:val="center"/>
            </w:pPr>
            <w:r w:rsidRPr="009F4181">
              <w:t>3/4 (75,</w:t>
            </w:r>
            <w:r w:rsidR="006A0D76" w:rsidRPr="009F4181">
              <w:t>0)</w:t>
            </w:r>
          </w:p>
        </w:tc>
        <w:tc>
          <w:tcPr>
            <w:tcW w:w="1496" w:type="dxa"/>
          </w:tcPr>
          <w:p w14:paraId="441107EE" w14:textId="77777777" w:rsidR="006A0D76" w:rsidRPr="009F4181" w:rsidRDefault="006A0D76" w:rsidP="00D53ACA">
            <w:pPr>
              <w:jc w:val="center"/>
            </w:pPr>
            <w:r w:rsidRPr="009F4181">
              <w:t>5/7 (71</w:t>
            </w:r>
            <w:r w:rsidR="00695266" w:rsidRPr="009F4181">
              <w:t>,</w:t>
            </w:r>
            <w:r w:rsidRPr="009F4181">
              <w:t>4)</w:t>
            </w:r>
          </w:p>
        </w:tc>
        <w:tc>
          <w:tcPr>
            <w:tcW w:w="1421" w:type="dxa"/>
          </w:tcPr>
          <w:p w14:paraId="5C6A1ECF" w14:textId="77777777" w:rsidR="006A0D76" w:rsidRPr="009F4181" w:rsidRDefault="00695266" w:rsidP="00D53ACA">
            <w:pPr>
              <w:jc w:val="center"/>
            </w:pPr>
            <w:r w:rsidRPr="009F4181">
              <w:t>2/4 (50,</w:t>
            </w:r>
            <w:r w:rsidR="006A0D76" w:rsidRPr="009F4181">
              <w:t>0)</w:t>
            </w:r>
          </w:p>
        </w:tc>
      </w:tr>
      <w:tr w:rsidR="006A0D76" w:rsidRPr="009F4181" w14:paraId="336576BD" w14:textId="77777777" w:rsidTr="00EE6329">
        <w:tc>
          <w:tcPr>
            <w:tcW w:w="1147" w:type="dxa"/>
          </w:tcPr>
          <w:p w14:paraId="48C908B3" w14:textId="77777777" w:rsidR="006A0D76" w:rsidRPr="009F4181" w:rsidRDefault="00695266" w:rsidP="00D53ACA">
            <w:r w:rsidRPr="009F4181">
              <w:t>Totaa</w:t>
            </w:r>
            <w:r w:rsidR="006A0D76" w:rsidRPr="009F4181">
              <w:t>l</w:t>
            </w:r>
          </w:p>
        </w:tc>
        <w:tc>
          <w:tcPr>
            <w:tcW w:w="1729" w:type="dxa"/>
          </w:tcPr>
          <w:p w14:paraId="635F8A13" w14:textId="77777777" w:rsidR="006A0D76" w:rsidRPr="009F4181" w:rsidRDefault="006A0D76" w:rsidP="00D53ACA">
            <w:pPr>
              <w:keepNext/>
              <w:jc w:val="center"/>
            </w:pPr>
            <w:r w:rsidRPr="009F4181">
              <w:t>9/10 (90</w:t>
            </w:r>
            <w:r w:rsidR="00695266" w:rsidRPr="009F4181">
              <w:t>,</w:t>
            </w:r>
            <w:r w:rsidRPr="009F4181">
              <w:t>0)</w:t>
            </w:r>
          </w:p>
        </w:tc>
        <w:tc>
          <w:tcPr>
            <w:tcW w:w="1496" w:type="dxa"/>
          </w:tcPr>
          <w:p w14:paraId="6340ECF1" w14:textId="77777777" w:rsidR="006A0D76" w:rsidRPr="009F4181" w:rsidRDefault="00695266" w:rsidP="00D53ACA">
            <w:pPr>
              <w:jc w:val="center"/>
            </w:pPr>
            <w:r w:rsidRPr="009F4181">
              <w:t>8/13 (62,</w:t>
            </w:r>
            <w:proofErr w:type="gramStart"/>
            <w:r w:rsidR="006A0D76" w:rsidRPr="009F4181">
              <w:t>0 )</w:t>
            </w:r>
            <w:proofErr w:type="gramEnd"/>
          </w:p>
        </w:tc>
        <w:tc>
          <w:tcPr>
            <w:tcW w:w="1421" w:type="dxa"/>
          </w:tcPr>
          <w:p w14:paraId="4CCEC4EC" w14:textId="77777777" w:rsidR="006A0D76" w:rsidRPr="009F4181" w:rsidRDefault="00695266" w:rsidP="00D53ACA">
            <w:pPr>
              <w:jc w:val="center"/>
            </w:pPr>
            <w:r w:rsidRPr="009F4181">
              <w:t>12/16 (75,</w:t>
            </w:r>
            <w:r w:rsidR="006A0D76" w:rsidRPr="009F4181">
              <w:t>0)</w:t>
            </w:r>
          </w:p>
        </w:tc>
      </w:tr>
    </w:tbl>
    <w:p w14:paraId="568904CE" w14:textId="77777777" w:rsidR="006A0D76" w:rsidRPr="009F4181" w:rsidRDefault="006A0D76" w:rsidP="00D53ACA">
      <w:pPr>
        <w:autoSpaceDE w:val="0"/>
        <w:autoSpaceDN w:val="0"/>
        <w:adjustRightInd w:val="0"/>
      </w:pPr>
    </w:p>
    <w:p w14:paraId="618A2C00" w14:textId="77777777" w:rsidR="006A0D76" w:rsidRPr="009F4181" w:rsidRDefault="00C33DD9" w:rsidP="00D53ACA">
      <w:pPr>
        <w:autoSpaceDE w:val="0"/>
        <w:autoSpaceDN w:val="0"/>
        <w:adjustRightInd w:val="0"/>
      </w:pPr>
      <w:r w:rsidRPr="009F4181">
        <w:t>Werkzaamheidsgegevens hierboven weergegeven</w:t>
      </w:r>
      <w:r w:rsidR="007725E3" w:rsidRPr="009F4181">
        <w:t xml:space="preserve"> dienen met voorzichtigheid te worden </w:t>
      </w:r>
      <w:r w:rsidR="00766173" w:rsidRPr="009F4181">
        <w:t>geïnterpreteerd</w:t>
      </w:r>
      <w:r w:rsidR="007725E3" w:rsidRPr="009F4181">
        <w:t xml:space="preserve">, aangezien </w:t>
      </w:r>
      <w:r w:rsidRPr="009F4181">
        <w:t xml:space="preserve">gelijktijdig gebruik </w:t>
      </w:r>
      <w:r w:rsidR="007725E3" w:rsidRPr="009F4181">
        <w:t>van</w:t>
      </w:r>
      <w:r w:rsidR="006A0D76" w:rsidRPr="009F4181">
        <w:t xml:space="preserve"> antibiotic</w:t>
      </w:r>
      <w:r w:rsidR="007725E3" w:rsidRPr="009F4181">
        <w:t xml:space="preserve">a </w:t>
      </w:r>
      <w:r w:rsidRPr="009F4181">
        <w:t xml:space="preserve">werd </w:t>
      </w:r>
      <w:r w:rsidR="007725E3" w:rsidRPr="009F4181">
        <w:t xml:space="preserve">toegestaan </w:t>
      </w:r>
      <w:r w:rsidRPr="009F4181">
        <w:t>in dit onderzoek</w:t>
      </w:r>
      <w:r w:rsidR="006A0D76" w:rsidRPr="009F4181">
        <w:t xml:space="preserve">. </w:t>
      </w:r>
      <w:r w:rsidRPr="009F4181">
        <w:t>Er dient bovendien ook rekening gehouden te worden met het kleine aantal patiënten.</w:t>
      </w:r>
    </w:p>
    <w:p w14:paraId="0CC6DBB0" w14:textId="77777777" w:rsidR="006A0D76" w:rsidRPr="009F4181" w:rsidRDefault="006A0D76" w:rsidP="00D53ACA">
      <w:pPr>
        <w:suppressAutoHyphens/>
        <w:outlineLvl w:val="0"/>
        <w:rPr>
          <w:b/>
          <w:bCs/>
        </w:rPr>
      </w:pPr>
    </w:p>
    <w:p w14:paraId="43E6A0B1" w14:textId="77777777" w:rsidR="000407AB" w:rsidRPr="009F4181" w:rsidRDefault="000407AB" w:rsidP="00D53ACA">
      <w:pPr>
        <w:suppressAutoHyphens/>
        <w:outlineLvl w:val="0"/>
        <w:rPr>
          <w:b/>
          <w:bCs/>
        </w:rPr>
      </w:pPr>
      <w:r w:rsidRPr="009F4181">
        <w:rPr>
          <w:b/>
          <w:bCs/>
        </w:rPr>
        <w:t>5.2</w:t>
      </w:r>
      <w:r w:rsidRPr="009F4181">
        <w:rPr>
          <w:b/>
          <w:bCs/>
        </w:rPr>
        <w:tab/>
      </w:r>
      <w:proofErr w:type="spellStart"/>
      <w:r w:rsidRPr="009F4181">
        <w:rPr>
          <w:b/>
          <w:bCs/>
        </w:rPr>
        <w:t>Farmacokinetische</w:t>
      </w:r>
      <w:proofErr w:type="spellEnd"/>
      <w:r w:rsidRPr="009F4181">
        <w:rPr>
          <w:b/>
          <w:bCs/>
        </w:rPr>
        <w:t xml:space="preserve"> </w:t>
      </w:r>
      <w:r w:rsidR="004B6C90" w:rsidRPr="009F4181">
        <w:rPr>
          <w:b/>
          <w:bCs/>
        </w:rPr>
        <w:t>eigenschappen</w:t>
      </w:r>
    </w:p>
    <w:p w14:paraId="01AF7129" w14:textId="77777777" w:rsidR="000407AB" w:rsidRPr="009F4181" w:rsidRDefault="000407AB" w:rsidP="00D53ACA">
      <w:pPr>
        <w:suppressAutoHyphens/>
        <w:ind w:left="567" w:hanging="567"/>
        <w:outlineLvl w:val="0"/>
        <w:rPr>
          <w:b/>
          <w:bCs/>
        </w:rPr>
      </w:pPr>
    </w:p>
    <w:p w14:paraId="4294D09E" w14:textId="77777777" w:rsidR="000407AB" w:rsidRPr="009F4181" w:rsidRDefault="000407AB" w:rsidP="00D53ACA">
      <w:pPr>
        <w:suppressAutoHyphens/>
        <w:ind w:left="567" w:hanging="567"/>
        <w:outlineLvl w:val="0"/>
        <w:rPr>
          <w:iCs/>
          <w:u w:val="single"/>
        </w:rPr>
      </w:pPr>
      <w:r w:rsidRPr="009F4181">
        <w:rPr>
          <w:iCs/>
          <w:u w:val="single"/>
        </w:rPr>
        <w:t>Absorptie</w:t>
      </w:r>
    </w:p>
    <w:p w14:paraId="62140302" w14:textId="77777777" w:rsidR="00841CFE" w:rsidRPr="009F4181" w:rsidRDefault="00841CFE" w:rsidP="00D53ACA">
      <w:pPr>
        <w:suppressAutoHyphens/>
        <w:ind w:left="567" w:hanging="567"/>
        <w:outlineLvl w:val="0"/>
        <w:rPr>
          <w:iCs/>
          <w:u w:val="single"/>
        </w:rPr>
      </w:pPr>
    </w:p>
    <w:p w14:paraId="34C44AC1" w14:textId="77777777" w:rsidR="000407AB" w:rsidRPr="009F4181" w:rsidRDefault="000407AB" w:rsidP="00D53ACA">
      <w:pPr>
        <w:suppressAutoHyphens/>
        <w:outlineLvl w:val="0"/>
      </w:pPr>
      <w:proofErr w:type="spellStart"/>
      <w:r w:rsidRPr="009F4181">
        <w:t>Tigecycline</w:t>
      </w:r>
      <w:proofErr w:type="spellEnd"/>
      <w:r w:rsidRPr="009F4181">
        <w:t xml:space="preserve"> wordt intraveneus toegediend en heeft daarom </w:t>
      </w:r>
      <w:r w:rsidR="004B6C90" w:rsidRPr="009F4181">
        <w:t xml:space="preserve">een </w:t>
      </w:r>
      <w:r w:rsidRPr="009F4181">
        <w:t>biologische beschikbaarheid</w:t>
      </w:r>
      <w:r w:rsidR="004B6C90" w:rsidRPr="009F4181">
        <w:t xml:space="preserve"> van 100%</w:t>
      </w:r>
      <w:r w:rsidRPr="009F4181">
        <w:t>.</w:t>
      </w:r>
    </w:p>
    <w:p w14:paraId="69749E96" w14:textId="77777777" w:rsidR="000407AB" w:rsidRPr="009F4181" w:rsidRDefault="000407AB" w:rsidP="00D53ACA">
      <w:pPr>
        <w:suppressAutoHyphens/>
        <w:ind w:left="567" w:hanging="567"/>
        <w:outlineLvl w:val="0"/>
      </w:pPr>
    </w:p>
    <w:p w14:paraId="39F4BD7B" w14:textId="77777777" w:rsidR="000407AB" w:rsidRPr="009F4181" w:rsidRDefault="000407AB" w:rsidP="00D53ACA">
      <w:pPr>
        <w:keepNext/>
        <w:suppressAutoHyphens/>
        <w:ind w:left="567" w:hanging="567"/>
        <w:outlineLvl w:val="0"/>
        <w:rPr>
          <w:iCs/>
          <w:u w:val="single"/>
        </w:rPr>
      </w:pPr>
      <w:r w:rsidRPr="009F4181">
        <w:rPr>
          <w:iCs/>
          <w:u w:val="single"/>
        </w:rPr>
        <w:lastRenderedPageBreak/>
        <w:t>Distributie</w:t>
      </w:r>
    </w:p>
    <w:p w14:paraId="7D15DB1E" w14:textId="77777777" w:rsidR="00841CFE" w:rsidRPr="009F4181" w:rsidRDefault="00841CFE" w:rsidP="00D53ACA">
      <w:pPr>
        <w:keepNext/>
        <w:suppressAutoHyphens/>
        <w:ind w:left="567" w:hanging="567"/>
        <w:outlineLvl w:val="0"/>
        <w:rPr>
          <w:iCs/>
          <w:u w:val="single"/>
        </w:rPr>
      </w:pPr>
    </w:p>
    <w:p w14:paraId="4A83FA05" w14:textId="77777777" w:rsidR="000407AB" w:rsidRPr="009F4181" w:rsidRDefault="000407AB" w:rsidP="00D53ACA">
      <w:pPr>
        <w:keepNext/>
        <w:suppressAutoHyphens/>
        <w:outlineLvl w:val="0"/>
      </w:pPr>
      <w:r w:rsidRPr="009F4181">
        <w:t>De plasmaproteïnebinding</w:t>
      </w:r>
      <w:r w:rsidR="004B6C90" w:rsidRPr="009F4181">
        <w:t xml:space="preserve"> </w:t>
      </w:r>
      <w:r w:rsidRPr="009F4181">
        <w:t xml:space="preserve">van </w:t>
      </w:r>
      <w:proofErr w:type="spellStart"/>
      <w:r w:rsidRPr="009F4181">
        <w:t>tigecycline</w:t>
      </w:r>
      <w:proofErr w:type="spellEnd"/>
      <w:r w:rsidRPr="009F4181">
        <w:t xml:space="preserve"> </w:t>
      </w:r>
      <w:r w:rsidR="00397763" w:rsidRPr="009F4181">
        <w:rPr>
          <w:i/>
          <w:iCs/>
        </w:rPr>
        <w:t>in vitro</w:t>
      </w:r>
      <w:r w:rsidR="00397763" w:rsidRPr="009F4181">
        <w:t xml:space="preserve"> </w:t>
      </w:r>
      <w:r w:rsidRPr="009F4181">
        <w:t>loopt van ongeveer 71</w:t>
      </w:r>
      <w:r w:rsidR="00E735AC" w:rsidRPr="009F4181">
        <w:t>%</w:t>
      </w:r>
      <w:r w:rsidRPr="009F4181">
        <w:t xml:space="preserve"> tot 89</w:t>
      </w:r>
      <w:r w:rsidR="00E735AC" w:rsidRPr="009F4181">
        <w:t>%</w:t>
      </w:r>
      <w:r w:rsidRPr="009F4181">
        <w:t xml:space="preserve"> bij concentraties die in klinische studies zijn waargenomen (0,1 tot 1,0 </w:t>
      </w:r>
      <w:proofErr w:type="spellStart"/>
      <w:r w:rsidR="005605AB" w:rsidRPr="009F4181">
        <w:t>mcg</w:t>
      </w:r>
      <w:proofErr w:type="spellEnd"/>
      <w:r w:rsidRPr="009F4181">
        <w:t xml:space="preserve">/ml). </w:t>
      </w:r>
      <w:r w:rsidR="004B6C90" w:rsidRPr="009F4181">
        <w:t xml:space="preserve">In </w:t>
      </w:r>
      <w:proofErr w:type="spellStart"/>
      <w:r w:rsidRPr="009F4181">
        <w:t>farmacokinetische</w:t>
      </w:r>
      <w:proofErr w:type="spellEnd"/>
      <w:r w:rsidRPr="009F4181">
        <w:t xml:space="preserve"> studies </w:t>
      </w:r>
      <w:r w:rsidR="004B6C90" w:rsidRPr="009F4181">
        <w:t xml:space="preserve">met mensen en dieren is </w:t>
      </w:r>
      <w:r w:rsidRPr="009F4181">
        <w:t xml:space="preserve">aangetoond dat </w:t>
      </w:r>
      <w:proofErr w:type="spellStart"/>
      <w:r w:rsidRPr="009F4181">
        <w:t>tigecycline</w:t>
      </w:r>
      <w:proofErr w:type="spellEnd"/>
      <w:r w:rsidRPr="009F4181">
        <w:t xml:space="preserve"> zich gemakkelijk verspreid in het weefsel</w:t>
      </w:r>
      <w:r w:rsidRPr="009F4181">
        <w:rPr>
          <w:color w:val="FF0000"/>
        </w:rPr>
        <w:t>.</w:t>
      </w:r>
    </w:p>
    <w:p w14:paraId="441B6FDA" w14:textId="77777777" w:rsidR="000407AB" w:rsidRPr="009F4181" w:rsidRDefault="000407AB" w:rsidP="00D53ACA">
      <w:pPr>
        <w:suppressAutoHyphens/>
        <w:ind w:hanging="27"/>
        <w:outlineLvl w:val="0"/>
      </w:pPr>
    </w:p>
    <w:p w14:paraId="6B9ED675" w14:textId="77777777" w:rsidR="000407AB" w:rsidRPr="009F4181" w:rsidRDefault="000407AB" w:rsidP="00D53ACA">
      <w:pPr>
        <w:suppressAutoHyphens/>
        <w:ind w:hanging="27"/>
        <w:outlineLvl w:val="0"/>
      </w:pPr>
      <w:r w:rsidRPr="009F4181">
        <w:t xml:space="preserve">In ratten die een </w:t>
      </w:r>
      <w:r w:rsidR="004B6C90" w:rsidRPr="009F4181">
        <w:t xml:space="preserve">enkelvoudige </w:t>
      </w:r>
      <w:r w:rsidRPr="009F4181">
        <w:t xml:space="preserve">of meerdere doses van </w:t>
      </w:r>
      <w:r w:rsidRPr="009F4181">
        <w:rPr>
          <w:vertAlign w:val="superscript"/>
        </w:rPr>
        <w:t>14</w:t>
      </w:r>
      <w:r w:rsidRPr="009F4181">
        <w:t>C-tigecycline kregen, werd de radioactiviteit goed gedistribueerd naar de meeste weefsels, waarbij de hoogste algehele blootstelling werd waargenomen in het beenmerg, de speekselklieren, de schildklier, de milt, en de nier</w:t>
      </w:r>
      <w:r w:rsidR="004B6C90" w:rsidRPr="009F4181">
        <w:t>en</w:t>
      </w:r>
      <w:r w:rsidRPr="009F4181">
        <w:t xml:space="preserve">. In mensen was de gemiddelde steady-state volumedistributie van </w:t>
      </w:r>
      <w:proofErr w:type="spellStart"/>
      <w:r w:rsidRPr="009F4181">
        <w:t>tigecycline</w:t>
      </w:r>
      <w:proofErr w:type="spellEnd"/>
      <w:r w:rsidRPr="009F4181">
        <w:t xml:space="preserve"> 500 tot </w:t>
      </w:r>
      <w:smartTag w:uri="urn:schemas-microsoft-com:office:smarttags" w:element="metricconverter">
        <w:smartTagPr>
          <w:attr w:name="ProductID" w:val="700 l"/>
        </w:smartTagPr>
        <w:r w:rsidRPr="009F4181">
          <w:t>700 l</w:t>
        </w:r>
      </w:smartTag>
      <w:r w:rsidRPr="009F4181">
        <w:t xml:space="preserve"> (7 tot 9 l/kg), wat aangeeft dat </w:t>
      </w:r>
      <w:proofErr w:type="spellStart"/>
      <w:r w:rsidRPr="009F4181">
        <w:t>tigecycline</w:t>
      </w:r>
      <w:proofErr w:type="spellEnd"/>
      <w:r w:rsidRPr="009F4181">
        <w:t xml:space="preserve"> extensief verdeeld wordt buiten het plasmavolume en zich concentreert in de weefsels.</w:t>
      </w:r>
    </w:p>
    <w:p w14:paraId="479645A8" w14:textId="77777777" w:rsidR="000407AB" w:rsidRPr="009F4181" w:rsidRDefault="000407AB" w:rsidP="00D53ACA">
      <w:pPr>
        <w:suppressAutoHyphens/>
        <w:ind w:hanging="27"/>
        <w:outlineLvl w:val="0"/>
      </w:pPr>
    </w:p>
    <w:p w14:paraId="6AFB214F" w14:textId="77777777" w:rsidR="000407AB" w:rsidRPr="009F4181" w:rsidRDefault="000407AB" w:rsidP="00D53ACA">
      <w:pPr>
        <w:suppressAutoHyphens/>
        <w:ind w:hanging="27"/>
        <w:outlineLvl w:val="0"/>
      </w:pPr>
      <w:r w:rsidRPr="009F4181">
        <w:t xml:space="preserve">Er zijn geen gegevens beschikbaar over of </w:t>
      </w:r>
      <w:proofErr w:type="spellStart"/>
      <w:r w:rsidRPr="009F4181">
        <w:t>tigecycline</w:t>
      </w:r>
      <w:proofErr w:type="spellEnd"/>
      <w:r w:rsidRPr="009F4181">
        <w:t xml:space="preserve"> de bloed-hersenbarrière in mensen kan passeren.</w:t>
      </w:r>
    </w:p>
    <w:p w14:paraId="3F39C764" w14:textId="77777777" w:rsidR="000407AB" w:rsidRPr="009F4181" w:rsidRDefault="000407AB" w:rsidP="00D53ACA">
      <w:pPr>
        <w:suppressAutoHyphens/>
        <w:ind w:hanging="27"/>
        <w:outlineLvl w:val="0"/>
      </w:pPr>
    </w:p>
    <w:p w14:paraId="26A30C30" w14:textId="77777777" w:rsidR="000407AB" w:rsidRPr="009F4181" w:rsidRDefault="000407AB" w:rsidP="00D53ACA">
      <w:pPr>
        <w:suppressAutoHyphens/>
        <w:ind w:hanging="27"/>
        <w:outlineLvl w:val="0"/>
      </w:pPr>
      <w:r w:rsidRPr="009F4181">
        <w:t xml:space="preserve">In klinische farmacologie studies waarin het </w:t>
      </w:r>
      <w:r w:rsidR="004B6C90" w:rsidRPr="009F4181">
        <w:rPr>
          <w:lang w:eastAsia="nl-NL"/>
        </w:rPr>
        <w:t xml:space="preserve">therapeutische doseringsregime </w:t>
      </w:r>
      <w:r w:rsidRPr="009F4181">
        <w:t>gebruikt werd van 100mg gevolgd door 50mg q</w:t>
      </w:r>
      <w:r w:rsidR="004B6C90" w:rsidRPr="009F4181">
        <w:t xml:space="preserve"> </w:t>
      </w:r>
      <w:r w:rsidRPr="009F4181">
        <w:t>12</w:t>
      </w:r>
      <w:r w:rsidR="004B6C90" w:rsidRPr="009F4181">
        <w:t xml:space="preserve"> u</w:t>
      </w:r>
      <w:r w:rsidRPr="009F4181">
        <w:t xml:space="preserve">, </w:t>
      </w:r>
      <w:proofErr w:type="spellStart"/>
      <w:r w:rsidRPr="009F4181">
        <w:t>serumtigecycline</w:t>
      </w:r>
      <w:proofErr w:type="spellEnd"/>
      <w:r w:rsidRPr="009F4181">
        <w:t xml:space="preserve"> </w:t>
      </w:r>
      <w:r w:rsidR="004B6C90" w:rsidRPr="009F4181">
        <w:t>steady-</w:t>
      </w:r>
      <w:r w:rsidRPr="009F4181">
        <w:t xml:space="preserve">state </w:t>
      </w:r>
      <w:proofErr w:type="spellStart"/>
      <w:r w:rsidRPr="009F4181">
        <w:t>C</w:t>
      </w:r>
      <w:r w:rsidRPr="009F4181">
        <w:rPr>
          <w:vertAlign w:val="subscript"/>
        </w:rPr>
        <w:t>max</w:t>
      </w:r>
      <w:proofErr w:type="spellEnd"/>
      <w:r w:rsidRPr="009F4181">
        <w:t xml:space="preserve"> was 866±233 </w:t>
      </w:r>
      <w:proofErr w:type="spellStart"/>
      <w:r w:rsidRPr="009F4181">
        <w:t>ng</w:t>
      </w:r>
      <w:proofErr w:type="spellEnd"/>
      <w:r w:rsidRPr="009F4181">
        <w:t>/ml voor 30 minuten infusies en 634±97 voor 60 minuten infusies. The steady state AUC</w:t>
      </w:r>
      <w:r w:rsidRPr="009F4181">
        <w:rPr>
          <w:vertAlign w:val="subscript"/>
        </w:rPr>
        <w:t>0-12h</w:t>
      </w:r>
      <w:r w:rsidRPr="009F4181">
        <w:t xml:space="preserve"> was 2349±850 </w:t>
      </w:r>
      <w:proofErr w:type="spellStart"/>
      <w:r w:rsidRPr="009F4181">
        <w:t>ng•h</w:t>
      </w:r>
      <w:proofErr w:type="spellEnd"/>
      <w:r w:rsidRPr="009F4181">
        <w:t>/ml.</w:t>
      </w:r>
    </w:p>
    <w:p w14:paraId="58176481" w14:textId="77777777" w:rsidR="000407AB" w:rsidRPr="009F4181" w:rsidRDefault="000407AB" w:rsidP="00D53ACA">
      <w:pPr>
        <w:pStyle w:val="Header"/>
        <w:tabs>
          <w:tab w:val="clear" w:pos="4320"/>
          <w:tab w:val="clear" w:pos="8640"/>
        </w:tabs>
        <w:suppressAutoHyphens/>
        <w:rPr>
          <w:sz w:val="22"/>
          <w:szCs w:val="22"/>
        </w:rPr>
      </w:pPr>
    </w:p>
    <w:p w14:paraId="14778541" w14:textId="77777777" w:rsidR="004F740F" w:rsidRPr="009F4181" w:rsidRDefault="00A103C8" w:rsidP="00D53ACA">
      <w:pPr>
        <w:pStyle w:val="Header"/>
        <w:tabs>
          <w:tab w:val="clear" w:pos="4320"/>
          <w:tab w:val="clear" w:pos="8640"/>
        </w:tabs>
        <w:suppressAutoHyphens/>
        <w:rPr>
          <w:iCs/>
          <w:sz w:val="22"/>
          <w:szCs w:val="22"/>
          <w:u w:val="single"/>
        </w:rPr>
      </w:pPr>
      <w:r w:rsidRPr="009F4181">
        <w:rPr>
          <w:iCs/>
          <w:sz w:val="22"/>
          <w:szCs w:val="22"/>
          <w:u w:val="single"/>
        </w:rPr>
        <w:t>Biotransformatie</w:t>
      </w:r>
    </w:p>
    <w:p w14:paraId="483FC0AA" w14:textId="77777777" w:rsidR="00841CFE" w:rsidRPr="009F4181" w:rsidRDefault="00841CFE" w:rsidP="00D53ACA">
      <w:pPr>
        <w:pStyle w:val="Header"/>
        <w:tabs>
          <w:tab w:val="clear" w:pos="4320"/>
          <w:tab w:val="clear" w:pos="8640"/>
        </w:tabs>
        <w:suppressAutoHyphens/>
        <w:rPr>
          <w:sz w:val="22"/>
          <w:szCs w:val="22"/>
          <w:lang w:eastAsia="nl-NL"/>
        </w:rPr>
      </w:pPr>
    </w:p>
    <w:p w14:paraId="50CF207C" w14:textId="77777777" w:rsidR="000407AB" w:rsidRPr="009F4181" w:rsidRDefault="004B6C90" w:rsidP="00D53ACA">
      <w:pPr>
        <w:pStyle w:val="Header"/>
        <w:tabs>
          <w:tab w:val="clear" w:pos="4320"/>
          <w:tab w:val="clear" w:pos="8640"/>
        </w:tabs>
        <w:suppressAutoHyphens/>
        <w:rPr>
          <w:sz w:val="22"/>
          <w:szCs w:val="22"/>
        </w:rPr>
      </w:pPr>
      <w:r w:rsidRPr="009F4181">
        <w:rPr>
          <w:sz w:val="22"/>
          <w:szCs w:val="22"/>
          <w:lang w:eastAsia="nl-NL"/>
        </w:rPr>
        <w:t xml:space="preserve">Geschat wordt dat gemiddeld minder dan 20% </w:t>
      </w:r>
      <w:proofErr w:type="spellStart"/>
      <w:r w:rsidRPr="009F4181">
        <w:rPr>
          <w:sz w:val="22"/>
          <w:szCs w:val="22"/>
          <w:lang w:eastAsia="nl-NL"/>
        </w:rPr>
        <w:t>tigecycline</w:t>
      </w:r>
      <w:proofErr w:type="spellEnd"/>
      <w:r w:rsidRPr="009F4181">
        <w:rPr>
          <w:sz w:val="22"/>
          <w:szCs w:val="22"/>
          <w:lang w:eastAsia="nl-NL"/>
        </w:rPr>
        <w:t xml:space="preserve"> vóór secretie wordt gemetaboliseerd</w:t>
      </w:r>
      <w:r w:rsidR="000407AB" w:rsidRPr="009F4181">
        <w:rPr>
          <w:sz w:val="22"/>
          <w:szCs w:val="22"/>
        </w:rPr>
        <w:t xml:space="preserve">. Bij gezonde mannelijke vrijwilligers was, volgend op de toediening van </w:t>
      </w:r>
      <w:r w:rsidR="000407AB" w:rsidRPr="009F4181">
        <w:rPr>
          <w:sz w:val="22"/>
          <w:szCs w:val="22"/>
          <w:vertAlign w:val="superscript"/>
        </w:rPr>
        <w:t>14</w:t>
      </w:r>
      <w:r w:rsidR="000407AB" w:rsidRPr="009F4181">
        <w:rPr>
          <w:sz w:val="22"/>
          <w:szCs w:val="22"/>
        </w:rPr>
        <w:t>C</w:t>
      </w:r>
      <w:r w:rsidR="000407AB" w:rsidRPr="009F4181">
        <w:rPr>
          <w:sz w:val="22"/>
          <w:szCs w:val="22"/>
        </w:rPr>
        <w:noBreakHyphen/>
        <w:t xml:space="preserve">tigecycline, onveranderde </w:t>
      </w:r>
      <w:proofErr w:type="spellStart"/>
      <w:r w:rsidR="000407AB" w:rsidRPr="009F4181">
        <w:rPr>
          <w:sz w:val="22"/>
          <w:szCs w:val="22"/>
        </w:rPr>
        <w:t>tigecycline</w:t>
      </w:r>
      <w:proofErr w:type="spellEnd"/>
      <w:r w:rsidR="000407AB" w:rsidRPr="009F4181">
        <w:rPr>
          <w:sz w:val="22"/>
          <w:szCs w:val="22"/>
        </w:rPr>
        <w:t xml:space="preserve"> het belangrijkste </w:t>
      </w:r>
      <w:r w:rsidR="000407AB" w:rsidRPr="009F4181">
        <w:rPr>
          <w:sz w:val="22"/>
          <w:szCs w:val="22"/>
          <w:vertAlign w:val="superscript"/>
        </w:rPr>
        <w:t>14</w:t>
      </w:r>
      <w:r w:rsidR="000407AB" w:rsidRPr="009F4181">
        <w:rPr>
          <w:sz w:val="22"/>
          <w:szCs w:val="22"/>
        </w:rPr>
        <w:t xml:space="preserve">C-gelabelde materiaal dat in de urine en </w:t>
      </w:r>
      <w:proofErr w:type="spellStart"/>
      <w:r w:rsidR="000407AB" w:rsidRPr="009F4181">
        <w:rPr>
          <w:sz w:val="22"/>
          <w:szCs w:val="22"/>
        </w:rPr>
        <w:t>faeces</w:t>
      </w:r>
      <w:proofErr w:type="spellEnd"/>
      <w:r w:rsidR="000407AB" w:rsidRPr="009F4181">
        <w:rPr>
          <w:sz w:val="22"/>
          <w:szCs w:val="22"/>
        </w:rPr>
        <w:t xml:space="preserve"> werd ontdekt, maar er waren ook een glucuronide, een N-</w:t>
      </w:r>
      <w:proofErr w:type="spellStart"/>
      <w:r w:rsidR="000407AB" w:rsidRPr="009F4181">
        <w:rPr>
          <w:sz w:val="22"/>
          <w:szCs w:val="22"/>
        </w:rPr>
        <w:t>acetylmetaboliet</w:t>
      </w:r>
      <w:proofErr w:type="spellEnd"/>
      <w:r w:rsidR="000407AB" w:rsidRPr="009F4181">
        <w:rPr>
          <w:sz w:val="22"/>
          <w:szCs w:val="22"/>
        </w:rPr>
        <w:t xml:space="preserve"> en een </w:t>
      </w:r>
      <w:proofErr w:type="spellStart"/>
      <w:r w:rsidR="00213601" w:rsidRPr="009F4181">
        <w:rPr>
          <w:sz w:val="22"/>
          <w:szCs w:val="22"/>
        </w:rPr>
        <w:t>tigecycline-</w:t>
      </w:r>
      <w:r w:rsidR="000407AB" w:rsidRPr="009F4181">
        <w:rPr>
          <w:sz w:val="22"/>
          <w:szCs w:val="22"/>
        </w:rPr>
        <w:t>epimeer</w:t>
      </w:r>
      <w:proofErr w:type="spellEnd"/>
      <w:r w:rsidR="000407AB" w:rsidRPr="009F4181">
        <w:rPr>
          <w:sz w:val="22"/>
          <w:szCs w:val="22"/>
        </w:rPr>
        <w:t xml:space="preserve"> aanwezig. </w:t>
      </w:r>
    </w:p>
    <w:p w14:paraId="351E1003" w14:textId="77777777" w:rsidR="000407AB" w:rsidRPr="009F4181" w:rsidRDefault="000407AB" w:rsidP="00D53ACA">
      <w:pPr>
        <w:pStyle w:val="Header"/>
        <w:tabs>
          <w:tab w:val="clear" w:pos="4320"/>
          <w:tab w:val="clear" w:pos="8640"/>
        </w:tabs>
        <w:suppressAutoHyphens/>
        <w:rPr>
          <w:sz w:val="22"/>
          <w:szCs w:val="22"/>
        </w:rPr>
      </w:pPr>
    </w:p>
    <w:p w14:paraId="5D590A32" w14:textId="77777777" w:rsidR="000407AB" w:rsidRPr="009F4181" w:rsidRDefault="000407AB" w:rsidP="00D53ACA">
      <w:pPr>
        <w:pStyle w:val="Header"/>
        <w:tabs>
          <w:tab w:val="clear" w:pos="4320"/>
          <w:tab w:val="clear" w:pos="8640"/>
        </w:tabs>
        <w:suppressAutoHyphens/>
        <w:rPr>
          <w:sz w:val="22"/>
          <w:szCs w:val="22"/>
        </w:rPr>
      </w:pPr>
      <w:r w:rsidRPr="009F4181">
        <w:rPr>
          <w:i/>
          <w:iCs/>
          <w:sz w:val="22"/>
          <w:szCs w:val="22"/>
        </w:rPr>
        <w:t xml:space="preserve">In </w:t>
      </w:r>
      <w:r w:rsidR="00213601" w:rsidRPr="009F4181">
        <w:rPr>
          <w:i/>
          <w:iCs/>
          <w:sz w:val="22"/>
          <w:szCs w:val="22"/>
        </w:rPr>
        <w:t>vitro</w:t>
      </w:r>
      <w:r w:rsidR="00213601" w:rsidRPr="009F4181">
        <w:rPr>
          <w:sz w:val="22"/>
          <w:szCs w:val="22"/>
        </w:rPr>
        <w:t>-</w:t>
      </w:r>
      <w:r w:rsidRPr="009F4181">
        <w:rPr>
          <w:sz w:val="22"/>
          <w:szCs w:val="22"/>
        </w:rPr>
        <w:t xml:space="preserve">studies </w:t>
      </w:r>
      <w:r w:rsidR="00213601" w:rsidRPr="009F4181">
        <w:rPr>
          <w:sz w:val="22"/>
          <w:szCs w:val="22"/>
        </w:rPr>
        <w:t xml:space="preserve">van </w:t>
      </w:r>
      <w:r w:rsidRPr="009F4181">
        <w:rPr>
          <w:sz w:val="22"/>
          <w:szCs w:val="22"/>
        </w:rPr>
        <w:t xml:space="preserve">menselijke </w:t>
      </w:r>
      <w:proofErr w:type="spellStart"/>
      <w:r w:rsidRPr="009F4181">
        <w:rPr>
          <w:sz w:val="22"/>
          <w:szCs w:val="22"/>
        </w:rPr>
        <w:t>levermicrosomen</w:t>
      </w:r>
      <w:proofErr w:type="spellEnd"/>
      <w:r w:rsidRPr="009F4181">
        <w:rPr>
          <w:sz w:val="22"/>
          <w:szCs w:val="22"/>
        </w:rPr>
        <w:t xml:space="preserve"> </w:t>
      </w:r>
      <w:r w:rsidR="00213601" w:rsidRPr="009F4181">
        <w:rPr>
          <w:sz w:val="22"/>
          <w:szCs w:val="22"/>
        </w:rPr>
        <w:t xml:space="preserve">duiden </w:t>
      </w:r>
      <w:r w:rsidRPr="009F4181">
        <w:rPr>
          <w:sz w:val="22"/>
          <w:szCs w:val="22"/>
        </w:rPr>
        <w:t xml:space="preserve">erop dat </w:t>
      </w:r>
      <w:proofErr w:type="spellStart"/>
      <w:r w:rsidRPr="009F4181">
        <w:rPr>
          <w:sz w:val="22"/>
          <w:szCs w:val="22"/>
        </w:rPr>
        <w:t>tigecycline</w:t>
      </w:r>
      <w:proofErr w:type="spellEnd"/>
      <w:r w:rsidRPr="009F4181">
        <w:rPr>
          <w:sz w:val="22"/>
          <w:szCs w:val="22"/>
        </w:rPr>
        <w:t xml:space="preserve"> niet het metabolisme remt dat </w:t>
      </w:r>
      <w:r w:rsidR="00213601" w:rsidRPr="009F4181">
        <w:rPr>
          <w:sz w:val="22"/>
          <w:szCs w:val="22"/>
          <w:lang w:eastAsia="nl-NL"/>
        </w:rPr>
        <w:t xml:space="preserve">gemedieerd </w:t>
      </w:r>
      <w:r w:rsidRPr="009F4181">
        <w:rPr>
          <w:sz w:val="22"/>
          <w:szCs w:val="22"/>
        </w:rPr>
        <w:t xml:space="preserve">wordt door één van de volgende 6 </w:t>
      </w:r>
      <w:r w:rsidR="00213601" w:rsidRPr="009F4181">
        <w:rPr>
          <w:sz w:val="22"/>
          <w:szCs w:val="22"/>
        </w:rPr>
        <w:t xml:space="preserve">cytochroom </w:t>
      </w:r>
      <w:r w:rsidRPr="009F4181">
        <w:rPr>
          <w:sz w:val="22"/>
          <w:szCs w:val="22"/>
        </w:rPr>
        <w:t xml:space="preserve">P450 (CYP) </w:t>
      </w:r>
      <w:proofErr w:type="spellStart"/>
      <w:r w:rsidRPr="009F4181">
        <w:rPr>
          <w:sz w:val="22"/>
          <w:szCs w:val="22"/>
        </w:rPr>
        <w:t>isovormen</w:t>
      </w:r>
      <w:proofErr w:type="spellEnd"/>
      <w:r w:rsidRPr="009F4181">
        <w:rPr>
          <w:sz w:val="22"/>
          <w:szCs w:val="22"/>
        </w:rPr>
        <w:t>: 1A2, 2C8, 2C9, 2C19, 2D6 en 3A4</w:t>
      </w:r>
      <w:r w:rsidR="004D5422" w:rsidRPr="009F4181">
        <w:rPr>
          <w:sz w:val="22"/>
          <w:szCs w:val="22"/>
        </w:rPr>
        <w:t xml:space="preserve"> door competitieve remming</w:t>
      </w:r>
      <w:r w:rsidRPr="009F4181">
        <w:rPr>
          <w:sz w:val="22"/>
          <w:szCs w:val="22"/>
        </w:rPr>
        <w:t xml:space="preserve">. Daarbij liet </w:t>
      </w:r>
      <w:proofErr w:type="spellStart"/>
      <w:r w:rsidRPr="009F4181">
        <w:rPr>
          <w:sz w:val="22"/>
          <w:szCs w:val="22"/>
        </w:rPr>
        <w:t>tigecycline</w:t>
      </w:r>
      <w:proofErr w:type="spellEnd"/>
      <w:r w:rsidRPr="009F4181">
        <w:rPr>
          <w:sz w:val="22"/>
          <w:szCs w:val="22"/>
        </w:rPr>
        <w:t xml:space="preserve"> geen NADPH-afhankelijkheid zien bij de remming van CYP2C9, CYP2C19, CYP2D6 en CYP3A </w:t>
      </w:r>
      <w:r w:rsidR="00213601" w:rsidRPr="009F4181">
        <w:rPr>
          <w:iCs/>
          <w:sz w:val="22"/>
          <w:szCs w:val="22"/>
        </w:rPr>
        <w:t>wat op afwezigheid duidt van op een mechanisme gebaseerde remming van deze CYP-enzymen</w:t>
      </w:r>
      <w:r w:rsidRPr="009F4181">
        <w:rPr>
          <w:sz w:val="22"/>
          <w:szCs w:val="22"/>
        </w:rPr>
        <w:t>.</w:t>
      </w:r>
    </w:p>
    <w:p w14:paraId="3BE90877" w14:textId="77777777" w:rsidR="000407AB" w:rsidRPr="009F4181" w:rsidRDefault="000407AB" w:rsidP="00D53ACA">
      <w:pPr>
        <w:pStyle w:val="Header"/>
        <w:tabs>
          <w:tab w:val="clear" w:pos="4320"/>
          <w:tab w:val="clear" w:pos="8640"/>
        </w:tabs>
        <w:suppressAutoHyphens/>
        <w:rPr>
          <w:sz w:val="22"/>
          <w:szCs w:val="22"/>
        </w:rPr>
      </w:pPr>
    </w:p>
    <w:p w14:paraId="75F69112" w14:textId="77777777" w:rsidR="000407AB" w:rsidRPr="009F4181" w:rsidRDefault="000407AB" w:rsidP="00D53ACA">
      <w:pPr>
        <w:pStyle w:val="Header"/>
        <w:keepNext/>
        <w:keepLines/>
        <w:tabs>
          <w:tab w:val="clear" w:pos="4320"/>
          <w:tab w:val="clear" w:pos="8640"/>
        </w:tabs>
        <w:suppressAutoHyphens/>
        <w:rPr>
          <w:iCs/>
          <w:sz w:val="22"/>
          <w:szCs w:val="22"/>
          <w:u w:val="single"/>
        </w:rPr>
      </w:pPr>
      <w:r w:rsidRPr="009F4181">
        <w:rPr>
          <w:iCs/>
          <w:sz w:val="22"/>
          <w:szCs w:val="22"/>
          <w:u w:val="single"/>
        </w:rPr>
        <w:t>Eliminatie</w:t>
      </w:r>
    </w:p>
    <w:p w14:paraId="0F28698F" w14:textId="77777777" w:rsidR="00841CFE" w:rsidRPr="009F4181" w:rsidRDefault="00841CFE" w:rsidP="00D53ACA">
      <w:pPr>
        <w:pStyle w:val="Header"/>
        <w:keepNext/>
        <w:keepLines/>
        <w:tabs>
          <w:tab w:val="clear" w:pos="4320"/>
          <w:tab w:val="clear" w:pos="8640"/>
        </w:tabs>
        <w:suppressAutoHyphens/>
        <w:rPr>
          <w:iCs/>
          <w:sz w:val="22"/>
          <w:szCs w:val="22"/>
          <w:u w:val="single"/>
        </w:rPr>
      </w:pPr>
    </w:p>
    <w:p w14:paraId="1C665CE8" w14:textId="77777777" w:rsidR="000407AB" w:rsidRPr="009F4181" w:rsidRDefault="000407AB" w:rsidP="00D53ACA">
      <w:pPr>
        <w:pStyle w:val="Header"/>
        <w:keepNext/>
        <w:keepLines/>
        <w:tabs>
          <w:tab w:val="clear" w:pos="4320"/>
          <w:tab w:val="clear" w:pos="8640"/>
        </w:tabs>
        <w:suppressAutoHyphens/>
        <w:rPr>
          <w:sz w:val="22"/>
          <w:szCs w:val="22"/>
        </w:rPr>
      </w:pPr>
      <w:r w:rsidRPr="009F4181">
        <w:rPr>
          <w:sz w:val="22"/>
          <w:szCs w:val="22"/>
        </w:rPr>
        <w:t xml:space="preserve">De recovery van de totale radioactiviteit in feces en urine volgend op toediening van </w:t>
      </w:r>
      <w:r w:rsidRPr="009F4181">
        <w:rPr>
          <w:sz w:val="22"/>
          <w:szCs w:val="22"/>
          <w:vertAlign w:val="superscript"/>
        </w:rPr>
        <w:t>14</w:t>
      </w:r>
      <w:r w:rsidRPr="009F4181">
        <w:rPr>
          <w:sz w:val="22"/>
          <w:szCs w:val="22"/>
        </w:rPr>
        <w:t>C</w:t>
      </w:r>
      <w:r w:rsidRPr="009F4181">
        <w:rPr>
          <w:sz w:val="22"/>
          <w:szCs w:val="22"/>
        </w:rPr>
        <w:noBreakHyphen/>
        <w:t>tigecycline laat zien dat 59</w:t>
      </w:r>
      <w:r w:rsidR="00E735AC" w:rsidRPr="009F4181">
        <w:rPr>
          <w:sz w:val="22"/>
          <w:szCs w:val="22"/>
        </w:rPr>
        <w:t>%</w:t>
      </w:r>
      <w:r w:rsidRPr="009F4181">
        <w:rPr>
          <w:sz w:val="22"/>
          <w:szCs w:val="22"/>
        </w:rPr>
        <w:t xml:space="preserve"> van de dosis wordt geëlimineerd door gal/fecale excretie en dat 33</w:t>
      </w:r>
      <w:r w:rsidR="00E735AC" w:rsidRPr="009F4181">
        <w:rPr>
          <w:sz w:val="22"/>
          <w:szCs w:val="22"/>
        </w:rPr>
        <w:t>%</w:t>
      </w:r>
      <w:r w:rsidRPr="009F4181">
        <w:rPr>
          <w:sz w:val="22"/>
          <w:szCs w:val="22"/>
        </w:rPr>
        <w:t xml:space="preserve"> wordt uitgescheiden in urine. De primaire eliminatieroute is galexcretie van onveranderde </w:t>
      </w:r>
      <w:proofErr w:type="spellStart"/>
      <w:r w:rsidRPr="009F4181">
        <w:rPr>
          <w:sz w:val="22"/>
          <w:szCs w:val="22"/>
        </w:rPr>
        <w:t>tigecycline</w:t>
      </w:r>
      <w:proofErr w:type="spellEnd"/>
      <w:r w:rsidRPr="009F4181">
        <w:rPr>
          <w:sz w:val="22"/>
          <w:szCs w:val="22"/>
        </w:rPr>
        <w:t xml:space="preserve">. </w:t>
      </w:r>
      <w:proofErr w:type="spellStart"/>
      <w:r w:rsidRPr="009F4181">
        <w:rPr>
          <w:sz w:val="22"/>
          <w:szCs w:val="22"/>
        </w:rPr>
        <w:t>Glucuronidatie</w:t>
      </w:r>
      <w:proofErr w:type="spellEnd"/>
      <w:r w:rsidRPr="009F4181">
        <w:rPr>
          <w:sz w:val="22"/>
          <w:szCs w:val="22"/>
        </w:rPr>
        <w:t xml:space="preserve"> en </w:t>
      </w:r>
      <w:r w:rsidR="00876ADC" w:rsidRPr="009F4181">
        <w:rPr>
          <w:sz w:val="22"/>
          <w:szCs w:val="22"/>
        </w:rPr>
        <w:t xml:space="preserve">renale </w:t>
      </w:r>
      <w:r w:rsidRPr="009F4181">
        <w:rPr>
          <w:sz w:val="22"/>
          <w:szCs w:val="22"/>
        </w:rPr>
        <w:t xml:space="preserve">excretie van onveranderde </w:t>
      </w:r>
      <w:proofErr w:type="spellStart"/>
      <w:r w:rsidRPr="009F4181">
        <w:rPr>
          <w:sz w:val="22"/>
          <w:szCs w:val="22"/>
        </w:rPr>
        <w:t>tigecycline</w:t>
      </w:r>
      <w:proofErr w:type="spellEnd"/>
      <w:r w:rsidRPr="009F4181">
        <w:rPr>
          <w:sz w:val="22"/>
          <w:szCs w:val="22"/>
        </w:rPr>
        <w:t xml:space="preserve"> zijn secundaire routes.</w:t>
      </w:r>
    </w:p>
    <w:p w14:paraId="1E06EE79" w14:textId="77777777" w:rsidR="000407AB" w:rsidRPr="009F4181" w:rsidRDefault="000407AB" w:rsidP="00D53ACA">
      <w:pPr>
        <w:pStyle w:val="Header"/>
        <w:tabs>
          <w:tab w:val="clear" w:pos="4320"/>
          <w:tab w:val="clear" w:pos="8640"/>
        </w:tabs>
        <w:suppressAutoHyphens/>
        <w:rPr>
          <w:sz w:val="22"/>
          <w:szCs w:val="22"/>
        </w:rPr>
      </w:pPr>
    </w:p>
    <w:p w14:paraId="0AF768A9" w14:textId="77777777" w:rsidR="000407AB" w:rsidRPr="009F4181" w:rsidRDefault="000407AB" w:rsidP="00D53ACA">
      <w:pPr>
        <w:pStyle w:val="Header"/>
        <w:tabs>
          <w:tab w:val="clear" w:pos="4320"/>
          <w:tab w:val="clear" w:pos="8640"/>
        </w:tabs>
        <w:suppressAutoHyphens/>
        <w:rPr>
          <w:sz w:val="22"/>
          <w:szCs w:val="22"/>
        </w:rPr>
      </w:pPr>
      <w:r w:rsidRPr="009F4181">
        <w:rPr>
          <w:sz w:val="22"/>
          <w:szCs w:val="22"/>
        </w:rPr>
        <w:t xml:space="preserve">De totale klaring van </w:t>
      </w:r>
      <w:proofErr w:type="spellStart"/>
      <w:r w:rsidRPr="009F4181">
        <w:rPr>
          <w:sz w:val="22"/>
          <w:szCs w:val="22"/>
        </w:rPr>
        <w:t>tigecycline</w:t>
      </w:r>
      <w:proofErr w:type="spellEnd"/>
      <w:r w:rsidRPr="009F4181">
        <w:rPr>
          <w:sz w:val="22"/>
          <w:szCs w:val="22"/>
        </w:rPr>
        <w:t xml:space="preserve"> is 24 l/uur na intraveneuze infusie. Klaring door de nieren bedraagt ongeveer 13</w:t>
      </w:r>
      <w:r w:rsidR="00E735AC" w:rsidRPr="009F4181">
        <w:rPr>
          <w:sz w:val="22"/>
          <w:szCs w:val="22"/>
        </w:rPr>
        <w:t>%</w:t>
      </w:r>
      <w:r w:rsidRPr="009F4181">
        <w:rPr>
          <w:sz w:val="22"/>
          <w:szCs w:val="22"/>
        </w:rPr>
        <w:t xml:space="preserve"> van de totale klaring. </w:t>
      </w:r>
      <w:proofErr w:type="spellStart"/>
      <w:r w:rsidRPr="009F4181">
        <w:rPr>
          <w:sz w:val="22"/>
          <w:szCs w:val="22"/>
        </w:rPr>
        <w:t>Tigecycline</w:t>
      </w:r>
      <w:proofErr w:type="spellEnd"/>
      <w:r w:rsidRPr="009F4181">
        <w:rPr>
          <w:sz w:val="22"/>
          <w:szCs w:val="22"/>
        </w:rPr>
        <w:t xml:space="preserve"> laat een </w:t>
      </w:r>
      <w:proofErr w:type="spellStart"/>
      <w:r w:rsidRPr="009F4181">
        <w:rPr>
          <w:sz w:val="22"/>
          <w:szCs w:val="22"/>
        </w:rPr>
        <w:t>polyexponentiële</w:t>
      </w:r>
      <w:proofErr w:type="spellEnd"/>
      <w:r w:rsidRPr="009F4181">
        <w:rPr>
          <w:sz w:val="22"/>
          <w:szCs w:val="22"/>
        </w:rPr>
        <w:t xml:space="preserve"> eliminatie uit serum zien met </w:t>
      </w:r>
      <w:r w:rsidR="00213601" w:rsidRPr="009F4181">
        <w:rPr>
          <w:sz w:val="22"/>
          <w:szCs w:val="22"/>
        </w:rPr>
        <w:t xml:space="preserve">na meerdere doses </w:t>
      </w:r>
      <w:r w:rsidRPr="009F4181">
        <w:rPr>
          <w:sz w:val="22"/>
          <w:szCs w:val="22"/>
        </w:rPr>
        <w:t xml:space="preserve">een </w:t>
      </w:r>
      <w:r w:rsidR="00213601" w:rsidRPr="009F4181">
        <w:rPr>
          <w:sz w:val="22"/>
          <w:szCs w:val="22"/>
        </w:rPr>
        <w:t xml:space="preserve">gemiddelde terminale </w:t>
      </w:r>
      <w:r w:rsidRPr="009F4181">
        <w:rPr>
          <w:sz w:val="22"/>
          <w:szCs w:val="22"/>
        </w:rPr>
        <w:t xml:space="preserve">eliminatiehalfwaardetijd van 42 uur hoewel er hoge interindividuele variabiliteit bestaat. </w:t>
      </w:r>
    </w:p>
    <w:p w14:paraId="5076C08F" w14:textId="77777777" w:rsidR="00CA6FBB" w:rsidRPr="009F4181" w:rsidRDefault="00CA6FBB" w:rsidP="00D53ACA">
      <w:pPr>
        <w:pStyle w:val="Header"/>
        <w:tabs>
          <w:tab w:val="clear" w:pos="4320"/>
          <w:tab w:val="clear" w:pos="8640"/>
        </w:tabs>
        <w:suppressAutoHyphens/>
        <w:rPr>
          <w:sz w:val="22"/>
          <w:szCs w:val="22"/>
        </w:rPr>
      </w:pPr>
    </w:p>
    <w:p w14:paraId="76C60B62" w14:textId="77777777" w:rsidR="00CA6FBB" w:rsidRPr="009F4181" w:rsidRDefault="00CA6FBB" w:rsidP="00D53ACA">
      <w:pPr>
        <w:pStyle w:val="Paragraph"/>
        <w:keepNext/>
        <w:spacing w:after="0"/>
        <w:rPr>
          <w:sz w:val="22"/>
          <w:szCs w:val="22"/>
          <w:lang w:val="nl-NL"/>
        </w:rPr>
      </w:pPr>
      <w:r w:rsidRPr="009F4181">
        <w:rPr>
          <w:sz w:val="22"/>
          <w:szCs w:val="22"/>
          <w:lang w:val="nl-NL"/>
        </w:rPr>
        <w:t>In vitro studies die gebruik maken van Caco-2</w:t>
      </w:r>
      <w:r w:rsidR="00AF2EF6" w:rsidRPr="009F4181">
        <w:rPr>
          <w:sz w:val="22"/>
          <w:szCs w:val="22"/>
          <w:lang w:val="nl-NL"/>
        </w:rPr>
        <w:t>-</w:t>
      </w:r>
      <w:r w:rsidRPr="009F4181">
        <w:rPr>
          <w:sz w:val="22"/>
          <w:szCs w:val="22"/>
          <w:lang w:val="nl-NL"/>
        </w:rPr>
        <w:t xml:space="preserve">cellen tonen aan dat </w:t>
      </w:r>
      <w:proofErr w:type="spellStart"/>
      <w:r w:rsidRPr="009F4181">
        <w:rPr>
          <w:sz w:val="22"/>
          <w:szCs w:val="22"/>
          <w:lang w:val="nl-NL"/>
        </w:rPr>
        <w:t>tigecycline</w:t>
      </w:r>
      <w:proofErr w:type="spellEnd"/>
      <w:r w:rsidRPr="009F4181">
        <w:rPr>
          <w:sz w:val="22"/>
          <w:szCs w:val="22"/>
          <w:lang w:val="nl-NL"/>
        </w:rPr>
        <w:t xml:space="preserve"> de digoxine flux niet rem</w:t>
      </w:r>
      <w:r w:rsidR="004D5422" w:rsidRPr="009F4181">
        <w:rPr>
          <w:sz w:val="22"/>
          <w:szCs w:val="22"/>
          <w:lang w:val="nl-NL"/>
        </w:rPr>
        <w:t>t</w:t>
      </w:r>
      <w:r w:rsidRPr="009F4181">
        <w:rPr>
          <w:sz w:val="22"/>
          <w:szCs w:val="22"/>
          <w:lang w:val="nl-NL"/>
        </w:rPr>
        <w:t xml:space="preserve">, wat suggereert dat </w:t>
      </w:r>
      <w:proofErr w:type="spellStart"/>
      <w:r w:rsidRPr="009F4181">
        <w:rPr>
          <w:sz w:val="22"/>
          <w:szCs w:val="22"/>
          <w:lang w:val="nl-NL"/>
        </w:rPr>
        <w:t>tigecycline</w:t>
      </w:r>
      <w:proofErr w:type="spellEnd"/>
      <w:r w:rsidRPr="009F4181">
        <w:rPr>
          <w:sz w:val="22"/>
          <w:szCs w:val="22"/>
          <w:lang w:val="nl-NL"/>
        </w:rPr>
        <w:t xml:space="preserve"> geen P-</w:t>
      </w:r>
      <w:proofErr w:type="spellStart"/>
      <w:r w:rsidRPr="009F4181">
        <w:rPr>
          <w:sz w:val="22"/>
          <w:szCs w:val="22"/>
          <w:lang w:val="nl-NL"/>
        </w:rPr>
        <w:t>glycoproteine</w:t>
      </w:r>
      <w:proofErr w:type="spellEnd"/>
      <w:r w:rsidRPr="009F4181">
        <w:rPr>
          <w:sz w:val="22"/>
          <w:szCs w:val="22"/>
          <w:lang w:val="nl-NL"/>
        </w:rPr>
        <w:t xml:space="preserve"> (P-</w:t>
      </w:r>
      <w:proofErr w:type="spellStart"/>
      <w:proofErr w:type="gramStart"/>
      <w:r w:rsidRPr="009F4181">
        <w:rPr>
          <w:sz w:val="22"/>
          <w:szCs w:val="22"/>
          <w:lang w:val="nl-NL"/>
        </w:rPr>
        <w:t>gp</w:t>
      </w:r>
      <w:proofErr w:type="spellEnd"/>
      <w:r w:rsidRPr="009F4181">
        <w:rPr>
          <w:sz w:val="22"/>
          <w:szCs w:val="22"/>
          <w:lang w:val="nl-NL"/>
        </w:rPr>
        <w:t>)</w:t>
      </w:r>
      <w:r w:rsidR="00AF2EF6" w:rsidRPr="009F4181">
        <w:rPr>
          <w:sz w:val="22"/>
          <w:szCs w:val="22"/>
          <w:lang w:val="nl-NL"/>
        </w:rPr>
        <w:t>-</w:t>
      </w:r>
      <w:proofErr w:type="gramEnd"/>
      <w:r w:rsidRPr="009F4181">
        <w:rPr>
          <w:sz w:val="22"/>
          <w:szCs w:val="22"/>
          <w:lang w:val="nl-NL"/>
        </w:rPr>
        <w:t>remmer is. Deze in</w:t>
      </w:r>
      <w:r w:rsidR="00AF2EF6" w:rsidRPr="009F4181">
        <w:rPr>
          <w:sz w:val="22"/>
          <w:szCs w:val="22"/>
          <w:lang w:val="nl-NL"/>
        </w:rPr>
        <w:t>-</w:t>
      </w:r>
      <w:r w:rsidRPr="009F4181">
        <w:rPr>
          <w:sz w:val="22"/>
          <w:szCs w:val="22"/>
          <w:lang w:val="nl-NL"/>
        </w:rPr>
        <w:t>vitro</w:t>
      </w:r>
      <w:r w:rsidR="00AF2EF6" w:rsidRPr="009F4181">
        <w:rPr>
          <w:sz w:val="22"/>
          <w:szCs w:val="22"/>
          <w:lang w:val="nl-NL"/>
        </w:rPr>
        <w:t>-</w:t>
      </w:r>
      <w:r w:rsidRPr="009F4181">
        <w:rPr>
          <w:sz w:val="22"/>
          <w:szCs w:val="22"/>
          <w:lang w:val="nl-NL"/>
        </w:rPr>
        <w:t xml:space="preserve">informatie is consistent </w:t>
      </w:r>
      <w:r w:rsidR="00375DD4" w:rsidRPr="009F4181">
        <w:rPr>
          <w:sz w:val="22"/>
          <w:szCs w:val="22"/>
          <w:lang w:val="nl-NL"/>
        </w:rPr>
        <w:t xml:space="preserve">met het gebrek aan effect van </w:t>
      </w:r>
      <w:proofErr w:type="spellStart"/>
      <w:r w:rsidRPr="009F4181">
        <w:rPr>
          <w:sz w:val="22"/>
          <w:szCs w:val="22"/>
          <w:lang w:val="nl-NL"/>
        </w:rPr>
        <w:t>tigecycline</w:t>
      </w:r>
      <w:proofErr w:type="spellEnd"/>
      <w:r w:rsidRPr="009F4181">
        <w:rPr>
          <w:sz w:val="22"/>
          <w:szCs w:val="22"/>
          <w:lang w:val="nl-NL"/>
        </w:rPr>
        <w:t xml:space="preserve"> o</w:t>
      </w:r>
      <w:r w:rsidR="00375DD4" w:rsidRPr="009F4181">
        <w:rPr>
          <w:sz w:val="22"/>
          <w:szCs w:val="22"/>
          <w:lang w:val="nl-NL"/>
        </w:rPr>
        <w:t xml:space="preserve">p de </w:t>
      </w:r>
      <w:r w:rsidRPr="009F4181">
        <w:rPr>
          <w:sz w:val="22"/>
          <w:szCs w:val="22"/>
          <w:lang w:val="nl-NL"/>
        </w:rPr>
        <w:t>digoxin</w:t>
      </w:r>
      <w:r w:rsidR="00375DD4" w:rsidRPr="009F4181">
        <w:rPr>
          <w:sz w:val="22"/>
          <w:szCs w:val="22"/>
          <w:lang w:val="nl-NL"/>
        </w:rPr>
        <w:t>e</w:t>
      </w:r>
      <w:r w:rsidRPr="009F4181">
        <w:rPr>
          <w:sz w:val="22"/>
          <w:szCs w:val="22"/>
          <w:lang w:val="nl-NL"/>
        </w:rPr>
        <w:t xml:space="preserve"> </w:t>
      </w:r>
      <w:r w:rsidR="00375DD4" w:rsidRPr="009F4181">
        <w:rPr>
          <w:sz w:val="22"/>
          <w:szCs w:val="22"/>
          <w:lang w:val="nl-NL"/>
        </w:rPr>
        <w:t xml:space="preserve">klaring gezien in de </w:t>
      </w:r>
      <w:r w:rsidR="004F3AAF" w:rsidRPr="009F4181">
        <w:rPr>
          <w:sz w:val="22"/>
          <w:szCs w:val="22"/>
          <w:lang w:val="nl-NL"/>
        </w:rPr>
        <w:t>in</w:t>
      </w:r>
      <w:r w:rsidR="00AF2EF6" w:rsidRPr="009F4181">
        <w:rPr>
          <w:sz w:val="22"/>
          <w:szCs w:val="22"/>
          <w:lang w:val="nl-NL"/>
        </w:rPr>
        <w:t>-</w:t>
      </w:r>
      <w:r w:rsidR="004F3AAF" w:rsidRPr="009F4181">
        <w:rPr>
          <w:sz w:val="22"/>
          <w:szCs w:val="22"/>
          <w:lang w:val="nl-NL"/>
        </w:rPr>
        <w:t xml:space="preserve">vivo </w:t>
      </w:r>
      <w:r w:rsidRPr="009F4181">
        <w:rPr>
          <w:sz w:val="22"/>
          <w:szCs w:val="22"/>
          <w:lang w:val="nl-NL"/>
        </w:rPr>
        <w:t>g</w:t>
      </w:r>
      <w:r w:rsidR="004F3AAF" w:rsidRPr="009F4181">
        <w:rPr>
          <w:sz w:val="22"/>
          <w:szCs w:val="22"/>
          <w:lang w:val="nl-NL"/>
        </w:rPr>
        <w:t>eneesmiddel</w:t>
      </w:r>
      <w:r w:rsidRPr="009F4181">
        <w:rPr>
          <w:sz w:val="22"/>
          <w:szCs w:val="22"/>
          <w:lang w:val="nl-NL"/>
        </w:rPr>
        <w:t>interacti</w:t>
      </w:r>
      <w:r w:rsidR="00375DD4" w:rsidRPr="009F4181">
        <w:rPr>
          <w:sz w:val="22"/>
          <w:szCs w:val="22"/>
          <w:lang w:val="nl-NL"/>
        </w:rPr>
        <w:t>e</w:t>
      </w:r>
      <w:r w:rsidRPr="009F4181">
        <w:rPr>
          <w:sz w:val="22"/>
          <w:szCs w:val="22"/>
          <w:lang w:val="nl-NL"/>
        </w:rPr>
        <w:t>stud</w:t>
      </w:r>
      <w:r w:rsidR="00375DD4" w:rsidRPr="009F4181">
        <w:rPr>
          <w:sz w:val="22"/>
          <w:szCs w:val="22"/>
          <w:lang w:val="nl-NL"/>
        </w:rPr>
        <w:t>ie</w:t>
      </w:r>
      <w:r w:rsidRPr="009F4181">
        <w:rPr>
          <w:sz w:val="22"/>
          <w:szCs w:val="22"/>
          <w:lang w:val="nl-NL"/>
        </w:rPr>
        <w:t xml:space="preserve"> </w:t>
      </w:r>
      <w:r w:rsidR="004D5422" w:rsidRPr="009F4181">
        <w:rPr>
          <w:sz w:val="22"/>
          <w:szCs w:val="22"/>
          <w:lang w:val="nl-NL"/>
        </w:rPr>
        <w:t xml:space="preserve">zoals </w:t>
      </w:r>
      <w:r w:rsidR="00375DD4" w:rsidRPr="009F4181">
        <w:rPr>
          <w:sz w:val="22"/>
          <w:szCs w:val="22"/>
          <w:lang w:val="nl-NL"/>
        </w:rPr>
        <w:t xml:space="preserve">hierboven beschreven </w:t>
      </w:r>
      <w:r w:rsidRPr="009F4181">
        <w:rPr>
          <w:sz w:val="22"/>
          <w:szCs w:val="22"/>
          <w:lang w:val="nl-NL"/>
        </w:rPr>
        <w:t>(</w:t>
      </w:r>
      <w:r w:rsidR="00375DD4" w:rsidRPr="009F4181">
        <w:rPr>
          <w:sz w:val="22"/>
          <w:szCs w:val="22"/>
          <w:lang w:val="nl-NL"/>
        </w:rPr>
        <w:t xml:space="preserve">zie rubriek </w:t>
      </w:r>
      <w:r w:rsidRPr="009F4181">
        <w:rPr>
          <w:sz w:val="22"/>
          <w:szCs w:val="22"/>
          <w:lang w:val="nl-NL"/>
        </w:rPr>
        <w:t>4.5).</w:t>
      </w:r>
    </w:p>
    <w:p w14:paraId="26AF9BD9" w14:textId="77777777" w:rsidR="00D53ACA" w:rsidRPr="009F4181" w:rsidRDefault="00D53ACA" w:rsidP="00D53ACA">
      <w:pPr>
        <w:pStyle w:val="Paragraph"/>
        <w:keepNext/>
        <w:spacing w:after="0"/>
        <w:rPr>
          <w:sz w:val="22"/>
          <w:szCs w:val="22"/>
          <w:vertAlign w:val="superscript"/>
          <w:lang w:val="nl-NL"/>
        </w:rPr>
      </w:pPr>
    </w:p>
    <w:p w14:paraId="39FAA761" w14:textId="77777777" w:rsidR="00CA6FBB" w:rsidRPr="009F4181" w:rsidRDefault="00CA6FBB" w:rsidP="00D53ACA">
      <w:pPr>
        <w:pStyle w:val="Header"/>
        <w:tabs>
          <w:tab w:val="clear" w:pos="4320"/>
          <w:tab w:val="clear" w:pos="8640"/>
        </w:tabs>
        <w:suppressAutoHyphens/>
        <w:rPr>
          <w:sz w:val="22"/>
          <w:szCs w:val="22"/>
        </w:rPr>
      </w:pPr>
      <w:proofErr w:type="spellStart"/>
      <w:r w:rsidRPr="009F4181">
        <w:rPr>
          <w:sz w:val="22"/>
          <w:szCs w:val="22"/>
        </w:rPr>
        <w:t>Tigecycline</w:t>
      </w:r>
      <w:proofErr w:type="spellEnd"/>
      <w:r w:rsidRPr="009F4181">
        <w:rPr>
          <w:sz w:val="22"/>
          <w:szCs w:val="22"/>
        </w:rPr>
        <w:t xml:space="preserve"> is </w:t>
      </w:r>
      <w:r w:rsidR="00375DD4" w:rsidRPr="009F4181">
        <w:rPr>
          <w:sz w:val="22"/>
          <w:szCs w:val="22"/>
        </w:rPr>
        <w:t xml:space="preserve">een </w:t>
      </w:r>
      <w:r w:rsidRPr="009F4181">
        <w:rPr>
          <w:sz w:val="22"/>
          <w:szCs w:val="22"/>
        </w:rPr>
        <w:t>substra</w:t>
      </w:r>
      <w:r w:rsidR="00375DD4" w:rsidRPr="009F4181">
        <w:rPr>
          <w:sz w:val="22"/>
          <w:szCs w:val="22"/>
        </w:rPr>
        <w:t>a</w:t>
      </w:r>
      <w:r w:rsidRPr="009F4181">
        <w:rPr>
          <w:sz w:val="22"/>
          <w:szCs w:val="22"/>
        </w:rPr>
        <w:t>t</w:t>
      </w:r>
      <w:r w:rsidR="00375DD4" w:rsidRPr="009F4181">
        <w:rPr>
          <w:sz w:val="22"/>
          <w:szCs w:val="22"/>
        </w:rPr>
        <w:t xml:space="preserve"> van </w:t>
      </w:r>
      <w:r w:rsidRPr="009F4181">
        <w:rPr>
          <w:sz w:val="22"/>
          <w:szCs w:val="22"/>
        </w:rPr>
        <w:t>P-</w:t>
      </w:r>
      <w:proofErr w:type="spellStart"/>
      <w:r w:rsidRPr="009F4181">
        <w:rPr>
          <w:sz w:val="22"/>
          <w:szCs w:val="22"/>
        </w:rPr>
        <w:t>gp</w:t>
      </w:r>
      <w:proofErr w:type="spellEnd"/>
      <w:r w:rsidRPr="009F4181">
        <w:rPr>
          <w:sz w:val="22"/>
          <w:szCs w:val="22"/>
        </w:rPr>
        <w:t xml:space="preserve"> </w:t>
      </w:r>
      <w:r w:rsidR="00375DD4" w:rsidRPr="009F4181">
        <w:rPr>
          <w:sz w:val="22"/>
          <w:szCs w:val="22"/>
        </w:rPr>
        <w:t xml:space="preserve">gebaseerd op een </w:t>
      </w:r>
      <w:r w:rsidRPr="009F4181">
        <w:rPr>
          <w:sz w:val="22"/>
          <w:szCs w:val="22"/>
        </w:rPr>
        <w:t>in</w:t>
      </w:r>
      <w:r w:rsidR="00532FDD" w:rsidRPr="009F4181">
        <w:rPr>
          <w:sz w:val="22"/>
          <w:szCs w:val="22"/>
        </w:rPr>
        <w:t>-</w:t>
      </w:r>
      <w:r w:rsidRPr="009F4181">
        <w:rPr>
          <w:sz w:val="22"/>
          <w:szCs w:val="22"/>
        </w:rPr>
        <w:t>vitro</w:t>
      </w:r>
      <w:r w:rsidR="00532FDD" w:rsidRPr="009F4181">
        <w:rPr>
          <w:sz w:val="22"/>
          <w:szCs w:val="22"/>
        </w:rPr>
        <w:t>-</w:t>
      </w:r>
      <w:r w:rsidRPr="009F4181">
        <w:rPr>
          <w:sz w:val="22"/>
          <w:szCs w:val="22"/>
        </w:rPr>
        <w:t>stud</w:t>
      </w:r>
      <w:r w:rsidR="00375DD4" w:rsidRPr="009F4181">
        <w:rPr>
          <w:sz w:val="22"/>
          <w:szCs w:val="22"/>
        </w:rPr>
        <w:t>ie</w:t>
      </w:r>
      <w:r w:rsidRPr="009F4181">
        <w:rPr>
          <w:sz w:val="22"/>
          <w:szCs w:val="22"/>
        </w:rPr>
        <w:t xml:space="preserve"> </w:t>
      </w:r>
      <w:r w:rsidR="00375DD4" w:rsidRPr="009F4181">
        <w:rPr>
          <w:sz w:val="22"/>
          <w:szCs w:val="22"/>
        </w:rPr>
        <w:t xml:space="preserve">die gebruik maakt van een </w:t>
      </w:r>
      <w:r w:rsidRPr="009F4181">
        <w:rPr>
          <w:sz w:val="22"/>
          <w:szCs w:val="22"/>
        </w:rPr>
        <w:t>cel</w:t>
      </w:r>
      <w:r w:rsidR="00375DD4" w:rsidRPr="009F4181">
        <w:rPr>
          <w:sz w:val="22"/>
          <w:szCs w:val="22"/>
        </w:rPr>
        <w:t xml:space="preserve">lijn die een overmaat </w:t>
      </w:r>
      <w:r w:rsidR="00AA0957" w:rsidRPr="009F4181">
        <w:rPr>
          <w:sz w:val="22"/>
          <w:szCs w:val="22"/>
        </w:rPr>
        <w:t>P</w:t>
      </w:r>
      <w:r w:rsidRPr="009F4181">
        <w:rPr>
          <w:sz w:val="22"/>
          <w:szCs w:val="22"/>
        </w:rPr>
        <w:noBreakHyphen/>
      </w:r>
      <w:proofErr w:type="spellStart"/>
      <w:r w:rsidRPr="009F4181">
        <w:rPr>
          <w:sz w:val="22"/>
          <w:szCs w:val="22"/>
        </w:rPr>
        <w:t>gp</w:t>
      </w:r>
      <w:proofErr w:type="spellEnd"/>
      <w:r w:rsidR="00AA0957" w:rsidRPr="009F4181">
        <w:rPr>
          <w:sz w:val="22"/>
          <w:szCs w:val="22"/>
        </w:rPr>
        <w:t xml:space="preserve"> </w:t>
      </w:r>
      <w:r w:rsidR="004D5422" w:rsidRPr="009F4181">
        <w:rPr>
          <w:sz w:val="22"/>
          <w:szCs w:val="22"/>
        </w:rPr>
        <w:t>tot expressie brengt</w:t>
      </w:r>
      <w:r w:rsidRPr="009F4181">
        <w:rPr>
          <w:sz w:val="22"/>
          <w:szCs w:val="22"/>
        </w:rPr>
        <w:t>.</w:t>
      </w:r>
      <w:r w:rsidRPr="009F4181">
        <w:rPr>
          <w:sz w:val="22"/>
          <w:szCs w:val="22"/>
          <w:vertAlign w:val="superscript"/>
        </w:rPr>
        <w:t xml:space="preserve"> </w:t>
      </w:r>
      <w:r w:rsidR="00AA0957" w:rsidRPr="009F4181">
        <w:rPr>
          <w:sz w:val="22"/>
          <w:szCs w:val="22"/>
        </w:rPr>
        <w:t>De</w:t>
      </w:r>
      <w:r w:rsidRPr="009F4181">
        <w:rPr>
          <w:sz w:val="22"/>
          <w:szCs w:val="22"/>
        </w:rPr>
        <w:t xml:space="preserve"> potenti</w:t>
      </w:r>
      <w:r w:rsidR="00AA0957" w:rsidRPr="009F4181">
        <w:rPr>
          <w:sz w:val="22"/>
          <w:szCs w:val="22"/>
        </w:rPr>
        <w:t>ë</w:t>
      </w:r>
      <w:r w:rsidRPr="009F4181">
        <w:rPr>
          <w:sz w:val="22"/>
          <w:szCs w:val="22"/>
        </w:rPr>
        <w:t>l</w:t>
      </w:r>
      <w:r w:rsidR="00AA0957" w:rsidRPr="009F4181">
        <w:rPr>
          <w:sz w:val="22"/>
          <w:szCs w:val="22"/>
        </w:rPr>
        <w:t>e</w:t>
      </w:r>
      <w:r w:rsidRPr="009F4181">
        <w:rPr>
          <w:sz w:val="22"/>
          <w:szCs w:val="22"/>
        </w:rPr>
        <w:t xml:space="preserve"> contributi</w:t>
      </w:r>
      <w:r w:rsidR="00AA0957" w:rsidRPr="009F4181">
        <w:rPr>
          <w:sz w:val="22"/>
          <w:szCs w:val="22"/>
        </w:rPr>
        <w:t>e</w:t>
      </w:r>
      <w:r w:rsidRPr="009F4181">
        <w:rPr>
          <w:sz w:val="22"/>
          <w:szCs w:val="22"/>
        </w:rPr>
        <w:t xml:space="preserve"> </w:t>
      </w:r>
      <w:r w:rsidR="00AA0957" w:rsidRPr="009F4181">
        <w:rPr>
          <w:sz w:val="22"/>
          <w:szCs w:val="22"/>
        </w:rPr>
        <w:t xml:space="preserve">van </w:t>
      </w:r>
      <w:r w:rsidRPr="009F4181">
        <w:rPr>
          <w:sz w:val="22"/>
          <w:szCs w:val="22"/>
        </w:rPr>
        <w:t>P-</w:t>
      </w:r>
      <w:proofErr w:type="spellStart"/>
      <w:r w:rsidRPr="009F4181">
        <w:rPr>
          <w:sz w:val="22"/>
          <w:szCs w:val="22"/>
        </w:rPr>
        <w:t>gp</w:t>
      </w:r>
      <w:proofErr w:type="spellEnd"/>
      <w:r w:rsidRPr="009F4181">
        <w:rPr>
          <w:sz w:val="22"/>
          <w:szCs w:val="22"/>
        </w:rPr>
        <w:t>-</w:t>
      </w:r>
      <w:r w:rsidR="00AA0957" w:rsidRPr="009F4181">
        <w:rPr>
          <w:sz w:val="22"/>
          <w:szCs w:val="22"/>
        </w:rPr>
        <w:t>ge</w:t>
      </w:r>
      <w:r w:rsidRPr="009F4181">
        <w:rPr>
          <w:sz w:val="22"/>
          <w:szCs w:val="22"/>
        </w:rPr>
        <w:t>medi</w:t>
      </w:r>
      <w:r w:rsidR="00AA0957" w:rsidRPr="009F4181">
        <w:rPr>
          <w:sz w:val="22"/>
          <w:szCs w:val="22"/>
        </w:rPr>
        <w:t xml:space="preserve">eerd </w:t>
      </w:r>
      <w:r w:rsidRPr="009F4181">
        <w:rPr>
          <w:sz w:val="22"/>
          <w:szCs w:val="22"/>
        </w:rPr>
        <w:t>transport to</w:t>
      </w:r>
      <w:r w:rsidR="00AA0957" w:rsidRPr="009F4181">
        <w:rPr>
          <w:sz w:val="22"/>
          <w:szCs w:val="22"/>
        </w:rPr>
        <w:t>t</w:t>
      </w:r>
      <w:r w:rsidRPr="009F4181">
        <w:rPr>
          <w:sz w:val="22"/>
          <w:szCs w:val="22"/>
        </w:rPr>
        <w:t xml:space="preserve"> </w:t>
      </w:r>
      <w:r w:rsidR="00AA0957" w:rsidRPr="009F4181">
        <w:rPr>
          <w:sz w:val="22"/>
          <w:szCs w:val="22"/>
        </w:rPr>
        <w:t xml:space="preserve">de </w:t>
      </w:r>
      <w:r w:rsidRPr="009F4181">
        <w:rPr>
          <w:sz w:val="22"/>
          <w:szCs w:val="22"/>
        </w:rPr>
        <w:t>in</w:t>
      </w:r>
      <w:r w:rsidR="00532FDD" w:rsidRPr="009F4181">
        <w:rPr>
          <w:sz w:val="22"/>
          <w:szCs w:val="22"/>
        </w:rPr>
        <w:t>-</w:t>
      </w:r>
      <w:r w:rsidRPr="009F4181">
        <w:rPr>
          <w:sz w:val="22"/>
          <w:szCs w:val="22"/>
        </w:rPr>
        <w:t>vivo</w:t>
      </w:r>
      <w:r w:rsidR="00532FDD" w:rsidRPr="009F4181">
        <w:rPr>
          <w:sz w:val="22"/>
          <w:szCs w:val="22"/>
        </w:rPr>
        <w:t>-</w:t>
      </w:r>
      <w:r w:rsidRPr="009F4181">
        <w:rPr>
          <w:sz w:val="22"/>
          <w:szCs w:val="22"/>
        </w:rPr>
        <w:t>dispositi</w:t>
      </w:r>
      <w:r w:rsidR="00AA0957" w:rsidRPr="009F4181">
        <w:rPr>
          <w:sz w:val="22"/>
          <w:szCs w:val="22"/>
        </w:rPr>
        <w:t>e</w:t>
      </w:r>
      <w:r w:rsidRPr="009F4181">
        <w:rPr>
          <w:sz w:val="22"/>
          <w:szCs w:val="22"/>
        </w:rPr>
        <w:t xml:space="preserve"> </w:t>
      </w:r>
      <w:r w:rsidR="00AA0957" w:rsidRPr="009F4181">
        <w:rPr>
          <w:sz w:val="22"/>
          <w:szCs w:val="22"/>
        </w:rPr>
        <w:t xml:space="preserve">van </w:t>
      </w:r>
      <w:proofErr w:type="spellStart"/>
      <w:r w:rsidRPr="009F4181">
        <w:rPr>
          <w:sz w:val="22"/>
          <w:szCs w:val="22"/>
        </w:rPr>
        <w:t>tigecycline</w:t>
      </w:r>
      <w:proofErr w:type="spellEnd"/>
      <w:r w:rsidRPr="009F4181">
        <w:rPr>
          <w:sz w:val="22"/>
          <w:szCs w:val="22"/>
        </w:rPr>
        <w:t xml:space="preserve"> is n</w:t>
      </w:r>
      <w:r w:rsidR="00AA0957" w:rsidRPr="009F4181">
        <w:rPr>
          <w:sz w:val="22"/>
          <w:szCs w:val="22"/>
        </w:rPr>
        <w:t>ie</w:t>
      </w:r>
      <w:r w:rsidRPr="009F4181">
        <w:rPr>
          <w:sz w:val="22"/>
          <w:szCs w:val="22"/>
        </w:rPr>
        <w:t xml:space="preserve">t </w:t>
      </w:r>
      <w:r w:rsidR="00AA0957" w:rsidRPr="009F4181">
        <w:rPr>
          <w:sz w:val="22"/>
          <w:szCs w:val="22"/>
        </w:rPr>
        <w:t>bekend</w:t>
      </w:r>
      <w:r w:rsidRPr="009F4181">
        <w:rPr>
          <w:sz w:val="22"/>
          <w:szCs w:val="22"/>
        </w:rPr>
        <w:t xml:space="preserve">. </w:t>
      </w:r>
      <w:r w:rsidR="00AA0957" w:rsidRPr="009F4181">
        <w:rPr>
          <w:sz w:val="22"/>
          <w:szCs w:val="22"/>
        </w:rPr>
        <w:t>Gelijktijdige toediening van</w:t>
      </w:r>
      <w:r w:rsidRPr="009F4181">
        <w:rPr>
          <w:sz w:val="22"/>
          <w:szCs w:val="22"/>
        </w:rPr>
        <w:t xml:space="preserve"> P-</w:t>
      </w:r>
      <w:proofErr w:type="spellStart"/>
      <w:r w:rsidRPr="009F4181">
        <w:rPr>
          <w:sz w:val="22"/>
          <w:szCs w:val="22"/>
        </w:rPr>
        <w:t>gp</w:t>
      </w:r>
      <w:proofErr w:type="spellEnd"/>
      <w:r w:rsidR="00532FDD" w:rsidRPr="009F4181">
        <w:rPr>
          <w:sz w:val="22"/>
          <w:szCs w:val="22"/>
        </w:rPr>
        <w:t>-</w:t>
      </w:r>
      <w:r w:rsidRPr="009F4181">
        <w:rPr>
          <w:sz w:val="22"/>
          <w:szCs w:val="22"/>
        </w:rPr>
        <w:t xml:space="preserve"> </w:t>
      </w:r>
      <w:r w:rsidR="00AA0957" w:rsidRPr="009F4181">
        <w:rPr>
          <w:sz w:val="22"/>
          <w:szCs w:val="22"/>
        </w:rPr>
        <w:t xml:space="preserve">remmers </w:t>
      </w:r>
      <w:r w:rsidRPr="009F4181">
        <w:rPr>
          <w:sz w:val="22"/>
          <w:szCs w:val="22"/>
        </w:rPr>
        <w:t>(</w:t>
      </w:r>
      <w:r w:rsidR="00AA0957" w:rsidRPr="009F4181">
        <w:rPr>
          <w:sz w:val="22"/>
          <w:szCs w:val="22"/>
        </w:rPr>
        <w:t xml:space="preserve">bijvoorbeeld </w:t>
      </w:r>
      <w:r w:rsidRPr="009F4181">
        <w:rPr>
          <w:sz w:val="22"/>
          <w:szCs w:val="22"/>
        </w:rPr>
        <w:t>ketoconazol o</w:t>
      </w:r>
      <w:r w:rsidR="00AA0957" w:rsidRPr="009F4181">
        <w:rPr>
          <w:sz w:val="22"/>
          <w:szCs w:val="22"/>
        </w:rPr>
        <w:t>f</w:t>
      </w:r>
      <w:r w:rsidRPr="009F4181">
        <w:rPr>
          <w:sz w:val="22"/>
          <w:szCs w:val="22"/>
        </w:rPr>
        <w:t xml:space="preserve"> cyclosporine) o</w:t>
      </w:r>
      <w:r w:rsidR="00AA0957" w:rsidRPr="009F4181">
        <w:rPr>
          <w:sz w:val="22"/>
          <w:szCs w:val="22"/>
        </w:rPr>
        <w:t>f</w:t>
      </w:r>
      <w:r w:rsidRPr="009F4181">
        <w:rPr>
          <w:sz w:val="22"/>
          <w:szCs w:val="22"/>
        </w:rPr>
        <w:t xml:space="preserve"> P-</w:t>
      </w:r>
      <w:proofErr w:type="spellStart"/>
      <w:r w:rsidRPr="009F4181">
        <w:rPr>
          <w:sz w:val="22"/>
          <w:szCs w:val="22"/>
        </w:rPr>
        <w:t>gp</w:t>
      </w:r>
      <w:proofErr w:type="spellEnd"/>
      <w:r w:rsidR="00532FDD" w:rsidRPr="009F4181">
        <w:rPr>
          <w:sz w:val="22"/>
          <w:szCs w:val="22"/>
        </w:rPr>
        <w:t>-</w:t>
      </w:r>
      <w:r w:rsidRPr="009F4181">
        <w:rPr>
          <w:sz w:val="22"/>
          <w:szCs w:val="22"/>
        </w:rPr>
        <w:t>induc</w:t>
      </w:r>
      <w:r w:rsidR="00AA0957" w:rsidRPr="009F4181">
        <w:rPr>
          <w:sz w:val="22"/>
          <w:szCs w:val="22"/>
        </w:rPr>
        <w:t>toren</w:t>
      </w:r>
      <w:r w:rsidRPr="009F4181">
        <w:rPr>
          <w:sz w:val="22"/>
          <w:szCs w:val="22"/>
        </w:rPr>
        <w:t xml:space="preserve"> (</w:t>
      </w:r>
      <w:r w:rsidR="00AA0957" w:rsidRPr="009F4181">
        <w:rPr>
          <w:sz w:val="22"/>
          <w:szCs w:val="22"/>
        </w:rPr>
        <w:t xml:space="preserve">bijvoorbeeld </w:t>
      </w:r>
      <w:r w:rsidRPr="009F4181">
        <w:rPr>
          <w:sz w:val="22"/>
          <w:szCs w:val="22"/>
        </w:rPr>
        <w:t>rifampicin</w:t>
      </w:r>
      <w:r w:rsidR="00AA0957" w:rsidRPr="009F4181">
        <w:rPr>
          <w:sz w:val="22"/>
          <w:szCs w:val="22"/>
        </w:rPr>
        <w:t>e</w:t>
      </w:r>
      <w:r w:rsidRPr="009F4181">
        <w:rPr>
          <w:sz w:val="22"/>
          <w:szCs w:val="22"/>
        </w:rPr>
        <w:t xml:space="preserve">) </w:t>
      </w:r>
      <w:r w:rsidR="004D5422" w:rsidRPr="009F4181">
        <w:rPr>
          <w:sz w:val="22"/>
          <w:szCs w:val="22"/>
        </w:rPr>
        <w:t xml:space="preserve">kan </w:t>
      </w:r>
      <w:r w:rsidR="00AA0957" w:rsidRPr="009F4181">
        <w:rPr>
          <w:sz w:val="22"/>
          <w:szCs w:val="22"/>
        </w:rPr>
        <w:t>effect</w:t>
      </w:r>
      <w:r w:rsidR="004D5422" w:rsidRPr="009F4181">
        <w:rPr>
          <w:sz w:val="22"/>
          <w:szCs w:val="22"/>
        </w:rPr>
        <w:t xml:space="preserve"> </w:t>
      </w:r>
      <w:r w:rsidR="00AA0957" w:rsidRPr="009F4181">
        <w:rPr>
          <w:sz w:val="22"/>
          <w:szCs w:val="22"/>
        </w:rPr>
        <w:t xml:space="preserve">hebben op de </w:t>
      </w:r>
      <w:r w:rsidR="004D5422" w:rsidRPr="009F4181">
        <w:rPr>
          <w:sz w:val="22"/>
          <w:szCs w:val="22"/>
        </w:rPr>
        <w:t>f</w:t>
      </w:r>
      <w:r w:rsidRPr="009F4181">
        <w:rPr>
          <w:sz w:val="22"/>
          <w:szCs w:val="22"/>
        </w:rPr>
        <w:t>armacokineti</w:t>
      </w:r>
      <w:r w:rsidR="00AA0957" w:rsidRPr="009F4181">
        <w:rPr>
          <w:sz w:val="22"/>
          <w:szCs w:val="22"/>
        </w:rPr>
        <w:t>ek</w:t>
      </w:r>
      <w:r w:rsidRPr="009F4181">
        <w:rPr>
          <w:sz w:val="22"/>
          <w:szCs w:val="22"/>
        </w:rPr>
        <w:t xml:space="preserve"> </w:t>
      </w:r>
      <w:r w:rsidR="00AA0957" w:rsidRPr="009F4181">
        <w:rPr>
          <w:sz w:val="22"/>
          <w:szCs w:val="22"/>
        </w:rPr>
        <w:t xml:space="preserve">van </w:t>
      </w:r>
      <w:proofErr w:type="spellStart"/>
      <w:r w:rsidRPr="009F4181">
        <w:rPr>
          <w:sz w:val="22"/>
          <w:szCs w:val="22"/>
        </w:rPr>
        <w:t>tigecycline</w:t>
      </w:r>
      <w:proofErr w:type="spellEnd"/>
      <w:r w:rsidRPr="009F4181">
        <w:rPr>
          <w:sz w:val="22"/>
          <w:szCs w:val="22"/>
        </w:rPr>
        <w:t>.</w:t>
      </w:r>
    </w:p>
    <w:p w14:paraId="5FF3FC05" w14:textId="77777777" w:rsidR="00CA6FBB" w:rsidRPr="009F4181" w:rsidRDefault="00CA6FBB" w:rsidP="00D53ACA">
      <w:pPr>
        <w:pStyle w:val="Header"/>
        <w:tabs>
          <w:tab w:val="clear" w:pos="4320"/>
          <w:tab w:val="clear" w:pos="8640"/>
        </w:tabs>
        <w:suppressAutoHyphens/>
        <w:rPr>
          <w:sz w:val="22"/>
          <w:szCs w:val="22"/>
        </w:rPr>
      </w:pPr>
    </w:p>
    <w:p w14:paraId="2E18261B" w14:textId="77777777" w:rsidR="000407AB" w:rsidRPr="009F4181" w:rsidRDefault="000407AB" w:rsidP="00D53ACA">
      <w:pPr>
        <w:pStyle w:val="Header"/>
        <w:keepNext/>
        <w:tabs>
          <w:tab w:val="clear" w:pos="4320"/>
          <w:tab w:val="clear" w:pos="8640"/>
        </w:tabs>
        <w:suppressAutoHyphens/>
        <w:rPr>
          <w:iCs/>
          <w:sz w:val="22"/>
          <w:szCs w:val="22"/>
          <w:u w:val="single"/>
        </w:rPr>
      </w:pPr>
      <w:r w:rsidRPr="009F4181">
        <w:rPr>
          <w:iCs/>
          <w:sz w:val="22"/>
          <w:szCs w:val="22"/>
          <w:u w:val="single"/>
        </w:rPr>
        <w:lastRenderedPageBreak/>
        <w:t xml:space="preserve">Speciale </w:t>
      </w:r>
      <w:r w:rsidR="00213601" w:rsidRPr="009F4181">
        <w:rPr>
          <w:iCs/>
          <w:sz w:val="22"/>
          <w:szCs w:val="22"/>
          <w:u w:val="single"/>
        </w:rPr>
        <w:t>populaties</w:t>
      </w:r>
    </w:p>
    <w:p w14:paraId="6F7AAEED" w14:textId="77777777" w:rsidR="005D7B2B" w:rsidRPr="009F4181" w:rsidRDefault="005D7B2B" w:rsidP="00D53ACA">
      <w:pPr>
        <w:pStyle w:val="Header"/>
        <w:keepNext/>
        <w:tabs>
          <w:tab w:val="clear" w:pos="4320"/>
          <w:tab w:val="clear" w:pos="8640"/>
        </w:tabs>
        <w:suppressAutoHyphens/>
        <w:rPr>
          <w:i/>
          <w:iCs/>
          <w:sz w:val="22"/>
          <w:szCs w:val="22"/>
        </w:rPr>
      </w:pPr>
    </w:p>
    <w:p w14:paraId="5095A120" w14:textId="77777777" w:rsidR="000407AB" w:rsidRPr="009F4181" w:rsidRDefault="000029E8" w:rsidP="00D53ACA">
      <w:pPr>
        <w:pStyle w:val="Header"/>
        <w:keepNext/>
        <w:tabs>
          <w:tab w:val="clear" w:pos="4320"/>
          <w:tab w:val="clear" w:pos="8640"/>
        </w:tabs>
        <w:suppressAutoHyphens/>
        <w:rPr>
          <w:i/>
          <w:iCs/>
          <w:sz w:val="22"/>
          <w:szCs w:val="22"/>
        </w:rPr>
      </w:pPr>
      <w:r w:rsidRPr="009F4181">
        <w:rPr>
          <w:i/>
          <w:iCs/>
          <w:sz w:val="22"/>
          <w:szCs w:val="22"/>
        </w:rPr>
        <w:t>Leverstoornis</w:t>
      </w:r>
    </w:p>
    <w:p w14:paraId="1753192D" w14:textId="77777777" w:rsidR="000407AB" w:rsidRPr="009F4181" w:rsidRDefault="000407AB" w:rsidP="00D53ACA">
      <w:pPr>
        <w:pStyle w:val="Header"/>
        <w:tabs>
          <w:tab w:val="clear" w:pos="4320"/>
          <w:tab w:val="clear" w:pos="8640"/>
        </w:tabs>
        <w:suppressAutoHyphens/>
        <w:rPr>
          <w:sz w:val="22"/>
          <w:szCs w:val="22"/>
        </w:rPr>
      </w:pPr>
      <w:r w:rsidRPr="009F4181">
        <w:rPr>
          <w:sz w:val="22"/>
          <w:szCs w:val="22"/>
        </w:rPr>
        <w:t xml:space="preserve">De single-dosis </w:t>
      </w:r>
      <w:proofErr w:type="spellStart"/>
      <w:r w:rsidRPr="009F4181">
        <w:rPr>
          <w:sz w:val="22"/>
          <w:szCs w:val="22"/>
        </w:rPr>
        <w:t>farmacokinetische</w:t>
      </w:r>
      <w:proofErr w:type="spellEnd"/>
      <w:r w:rsidRPr="009F4181">
        <w:rPr>
          <w:sz w:val="22"/>
          <w:szCs w:val="22"/>
        </w:rPr>
        <w:t xml:space="preserve"> dispositie van </w:t>
      </w:r>
      <w:proofErr w:type="spellStart"/>
      <w:r w:rsidRPr="009F4181">
        <w:rPr>
          <w:sz w:val="22"/>
          <w:szCs w:val="22"/>
        </w:rPr>
        <w:t>tigecycline</w:t>
      </w:r>
      <w:proofErr w:type="spellEnd"/>
      <w:r w:rsidRPr="009F4181">
        <w:rPr>
          <w:sz w:val="22"/>
          <w:szCs w:val="22"/>
        </w:rPr>
        <w:t xml:space="preserve"> was niet veranderd bij patiënten met mild verstoorde leverfunctie. Echter, systemische klaring van </w:t>
      </w:r>
      <w:proofErr w:type="spellStart"/>
      <w:r w:rsidRPr="009F4181">
        <w:rPr>
          <w:sz w:val="22"/>
          <w:szCs w:val="22"/>
        </w:rPr>
        <w:t>tigecycline</w:t>
      </w:r>
      <w:proofErr w:type="spellEnd"/>
      <w:r w:rsidRPr="009F4181">
        <w:rPr>
          <w:sz w:val="22"/>
          <w:szCs w:val="22"/>
        </w:rPr>
        <w:t xml:space="preserve"> was met 25</w:t>
      </w:r>
      <w:r w:rsidR="00E735AC" w:rsidRPr="009F4181">
        <w:rPr>
          <w:sz w:val="22"/>
          <w:szCs w:val="22"/>
        </w:rPr>
        <w:t>%</w:t>
      </w:r>
      <w:r w:rsidRPr="009F4181">
        <w:rPr>
          <w:sz w:val="22"/>
          <w:szCs w:val="22"/>
        </w:rPr>
        <w:t xml:space="preserve"> en 55</w:t>
      </w:r>
      <w:r w:rsidR="00E735AC" w:rsidRPr="009F4181">
        <w:rPr>
          <w:sz w:val="22"/>
          <w:szCs w:val="22"/>
        </w:rPr>
        <w:t>%</w:t>
      </w:r>
      <w:r w:rsidRPr="009F4181">
        <w:rPr>
          <w:sz w:val="22"/>
          <w:szCs w:val="22"/>
        </w:rPr>
        <w:t xml:space="preserve"> afgenomen en de halfwaardetijd van </w:t>
      </w:r>
      <w:proofErr w:type="spellStart"/>
      <w:r w:rsidRPr="009F4181">
        <w:rPr>
          <w:sz w:val="22"/>
          <w:szCs w:val="22"/>
        </w:rPr>
        <w:t>tigecycline</w:t>
      </w:r>
      <w:proofErr w:type="spellEnd"/>
      <w:r w:rsidRPr="009F4181">
        <w:rPr>
          <w:sz w:val="22"/>
          <w:szCs w:val="22"/>
        </w:rPr>
        <w:t xml:space="preserve"> was met 23</w:t>
      </w:r>
      <w:r w:rsidR="00E735AC" w:rsidRPr="009F4181">
        <w:rPr>
          <w:sz w:val="22"/>
          <w:szCs w:val="22"/>
        </w:rPr>
        <w:t>%</w:t>
      </w:r>
      <w:r w:rsidRPr="009F4181">
        <w:rPr>
          <w:sz w:val="22"/>
          <w:szCs w:val="22"/>
        </w:rPr>
        <w:t xml:space="preserve"> en 43</w:t>
      </w:r>
      <w:r w:rsidR="00E735AC" w:rsidRPr="009F4181">
        <w:rPr>
          <w:sz w:val="22"/>
          <w:szCs w:val="22"/>
        </w:rPr>
        <w:t>%</w:t>
      </w:r>
      <w:r w:rsidRPr="009F4181">
        <w:rPr>
          <w:sz w:val="22"/>
          <w:szCs w:val="22"/>
        </w:rPr>
        <w:t xml:space="preserve"> verlengd bij patiënten met respectievelijk matige tot ernstige verstoorde leverfunctie (Child </w:t>
      </w:r>
      <w:proofErr w:type="spellStart"/>
      <w:r w:rsidRPr="009F4181">
        <w:rPr>
          <w:sz w:val="22"/>
          <w:szCs w:val="22"/>
        </w:rPr>
        <w:t>Pugh</w:t>
      </w:r>
      <w:proofErr w:type="spellEnd"/>
      <w:r w:rsidRPr="009F4181">
        <w:rPr>
          <w:sz w:val="22"/>
          <w:szCs w:val="22"/>
        </w:rPr>
        <w:t xml:space="preserve"> B en C) (zie rubriek 4.2).</w:t>
      </w:r>
    </w:p>
    <w:p w14:paraId="69F990F0" w14:textId="77777777" w:rsidR="000407AB" w:rsidRPr="009F4181" w:rsidRDefault="000407AB" w:rsidP="00D53ACA">
      <w:pPr>
        <w:pStyle w:val="Header"/>
        <w:tabs>
          <w:tab w:val="clear" w:pos="4320"/>
          <w:tab w:val="clear" w:pos="8640"/>
        </w:tabs>
        <w:suppressAutoHyphens/>
        <w:rPr>
          <w:sz w:val="22"/>
          <w:szCs w:val="22"/>
        </w:rPr>
      </w:pPr>
    </w:p>
    <w:p w14:paraId="263A2CDE" w14:textId="77777777" w:rsidR="000407AB" w:rsidRPr="009F4181" w:rsidRDefault="000407AB" w:rsidP="00ED56AB">
      <w:pPr>
        <w:pStyle w:val="Header"/>
        <w:keepNext/>
        <w:keepLines/>
        <w:tabs>
          <w:tab w:val="clear" w:pos="4320"/>
          <w:tab w:val="clear" w:pos="8640"/>
        </w:tabs>
        <w:suppressAutoHyphens/>
        <w:rPr>
          <w:i/>
          <w:iCs/>
          <w:sz w:val="22"/>
          <w:szCs w:val="22"/>
        </w:rPr>
      </w:pPr>
      <w:proofErr w:type="spellStart"/>
      <w:r w:rsidRPr="009F4181">
        <w:rPr>
          <w:i/>
          <w:iCs/>
          <w:sz w:val="22"/>
          <w:szCs w:val="22"/>
        </w:rPr>
        <w:t>Nier</w:t>
      </w:r>
      <w:r w:rsidR="000029E8" w:rsidRPr="009F4181">
        <w:rPr>
          <w:i/>
          <w:iCs/>
          <w:sz w:val="22"/>
          <w:szCs w:val="22"/>
        </w:rPr>
        <w:t>stoornis</w:t>
      </w:r>
      <w:proofErr w:type="spellEnd"/>
    </w:p>
    <w:p w14:paraId="20D806C9" w14:textId="77777777" w:rsidR="000407AB" w:rsidRPr="009F4181" w:rsidRDefault="00213601" w:rsidP="00ED56AB">
      <w:pPr>
        <w:pStyle w:val="Header"/>
        <w:keepNext/>
        <w:keepLines/>
        <w:tabs>
          <w:tab w:val="clear" w:pos="4320"/>
          <w:tab w:val="clear" w:pos="8640"/>
        </w:tabs>
        <w:suppressAutoHyphens/>
        <w:rPr>
          <w:sz w:val="22"/>
          <w:szCs w:val="22"/>
        </w:rPr>
      </w:pPr>
      <w:proofErr w:type="spellStart"/>
      <w:r w:rsidRPr="009F4181">
        <w:rPr>
          <w:sz w:val="22"/>
          <w:szCs w:val="22"/>
        </w:rPr>
        <w:t>F</w:t>
      </w:r>
      <w:r w:rsidR="000407AB" w:rsidRPr="009F4181">
        <w:rPr>
          <w:sz w:val="22"/>
          <w:szCs w:val="22"/>
        </w:rPr>
        <w:t>armacokinetische</w:t>
      </w:r>
      <w:proofErr w:type="spellEnd"/>
      <w:r w:rsidR="000407AB" w:rsidRPr="009F4181">
        <w:rPr>
          <w:sz w:val="22"/>
          <w:szCs w:val="22"/>
        </w:rPr>
        <w:t xml:space="preserve"> dispositie </w:t>
      </w:r>
      <w:r w:rsidRPr="009F4181">
        <w:rPr>
          <w:sz w:val="22"/>
          <w:szCs w:val="22"/>
        </w:rPr>
        <w:t xml:space="preserve">na een enkelvoudige dosis </w:t>
      </w:r>
      <w:r w:rsidR="000407AB" w:rsidRPr="009F4181">
        <w:rPr>
          <w:sz w:val="22"/>
          <w:szCs w:val="22"/>
        </w:rPr>
        <w:t xml:space="preserve">van </w:t>
      </w:r>
      <w:proofErr w:type="spellStart"/>
      <w:r w:rsidR="000407AB" w:rsidRPr="009F4181">
        <w:rPr>
          <w:sz w:val="22"/>
          <w:szCs w:val="22"/>
        </w:rPr>
        <w:t>tigecycline</w:t>
      </w:r>
      <w:proofErr w:type="spellEnd"/>
      <w:r w:rsidR="000407AB" w:rsidRPr="009F4181">
        <w:rPr>
          <w:sz w:val="22"/>
          <w:szCs w:val="22"/>
        </w:rPr>
        <w:t xml:space="preserve"> was niet veranderd bij patiënten met nierinsufficiëntie (creatinineklaring &lt; 30 ml/min, n=6). Bij ernstige ver</w:t>
      </w:r>
      <w:r w:rsidR="004D5422" w:rsidRPr="009F4181">
        <w:rPr>
          <w:sz w:val="22"/>
          <w:szCs w:val="22"/>
        </w:rPr>
        <w:t>s</w:t>
      </w:r>
      <w:r w:rsidR="000407AB" w:rsidRPr="009F4181">
        <w:rPr>
          <w:sz w:val="22"/>
          <w:szCs w:val="22"/>
        </w:rPr>
        <w:t>toorde nierfunctie was AUC 30</w:t>
      </w:r>
      <w:r w:rsidR="00E735AC" w:rsidRPr="009F4181">
        <w:rPr>
          <w:sz w:val="22"/>
          <w:szCs w:val="22"/>
        </w:rPr>
        <w:t>%</w:t>
      </w:r>
      <w:r w:rsidR="000407AB" w:rsidRPr="009F4181">
        <w:rPr>
          <w:sz w:val="22"/>
          <w:szCs w:val="22"/>
        </w:rPr>
        <w:t xml:space="preserve"> hoger dan bij </w:t>
      </w:r>
      <w:r w:rsidR="00F65D70" w:rsidRPr="009F4181">
        <w:rPr>
          <w:sz w:val="22"/>
          <w:szCs w:val="22"/>
        </w:rPr>
        <w:t>proefpersonen</w:t>
      </w:r>
      <w:r w:rsidRPr="009F4181">
        <w:rPr>
          <w:sz w:val="22"/>
          <w:szCs w:val="22"/>
        </w:rPr>
        <w:t xml:space="preserve"> </w:t>
      </w:r>
      <w:r w:rsidR="000407AB" w:rsidRPr="009F4181">
        <w:rPr>
          <w:sz w:val="22"/>
          <w:szCs w:val="22"/>
        </w:rPr>
        <w:t>met normale nierfunctie (zie rubriek 4.2).</w:t>
      </w:r>
    </w:p>
    <w:p w14:paraId="1A890119" w14:textId="77777777" w:rsidR="000407AB" w:rsidRPr="009F4181" w:rsidRDefault="000407AB" w:rsidP="00ED56AB">
      <w:pPr>
        <w:pStyle w:val="Header"/>
        <w:keepNext/>
        <w:keepLines/>
        <w:tabs>
          <w:tab w:val="clear" w:pos="4320"/>
          <w:tab w:val="clear" w:pos="8640"/>
        </w:tabs>
        <w:suppressAutoHyphens/>
        <w:rPr>
          <w:sz w:val="22"/>
          <w:szCs w:val="22"/>
        </w:rPr>
      </w:pPr>
    </w:p>
    <w:p w14:paraId="14FBD8C7" w14:textId="77777777" w:rsidR="000407AB" w:rsidRPr="009F4181" w:rsidRDefault="000407AB" w:rsidP="00D53ACA">
      <w:pPr>
        <w:pStyle w:val="Header"/>
        <w:keepNext/>
        <w:tabs>
          <w:tab w:val="clear" w:pos="4320"/>
          <w:tab w:val="clear" w:pos="8640"/>
        </w:tabs>
        <w:suppressAutoHyphens/>
        <w:rPr>
          <w:i/>
          <w:iCs/>
          <w:sz w:val="22"/>
          <w:szCs w:val="22"/>
        </w:rPr>
      </w:pPr>
      <w:r w:rsidRPr="009F4181">
        <w:rPr>
          <w:i/>
          <w:iCs/>
          <w:sz w:val="22"/>
          <w:szCs w:val="22"/>
        </w:rPr>
        <w:t>Oudere</w:t>
      </w:r>
      <w:r w:rsidR="000029E8" w:rsidRPr="009F4181">
        <w:rPr>
          <w:i/>
          <w:iCs/>
          <w:sz w:val="22"/>
          <w:szCs w:val="22"/>
        </w:rPr>
        <w:t>n</w:t>
      </w:r>
    </w:p>
    <w:p w14:paraId="1CB802B7" w14:textId="77777777" w:rsidR="000407AB" w:rsidRPr="009F4181" w:rsidRDefault="000407AB" w:rsidP="00D53ACA">
      <w:pPr>
        <w:pStyle w:val="Header"/>
        <w:keepNext/>
        <w:tabs>
          <w:tab w:val="clear" w:pos="4320"/>
          <w:tab w:val="clear" w:pos="8640"/>
        </w:tabs>
        <w:suppressAutoHyphens/>
        <w:rPr>
          <w:sz w:val="22"/>
          <w:szCs w:val="22"/>
        </w:rPr>
      </w:pPr>
      <w:r w:rsidRPr="009F4181">
        <w:rPr>
          <w:sz w:val="22"/>
          <w:szCs w:val="22"/>
        </w:rPr>
        <w:t>Er werden geen algehele veranderingen in farmacokinetiek waargenomen tussen gezonde oudere personen en jongere personen (zie rubriek 4.2).</w:t>
      </w:r>
    </w:p>
    <w:p w14:paraId="5A4CF7B4" w14:textId="77777777" w:rsidR="000407AB" w:rsidRPr="009F4181" w:rsidRDefault="000407AB" w:rsidP="00D53ACA">
      <w:pPr>
        <w:pStyle w:val="Header"/>
        <w:tabs>
          <w:tab w:val="clear" w:pos="4320"/>
          <w:tab w:val="clear" w:pos="8640"/>
        </w:tabs>
        <w:suppressAutoHyphens/>
        <w:rPr>
          <w:sz w:val="22"/>
          <w:szCs w:val="22"/>
        </w:rPr>
      </w:pPr>
    </w:p>
    <w:p w14:paraId="55C78A55" w14:textId="77777777" w:rsidR="000407AB" w:rsidRPr="009F4181" w:rsidRDefault="0035485A" w:rsidP="00785F92">
      <w:pPr>
        <w:pStyle w:val="Header"/>
        <w:keepNext/>
        <w:keepLines/>
        <w:tabs>
          <w:tab w:val="clear" w:pos="4320"/>
          <w:tab w:val="clear" w:pos="8640"/>
        </w:tabs>
        <w:suppressAutoHyphens/>
        <w:rPr>
          <w:i/>
          <w:iCs/>
          <w:sz w:val="22"/>
          <w:szCs w:val="22"/>
        </w:rPr>
      </w:pPr>
      <w:r w:rsidRPr="009F4181">
        <w:rPr>
          <w:i/>
          <w:iCs/>
          <w:sz w:val="22"/>
          <w:szCs w:val="22"/>
        </w:rPr>
        <w:t>Pediatrische patiënten</w:t>
      </w:r>
    </w:p>
    <w:p w14:paraId="6312C5D4" w14:textId="77777777" w:rsidR="004C461F" w:rsidRPr="009F4181" w:rsidRDefault="004C461F" w:rsidP="00D53ACA">
      <w:pPr>
        <w:pStyle w:val="Header"/>
        <w:tabs>
          <w:tab w:val="clear" w:pos="4320"/>
          <w:tab w:val="clear" w:pos="8640"/>
        </w:tabs>
        <w:suppressAutoHyphens/>
        <w:rPr>
          <w:iCs/>
          <w:sz w:val="22"/>
          <w:szCs w:val="22"/>
        </w:rPr>
      </w:pPr>
      <w:r w:rsidRPr="009F4181">
        <w:rPr>
          <w:iCs/>
          <w:sz w:val="22"/>
          <w:szCs w:val="22"/>
        </w:rPr>
        <w:t xml:space="preserve">De farmacokinetiek van </w:t>
      </w:r>
      <w:proofErr w:type="spellStart"/>
      <w:r w:rsidRPr="009F4181">
        <w:rPr>
          <w:iCs/>
          <w:sz w:val="22"/>
          <w:szCs w:val="22"/>
        </w:rPr>
        <w:t>tigecycline</w:t>
      </w:r>
      <w:proofErr w:type="spellEnd"/>
      <w:r w:rsidRPr="009F4181">
        <w:rPr>
          <w:iCs/>
          <w:sz w:val="22"/>
          <w:szCs w:val="22"/>
        </w:rPr>
        <w:t xml:space="preserve"> is in twee </w:t>
      </w:r>
      <w:r w:rsidR="00CA4CF5" w:rsidRPr="009F4181">
        <w:rPr>
          <w:iCs/>
          <w:sz w:val="22"/>
          <w:szCs w:val="22"/>
        </w:rPr>
        <w:t xml:space="preserve">onderzoeken </w:t>
      </w:r>
      <w:r w:rsidRPr="009F4181">
        <w:rPr>
          <w:iCs/>
          <w:sz w:val="22"/>
          <w:szCs w:val="22"/>
        </w:rPr>
        <w:t xml:space="preserve">onderzocht. In </w:t>
      </w:r>
      <w:r w:rsidR="00CA4CF5" w:rsidRPr="009F4181">
        <w:rPr>
          <w:iCs/>
          <w:sz w:val="22"/>
          <w:szCs w:val="22"/>
        </w:rPr>
        <w:t>het</w:t>
      </w:r>
      <w:r w:rsidRPr="009F4181">
        <w:rPr>
          <w:iCs/>
          <w:sz w:val="22"/>
          <w:szCs w:val="22"/>
        </w:rPr>
        <w:t xml:space="preserve"> eerste </w:t>
      </w:r>
      <w:r w:rsidR="00CA4CF5" w:rsidRPr="009F4181">
        <w:rPr>
          <w:iCs/>
          <w:sz w:val="22"/>
          <w:szCs w:val="22"/>
        </w:rPr>
        <w:t>onderzoek</w:t>
      </w:r>
      <w:r w:rsidRPr="009F4181">
        <w:rPr>
          <w:iCs/>
          <w:sz w:val="22"/>
          <w:szCs w:val="22"/>
        </w:rPr>
        <w:t xml:space="preserve"> werden kinderen van 8-16 jaar (n=24) </w:t>
      </w:r>
      <w:r w:rsidR="00464BFD" w:rsidRPr="009F4181">
        <w:rPr>
          <w:iCs/>
          <w:sz w:val="22"/>
          <w:szCs w:val="22"/>
        </w:rPr>
        <w:t>opgenomen</w:t>
      </w:r>
      <w:r w:rsidR="0098677C" w:rsidRPr="009F4181">
        <w:rPr>
          <w:iCs/>
          <w:sz w:val="22"/>
          <w:szCs w:val="22"/>
        </w:rPr>
        <w:t>,</w:t>
      </w:r>
      <w:r w:rsidRPr="009F4181">
        <w:rPr>
          <w:iCs/>
          <w:sz w:val="22"/>
          <w:szCs w:val="22"/>
        </w:rPr>
        <w:t xml:space="preserve"> die een enkelvoudige dos</w:t>
      </w:r>
      <w:r w:rsidR="00464BFD" w:rsidRPr="009F4181">
        <w:rPr>
          <w:iCs/>
          <w:sz w:val="22"/>
          <w:szCs w:val="22"/>
        </w:rPr>
        <w:t>is</w:t>
      </w:r>
      <w:r w:rsidRPr="009F4181">
        <w:rPr>
          <w:iCs/>
          <w:sz w:val="22"/>
          <w:szCs w:val="22"/>
        </w:rPr>
        <w:t xml:space="preserve"> van </w:t>
      </w:r>
      <w:proofErr w:type="spellStart"/>
      <w:r w:rsidRPr="009F4181">
        <w:rPr>
          <w:iCs/>
          <w:sz w:val="22"/>
          <w:szCs w:val="22"/>
        </w:rPr>
        <w:t>tigecyc</w:t>
      </w:r>
      <w:r w:rsidR="00D96CE9" w:rsidRPr="009F4181">
        <w:rPr>
          <w:iCs/>
          <w:sz w:val="22"/>
          <w:szCs w:val="22"/>
        </w:rPr>
        <w:t>line</w:t>
      </w:r>
      <w:proofErr w:type="spellEnd"/>
      <w:r w:rsidR="00D96CE9" w:rsidRPr="009F4181">
        <w:rPr>
          <w:iCs/>
          <w:sz w:val="22"/>
          <w:szCs w:val="22"/>
        </w:rPr>
        <w:t xml:space="preserve"> (0,5, 1 of 2 mg/kg, </w:t>
      </w:r>
      <w:r w:rsidR="007E3A44" w:rsidRPr="009F4181">
        <w:rPr>
          <w:sz w:val="22"/>
          <w:szCs w:val="22"/>
        </w:rPr>
        <w:t>tot een maximale dosis van respectievelijk 50 mg, 100 mg en 150 mg</w:t>
      </w:r>
      <w:r w:rsidR="0098677C" w:rsidRPr="009F4181">
        <w:rPr>
          <w:iCs/>
          <w:sz w:val="22"/>
          <w:szCs w:val="22"/>
        </w:rPr>
        <w:t>) kregen, die intraveneu</w:t>
      </w:r>
      <w:r w:rsidRPr="009F4181">
        <w:rPr>
          <w:iCs/>
          <w:sz w:val="22"/>
          <w:szCs w:val="22"/>
        </w:rPr>
        <w:t xml:space="preserve">s </w:t>
      </w:r>
      <w:r w:rsidR="00A35ECC" w:rsidRPr="009F4181">
        <w:rPr>
          <w:iCs/>
          <w:sz w:val="22"/>
          <w:szCs w:val="22"/>
        </w:rPr>
        <w:t>gedurende</w:t>
      </w:r>
      <w:r w:rsidRPr="009F4181">
        <w:rPr>
          <w:iCs/>
          <w:sz w:val="22"/>
          <w:szCs w:val="22"/>
        </w:rPr>
        <w:t xml:space="preserve"> 30 minuten toegediend werd. De tweede studie </w:t>
      </w:r>
      <w:r w:rsidR="00464BFD" w:rsidRPr="009F4181">
        <w:rPr>
          <w:iCs/>
          <w:sz w:val="22"/>
          <w:szCs w:val="22"/>
        </w:rPr>
        <w:t>werd</w:t>
      </w:r>
      <w:r w:rsidR="003744C1" w:rsidRPr="009F4181">
        <w:rPr>
          <w:iCs/>
          <w:sz w:val="22"/>
          <w:szCs w:val="22"/>
        </w:rPr>
        <w:t xml:space="preserve"> uitgevoerd bij kinderen van 8 tot 11 jaar</w:t>
      </w:r>
      <w:r w:rsidR="00D96CE9" w:rsidRPr="009F4181">
        <w:rPr>
          <w:iCs/>
          <w:sz w:val="22"/>
          <w:szCs w:val="22"/>
        </w:rPr>
        <w:t xml:space="preserve">, die </w:t>
      </w:r>
      <w:r w:rsidR="00464BFD" w:rsidRPr="009F4181">
        <w:rPr>
          <w:iCs/>
          <w:sz w:val="22"/>
          <w:szCs w:val="22"/>
        </w:rPr>
        <w:t>meervoudige</w:t>
      </w:r>
      <w:r w:rsidR="003744C1" w:rsidRPr="009F4181">
        <w:rPr>
          <w:iCs/>
          <w:sz w:val="22"/>
          <w:szCs w:val="22"/>
        </w:rPr>
        <w:t xml:space="preserve"> doses van </w:t>
      </w:r>
      <w:proofErr w:type="spellStart"/>
      <w:r w:rsidR="003744C1" w:rsidRPr="009F4181">
        <w:rPr>
          <w:iCs/>
          <w:sz w:val="22"/>
          <w:szCs w:val="22"/>
        </w:rPr>
        <w:t>tigecycline</w:t>
      </w:r>
      <w:proofErr w:type="spellEnd"/>
      <w:r w:rsidR="003744C1" w:rsidRPr="009F4181">
        <w:rPr>
          <w:iCs/>
          <w:sz w:val="22"/>
          <w:szCs w:val="22"/>
        </w:rPr>
        <w:t xml:space="preserve"> (0,75, 1 of 1,25 mg/kg tot een maximale dosering van 50 mg) </w:t>
      </w:r>
      <w:r w:rsidR="00647310" w:rsidRPr="009F4181">
        <w:rPr>
          <w:iCs/>
          <w:sz w:val="22"/>
          <w:szCs w:val="22"/>
        </w:rPr>
        <w:t xml:space="preserve">iedere 12 uur </w:t>
      </w:r>
      <w:r w:rsidR="00464BFD" w:rsidRPr="009F4181">
        <w:rPr>
          <w:iCs/>
          <w:sz w:val="22"/>
          <w:szCs w:val="22"/>
        </w:rPr>
        <w:t xml:space="preserve">kregen, die intraveneus </w:t>
      </w:r>
      <w:r w:rsidR="00A35ECC" w:rsidRPr="009F4181">
        <w:rPr>
          <w:iCs/>
          <w:sz w:val="22"/>
          <w:szCs w:val="22"/>
        </w:rPr>
        <w:t>gedurende</w:t>
      </w:r>
      <w:r w:rsidR="00464BFD" w:rsidRPr="009F4181">
        <w:rPr>
          <w:iCs/>
          <w:sz w:val="22"/>
          <w:szCs w:val="22"/>
        </w:rPr>
        <w:t xml:space="preserve"> 30 minuten toegediend werd</w:t>
      </w:r>
      <w:r w:rsidR="003744C1" w:rsidRPr="009F4181">
        <w:rPr>
          <w:iCs/>
          <w:sz w:val="22"/>
          <w:szCs w:val="22"/>
        </w:rPr>
        <w:t>.</w:t>
      </w:r>
      <w:r w:rsidR="0098677C" w:rsidRPr="009F4181">
        <w:rPr>
          <w:iCs/>
          <w:sz w:val="22"/>
          <w:szCs w:val="22"/>
        </w:rPr>
        <w:t xml:space="preserve"> Er werd geen oplaaddosis toegediend in deze studies. De </w:t>
      </w:r>
      <w:proofErr w:type="spellStart"/>
      <w:r w:rsidR="0098677C" w:rsidRPr="009F4181">
        <w:rPr>
          <w:iCs/>
          <w:sz w:val="22"/>
          <w:szCs w:val="22"/>
        </w:rPr>
        <w:t>farmacokinetische</w:t>
      </w:r>
      <w:proofErr w:type="spellEnd"/>
      <w:r w:rsidR="0098677C" w:rsidRPr="009F4181">
        <w:rPr>
          <w:iCs/>
          <w:sz w:val="22"/>
          <w:szCs w:val="22"/>
        </w:rPr>
        <w:t xml:space="preserve"> parameters zijn in de onderstaande tabel </w:t>
      </w:r>
      <w:r w:rsidR="007E3A44" w:rsidRPr="009F4181">
        <w:rPr>
          <w:iCs/>
          <w:sz w:val="22"/>
          <w:szCs w:val="22"/>
        </w:rPr>
        <w:t>samengevat</w:t>
      </w:r>
      <w:r w:rsidR="0098677C" w:rsidRPr="009F4181">
        <w:rPr>
          <w:iCs/>
          <w:sz w:val="22"/>
          <w:szCs w:val="22"/>
        </w:rPr>
        <w:t>:</w:t>
      </w:r>
    </w:p>
    <w:p w14:paraId="623C45E2" w14:textId="77777777" w:rsidR="0098677C" w:rsidRPr="009F4181" w:rsidRDefault="0098677C" w:rsidP="00D53ACA">
      <w:pPr>
        <w:pStyle w:val="Header"/>
        <w:keepNext/>
        <w:keepLines/>
        <w:tabs>
          <w:tab w:val="clear" w:pos="4320"/>
          <w:tab w:val="clear" w:pos="8640"/>
        </w:tabs>
        <w:suppressAutoHyphens/>
        <w:rP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2248"/>
        <w:gridCol w:w="2264"/>
        <w:gridCol w:w="2273"/>
      </w:tblGrid>
      <w:tr w:rsidR="0098677C" w:rsidRPr="009F4181" w14:paraId="06AD6AAF" w14:textId="77777777" w:rsidTr="00872837">
        <w:tc>
          <w:tcPr>
            <w:tcW w:w="9216" w:type="dxa"/>
            <w:gridSpan w:val="4"/>
          </w:tcPr>
          <w:p w14:paraId="3D51D036" w14:textId="77777777" w:rsidR="0098677C" w:rsidRPr="009F4181" w:rsidRDefault="0098677C" w:rsidP="00D53ACA">
            <w:pPr>
              <w:keepNext/>
              <w:keepLines/>
              <w:jc w:val="center"/>
              <w:rPr>
                <w:b/>
              </w:rPr>
            </w:pPr>
            <w:r w:rsidRPr="009F4181">
              <w:rPr>
                <w:b/>
              </w:rPr>
              <w:t>Dosering genormaliseerd naar 1 mg/kg</w:t>
            </w:r>
            <w:r w:rsidR="00D96CE9" w:rsidRPr="009F4181">
              <w:rPr>
                <w:b/>
              </w:rPr>
              <w:t xml:space="preserve"> </w:t>
            </w:r>
            <w:r w:rsidR="00FF2811" w:rsidRPr="009F4181">
              <w:rPr>
                <w:b/>
              </w:rPr>
              <w:t>Gemiddelde</w:t>
            </w:r>
            <w:r w:rsidRPr="009F4181">
              <w:rPr>
                <w:b/>
              </w:rPr>
              <w:t xml:space="preserve"> ± SD </w:t>
            </w:r>
            <w:proofErr w:type="spellStart"/>
            <w:r w:rsidRPr="009F4181">
              <w:rPr>
                <w:b/>
              </w:rPr>
              <w:t>Cmax</w:t>
            </w:r>
            <w:proofErr w:type="spellEnd"/>
            <w:r w:rsidRPr="009F4181">
              <w:rPr>
                <w:b/>
              </w:rPr>
              <w:t xml:space="preserve"> en AUC </w:t>
            </w:r>
            <w:r w:rsidR="00FF2811" w:rsidRPr="009F4181">
              <w:rPr>
                <w:b/>
              </w:rPr>
              <w:t xml:space="preserve">van </w:t>
            </w:r>
            <w:proofErr w:type="spellStart"/>
            <w:r w:rsidR="00FF2811" w:rsidRPr="009F4181">
              <w:rPr>
                <w:b/>
              </w:rPr>
              <w:t>tigecycline</w:t>
            </w:r>
            <w:proofErr w:type="spellEnd"/>
            <w:r w:rsidR="00FF2811" w:rsidRPr="009F4181">
              <w:rPr>
                <w:b/>
              </w:rPr>
              <w:t xml:space="preserve"> </w:t>
            </w:r>
            <w:r w:rsidRPr="009F4181">
              <w:rPr>
                <w:b/>
              </w:rPr>
              <w:t>bij kinderen</w:t>
            </w:r>
          </w:p>
        </w:tc>
      </w:tr>
      <w:tr w:rsidR="0098677C" w:rsidRPr="009F4181" w14:paraId="302546C4" w14:textId="77777777" w:rsidTr="00872837">
        <w:tc>
          <w:tcPr>
            <w:tcW w:w="2304" w:type="dxa"/>
          </w:tcPr>
          <w:p w14:paraId="45E25E7E" w14:textId="77777777" w:rsidR="0098677C" w:rsidRPr="009F4181" w:rsidRDefault="0098677C" w:rsidP="00D53ACA">
            <w:pPr>
              <w:keepNext/>
              <w:keepLines/>
              <w:jc w:val="center"/>
            </w:pPr>
            <w:r w:rsidRPr="009F4181">
              <w:t>Leeftijd (jaar)</w:t>
            </w:r>
          </w:p>
        </w:tc>
        <w:tc>
          <w:tcPr>
            <w:tcW w:w="2304" w:type="dxa"/>
          </w:tcPr>
          <w:p w14:paraId="184FD3FA" w14:textId="77777777" w:rsidR="0098677C" w:rsidRPr="009F4181" w:rsidRDefault="0098677C" w:rsidP="00D53ACA">
            <w:pPr>
              <w:keepNext/>
              <w:keepLines/>
              <w:jc w:val="center"/>
            </w:pPr>
            <w:r w:rsidRPr="009F4181">
              <w:t>N</w:t>
            </w:r>
          </w:p>
        </w:tc>
        <w:tc>
          <w:tcPr>
            <w:tcW w:w="2304" w:type="dxa"/>
          </w:tcPr>
          <w:p w14:paraId="4983ED3E" w14:textId="77777777" w:rsidR="0098677C" w:rsidRPr="009F4181" w:rsidRDefault="0098677C" w:rsidP="00D53ACA">
            <w:pPr>
              <w:keepNext/>
              <w:keepLines/>
              <w:jc w:val="center"/>
            </w:pPr>
            <w:proofErr w:type="spellStart"/>
            <w:r w:rsidRPr="009F4181">
              <w:t>Cmax</w:t>
            </w:r>
            <w:proofErr w:type="spellEnd"/>
            <w:r w:rsidRPr="009F4181">
              <w:t xml:space="preserve"> (</w:t>
            </w:r>
            <w:proofErr w:type="spellStart"/>
            <w:r w:rsidRPr="009F4181">
              <w:t>ng</w:t>
            </w:r>
            <w:proofErr w:type="spellEnd"/>
            <w:r w:rsidRPr="009F4181">
              <w:t>/</w:t>
            </w:r>
            <w:proofErr w:type="spellStart"/>
            <w:r w:rsidRPr="009F4181">
              <w:t>mL</w:t>
            </w:r>
            <w:proofErr w:type="spellEnd"/>
            <w:r w:rsidRPr="009F4181">
              <w:t>)</w:t>
            </w:r>
          </w:p>
        </w:tc>
        <w:tc>
          <w:tcPr>
            <w:tcW w:w="2304" w:type="dxa"/>
          </w:tcPr>
          <w:p w14:paraId="6531520A" w14:textId="77777777" w:rsidR="0098677C" w:rsidRPr="009F4181" w:rsidRDefault="0098677C" w:rsidP="00D53ACA">
            <w:pPr>
              <w:keepNext/>
              <w:keepLines/>
              <w:jc w:val="center"/>
            </w:pPr>
            <w:r w:rsidRPr="009F4181">
              <w:t>AUC (</w:t>
            </w:r>
            <w:proofErr w:type="spellStart"/>
            <w:r w:rsidRPr="009F4181">
              <w:t>ng•</w:t>
            </w:r>
            <w:r w:rsidR="00D96CE9" w:rsidRPr="009F4181">
              <w:t>u</w:t>
            </w:r>
            <w:proofErr w:type="spellEnd"/>
            <w:r w:rsidRPr="009F4181">
              <w:t>/</w:t>
            </w:r>
            <w:proofErr w:type="spellStart"/>
            <w:proofErr w:type="gramStart"/>
            <w:r w:rsidRPr="009F4181">
              <w:t>mL</w:t>
            </w:r>
            <w:proofErr w:type="spellEnd"/>
            <w:r w:rsidRPr="009F4181">
              <w:t>)*</w:t>
            </w:r>
            <w:proofErr w:type="gramEnd"/>
          </w:p>
        </w:tc>
      </w:tr>
      <w:tr w:rsidR="0098677C" w:rsidRPr="009F4181" w14:paraId="3F2DC0F5" w14:textId="77777777" w:rsidTr="00872837">
        <w:tc>
          <w:tcPr>
            <w:tcW w:w="2304" w:type="dxa"/>
          </w:tcPr>
          <w:p w14:paraId="21188DB8" w14:textId="77777777" w:rsidR="0098677C" w:rsidRPr="009F4181" w:rsidRDefault="0098677C" w:rsidP="00D53ACA">
            <w:pPr>
              <w:keepNext/>
              <w:keepLines/>
            </w:pPr>
            <w:r w:rsidRPr="009F4181">
              <w:t>Enkelvoudige dos</w:t>
            </w:r>
            <w:r w:rsidR="005A47D0" w:rsidRPr="009F4181">
              <w:t>is</w:t>
            </w:r>
          </w:p>
        </w:tc>
        <w:tc>
          <w:tcPr>
            <w:tcW w:w="2304" w:type="dxa"/>
          </w:tcPr>
          <w:p w14:paraId="46018E61" w14:textId="77777777" w:rsidR="0098677C" w:rsidRPr="009F4181" w:rsidRDefault="0098677C" w:rsidP="00D53ACA">
            <w:pPr>
              <w:keepNext/>
              <w:keepLines/>
            </w:pPr>
          </w:p>
        </w:tc>
        <w:tc>
          <w:tcPr>
            <w:tcW w:w="2304" w:type="dxa"/>
          </w:tcPr>
          <w:p w14:paraId="44C00477" w14:textId="77777777" w:rsidR="0098677C" w:rsidRPr="009F4181" w:rsidRDefault="0098677C" w:rsidP="00D53ACA">
            <w:pPr>
              <w:keepNext/>
              <w:keepLines/>
            </w:pPr>
          </w:p>
        </w:tc>
        <w:tc>
          <w:tcPr>
            <w:tcW w:w="2304" w:type="dxa"/>
          </w:tcPr>
          <w:p w14:paraId="15783248" w14:textId="77777777" w:rsidR="0098677C" w:rsidRPr="009F4181" w:rsidRDefault="0098677C" w:rsidP="00D53ACA">
            <w:pPr>
              <w:keepNext/>
              <w:keepLines/>
            </w:pPr>
          </w:p>
        </w:tc>
      </w:tr>
      <w:tr w:rsidR="0098677C" w:rsidRPr="009F4181" w14:paraId="0AE1341A" w14:textId="77777777" w:rsidTr="00872837">
        <w:tc>
          <w:tcPr>
            <w:tcW w:w="2304" w:type="dxa"/>
          </w:tcPr>
          <w:p w14:paraId="595057CF" w14:textId="77777777" w:rsidR="0098677C" w:rsidRPr="009F4181" w:rsidRDefault="0098677C" w:rsidP="00D53ACA">
            <w:pPr>
              <w:keepNext/>
              <w:keepLines/>
              <w:jc w:val="center"/>
            </w:pPr>
            <w:r w:rsidRPr="009F4181">
              <w:t>8 – 11</w:t>
            </w:r>
          </w:p>
        </w:tc>
        <w:tc>
          <w:tcPr>
            <w:tcW w:w="2304" w:type="dxa"/>
          </w:tcPr>
          <w:p w14:paraId="7A45941C" w14:textId="77777777" w:rsidR="0098677C" w:rsidRPr="009F4181" w:rsidRDefault="0098677C" w:rsidP="00D53ACA">
            <w:pPr>
              <w:keepNext/>
              <w:keepLines/>
              <w:jc w:val="center"/>
            </w:pPr>
            <w:r w:rsidRPr="009F4181">
              <w:t>8</w:t>
            </w:r>
          </w:p>
        </w:tc>
        <w:tc>
          <w:tcPr>
            <w:tcW w:w="2304" w:type="dxa"/>
          </w:tcPr>
          <w:p w14:paraId="5A4FF64C" w14:textId="77777777" w:rsidR="0098677C" w:rsidRPr="009F4181" w:rsidRDefault="0098677C" w:rsidP="00D53ACA">
            <w:pPr>
              <w:keepNext/>
              <w:keepLines/>
              <w:jc w:val="center"/>
            </w:pPr>
            <w:r w:rsidRPr="009F4181">
              <w:t>3881 ± 6637</w:t>
            </w:r>
          </w:p>
        </w:tc>
        <w:tc>
          <w:tcPr>
            <w:tcW w:w="2304" w:type="dxa"/>
          </w:tcPr>
          <w:p w14:paraId="48A8B2D3" w14:textId="77777777" w:rsidR="0098677C" w:rsidRPr="009F4181" w:rsidRDefault="0098677C" w:rsidP="00D53ACA">
            <w:pPr>
              <w:keepNext/>
              <w:keepLines/>
              <w:jc w:val="center"/>
            </w:pPr>
            <w:r w:rsidRPr="009F4181">
              <w:t>4034 ± 2874</w:t>
            </w:r>
          </w:p>
        </w:tc>
      </w:tr>
      <w:tr w:rsidR="0098677C" w:rsidRPr="009F4181" w14:paraId="2AA0D6AB" w14:textId="77777777" w:rsidTr="00872837">
        <w:tc>
          <w:tcPr>
            <w:tcW w:w="2304" w:type="dxa"/>
          </w:tcPr>
          <w:p w14:paraId="7C988F0D" w14:textId="77777777" w:rsidR="0098677C" w:rsidRPr="009F4181" w:rsidRDefault="0098677C" w:rsidP="00D53ACA">
            <w:pPr>
              <w:keepNext/>
              <w:keepLines/>
              <w:jc w:val="center"/>
            </w:pPr>
            <w:r w:rsidRPr="009F4181">
              <w:t>12 - 16</w:t>
            </w:r>
          </w:p>
        </w:tc>
        <w:tc>
          <w:tcPr>
            <w:tcW w:w="2304" w:type="dxa"/>
          </w:tcPr>
          <w:p w14:paraId="03B4DC1D" w14:textId="77777777" w:rsidR="0098677C" w:rsidRPr="009F4181" w:rsidRDefault="0098677C" w:rsidP="00D53ACA">
            <w:pPr>
              <w:keepNext/>
              <w:keepLines/>
              <w:jc w:val="center"/>
            </w:pPr>
            <w:r w:rsidRPr="009F4181">
              <w:t>16</w:t>
            </w:r>
          </w:p>
        </w:tc>
        <w:tc>
          <w:tcPr>
            <w:tcW w:w="2304" w:type="dxa"/>
          </w:tcPr>
          <w:p w14:paraId="4C6CF7B6" w14:textId="77777777" w:rsidR="0098677C" w:rsidRPr="009F4181" w:rsidRDefault="0098677C" w:rsidP="00D53ACA">
            <w:pPr>
              <w:keepNext/>
              <w:keepLines/>
              <w:jc w:val="center"/>
            </w:pPr>
            <w:r w:rsidRPr="009F4181">
              <w:t>8508 ± 11433</w:t>
            </w:r>
          </w:p>
        </w:tc>
        <w:tc>
          <w:tcPr>
            <w:tcW w:w="2304" w:type="dxa"/>
          </w:tcPr>
          <w:p w14:paraId="0B67DD48" w14:textId="77777777" w:rsidR="0098677C" w:rsidRPr="009F4181" w:rsidRDefault="0098677C" w:rsidP="00D53ACA">
            <w:pPr>
              <w:keepNext/>
              <w:keepLines/>
              <w:jc w:val="center"/>
            </w:pPr>
            <w:r w:rsidRPr="009F4181">
              <w:t>7026 ± 4088</w:t>
            </w:r>
          </w:p>
        </w:tc>
      </w:tr>
      <w:tr w:rsidR="0098677C" w:rsidRPr="009F4181" w14:paraId="0C70A0AD" w14:textId="77777777" w:rsidTr="00872837">
        <w:tc>
          <w:tcPr>
            <w:tcW w:w="9216" w:type="dxa"/>
            <w:gridSpan w:val="4"/>
          </w:tcPr>
          <w:p w14:paraId="77582AD8" w14:textId="77777777" w:rsidR="0098677C" w:rsidRPr="009F4181" w:rsidRDefault="005A47D0" w:rsidP="00D53ACA">
            <w:pPr>
              <w:keepNext/>
              <w:keepLines/>
            </w:pPr>
            <w:r w:rsidRPr="009F4181">
              <w:t>Meervoudige</w:t>
            </w:r>
            <w:r w:rsidR="0098677C" w:rsidRPr="009F4181">
              <w:t xml:space="preserve"> dos</w:t>
            </w:r>
            <w:r w:rsidRPr="009F4181">
              <w:t>is</w:t>
            </w:r>
          </w:p>
        </w:tc>
      </w:tr>
      <w:tr w:rsidR="0098677C" w:rsidRPr="009F4181" w14:paraId="7F2ABB8D" w14:textId="77777777" w:rsidTr="00872837">
        <w:tc>
          <w:tcPr>
            <w:tcW w:w="2304" w:type="dxa"/>
          </w:tcPr>
          <w:p w14:paraId="57D0B83B" w14:textId="77777777" w:rsidR="0098677C" w:rsidRPr="009F4181" w:rsidRDefault="0098677C" w:rsidP="00D53ACA">
            <w:pPr>
              <w:keepNext/>
              <w:keepLines/>
              <w:jc w:val="center"/>
            </w:pPr>
            <w:r w:rsidRPr="009F4181">
              <w:t>8 - 11</w:t>
            </w:r>
          </w:p>
        </w:tc>
        <w:tc>
          <w:tcPr>
            <w:tcW w:w="2304" w:type="dxa"/>
          </w:tcPr>
          <w:p w14:paraId="7D388FCA" w14:textId="77777777" w:rsidR="0098677C" w:rsidRPr="009F4181" w:rsidRDefault="0098677C" w:rsidP="00D53ACA">
            <w:pPr>
              <w:keepNext/>
              <w:keepLines/>
              <w:jc w:val="center"/>
            </w:pPr>
            <w:r w:rsidRPr="009F4181">
              <w:t>4</w:t>
            </w:r>
            <w:r w:rsidR="00A40E66" w:rsidRPr="009F4181">
              <w:t>2</w:t>
            </w:r>
          </w:p>
        </w:tc>
        <w:tc>
          <w:tcPr>
            <w:tcW w:w="2304" w:type="dxa"/>
          </w:tcPr>
          <w:p w14:paraId="7DF128D9" w14:textId="77777777" w:rsidR="0098677C" w:rsidRPr="009F4181" w:rsidRDefault="00A40E66" w:rsidP="00D53ACA">
            <w:pPr>
              <w:keepNext/>
              <w:keepLines/>
              <w:jc w:val="center"/>
            </w:pPr>
            <w:r w:rsidRPr="009F4181">
              <w:t>1911</w:t>
            </w:r>
            <w:r w:rsidR="0098677C" w:rsidRPr="009F4181">
              <w:t xml:space="preserve"> ± </w:t>
            </w:r>
            <w:r w:rsidRPr="009F4181">
              <w:t>303</w:t>
            </w:r>
            <w:r w:rsidR="0098677C" w:rsidRPr="009F4181">
              <w:t>2</w:t>
            </w:r>
          </w:p>
        </w:tc>
        <w:tc>
          <w:tcPr>
            <w:tcW w:w="2304" w:type="dxa"/>
          </w:tcPr>
          <w:p w14:paraId="27B8FF66" w14:textId="77777777" w:rsidR="0098677C" w:rsidRPr="009F4181" w:rsidRDefault="0098677C" w:rsidP="00D53ACA">
            <w:pPr>
              <w:keepNext/>
              <w:keepLines/>
              <w:jc w:val="center"/>
            </w:pPr>
            <w:r w:rsidRPr="009F4181">
              <w:t>2</w:t>
            </w:r>
            <w:r w:rsidR="00A40E66" w:rsidRPr="009F4181">
              <w:t>404</w:t>
            </w:r>
            <w:r w:rsidRPr="009F4181">
              <w:t xml:space="preserve"> ± 1</w:t>
            </w:r>
            <w:r w:rsidR="00A40E66" w:rsidRPr="009F4181">
              <w:t>000</w:t>
            </w:r>
          </w:p>
        </w:tc>
      </w:tr>
      <w:tr w:rsidR="0098677C" w:rsidRPr="009F4181" w14:paraId="6F69E9C3" w14:textId="77777777" w:rsidTr="00872837">
        <w:tc>
          <w:tcPr>
            <w:tcW w:w="9216" w:type="dxa"/>
            <w:gridSpan w:val="4"/>
          </w:tcPr>
          <w:p w14:paraId="256A05B6" w14:textId="77777777" w:rsidR="0098677C" w:rsidRPr="009F4181" w:rsidRDefault="0098677C" w:rsidP="00D53ACA">
            <w:r w:rsidRPr="009F4181">
              <w:t>* enkelvoudige dos</w:t>
            </w:r>
            <w:r w:rsidR="005B4ECE" w:rsidRPr="009F4181">
              <w:t>is</w:t>
            </w:r>
            <w:r w:rsidRPr="009F4181">
              <w:t xml:space="preserve"> AUC</w:t>
            </w:r>
            <w:r w:rsidRPr="009F4181">
              <w:rPr>
                <w:vertAlign w:val="subscript"/>
              </w:rPr>
              <w:t>0</w:t>
            </w:r>
            <w:r w:rsidR="004F3AAF" w:rsidRPr="009F4181">
              <w:rPr>
                <w:vertAlign w:val="subscript"/>
              </w:rPr>
              <w:t>-∞</w:t>
            </w:r>
            <w:r w:rsidRPr="009F4181">
              <w:t xml:space="preserve">, </w:t>
            </w:r>
            <w:r w:rsidR="005B4ECE" w:rsidRPr="009F4181">
              <w:t>meervoudige</w:t>
            </w:r>
            <w:r w:rsidRPr="009F4181">
              <w:t xml:space="preserve"> dos</w:t>
            </w:r>
            <w:r w:rsidR="005B4ECE" w:rsidRPr="009F4181">
              <w:t>is</w:t>
            </w:r>
            <w:r w:rsidRPr="009F4181">
              <w:t xml:space="preserve"> AUC</w:t>
            </w:r>
            <w:r w:rsidRPr="009F4181">
              <w:rPr>
                <w:vertAlign w:val="subscript"/>
              </w:rPr>
              <w:t>0-12h</w:t>
            </w:r>
          </w:p>
        </w:tc>
      </w:tr>
    </w:tbl>
    <w:p w14:paraId="4D39C517" w14:textId="77777777" w:rsidR="00841CFE" w:rsidRPr="009F4181" w:rsidRDefault="00841CFE" w:rsidP="00D53ACA">
      <w:pPr>
        <w:pStyle w:val="Header"/>
        <w:tabs>
          <w:tab w:val="clear" w:pos="4320"/>
          <w:tab w:val="clear" w:pos="8640"/>
        </w:tabs>
        <w:suppressAutoHyphens/>
        <w:rPr>
          <w:sz w:val="22"/>
          <w:szCs w:val="22"/>
        </w:rPr>
      </w:pPr>
    </w:p>
    <w:p w14:paraId="3C4AE8E2" w14:textId="77777777" w:rsidR="000407AB" w:rsidRPr="009F4181" w:rsidRDefault="00D96CE9" w:rsidP="00D53ACA">
      <w:pPr>
        <w:pStyle w:val="Header"/>
        <w:tabs>
          <w:tab w:val="clear" w:pos="4320"/>
          <w:tab w:val="clear" w:pos="8640"/>
        </w:tabs>
        <w:suppressAutoHyphens/>
        <w:rPr>
          <w:sz w:val="22"/>
          <w:szCs w:val="22"/>
        </w:rPr>
      </w:pPr>
      <w:r w:rsidRPr="009F4181">
        <w:rPr>
          <w:sz w:val="22"/>
          <w:szCs w:val="22"/>
        </w:rPr>
        <w:t>De streefwaarde voor de</w:t>
      </w:r>
      <w:r w:rsidR="00BE48C3" w:rsidRPr="009F4181">
        <w:rPr>
          <w:sz w:val="22"/>
          <w:szCs w:val="22"/>
        </w:rPr>
        <w:t xml:space="preserve"> AUC</w:t>
      </w:r>
      <w:r w:rsidR="00BE48C3" w:rsidRPr="009F4181">
        <w:rPr>
          <w:sz w:val="22"/>
          <w:szCs w:val="22"/>
          <w:vertAlign w:val="subscript"/>
        </w:rPr>
        <w:t>0-12h</w:t>
      </w:r>
      <w:r w:rsidR="00BE48C3" w:rsidRPr="009F4181">
        <w:rPr>
          <w:sz w:val="22"/>
          <w:szCs w:val="22"/>
        </w:rPr>
        <w:t xml:space="preserve"> bij volwassenen na de aanbevolen </w:t>
      </w:r>
      <w:r w:rsidRPr="009F4181">
        <w:rPr>
          <w:sz w:val="22"/>
          <w:szCs w:val="22"/>
        </w:rPr>
        <w:t>oplaad</w:t>
      </w:r>
      <w:r w:rsidR="00BE48C3" w:rsidRPr="009F4181">
        <w:rPr>
          <w:sz w:val="22"/>
          <w:szCs w:val="22"/>
        </w:rPr>
        <w:t>dosering van 100 mg</w:t>
      </w:r>
      <w:r w:rsidRPr="009F4181">
        <w:rPr>
          <w:sz w:val="22"/>
          <w:szCs w:val="22"/>
        </w:rPr>
        <w:t xml:space="preserve"> </w:t>
      </w:r>
      <w:r w:rsidR="00E03C20" w:rsidRPr="009F4181">
        <w:rPr>
          <w:sz w:val="22"/>
          <w:szCs w:val="22"/>
        </w:rPr>
        <w:t xml:space="preserve">en 50 </w:t>
      </w:r>
      <w:r w:rsidR="00BE48C3" w:rsidRPr="009F4181">
        <w:rPr>
          <w:sz w:val="22"/>
          <w:szCs w:val="22"/>
        </w:rPr>
        <w:t xml:space="preserve">mg iedere 12 uur, was ongeveer 2500 </w:t>
      </w:r>
      <w:proofErr w:type="spellStart"/>
      <w:r w:rsidR="00BE48C3" w:rsidRPr="009F4181">
        <w:rPr>
          <w:sz w:val="22"/>
          <w:szCs w:val="22"/>
        </w:rPr>
        <w:t>ng•</w:t>
      </w:r>
      <w:r w:rsidR="005B4ECE" w:rsidRPr="009F4181">
        <w:rPr>
          <w:sz w:val="22"/>
          <w:szCs w:val="22"/>
        </w:rPr>
        <w:t>u</w:t>
      </w:r>
      <w:proofErr w:type="spellEnd"/>
      <w:r w:rsidR="00BE48C3" w:rsidRPr="009F4181">
        <w:rPr>
          <w:sz w:val="22"/>
          <w:szCs w:val="22"/>
        </w:rPr>
        <w:t>/ml.</w:t>
      </w:r>
    </w:p>
    <w:p w14:paraId="20D504AA" w14:textId="77777777" w:rsidR="00BE48C3" w:rsidRPr="009F4181" w:rsidRDefault="00BE48C3" w:rsidP="00D53ACA">
      <w:pPr>
        <w:pStyle w:val="Header"/>
        <w:tabs>
          <w:tab w:val="clear" w:pos="4320"/>
          <w:tab w:val="clear" w:pos="8640"/>
        </w:tabs>
        <w:suppressAutoHyphens/>
        <w:rPr>
          <w:sz w:val="22"/>
          <w:szCs w:val="22"/>
        </w:rPr>
      </w:pPr>
    </w:p>
    <w:p w14:paraId="2720AA14" w14:textId="77777777" w:rsidR="007E3A44" w:rsidRPr="009F4181" w:rsidRDefault="004358A0" w:rsidP="00D53ACA">
      <w:r w:rsidRPr="009F4181">
        <w:t xml:space="preserve">In de </w:t>
      </w:r>
      <w:proofErr w:type="spellStart"/>
      <w:r w:rsidRPr="009F4181">
        <w:t>farmacokinetische</w:t>
      </w:r>
      <w:proofErr w:type="spellEnd"/>
      <w:r w:rsidRPr="009F4181">
        <w:t xml:space="preserve"> populatie</w:t>
      </w:r>
      <w:r w:rsidR="007E3A44" w:rsidRPr="009F4181">
        <w:t xml:space="preserve">analyse van beide </w:t>
      </w:r>
      <w:r w:rsidR="00CA4CF5" w:rsidRPr="009F4181">
        <w:t>onderzoeken</w:t>
      </w:r>
      <w:r w:rsidR="007E3A44" w:rsidRPr="009F4181">
        <w:t xml:space="preserve"> werd lichaamsgewicht </w:t>
      </w:r>
      <w:r w:rsidR="00CA4CF5" w:rsidRPr="009F4181">
        <w:t>geïdentificeerd</w:t>
      </w:r>
      <w:r w:rsidR="007E3A44" w:rsidRPr="009F4181">
        <w:t xml:space="preserve"> als </w:t>
      </w:r>
      <w:proofErr w:type="spellStart"/>
      <w:r w:rsidR="007E3A44" w:rsidRPr="009F4181">
        <w:t>covariabele</w:t>
      </w:r>
      <w:proofErr w:type="spellEnd"/>
      <w:r w:rsidR="007E3A44" w:rsidRPr="009F4181">
        <w:t xml:space="preserve"> van klaring van </w:t>
      </w:r>
      <w:proofErr w:type="spellStart"/>
      <w:r w:rsidR="007E3A44" w:rsidRPr="009F4181">
        <w:t>tigecycline</w:t>
      </w:r>
      <w:proofErr w:type="spellEnd"/>
      <w:r w:rsidR="007E3A44" w:rsidRPr="009F4181">
        <w:t xml:space="preserve"> bij kinderen van 8 jaar en ouder. </w:t>
      </w:r>
      <w:r w:rsidRPr="009F4181">
        <w:t>Een doseringsschema van 1,</w:t>
      </w:r>
      <w:r w:rsidR="007E3A44" w:rsidRPr="009F4181">
        <w:t>2 mg</w:t>
      </w:r>
      <w:r w:rsidR="00CA4CF5" w:rsidRPr="009F4181">
        <w:t>/kg</w:t>
      </w:r>
      <w:r w:rsidRPr="009F4181">
        <w:t xml:space="preserve"> </w:t>
      </w:r>
      <w:proofErr w:type="spellStart"/>
      <w:r w:rsidRPr="009F4181">
        <w:t>tigecycline</w:t>
      </w:r>
      <w:proofErr w:type="spellEnd"/>
      <w:r w:rsidR="007E3A44" w:rsidRPr="009F4181">
        <w:t xml:space="preserve"> </w:t>
      </w:r>
      <w:r w:rsidR="00CA4CF5" w:rsidRPr="009F4181">
        <w:t>elke</w:t>
      </w:r>
      <w:r w:rsidR="007E3A44" w:rsidRPr="009F4181">
        <w:t xml:space="preserve"> 12 </w:t>
      </w:r>
      <w:r w:rsidRPr="009F4181">
        <w:t>uur</w:t>
      </w:r>
      <w:r w:rsidR="007E3A44" w:rsidRPr="009F4181">
        <w:t xml:space="preserve"> (to</w:t>
      </w:r>
      <w:r w:rsidRPr="009F4181">
        <w:t>t een</w:t>
      </w:r>
      <w:r w:rsidR="007E3A44" w:rsidRPr="009F4181">
        <w:t xml:space="preserve"> maxim</w:t>
      </w:r>
      <w:r w:rsidRPr="009F4181">
        <w:t>ale</w:t>
      </w:r>
      <w:r w:rsidR="007E3A44" w:rsidRPr="009F4181">
        <w:t xml:space="preserve"> dos</w:t>
      </w:r>
      <w:r w:rsidRPr="009F4181">
        <w:t>is van</w:t>
      </w:r>
      <w:r w:rsidR="007E3A44" w:rsidRPr="009F4181">
        <w:t xml:space="preserve"> 50 mg </w:t>
      </w:r>
      <w:r w:rsidR="00CA4CF5" w:rsidRPr="009F4181">
        <w:t>elke</w:t>
      </w:r>
      <w:r w:rsidR="007E3A44" w:rsidRPr="009F4181">
        <w:t xml:space="preserve"> 12 </w:t>
      </w:r>
      <w:r w:rsidRPr="009F4181">
        <w:t>uur</w:t>
      </w:r>
      <w:r w:rsidR="007E3A44" w:rsidRPr="009F4181">
        <w:t>)</w:t>
      </w:r>
      <w:r w:rsidRPr="009F4181">
        <w:t xml:space="preserve"> voor kinde</w:t>
      </w:r>
      <w:r w:rsidR="007E3A44" w:rsidRPr="009F4181">
        <w:t xml:space="preserve">ren </w:t>
      </w:r>
      <w:r w:rsidRPr="009F4181">
        <w:t>in de leeftijd van</w:t>
      </w:r>
      <w:r w:rsidR="007E3A44" w:rsidRPr="009F4181">
        <w:t xml:space="preserve"> 8 to</w:t>
      </w:r>
      <w:r w:rsidRPr="009F4181">
        <w:t>t</w:t>
      </w:r>
      <w:r w:rsidR="007E3A44" w:rsidRPr="009F4181">
        <w:t xml:space="preserve"> &lt;12 </w:t>
      </w:r>
      <w:r w:rsidRPr="009F4181">
        <w:t>jaar en</w:t>
      </w:r>
      <w:r w:rsidR="007E3A44" w:rsidRPr="009F4181">
        <w:t xml:space="preserve"> </w:t>
      </w:r>
      <w:r w:rsidR="00766173" w:rsidRPr="009F4181">
        <w:t xml:space="preserve">van </w:t>
      </w:r>
      <w:r w:rsidR="007E3A44" w:rsidRPr="009F4181">
        <w:t xml:space="preserve">50 mg </w:t>
      </w:r>
      <w:r w:rsidR="00CA4CF5" w:rsidRPr="009F4181">
        <w:t>elke</w:t>
      </w:r>
      <w:r w:rsidR="007E3A44" w:rsidRPr="009F4181">
        <w:t xml:space="preserve"> 12 </w:t>
      </w:r>
      <w:r w:rsidRPr="009F4181">
        <w:t>uur vo</w:t>
      </w:r>
      <w:r w:rsidR="007E3A44" w:rsidRPr="009F4181">
        <w:t>or adolescent</w:t>
      </w:r>
      <w:r w:rsidRPr="009F4181">
        <w:t xml:space="preserve">en in de leeftijd van </w:t>
      </w:r>
      <w:r w:rsidR="007E3A44" w:rsidRPr="009F4181">
        <w:t>12 to</w:t>
      </w:r>
      <w:r w:rsidRPr="009F4181">
        <w:t>t</w:t>
      </w:r>
      <w:r w:rsidR="007E3A44" w:rsidRPr="009F4181">
        <w:t> &lt;18 </w:t>
      </w:r>
      <w:r w:rsidRPr="009F4181">
        <w:t>jaar zou waarschijnlijk</w:t>
      </w:r>
      <w:r w:rsidR="007E3A44" w:rsidRPr="009F4181">
        <w:t xml:space="preserve"> result</w:t>
      </w:r>
      <w:r w:rsidRPr="009F4181">
        <w:t>eren</w:t>
      </w:r>
      <w:r w:rsidR="007E3A44" w:rsidRPr="009F4181">
        <w:t xml:space="preserve"> in </w:t>
      </w:r>
      <w:r w:rsidRPr="009F4181">
        <w:t>blootstellingen die vergelijkbaar zijn met de blootstellingen zoals waargenomen bij volwassenen</w:t>
      </w:r>
      <w:r w:rsidR="007E3A44" w:rsidRPr="009F4181">
        <w:t xml:space="preserve"> </w:t>
      </w:r>
      <w:r w:rsidRPr="009F4181">
        <w:t xml:space="preserve">die werden behandeld </w:t>
      </w:r>
      <w:r w:rsidR="00CA4CF5" w:rsidRPr="009F4181">
        <w:t>met</w:t>
      </w:r>
      <w:r w:rsidRPr="009F4181">
        <w:t xml:space="preserve"> het</w:t>
      </w:r>
      <w:r w:rsidR="007E3A44" w:rsidRPr="009F4181">
        <w:t xml:space="preserve"> </w:t>
      </w:r>
      <w:r w:rsidRPr="009F4181">
        <w:t>goedgekeurde</w:t>
      </w:r>
      <w:r w:rsidR="007E3A44" w:rsidRPr="009F4181">
        <w:t xml:space="preserve"> dos</w:t>
      </w:r>
      <w:r w:rsidRPr="009F4181">
        <w:t>er</w:t>
      </w:r>
      <w:r w:rsidR="007E3A44" w:rsidRPr="009F4181">
        <w:t>ing</w:t>
      </w:r>
      <w:r w:rsidRPr="009F4181">
        <w:t>sschema</w:t>
      </w:r>
      <w:r w:rsidR="007E3A44" w:rsidRPr="009F4181">
        <w:t>.</w:t>
      </w:r>
    </w:p>
    <w:p w14:paraId="2B297D36" w14:textId="77777777" w:rsidR="007E3A44" w:rsidRPr="009F4181" w:rsidRDefault="007E3A44" w:rsidP="00D53ACA"/>
    <w:p w14:paraId="71B54014" w14:textId="77777777" w:rsidR="007E3A44" w:rsidRPr="009F4181" w:rsidRDefault="004358A0" w:rsidP="00D53ACA">
      <w:r w:rsidRPr="009F4181">
        <w:t xml:space="preserve">In deze </w:t>
      </w:r>
      <w:r w:rsidR="00CA4CF5" w:rsidRPr="009F4181">
        <w:t xml:space="preserve">onderzoeken </w:t>
      </w:r>
      <w:r w:rsidRPr="009F4181">
        <w:t>werden bij verscheidene kinderen hogere</w:t>
      </w:r>
      <w:r w:rsidR="007E3A44" w:rsidRPr="009F4181">
        <w:t xml:space="preserve"> </w:t>
      </w:r>
      <w:proofErr w:type="spellStart"/>
      <w:r w:rsidR="007E3A44" w:rsidRPr="009F4181">
        <w:t>C</w:t>
      </w:r>
      <w:r w:rsidR="00766173" w:rsidRPr="009F4181">
        <w:rPr>
          <w:vertAlign w:val="subscript"/>
        </w:rPr>
        <w:t>max</w:t>
      </w:r>
      <w:proofErr w:type="spellEnd"/>
      <w:r w:rsidRPr="009F4181">
        <w:t>-waarden waargenomen dan bij</w:t>
      </w:r>
      <w:r w:rsidR="007E3A44" w:rsidRPr="009F4181">
        <w:t xml:space="preserve"> </w:t>
      </w:r>
      <w:r w:rsidRPr="009F4181">
        <w:t>volwassen patië</w:t>
      </w:r>
      <w:r w:rsidR="007E3A44" w:rsidRPr="009F4181">
        <w:t>nt</w:t>
      </w:r>
      <w:r w:rsidRPr="009F4181">
        <w:t>en</w:t>
      </w:r>
      <w:r w:rsidR="007E3A44" w:rsidRPr="009F4181">
        <w:t xml:space="preserve">. </w:t>
      </w:r>
      <w:r w:rsidR="002E4E5E" w:rsidRPr="009F4181">
        <w:t xml:space="preserve">Daarom dient </w:t>
      </w:r>
      <w:r w:rsidRPr="009F4181">
        <w:t>bij kinderen en adolescenten zorg te worden besteed aan</w:t>
      </w:r>
      <w:r w:rsidR="007E3A44" w:rsidRPr="009F4181">
        <w:t xml:space="preserve"> </w:t>
      </w:r>
      <w:r w:rsidRPr="009F4181">
        <w:t>de</w:t>
      </w:r>
      <w:r w:rsidR="007E3A44" w:rsidRPr="009F4181">
        <w:t xml:space="preserve"> infusi</w:t>
      </w:r>
      <w:r w:rsidRPr="009F4181">
        <w:t>esnelheid van</w:t>
      </w:r>
      <w:r w:rsidR="007E3A44" w:rsidRPr="009F4181">
        <w:t xml:space="preserve"> </w:t>
      </w:r>
      <w:proofErr w:type="spellStart"/>
      <w:r w:rsidR="007E3A44" w:rsidRPr="009F4181">
        <w:t>tigecyc</w:t>
      </w:r>
      <w:r w:rsidRPr="009F4181">
        <w:t>line</w:t>
      </w:r>
      <w:proofErr w:type="spellEnd"/>
      <w:r w:rsidR="007E3A44" w:rsidRPr="009F4181">
        <w:t>.</w:t>
      </w:r>
    </w:p>
    <w:p w14:paraId="516839B3" w14:textId="77777777" w:rsidR="007E3A44" w:rsidRPr="009F4181" w:rsidRDefault="007E3A44" w:rsidP="00D53ACA"/>
    <w:p w14:paraId="267A5A60" w14:textId="77777777" w:rsidR="000407AB" w:rsidRPr="009F4181" w:rsidRDefault="000407AB" w:rsidP="00D53ACA">
      <w:pPr>
        <w:pStyle w:val="Header"/>
        <w:tabs>
          <w:tab w:val="clear" w:pos="4320"/>
          <w:tab w:val="clear" w:pos="8640"/>
        </w:tabs>
        <w:suppressAutoHyphens/>
        <w:rPr>
          <w:i/>
          <w:iCs/>
          <w:sz w:val="22"/>
          <w:szCs w:val="22"/>
        </w:rPr>
      </w:pPr>
      <w:r w:rsidRPr="009F4181">
        <w:rPr>
          <w:i/>
          <w:iCs/>
          <w:sz w:val="22"/>
          <w:szCs w:val="22"/>
        </w:rPr>
        <w:t>Geslacht</w:t>
      </w:r>
    </w:p>
    <w:p w14:paraId="3EE9E041" w14:textId="77777777" w:rsidR="000407AB" w:rsidRPr="009F4181" w:rsidRDefault="000407AB" w:rsidP="00D53ACA">
      <w:pPr>
        <w:pStyle w:val="Header"/>
        <w:tabs>
          <w:tab w:val="clear" w:pos="4320"/>
          <w:tab w:val="clear" w:pos="8640"/>
        </w:tabs>
        <w:suppressAutoHyphens/>
        <w:rPr>
          <w:sz w:val="22"/>
          <w:szCs w:val="22"/>
        </w:rPr>
      </w:pPr>
      <w:r w:rsidRPr="009F4181">
        <w:rPr>
          <w:sz w:val="22"/>
          <w:szCs w:val="22"/>
        </w:rPr>
        <w:t xml:space="preserve">Er waren geen klinisch relevante verschillen in klaring van </w:t>
      </w:r>
      <w:proofErr w:type="spellStart"/>
      <w:r w:rsidRPr="009F4181">
        <w:rPr>
          <w:sz w:val="22"/>
          <w:szCs w:val="22"/>
        </w:rPr>
        <w:t>tigecycline</w:t>
      </w:r>
      <w:proofErr w:type="spellEnd"/>
      <w:r w:rsidRPr="009F4181">
        <w:rPr>
          <w:sz w:val="22"/>
          <w:szCs w:val="22"/>
        </w:rPr>
        <w:t xml:space="preserve"> tussen mannen en vrouwen. De AUC was naar schatting 20</w:t>
      </w:r>
      <w:r w:rsidR="00E735AC" w:rsidRPr="009F4181">
        <w:rPr>
          <w:sz w:val="22"/>
          <w:szCs w:val="22"/>
        </w:rPr>
        <w:t>%</w:t>
      </w:r>
      <w:r w:rsidRPr="009F4181">
        <w:rPr>
          <w:sz w:val="22"/>
          <w:szCs w:val="22"/>
        </w:rPr>
        <w:t xml:space="preserve"> hoger bij vrouwen dan bij mannen</w:t>
      </w:r>
      <w:r w:rsidR="00213601" w:rsidRPr="009F4181">
        <w:rPr>
          <w:sz w:val="22"/>
          <w:szCs w:val="22"/>
        </w:rPr>
        <w:t>.</w:t>
      </w:r>
    </w:p>
    <w:p w14:paraId="2D4CED1D" w14:textId="77777777" w:rsidR="000407AB" w:rsidRPr="009F4181" w:rsidRDefault="000407AB" w:rsidP="00D53ACA">
      <w:pPr>
        <w:pStyle w:val="Header"/>
        <w:tabs>
          <w:tab w:val="clear" w:pos="4320"/>
          <w:tab w:val="clear" w:pos="8640"/>
        </w:tabs>
        <w:suppressAutoHyphens/>
        <w:rPr>
          <w:sz w:val="22"/>
          <w:szCs w:val="22"/>
        </w:rPr>
      </w:pPr>
    </w:p>
    <w:p w14:paraId="7B3140A8" w14:textId="77777777" w:rsidR="000407AB" w:rsidRPr="009F4181" w:rsidRDefault="000407AB" w:rsidP="00D53ACA">
      <w:pPr>
        <w:pStyle w:val="Header"/>
        <w:tabs>
          <w:tab w:val="clear" w:pos="4320"/>
          <w:tab w:val="clear" w:pos="8640"/>
        </w:tabs>
        <w:suppressAutoHyphens/>
        <w:rPr>
          <w:i/>
          <w:iCs/>
          <w:sz w:val="22"/>
          <w:szCs w:val="22"/>
        </w:rPr>
      </w:pPr>
      <w:r w:rsidRPr="009F4181">
        <w:rPr>
          <w:i/>
          <w:iCs/>
          <w:sz w:val="22"/>
          <w:szCs w:val="22"/>
        </w:rPr>
        <w:t>Ras</w:t>
      </w:r>
    </w:p>
    <w:p w14:paraId="2B8A660B" w14:textId="77777777" w:rsidR="000407AB" w:rsidRPr="009F4181" w:rsidRDefault="000407AB" w:rsidP="00D53ACA">
      <w:pPr>
        <w:pStyle w:val="Header"/>
        <w:tabs>
          <w:tab w:val="clear" w:pos="4320"/>
          <w:tab w:val="clear" w:pos="8640"/>
        </w:tabs>
        <w:suppressAutoHyphens/>
        <w:rPr>
          <w:sz w:val="22"/>
          <w:szCs w:val="22"/>
        </w:rPr>
      </w:pPr>
      <w:r w:rsidRPr="009F4181">
        <w:rPr>
          <w:sz w:val="22"/>
          <w:szCs w:val="22"/>
        </w:rPr>
        <w:lastRenderedPageBreak/>
        <w:t xml:space="preserve">Er waren geen verschillen in klaring van </w:t>
      </w:r>
      <w:proofErr w:type="spellStart"/>
      <w:r w:rsidRPr="009F4181">
        <w:rPr>
          <w:sz w:val="22"/>
          <w:szCs w:val="22"/>
        </w:rPr>
        <w:t>tigecycline</w:t>
      </w:r>
      <w:proofErr w:type="spellEnd"/>
      <w:r w:rsidRPr="009F4181">
        <w:rPr>
          <w:sz w:val="22"/>
          <w:szCs w:val="22"/>
        </w:rPr>
        <w:t xml:space="preserve"> gebaseerd op ras.</w:t>
      </w:r>
    </w:p>
    <w:p w14:paraId="777974F5" w14:textId="77777777" w:rsidR="000407AB" w:rsidRPr="009F4181" w:rsidRDefault="000407AB" w:rsidP="00D53ACA">
      <w:pPr>
        <w:pStyle w:val="Header"/>
        <w:tabs>
          <w:tab w:val="clear" w:pos="4320"/>
          <w:tab w:val="clear" w:pos="8640"/>
        </w:tabs>
        <w:suppressAutoHyphens/>
        <w:rPr>
          <w:sz w:val="22"/>
          <w:szCs w:val="22"/>
        </w:rPr>
      </w:pPr>
    </w:p>
    <w:p w14:paraId="0988C75B" w14:textId="77777777" w:rsidR="000407AB" w:rsidRPr="009F4181" w:rsidRDefault="000407AB" w:rsidP="00D53ACA">
      <w:pPr>
        <w:pStyle w:val="Header"/>
        <w:keepNext/>
        <w:tabs>
          <w:tab w:val="clear" w:pos="4320"/>
          <w:tab w:val="clear" w:pos="8640"/>
        </w:tabs>
        <w:suppressAutoHyphens/>
        <w:rPr>
          <w:i/>
          <w:iCs/>
          <w:sz w:val="22"/>
          <w:szCs w:val="22"/>
        </w:rPr>
      </w:pPr>
      <w:r w:rsidRPr="009F4181">
        <w:rPr>
          <w:i/>
          <w:iCs/>
          <w:sz w:val="22"/>
          <w:szCs w:val="22"/>
        </w:rPr>
        <w:t>Gewicht</w:t>
      </w:r>
    </w:p>
    <w:p w14:paraId="5F549458" w14:textId="77777777" w:rsidR="000407AB" w:rsidRPr="009F4181" w:rsidRDefault="000407AB" w:rsidP="00D53ACA">
      <w:pPr>
        <w:pStyle w:val="Header"/>
        <w:keepNext/>
        <w:tabs>
          <w:tab w:val="clear" w:pos="4320"/>
          <w:tab w:val="clear" w:pos="8640"/>
        </w:tabs>
        <w:suppressAutoHyphens/>
        <w:rPr>
          <w:sz w:val="22"/>
          <w:szCs w:val="22"/>
        </w:rPr>
      </w:pPr>
      <w:r w:rsidRPr="009F4181">
        <w:rPr>
          <w:sz w:val="22"/>
          <w:szCs w:val="22"/>
        </w:rPr>
        <w:t xml:space="preserve">Klaring, gewicht-genormaliseerde klaring en AUC waren niet merkbaar verschillend onder patiënten met verschillend lichaamsgewicht, inclusief patiënten die </w:t>
      </w:r>
      <w:r w:rsidRPr="009F4181">
        <w:rPr>
          <w:sz w:val="22"/>
          <w:szCs w:val="22"/>
        </w:rPr>
        <w:sym w:font="Symbol" w:char="F0B3"/>
      </w:r>
      <w:r w:rsidRPr="009F4181">
        <w:rPr>
          <w:sz w:val="22"/>
          <w:szCs w:val="22"/>
        </w:rPr>
        <w:t xml:space="preserve"> </w:t>
      </w:r>
      <w:smartTag w:uri="urn:schemas-microsoft-com:office:smarttags" w:element="metricconverter">
        <w:smartTagPr>
          <w:attr w:name="ProductID" w:val="125 kg"/>
        </w:smartTagPr>
        <w:r w:rsidRPr="009F4181">
          <w:rPr>
            <w:sz w:val="22"/>
            <w:szCs w:val="22"/>
          </w:rPr>
          <w:t>125 kg</w:t>
        </w:r>
      </w:smartTag>
      <w:r w:rsidRPr="009F4181">
        <w:rPr>
          <w:sz w:val="22"/>
          <w:szCs w:val="22"/>
        </w:rPr>
        <w:t xml:space="preserve"> wegen. AUC was 24</w:t>
      </w:r>
      <w:r w:rsidR="00E735AC" w:rsidRPr="009F4181">
        <w:rPr>
          <w:sz w:val="22"/>
          <w:szCs w:val="22"/>
        </w:rPr>
        <w:t>%</w:t>
      </w:r>
      <w:r w:rsidRPr="009F4181">
        <w:rPr>
          <w:sz w:val="22"/>
          <w:szCs w:val="22"/>
        </w:rPr>
        <w:t xml:space="preserve"> lager in patiënten die </w:t>
      </w:r>
      <w:r w:rsidRPr="009F4181">
        <w:rPr>
          <w:sz w:val="22"/>
          <w:szCs w:val="22"/>
        </w:rPr>
        <w:sym w:font="Symbol" w:char="F0B3"/>
      </w:r>
      <w:r w:rsidRPr="009F4181">
        <w:rPr>
          <w:sz w:val="22"/>
          <w:szCs w:val="22"/>
        </w:rPr>
        <w:t xml:space="preserve"> </w:t>
      </w:r>
      <w:smartTag w:uri="urn:schemas-microsoft-com:office:smarttags" w:element="metricconverter">
        <w:smartTagPr>
          <w:attr w:name="ProductID" w:val="125 kg"/>
        </w:smartTagPr>
        <w:r w:rsidRPr="009F4181">
          <w:rPr>
            <w:sz w:val="22"/>
            <w:szCs w:val="22"/>
          </w:rPr>
          <w:t>125 kg</w:t>
        </w:r>
      </w:smartTag>
      <w:r w:rsidRPr="009F4181">
        <w:rPr>
          <w:sz w:val="22"/>
          <w:szCs w:val="22"/>
        </w:rPr>
        <w:t xml:space="preserve"> wegen. Er zijn geen data beschikbaar voor patiënten die 140</w:t>
      </w:r>
      <w:r w:rsidR="00CA4CF5" w:rsidRPr="009F4181">
        <w:rPr>
          <w:sz w:val="22"/>
          <w:szCs w:val="22"/>
        </w:rPr>
        <w:t xml:space="preserve"> </w:t>
      </w:r>
      <w:r w:rsidRPr="009F4181">
        <w:rPr>
          <w:sz w:val="22"/>
          <w:szCs w:val="22"/>
        </w:rPr>
        <w:t>kg en meer wegen.</w:t>
      </w:r>
    </w:p>
    <w:p w14:paraId="4ACBED34" w14:textId="77777777" w:rsidR="000407AB" w:rsidRPr="009F4181" w:rsidRDefault="000407AB" w:rsidP="00D53ACA">
      <w:pPr>
        <w:pStyle w:val="Header"/>
        <w:tabs>
          <w:tab w:val="clear" w:pos="4320"/>
          <w:tab w:val="clear" w:pos="8640"/>
        </w:tabs>
        <w:suppressAutoHyphens/>
        <w:rPr>
          <w:sz w:val="22"/>
          <w:szCs w:val="22"/>
        </w:rPr>
      </w:pPr>
    </w:p>
    <w:p w14:paraId="0C57B9B0" w14:textId="77777777" w:rsidR="000407AB" w:rsidRPr="009F4181" w:rsidRDefault="000407AB" w:rsidP="00D53ACA">
      <w:pPr>
        <w:keepNext/>
        <w:suppressAutoHyphens/>
        <w:ind w:left="567" w:hanging="567"/>
        <w:outlineLvl w:val="0"/>
      </w:pPr>
      <w:r w:rsidRPr="009F4181">
        <w:rPr>
          <w:b/>
          <w:bCs/>
        </w:rPr>
        <w:t>5.3</w:t>
      </w:r>
      <w:r w:rsidRPr="009F4181">
        <w:rPr>
          <w:b/>
          <w:bCs/>
        </w:rPr>
        <w:tab/>
        <w:t>Gegevens uit het preklinisch veiligheidsonderzoek</w:t>
      </w:r>
    </w:p>
    <w:p w14:paraId="1C7B4797" w14:textId="77777777" w:rsidR="000407AB" w:rsidRPr="009F4181" w:rsidRDefault="000407AB" w:rsidP="00D53ACA">
      <w:pPr>
        <w:keepNext/>
        <w:suppressAutoHyphens/>
        <w:outlineLvl w:val="0"/>
      </w:pPr>
    </w:p>
    <w:p w14:paraId="40763D9A" w14:textId="77777777" w:rsidR="000407AB" w:rsidRPr="009F4181" w:rsidRDefault="000407AB" w:rsidP="00D53ACA">
      <w:pPr>
        <w:keepNext/>
        <w:suppressAutoHyphens/>
        <w:outlineLvl w:val="0"/>
      </w:pPr>
      <w:r w:rsidRPr="009F4181">
        <w:t xml:space="preserve">In toxiciteitsstudies </w:t>
      </w:r>
      <w:r w:rsidR="00213601" w:rsidRPr="009F4181">
        <w:t>met herhaalde dose</w:t>
      </w:r>
      <w:r w:rsidR="00F65D70" w:rsidRPr="009F4181">
        <w:t>ring</w:t>
      </w:r>
      <w:r w:rsidR="00213601" w:rsidRPr="009F4181">
        <w:t xml:space="preserve"> </w:t>
      </w:r>
      <w:r w:rsidRPr="009F4181">
        <w:t xml:space="preserve">bij ratten en honden, werden </w:t>
      </w:r>
      <w:proofErr w:type="spellStart"/>
      <w:r w:rsidRPr="009F4181">
        <w:t>lymfoïde</w:t>
      </w:r>
      <w:proofErr w:type="spellEnd"/>
      <w:r w:rsidRPr="009F4181">
        <w:t xml:space="preserve"> depletie/atrofie van lymfeklieren, milt en thymus, verminderde erytrocyten, </w:t>
      </w:r>
      <w:proofErr w:type="spellStart"/>
      <w:r w:rsidRPr="009F4181">
        <w:t>reticulocyten</w:t>
      </w:r>
      <w:proofErr w:type="spellEnd"/>
      <w:r w:rsidRPr="009F4181">
        <w:t xml:space="preserve"> en bloedplaatjes in samenhang met </w:t>
      </w:r>
      <w:proofErr w:type="spellStart"/>
      <w:r w:rsidRPr="009F4181">
        <w:t>beenmerghypocellulariteit</w:t>
      </w:r>
      <w:proofErr w:type="spellEnd"/>
      <w:r w:rsidRPr="009F4181">
        <w:t xml:space="preserve"> en bijwerkingen aan de nieren en het </w:t>
      </w:r>
      <w:proofErr w:type="spellStart"/>
      <w:r w:rsidRPr="009F4181">
        <w:t>maag-darmstelsel</w:t>
      </w:r>
      <w:proofErr w:type="spellEnd"/>
      <w:r w:rsidRPr="009F4181">
        <w:t xml:space="preserve"> gezien bij gebruik van </w:t>
      </w:r>
      <w:proofErr w:type="spellStart"/>
      <w:r w:rsidRPr="009F4181">
        <w:t>tigecycline</w:t>
      </w:r>
      <w:proofErr w:type="spellEnd"/>
      <w:r w:rsidRPr="009F4181">
        <w:t xml:space="preserve"> bij blootstellingen van 8 of 10 keer de dagelijkse dosis voor mensen gebaseerd op AUC in respectievelijk ratten en honden.</w:t>
      </w:r>
    </w:p>
    <w:p w14:paraId="13261D4E" w14:textId="77777777" w:rsidR="000407AB" w:rsidRPr="009F4181" w:rsidRDefault="000407AB" w:rsidP="00D53ACA">
      <w:pPr>
        <w:suppressAutoHyphens/>
        <w:outlineLvl w:val="0"/>
      </w:pPr>
      <w:r w:rsidRPr="009F4181">
        <w:t xml:space="preserve">De veranderingen bleken na twee weken van </w:t>
      </w:r>
      <w:r w:rsidR="001A6A62" w:rsidRPr="009F4181">
        <w:t xml:space="preserve">toediening </w:t>
      </w:r>
      <w:r w:rsidRPr="009F4181">
        <w:t>reversibel te zijn.</w:t>
      </w:r>
    </w:p>
    <w:p w14:paraId="383F0371" w14:textId="77777777" w:rsidR="000407AB" w:rsidRPr="009F4181" w:rsidRDefault="000407AB" w:rsidP="00D53ACA">
      <w:pPr>
        <w:suppressAutoHyphens/>
        <w:outlineLvl w:val="0"/>
      </w:pPr>
    </w:p>
    <w:p w14:paraId="6473D22D" w14:textId="77777777" w:rsidR="000407AB" w:rsidRPr="009F4181" w:rsidRDefault="000407AB" w:rsidP="00D53ACA">
      <w:pPr>
        <w:suppressAutoHyphens/>
        <w:outlineLvl w:val="0"/>
      </w:pPr>
      <w:r w:rsidRPr="009F4181">
        <w:t xml:space="preserve">Botontkleuring die niet </w:t>
      </w:r>
      <w:proofErr w:type="spellStart"/>
      <w:r w:rsidRPr="009F4181">
        <w:t>reversible</w:t>
      </w:r>
      <w:proofErr w:type="spellEnd"/>
      <w:r w:rsidRPr="009F4181">
        <w:t xml:space="preserve"> was na </w:t>
      </w:r>
      <w:r w:rsidR="001A6A62" w:rsidRPr="009F4181">
        <w:t xml:space="preserve">toediening </w:t>
      </w:r>
      <w:r w:rsidRPr="009F4181">
        <w:t>gedurende twee weken werd waargenomen in ratten.</w:t>
      </w:r>
    </w:p>
    <w:p w14:paraId="4A52F72B" w14:textId="77777777" w:rsidR="000407AB" w:rsidRPr="009F4181" w:rsidRDefault="000407AB" w:rsidP="00D53ACA">
      <w:pPr>
        <w:suppressAutoHyphens/>
        <w:outlineLvl w:val="0"/>
      </w:pPr>
    </w:p>
    <w:p w14:paraId="6BE0F8E5" w14:textId="77777777" w:rsidR="00A103C8" w:rsidRPr="009F4181" w:rsidRDefault="000407AB" w:rsidP="00D53ACA">
      <w:r w:rsidRPr="009F4181">
        <w:t xml:space="preserve">Resultaten uit studies met dieren laten zien dat </w:t>
      </w:r>
      <w:proofErr w:type="spellStart"/>
      <w:r w:rsidRPr="009F4181">
        <w:t>tigecycline</w:t>
      </w:r>
      <w:proofErr w:type="spellEnd"/>
      <w:r w:rsidRPr="009F4181">
        <w:t xml:space="preserve"> de placenta passeert en dat het is gevonden in het foetale weefsel. In reproductietoxiciteitsstudies zijn verminderd foetaal gewicht bij ratten en konijnen (met geassocieerde vertraging in ossificatie) waargenomen met </w:t>
      </w:r>
      <w:proofErr w:type="spellStart"/>
      <w:r w:rsidRPr="009F4181">
        <w:t>tigecycline</w:t>
      </w:r>
      <w:proofErr w:type="spellEnd"/>
      <w:r w:rsidRPr="009F4181">
        <w:t xml:space="preserve">. </w:t>
      </w:r>
      <w:proofErr w:type="spellStart"/>
      <w:r w:rsidRPr="009F4181">
        <w:t>Tigecycline</w:t>
      </w:r>
      <w:proofErr w:type="spellEnd"/>
      <w:r w:rsidRPr="009F4181">
        <w:t xml:space="preserve"> was niet teratogeen in de rat of het konijn.</w:t>
      </w:r>
      <w:r w:rsidR="00A103C8" w:rsidRPr="009F4181">
        <w:t xml:space="preserve"> </w:t>
      </w:r>
      <w:proofErr w:type="spellStart"/>
      <w:r w:rsidR="00A103C8" w:rsidRPr="009F4181">
        <w:t>T</w:t>
      </w:r>
      <w:r w:rsidR="006F550C" w:rsidRPr="009F4181">
        <w:t>i</w:t>
      </w:r>
      <w:r w:rsidR="00A103C8" w:rsidRPr="009F4181">
        <w:t>g</w:t>
      </w:r>
      <w:r w:rsidR="0093081A" w:rsidRPr="009F4181">
        <w:t>ecycline</w:t>
      </w:r>
      <w:proofErr w:type="spellEnd"/>
      <w:r w:rsidR="00A103C8" w:rsidRPr="009F4181">
        <w:t xml:space="preserve"> had geen effect op het paargedrag of de vruchtbaarheid van ratten bij een blootstelling </w:t>
      </w:r>
      <w:r w:rsidR="00F033E5" w:rsidRPr="009F4181">
        <w:t>tot</w:t>
      </w:r>
      <w:r w:rsidR="00A103C8" w:rsidRPr="009F4181">
        <w:t xml:space="preserve"> 4</w:t>
      </w:r>
      <w:r w:rsidR="004F740F" w:rsidRPr="009F4181">
        <w:t>,7</w:t>
      </w:r>
      <w:r w:rsidR="00A103C8" w:rsidRPr="009F4181">
        <w:t xml:space="preserve"> keer de humane dagelijkse dosis gebaseerd op de</w:t>
      </w:r>
      <w:r w:rsidR="004F740F" w:rsidRPr="009F4181">
        <w:t xml:space="preserve"> AUC. Bij vrouwelijke ratten waren</w:t>
      </w:r>
      <w:r w:rsidR="00A103C8" w:rsidRPr="009F4181">
        <w:t xml:space="preserve"> er geen </w:t>
      </w:r>
      <w:proofErr w:type="spellStart"/>
      <w:r w:rsidR="00A103C8" w:rsidRPr="009F4181">
        <w:t>stofgerelateerd</w:t>
      </w:r>
      <w:r w:rsidR="004F740F" w:rsidRPr="009F4181">
        <w:t>e</w:t>
      </w:r>
      <w:proofErr w:type="spellEnd"/>
      <w:r w:rsidR="00A103C8" w:rsidRPr="009F4181">
        <w:t xml:space="preserve"> effect</w:t>
      </w:r>
      <w:r w:rsidR="004F740F" w:rsidRPr="009F4181">
        <w:t>en</w:t>
      </w:r>
      <w:r w:rsidR="00A103C8" w:rsidRPr="009F4181">
        <w:t xml:space="preserve"> op de ovaria of de </w:t>
      </w:r>
      <w:r w:rsidR="00393AF1" w:rsidRPr="009F4181">
        <w:t>vruchtbare perioden</w:t>
      </w:r>
      <w:r w:rsidR="00A103C8" w:rsidRPr="009F4181">
        <w:t xml:space="preserve"> bij een blootstelling </w:t>
      </w:r>
      <w:r w:rsidR="006D2357" w:rsidRPr="009F4181">
        <w:t>tot</w:t>
      </w:r>
      <w:r w:rsidR="00A103C8" w:rsidRPr="009F4181">
        <w:t xml:space="preserve"> 4</w:t>
      </w:r>
      <w:r w:rsidR="004F740F" w:rsidRPr="009F4181">
        <w:t>,</w:t>
      </w:r>
      <w:r w:rsidR="00A103C8" w:rsidRPr="009F4181">
        <w:t>7 keer de humane dagelijkse dosis gebaseerd op de AUC.</w:t>
      </w:r>
    </w:p>
    <w:p w14:paraId="30B965F3" w14:textId="77777777" w:rsidR="000407AB" w:rsidRPr="009F4181" w:rsidRDefault="000407AB" w:rsidP="00D53ACA">
      <w:pPr>
        <w:pStyle w:val="Header"/>
        <w:tabs>
          <w:tab w:val="clear" w:pos="4320"/>
          <w:tab w:val="clear" w:pos="8640"/>
        </w:tabs>
        <w:suppressAutoHyphens/>
        <w:rPr>
          <w:sz w:val="22"/>
          <w:szCs w:val="22"/>
        </w:rPr>
      </w:pPr>
    </w:p>
    <w:p w14:paraId="5388DF63" w14:textId="77777777" w:rsidR="000407AB" w:rsidRPr="009F4181" w:rsidRDefault="000407AB" w:rsidP="00D53ACA">
      <w:pPr>
        <w:pStyle w:val="Header"/>
        <w:tabs>
          <w:tab w:val="clear" w:pos="4320"/>
          <w:tab w:val="clear" w:pos="8640"/>
        </w:tabs>
        <w:suppressAutoHyphens/>
        <w:rPr>
          <w:sz w:val="22"/>
          <w:szCs w:val="22"/>
        </w:rPr>
      </w:pPr>
      <w:r w:rsidRPr="009F4181">
        <w:rPr>
          <w:sz w:val="22"/>
          <w:szCs w:val="22"/>
        </w:rPr>
        <w:t xml:space="preserve">Resultaten uit dierstudies waarbij </w:t>
      </w:r>
      <w:r w:rsidRPr="009F4181">
        <w:rPr>
          <w:sz w:val="22"/>
          <w:szCs w:val="22"/>
          <w:vertAlign w:val="superscript"/>
        </w:rPr>
        <w:t>14</w:t>
      </w:r>
      <w:r w:rsidRPr="009F4181">
        <w:rPr>
          <w:sz w:val="22"/>
          <w:szCs w:val="22"/>
        </w:rPr>
        <w:t>C</w:t>
      </w:r>
      <w:r w:rsidRPr="009F4181">
        <w:rPr>
          <w:sz w:val="22"/>
          <w:szCs w:val="22"/>
        </w:rPr>
        <w:noBreakHyphen/>
        <w:t xml:space="preserve">gelabeled </w:t>
      </w:r>
      <w:proofErr w:type="spellStart"/>
      <w:r w:rsidRPr="009F4181">
        <w:rPr>
          <w:sz w:val="22"/>
          <w:szCs w:val="22"/>
        </w:rPr>
        <w:t>tigecycline</w:t>
      </w:r>
      <w:proofErr w:type="spellEnd"/>
      <w:r w:rsidRPr="009F4181">
        <w:rPr>
          <w:sz w:val="22"/>
          <w:szCs w:val="22"/>
        </w:rPr>
        <w:t xml:space="preserve"> werd gebruikt tonen aan dat </w:t>
      </w:r>
      <w:proofErr w:type="spellStart"/>
      <w:r w:rsidRPr="009F4181">
        <w:rPr>
          <w:sz w:val="22"/>
          <w:szCs w:val="22"/>
        </w:rPr>
        <w:t>tigecycline</w:t>
      </w:r>
      <w:proofErr w:type="spellEnd"/>
      <w:r w:rsidRPr="009F4181">
        <w:rPr>
          <w:sz w:val="22"/>
          <w:szCs w:val="22"/>
        </w:rPr>
        <w:t xml:space="preserve"> gemakkelijk wordt uitgescheiden via de melk van zogende ratten. In lijn met de beperkte orale biologische beschikbaarheid van </w:t>
      </w:r>
      <w:proofErr w:type="spellStart"/>
      <w:r w:rsidRPr="009F4181">
        <w:rPr>
          <w:sz w:val="22"/>
          <w:szCs w:val="22"/>
        </w:rPr>
        <w:t>tigecycline</w:t>
      </w:r>
      <w:proofErr w:type="spellEnd"/>
      <w:r w:rsidRPr="009F4181">
        <w:rPr>
          <w:sz w:val="22"/>
          <w:szCs w:val="22"/>
        </w:rPr>
        <w:t xml:space="preserve">, is er weinig of geen systemische blootstelling aan </w:t>
      </w:r>
      <w:proofErr w:type="spellStart"/>
      <w:r w:rsidRPr="009F4181">
        <w:rPr>
          <w:sz w:val="22"/>
          <w:szCs w:val="22"/>
        </w:rPr>
        <w:t>tigecycline</w:t>
      </w:r>
      <w:proofErr w:type="spellEnd"/>
      <w:r w:rsidRPr="009F4181">
        <w:rPr>
          <w:sz w:val="22"/>
          <w:szCs w:val="22"/>
        </w:rPr>
        <w:t xml:space="preserve"> in de</w:t>
      </w:r>
      <w:r w:rsidR="001A6A62" w:rsidRPr="009F4181">
        <w:rPr>
          <w:sz w:val="22"/>
          <w:szCs w:val="22"/>
        </w:rPr>
        <w:t xml:space="preserve"> zogende</w:t>
      </w:r>
      <w:r w:rsidRPr="009F4181">
        <w:rPr>
          <w:sz w:val="22"/>
          <w:szCs w:val="22"/>
        </w:rPr>
        <w:t xml:space="preserve"> pups als gevolg van blootstelling via de moedermelk.</w:t>
      </w:r>
    </w:p>
    <w:p w14:paraId="44EEB713" w14:textId="77777777" w:rsidR="000407AB" w:rsidRPr="009F4181" w:rsidRDefault="000407AB" w:rsidP="00D53ACA">
      <w:pPr>
        <w:pStyle w:val="Header"/>
        <w:tabs>
          <w:tab w:val="clear" w:pos="4320"/>
          <w:tab w:val="clear" w:pos="8640"/>
        </w:tabs>
        <w:suppressAutoHyphens/>
        <w:rPr>
          <w:sz w:val="22"/>
          <w:szCs w:val="22"/>
        </w:rPr>
      </w:pPr>
    </w:p>
    <w:p w14:paraId="14F23324" w14:textId="77777777" w:rsidR="000407AB" w:rsidRPr="009F4181" w:rsidRDefault="000407AB" w:rsidP="00D53ACA">
      <w:pPr>
        <w:pStyle w:val="Header"/>
        <w:tabs>
          <w:tab w:val="clear" w:pos="4320"/>
          <w:tab w:val="clear" w:pos="8640"/>
        </w:tabs>
        <w:suppressAutoHyphens/>
        <w:rPr>
          <w:sz w:val="22"/>
          <w:szCs w:val="22"/>
        </w:rPr>
      </w:pPr>
      <w:r w:rsidRPr="009F4181">
        <w:rPr>
          <w:sz w:val="22"/>
          <w:szCs w:val="22"/>
        </w:rPr>
        <w:t>Levens</w:t>
      </w:r>
      <w:r w:rsidR="001A6A62" w:rsidRPr="009F4181">
        <w:rPr>
          <w:sz w:val="22"/>
          <w:szCs w:val="22"/>
        </w:rPr>
        <w:t xml:space="preserve">lange </w:t>
      </w:r>
      <w:r w:rsidRPr="009F4181">
        <w:rPr>
          <w:sz w:val="22"/>
          <w:szCs w:val="22"/>
        </w:rPr>
        <w:t xml:space="preserve">studies in dieren om het </w:t>
      </w:r>
      <w:proofErr w:type="spellStart"/>
      <w:r w:rsidRPr="009F4181">
        <w:rPr>
          <w:sz w:val="22"/>
          <w:szCs w:val="22"/>
        </w:rPr>
        <w:t>carcinogetisch</w:t>
      </w:r>
      <w:proofErr w:type="spellEnd"/>
      <w:r w:rsidRPr="009F4181">
        <w:rPr>
          <w:sz w:val="22"/>
          <w:szCs w:val="22"/>
        </w:rPr>
        <w:t xml:space="preserve"> </w:t>
      </w:r>
      <w:proofErr w:type="spellStart"/>
      <w:r w:rsidRPr="009F4181">
        <w:rPr>
          <w:sz w:val="22"/>
          <w:szCs w:val="22"/>
        </w:rPr>
        <w:t>potentiëel</w:t>
      </w:r>
      <w:proofErr w:type="spellEnd"/>
      <w:r w:rsidRPr="009F4181">
        <w:rPr>
          <w:sz w:val="22"/>
          <w:szCs w:val="22"/>
        </w:rPr>
        <w:t xml:space="preserve"> van </w:t>
      </w:r>
      <w:proofErr w:type="spellStart"/>
      <w:r w:rsidRPr="009F4181">
        <w:rPr>
          <w:sz w:val="22"/>
          <w:szCs w:val="22"/>
        </w:rPr>
        <w:t>tigecycline</w:t>
      </w:r>
      <w:proofErr w:type="spellEnd"/>
      <w:r w:rsidRPr="009F4181">
        <w:rPr>
          <w:sz w:val="22"/>
          <w:szCs w:val="22"/>
        </w:rPr>
        <w:t xml:space="preserve"> te evalueren werden niet uitgevoerd, maar </w:t>
      </w:r>
      <w:r w:rsidR="001A6A62" w:rsidRPr="009F4181">
        <w:rPr>
          <w:sz w:val="22"/>
          <w:szCs w:val="22"/>
        </w:rPr>
        <w:t>kortdurende</w:t>
      </w:r>
      <w:r w:rsidRPr="009F4181">
        <w:rPr>
          <w:sz w:val="22"/>
          <w:szCs w:val="22"/>
        </w:rPr>
        <w:t xml:space="preserve"> </w:t>
      </w:r>
      <w:proofErr w:type="spellStart"/>
      <w:r w:rsidRPr="009F4181">
        <w:rPr>
          <w:sz w:val="22"/>
          <w:szCs w:val="22"/>
        </w:rPr>
        <w:t>genotoxiciteitsstudies</w:t>
      </w:r>
      <w:proofErr w:type="spellEnd"/>
      <w:r w:rsidRPr="009F4181">
        <w:rPr>
          <w:sz w:val="22"/>
          <w:szCs w:val="22"/>
        </w:rPr>
        <w:t xml:space="preserve"> met </w:t>
      </w:r>
      <w:proofErr w:type="spellStart"/>
      <w:r w:rsidRPr="009F4181">
        <w:rPr>
          <w:sz w:val="22"/>
          <w:szCs w:val="22"/>
        </w:rPr>
        <w:t>tigecycline</w:t>
      </w:r>
      <w:proofErr w:type="spellEnd"/>
      <w:r w:rsidRPr="009F4181">
        <w:rPr>
          <w:sz w:val="22"/>
          <w:szCs w:val="22"/>
        </w:rPr>
        <w:t xml:space="preserve"> waren negatief.</w:t>
      </w:r>
    </w:p>
    <w:p w14:paraId="2AA09A63" w14:textId="77777777" w:rsidR="000407AB" w:rsidRPr="009F4181" w:rsidRDefault="000407AB" w:rsidP="00D53ACA">
      <w:pPr>
        <w:pStyle w:val="Header"/>
        <w:tabs>
          <w:tab w:val="clear" w:pos="4320"/>
          <w:tab w:val="clear" w:pos="8640"/>
        </w:tabs>
        <w:suppressAutoHyphens/>
        <w:rPr>
          <w:sz w:val="22"/>
          <w:szCs w:val="22"/>
        </w:rPr>
      </w:pPr>
    </w:p>
    <w:p w14:paraId="6E4F852E" w14:textId="77777777" w:rsidR="000407AB" w:rsidRPr="009F4181" w:rsidRDefault="001A6A62" w:rsidP="00D53ACA">
      <w:pPr>
        <w:pStyle w:val="Header"/>
        <w:tabs>
          <w:tab w:val="clear" w:pos="4320"/>
          <w:tab w:val="clear" w:pos="8640"/>
        </w:tabs>
        <w:suppressAutoHyphens/>
        <w:rPr>
          <w:sz w:val="22"/>
          <w:szCs w:val="22"/>
        </w:rPr>
      </w:pPr>
      <w:r w:rsidRPr="009F4181">
        <w:rPr>
          <w:sz w:val="22"/>
          <w:szCs w:val="22"/>
        </w:rPr>
        <w:t>I</w:t>
      </w:r>
      <w:r w:rsidR="000407AB" w:rsidRPr="009F4181">
        <w:rPr>
          <w:sz w:val="22"/>
          <w:szCs w:val="22"/>
        </w:rPr>
        <w:t xml:space="preserve">ntraveneuze </w:t>
      </w:r>
      <w:r w:rsidRPr="009F4181">
        <w:rPr>
          <w:sz w:val="22"/>
          <w:szCs w:val="22"/>
        </w:rPr>
        <w:t>bolus</w:t>
      </w:r>
      <w:r w:rsidR="000407AB" w:rsidRPr="009F4181">
        <w:rPr>
          <w:sz w:val="22"/>
          <w:szCs w:val="22"/>
        </w:rPr>
        <w:t xml:space="preserve">toediening van </w:t>
      </w:r>
      <w:proofErr w:type="spellStart"/>
      <w:r w:rsidR="000407AB" w:rsidRPr="009F4181">
        <w:rPr>
          <w:sz w:val="22"/>
          <w:szCs w:val="22"/>
        </w:rPr>
        <w:t>tigecycline</w:t>
      </w:r>
      <w:proofErr w:type="spellEnd"/>
      <w:r w:rsidR="000407AB" w:rsidRPr="009F4181">
        <w:rPr>
          <w:sz w:val="22"/>
          <w:szCs w:val="22"/>
        </w:rPr>
        <w:t xml:space="preserve"> is in verband gebracht met een histaminerespons in dierstudies. Deze effecten werden waargenomen bij blootstellingen van 14 en 3 keer de dagelijkse dosis voor mensen gebaseerd op de AUC in respectievelijk ratten en honden.</w:t>
      </w:r>
    </w:p>
    <w:p w14:paraId="7BB51EE8" w14:textId="77777777" w:rsidR="000407AB" w:rsidRPr="009F4181" w:rsidRDefault="000407AB" w:rsidP="00D53ACA">
      <w:pPr>
        <w:pStyle w:val="Header"/>
        <w:tabs>
          <w:tab w:val="clear" w:pos="4320"/>
          <w:tab w:val="clear" w:pos="8640"/>
        </w:tabs>
        <w:suppressAutoHyphens/>
        <w:rPr>
          <w:sz w:val="22"/>
          <w:szCs w:val="22"/>
        </w:rPr>
      </w:pPr>
    </w:p>
    <w:p w14:paraId="6E6FAB61" w14:textId="77777777" w:rsidR="000407AB" w:rsidRPr="009F4181" w:rsidRDefault="000407AB" w:rsidP="00D53ACA">
      <w:pPr>
        <w:pStyle w:val="Header"/>
        <w:tabs>
          <w:tab w:val="clear" w:pos="4320"/>
          <w:tab w:val="clear" w:pos="8640"/>
        </w:tabs>
        <w:suppressAutoHyphens/>
        <w:rPr>
          <w:sz w:val="22"/>
          <w:szCs w:val="22"/>
        </w:rPr>
      </w:pPr>
      <w:r w:rsidRPr="009F4181">
        <w:rPr>
          <w:sz w:val="22"/>
          <w:szCs w:val="22"/>
        </w:rPr>
        <w:t xml:space="preserve">Er werd geen bewijs van fotosensitiviteit gevonden bij ratten na toediening van </w:t>
      </w:r>
      <w:proofErr w:type="spellStart"/>
      <w:r w:rsidRPr="009F4181">
        <w:rPr>
          <w:sz w:val="22"/>
          <w:szCs w:val="22"/>
        </w:rPr>
        <w:t>tigecycline</w:t>
      </w:r>
      <w:proofErr w:type="spellEnd"/>
      <w:r w:rsidRPr="009F4181">
        <w:rPr>
          <w:sz w:val="22"/>
          <w:szCs w:val="22"/>
        </w:rPr>
        <w:t>.</w:t>
      </w:r>
    </w:p>
    <w:p w14:paraId="4D0EA73E" w14:textId="77777777" w:rsidR="000407AB" w:rsidRPr="009F4181" w:rsidRDefault="000407AB" w:rsidP="00D53ACA">
      <w:pPr>
        <w:pStyle w:val="Header"/>
        <w:tabs>
          <w:tab w:val="clear" w:pos="4320"/>
          <w:tab w:val="clear" w:pos="8640"/>
        </w:tabs>
        <w:suppressAutoHyphens/>
        <w:rPr>
          <w:sz w:val="22"/>
          <w:szCs w:val="22"/>
        </w:rPr>
      </w:pPr>
    </w:p>
    <w:p w14:paraId="4632CADE" w14:textId="77777777" w:rsidR="000407AB" w:rsidRPr="009F4181" w:rsidRDefault="000407AB" w:rsidP="00D53ACA">
      <w:pPr>
        <w:pStyle w:val="Header"/>
        <w:tabs>
          <w:tab w:val="clear" w:pos="4320"/>
          <w:tab w:val="clear" w:pos="8640"/>
        </w:tabs>
        <w:suppressAutoHyphens/>
        <w:rPr>
          <w:sz w:val="22"/>
          <w:szCs w:val="22"/>
        </w:rPr>
      </w:pPr>
    </w:p>
    <w:p w14:paraId="259D7C38" w14:textId="77777777" w:rsidR="000407AB" w:rsidRPr="009F4181" w:rsidRDefault="000407AB" w:rsidP="00D53ACA">
      <w:pPr>
        <w:keepNext/>
        <w:suppressAutoHyphens/>
        <w:ind w:left="567" w:hanging="567"/>
      </w:pPr>
      <w:r w:rsidRPr="009F4181">
        <w:rPr>
          <w:b/>
          <w:bCs/>
        </w:rPr>
        <w:t>6.</w:t>
      </w:r>
      <w:r w:rsidRPr="009F4181">
        <w:rPr>
          <w:b/>
          <w:bCs/>
        </w:rPr>
        <w:tab/>
        <w:t>FARMACEUTISCHE GEGEVENS</w:t>
      </w:r>
    </w:p>
    <w:p w14:paraId="25B33475" w14:textId="77777777" w:rsidR="000407AB" w:rsidRPr="009F4181" w:rsidRDefault="000407AB" w:rsidP="00D53ACA">
      <w:pPr>
        <w:keepNext/>
        <w:suppressAutoHyphens/>
      </w:pPr>
    </w:p>
    <w:p w14:paraId="66F02440" w14:textId="77777777" w:rsidR="000407AB" w:rsidRPr="009F4181" w:rsidRDefault="000407AB" w:rsidP="00D53ACA">
      <w:pPr>
        <w:keepNext/>
        <w:suppressAutoHyphens/>
        <w:ind w:left="567" w:hanging="567"/>
        <w:outlineLvl w:val="0"/>
        <w:rPr>
          <w:b/>
          <w:bCs/>
        </w:rPr>
      </w:pPr>
      <w:r w:rsidRPr="009F4181">
        <w:rPr>
          <w:b/>
          <w:bCs/>
        </w:rPr>
        <w:t>6.1</w:t>
      </w:r>
      <w:r w:rsidRPr="009F4181">
        <w:rPr>
          <w:b/>
          <w:bCs/>
        </w:rPr>
        <w:tab/>
        <w:t>Lijst van hulpstoffen</w:t>
      </w:r>
    </w:p>
    <w:p w14:paraId="25AB8A7C" w14:textId="77777777" w:rsidR="000407AB" w:rsidRPr="009F4181" w:rsidRDefault="000407AB" w:rsidP="00D53ACA">
      <w:pPr>
        <w:keepNext/>
        <w:suppressAutoHyphens/>
        <w:ind w:left="567" w:hanging="567"/>
        <w:outlineLvl w:val="0"/>
      </w:pPr>
    </w:p>
    <w:p w14:paraId="40EC8BB7" w14:textId="77777777" w:rsidR="000407AB" w:rsidRPr="009F4181" w:rsidRDefault="00847FF7" w:rsidP="00D53ACA">
      <w:pPr>
        <w:keepNext/>
        <w:suppressAutoHyphens/>
        <w:ind w:left="567" w:hanging="567"/>
        <w:outlineLvl w:val="0"/>
      </w:pPr>
      <w:proofErr w:type="spellStart"/>
      <w:r w:rsidRPr="009F4181">
        <w:t>Maltosemonohydraat</w:t>
      </w:r>
      <w:proofErr w:type="spellEnd"/>
    </w:p>
    <w:p w14:paraId="4DB8CF0F" w14:textId="77777777" w:rsidR="000029E8" w:rsidRPr="009F4181" w:rsidRDefault="00B440D1" w:rsidP="00D53ACA">
      <w:pPr>
        <w:keepNext/>
        <w:suppressAutoHyphens/>
        <w:ind w:left="567" w:hanging="567"/>
        <w:outlineLvl w:val="0"/>
      </w:pPr>
      <w:r w:rsidRPr="009F4181">
        <w:t>Zoutzuur</w:t>
      </w:r>
      <w:r w:rsidR="00847FF7" w:rsidRPr="009F4181">
        <w:t xml:space="preserve"> (voor instellen van de pH)</w:t>
      </w:r>
    </w:p>
    <w:p w14:paraId="45EC5BA6" w14:textId="77777777" w:rsidR="00B440D1" w:rsidRPr="009F4181" w:rsidRDefault="000029E8" w:rsidP="00D53ACA">
      <w:pPr>
        <w:keepNext/>
        <w:suppressAutoHyphens/>
        <w:ind w:left="567" w:hanging="567"/>
        <w:outlineLvl w:val="0"/>
      </w:pPr>
      <w:r w:rsidRPr="009F4181">
        <w:t>N</w:t>
      </w:r>
      <w:r w:rsidR="00B440D1" w:rsidRPr="009F4181">
        <w:t>atriumhydroxide (voor instellen van de pH)</w:t>
      </w:r>
    </w:p>
    <w:p w14:paraId="1784CA0C" w14:textId="77777777" w:rsidR="000407AB" w:rsidRPr="009F4181" w:rsidRDefault="000407AB" w:rsidP="00D53ACA">
      <w:pPr>
        <w:suppressAutoHyphens/>
      </w:pPr>
    </w:p>
    <w:p w14:paraId="5C47E08F" w14:textId="77777777" w:rsidR="000407AB" w:rsidRPr="009F4181" w:rsidRDefault="000407AB" w:rsidP="00D53ACA">
      <w:pPr>
        <w:suppressAutoHyphens/>
        <w:ind w:left="567" w:hanging="567"/>
        <w:outlineLvl w:val="0"/>
      </w:pPr>
      <w:r w:rsidRPr="009F4181">
        <w:rPr>
          <w:b/>
          <w:bCs/>
        </w:rPr>
        <w:t>6.2</w:t>
      </w:r>
      <w:r w:rsidRPr="009F4181">
        <w:rPr>
          <w:b/>
          <w:bCs/>
        </w:rPr>
        <w:tab/>
        <w:t>Gevallen van onverenigbaarheid</w:t>
      </w:r>
    </w:p>
    <w:p w14:paraId="4C7EC29D" w14:textId="77777777" w:rsidR="000407AB" w:rsidRPr="009F4181" w:rsidRDefault="000407AB" w:rsidP="00D53ACA">
      <w:pPr>
        <w:suppressAutoHyphens/>
      </w:pPr>
    </w:p>
    <w:p w14:paraId="35FCD3C2" w14:textId="77777777" w:rsidR="000407AB" w:rsidRPr="009F4181" w:rsidRDefault="000407AB" w:rsidP="00D53ACA">
      <w:pPr>
        <w:suppressAutoHyphens/>
      </w:pPr>
      <w:r w:rsidRPr="009F4181">
        <w:t xml:space="preserve">De volgende </w:t>
      </w:r>
      <w:r w:rsidR="001A6A62" w:rsidRPr="009F4181">
        <w:t xml:space="preserve">werkzame </w:t>
      </w:r>
      <w:r w:rsidR="00F65D70" w:rsidRPr="009F4181">
        <w:t>bestanddelen</w:t>
      </w:r>
      <w:r w:rsidR="001A6A62" w:rsidRPr="009F4181">
        <w:t xml:space="preserve"> </w:t>
      </w:r>
      <w:r w:rsidRPr="009F4181">
        <w:t xml:space="preserve">dienen niet gelijktijdig met </w:t>
      </w:r>
      <w:proofErr w:type="spellStart"/>
      <w:r w:rsidR="000029E8" w:rsidRPr="009F4181">
        <w:t>tigecycline</w:t>
      </w:r>
      <w:proofErr w:type="spellEnd"/>
      <w:r w:rsidR="000029E8" w:rsidRPr="009F4181">
        <w:t xml:space="preserve"> </w:t>
      </w:r>
      <w:r w:rsidR="001A6A62" w:rsidRPr="009F4181">
        <w:t xml:space="preserve">via </w:t>
      </w:r>
      <w:r w:rsidRPr="009F4181">
        <w:t xml:space="preserve">dezelfde </w:t>
      </w:r>
      <w:r w:rsidR="001A6A62" w:rsidRPr="009F4181">
        <w:t>zijlijn</w:t>
      </w:r>
      <w:r w:rsidRPr="009F4181">
        <w:t xml:space="preserve"> toegediend te worden: Amfotericine B, </w:t>
      </w:r>
      <w:r w:rsidR="00B440D1" w:rsidRPr="009F4181">
        <w:t xml:space="preserve">amfotericine </w:t>
      </w:r>
      <w:r w:rsidR="001A6A62" w:rsidRPr="009F4181">
        <w:t>B-</w:t>
      </w:r>
      <w:proofErr w:type="spellStart"/>
      <w:r w:rsidR="00B440D1" w:rsidRPr="009F4181">
        <w:t>lipidecomplex</w:t>
      </w:r>
      <w:proofErr w:type="spellEnd"/>
      <w:r w:rsidR="001E7CFA" w:rsidRPr="009F4181">
        <w:t>,</w:t>
      </w:r>
      <w:r w:rsidR="00B440D1" w:rsidRPr="009F4181">
        <w:t xml:space="preserve"> diazepam</w:t>
      </w:r>
      <w:r w:rsidR="0029732E" w:rsidRPr="009F4181">
        <w:t xml:space="preserve">, </w:t>
      </w:r>
      <w:proofErr w:type="spellStart"/>
      <w:r w:rsidR="0029732E" w:rsidRPr="009F4181">
        <w:t>esomeprazol</w:t>
      </w:r>
      <w:proofErr w:type="spellEnd"/>
      <w:r w:rsidR="0029732E" w:rsidRPr="009F4181">
        <w:t>, omeprazol en intraveneuze oplossingen die zouden kunnen resulteren in een stijging van de pH boven 7</w:t>
      </w:r>
      <w:r w:rsidRPr="009F4181">
        <w:t>.</w:t>
      </w:r>
    </w:p>
    <w:p w14:paraId="3F548155" w14:textId="77777777" w:rsidR="000407AB" w:rsidRPr="009F4181" w:rsidRDefault="000407AB" w:rsidP="00D53ACA">
      <w:pPr>
        <w:suppressAutoHyphens/>
      </w:pPr>
    </w:p>
    <w:p w14:paraId="27F27B23" w14:textId="77777777" w:rsidR="000407AB" w:rsidRPr="009F4181" w:rsidRDefault="00A103C8" w:rsidP="00D53ACA">
      <w:pPr>
        <w:suppressAutoHyphens/>
      </w:pPr>
      <w:r w:rsidRPr="009F4181">
        <w:lastRenderedPageBreak/>
        <w:t xml:space="preserve">Dit geneesmiddel mag niet gemengd worden met andere geneesmiddelen dan die </w:t>
      </w:r>
      <w:r w:rsidR="00B45326" w:rsidRPr="009F4181">
        <w:t xml:space="preserve">welke </w:t>
      </w:r>
      <w:r w:rsidRPr="009F4181">
        <w:t xml:space="preserve">vermeld zijn </w:t>
      </w:r>
      <w:r w:rsidR="00B45326" w:rsidRPr="009F4181">
        <w:t xml:space="preserve">in </w:t>
      </w:r>
      <w:r w:rsidRPr="009F4181">
        <w:t>rubriek 6.6</w:t>
      </w:r>
      <w:r w:rsidR="008B1297" w:rsidRPr="009F4181">
        <w:t>.</w:t>
      </w:r>
    </w:p>
    <w:p w14:paraId="1C6ABEB7" w14:textId="77777777" w:rsidR="00AE42D6" w:rsidRPr="009F4181" w:rsidRDefault="00AE42D6" w:rsidP="00D53ACA">
      <w:pPr>
        <w:suppressAutoHyphens/>
        <w:ind w:left="567" w:hanging="567"/>
        <w:outlineLvl w:val="0"/>
        <w:rPr>
          <w:b/>
          <w:bCs/>
        </w:rPr>
      </w:pPr>
    </w:p>
    <w:p w14:paraId="46233385" w14:textId="77777777" w:rsidR="000407AB" w:rsidRPr="009F4181" w:rsidRDefault="000407AB" w:rsidP="00D53ACA">
      <w:pPr>
        <w:keepNext/>
        <w:suppressAutoHyphens/>
        <w:ind w:left="567" w:hanging="567"/>
        <w:outlineLvl w:val="0"/>
      </w:pPr>
      <w:r w:rsidRPr="009F4181">
        <w:rPr>
          <w:b/>
          <w:bCs/>
        </w:rPr>
        <w:t>6.3</w:t>
      </w:r>
      <w:r w:rsidRPr="009F4181">
        <w:rPr>
          <w:b/>
          <w:bCs/>
        </w:rPr>
        <w:tab/>
        <w:t>Houdbaarheid</w:t>
      </w:r>
    </w:p>
    <w:p w14:paraId="4F7C4244" w14:textId="77777777" w:rsidR="000407AB" w:rsidRPr="009F4181" w:rsidRDefault="000407AB" w:rsidP="00D53ACA">
      <w:pPr>
        <w:keepNext/>
        <w:suppressAutoHyphens/>
      </w:pPr>
    </w:p>
    <w:p w14:paraId="6D071972" w14:textId="77777777" w:rsidR="000407AB" w:rsidRPr="009F4181" w:rsidRDefault="00805C6F" w:rsidP="00D53ACA">
      <w:pPr>
        <w:keepNext/>
        <w:suppressAutoHyphens/>
      </w:pPr>
      <w:r>
        <w:t>3</w:t>
      </w:r>
      <w:r w:rsidR="009F6334" w:rsidRPr="009F4181">
        <w:t xml:space="preserve"> jaar</w:t>
      </w:r>
      <w:r w:rsidR="000407AB" w:rsidRPr="009F4181">
        <w:t>.</w:t>
      </w:r>
      <w:r w:rsidR="0029732E" w:rsidRPr="009F4181">
        <w:t xml:space="preserve"> </w:t>
      </w:r>
    </w:p>
    <w:p w14:paraId="44681616" w14:textId="77777777" w:rsidR="000407AB" w:rsidRPr="009F4181" w:rsidRDefault="000407AB" w:rsidP="00D53ACA">
      <w:pPr>
        <w:keepNext/>
        <w:suppressAutoHyphens/>
      </w:pPr>
    </w:p>
    <w:p w14:paraId="68242494" w14:textId="77777777" w:rsidR="00BA6F74" w:rsidRPr="009F4181" w:rsidRDefault="00BA6F74" w:rsidP="00BA6F74">
      <w:pPr>
        <w:widowControl w:val="0"/>
        <w:tabs>
          <w:tab w:val="left" w:pos="90"/>
        </w:tabs>
        <w:autoSpaceDE w:val="0"/>
        <w:autoSpaceDN w:val="0"/>
        <w:adjustRightInd w:val="0"/>
        <w:ind w:right="-30"/>
      </w:pPr>
      <w:proofErr w:type="spellStart"/>
      <w:r w:rsidRPr="009F4181">
        <w:t>Gereconstitueerde</w:t>
      </w:r>
      <w:proofErr w:type="spellEnd"/>
      <w:r w:rsidRPr="009F4181">
        <w:t xml:space="preserve"> oplossing: De chemische en fysische stabiliteit na reconstitutie is aangetoond gedurende 6 uur bij 20-25ºC. Vanuit microbiologisch oogpunt dient het product direct te worden gebruikt. Als het product niet onmiddellijk wordt gebruikt, is de gebruiker/toediener verantwoordelijk voor de houdbaarheid en de toestand waarin het wordt toegediend. Normaal gesproken is de houdbaarheid niet langer dan de tijden die hierboven voor de chemische en fysische stabiliteit na reconstitutie worden vermeld.</w:t>
      </w:r>
    </w:p>
    <w:p w14:paraId="4D9C32C2" w14:textId="77777777" w:rsidR="00BA6F74" w:rsidRPr="009F4181" w:rsidRDefault="00BA6F74" w:rsidP="00BA6F74">
      <w:pPr>
        <w:widowControl w:val="0"/>
        <w:tabs>
          <w:tab w:val="left" w:pos="90"/>
        </w:tabs>
        <w:autoSpaceDE w:val="0"/>
        <w:autoSpaceDN w:val="0"/>
        <w:adjustRightInd w:val="0"/>
        <w:ind w:right="-30"/>
        <w:rPr>
          <w:highlight w:val="yellow"/>
        </w:rPr>
      </w:pPr>
    </w:p>
    <w:p w14:paraId="7C541304" w14:textId="77777777" w:rsidR="000407AB" w:rsidRPr="009F4181" w:rsidRDefault="00BA6F74" w:rsidP="00F90BE3">
      <w:pPr>
        <w:autoSpaceDE w:val="0"/>
        <w:autoSpaceDN w:val="0"/>
        <w:adjustRightInd w:val="0"/>
        <w:rPr>
          <w:b/>
          <w:bCs/>
        </w:rPr>
      </w:pPr>
      <w:r w:rsidRPr="009F4181">
        <w:t xml:space="preserve">Verdunde oplossing: De chemische en fysische stabiliteit na </w:t>
      </w:r>
      <w:r w:rsidR="004749C0" w:rsidRPr="009F4181">
        <w:t>verdunning</w:t>
      </w:r>
      <w:r w:rsidRPr="009F4181">
        <w:t xml:space="preserve"> is aangetoond gedurende 24 uur bij 20-25ºC en gedurende </w:t>
      </w:r>
      <w:r w:rsidR="006A391C" w:rsidRPr="009F4181">
        <w:t xml:space="preserve">48 </w:t>
      </w:r>
      <w:r w:rsidRPr="009F4181">
        <w:t xml:space="preserve">uur bij 2-8ºC. Vanuit microbiologisch oogpunt dient het product direct te worden gebruikt. Als het verdunde product niet onmiddellijk wordt gebruikt, is de gebruiker/toediener verantwoordelijk voor de houdbaarheid en de toestand waarin het wordt toegediend. Normaal gesproken is de houdbaarheid niet langer dan de tijden die hierboven voor de chemische en fysische stabiliteit na </w:t>
      </w:r>
      <w:r w:rsidR="004749C0" w:rsidRPr="009F4181">
        <w:t>verdunning</w:t>
      </w:r>
      <w:r w:rsidRPr="009F4181">
        <w:t xml:space="preserve"> worden vermeld.</w:t>
      </w:r>
      <w:r w:rsidR="000407AB" w:rsidRPr="009F4181">
        <w:t xml:space="preserve"> </w:t>
      </w:r>
    </w:p>
    <w:p w14:paraId="406A78CA" w14:textId="77777777" w:rsidR="000407AB" w:rsidRPr="009F4181" w:rsidRDefault="000407AB" w:rsidP="00D53ACA">
      <w:pPr>
        <w:suppressAutoHyphens/>
      </w:pPr>
    </w:p>
    <w:p w14:paraId="4FA8AC6E" w14:textId="77777777" w:rsidR="000407AB" w:rsidRPr="009F4181" w:rsidRDefault="000407AB" w:rsidP="00D53ACA">
      <w:pPr>
        <w:suppressAutoHyphens/>
        <w:ind w:left="567" w:hanging="567"/>
        <w:outlineLvl w:val="0"/>
      </w:pPr>
      <w:r w:rsidRPr="009F4181">
        <w:rPr>
          <w:b/>
          <w:bCs/>
        </w:rPr>
        <w:t>6.4</w:t>
      </w:r>
      <w:r w:rsidRPr="009F4181">
        <w:rPr>
          <w:b/>
          <w:bCs/>
        </w:rPr>
        <w:tab/>
        <w:t>Speciale voorzorgsmaatregelen bij bewaren</w:t>
      </w:r>
    </w:p>
    <w:p w14:paraId="14EBEA01" w14:textId="77777777" w:rsidR="000407AB" w:rsidRPr="009F4181" w:rsidRDefault="000407AB" w:rsidP="00D53ACA">
      <w:pPr>
        <w:suppressAutoHyphens/>
      </w:pPr>
    </w:p>
    <w:p w14:paraId="397CED5F" w14:textId="77777777" w:rsidR="000407AB" w:rsidRPr="009F4181" w:rsidRDefault="009F6334" w:rsidP="00D53ACA">
      <w:pPr>
        <w:suppressAutoHyphens/>
      </w:pPr>
      <w:r w:rsidRPr="009F4181">
        <w:rPr>
          <w:snapToGrid w:val="0"/>
          <w:lang w:eastAsia="nl-NL"/>
        </w:rPr>
        <w:t>Voor dit geneesmiddel zijn er geen speciale bewaarcondities</w:t>
      </w:r>
      <w:r w:rsidR="000407AB" w:rsidRPr="009F4181">
        <w:t>.</w:t>
      </w:r>
    </w:p>
    <w:p w14:paraId="08AB3A85" w14:textId="77777777" w:rsidR="000029E8" w:rsidRPr="009F4181" w:rsidRDefault="000029E8" w:rsidP="00D53ACA">
      <w:pPr>
        <w:suppressAutoHyphens/>
      </w:pPr>
    </w:p>
    <w:p w14:paraId="2BF0AE19" w14:textId="77777777" w:rsidR="000407AB" w:rsidRPr="009F4181" w:rsidRDefault="000407AB" w:rsidP="00D53ACA">
      <w:pPr>
        <w:suppressAutoHyphens/>
      </w:pPr>
      <w:r w:rsidRPr="009F4181">
        <w:t xml:space="preserve">Voor de bewaarcondities </w:t>
      </w:r>
      <w:r w:rsidR="00B45326" w:rsidRPr="009F4181">
        <w:t xml:space="preserve">van het geneesmiddel </w:t>
      </w:r>
      <w:r w:rsidR="00A84E5C" w:rsidRPr="009F4181">
        <w:t>na reconstitutie</w:t>
      </w:r>
      <w:r w:rsidRPr="009F4181">
        <w:t>, zie rubriek 6.3.</w:t>
      </w:r>
    </w:p>
    <w:p w14:paraId="4B53CE3F" w14:textId="77777777" w:rsidR="000407AB" w:rsidRPr="009F4181" w:rsidRDefault="000407AB" w:rsidP="00D53ACA">
      <w:pPr>
        <w:suppressAutoHyphens/>
      </w:pPr>
    </w:p>
    <w:p w14:paraId="691C2691" w14:textId="77777777" w:rsidR="000407AB" w:rsidRPr="009F4181" w:rsidRDefault="000407AB" w:rsidP="00D53ACA">
      <w:pPr>
        <w:suppressAutoHyphens/>
        <w:ind w:left="567" w:hanging="567"/>
        <w:outlineLvl w:val="0"/>
      </w:pPr>
      <w:r w:rsidRPr="009F4181">
        <w:rPr>
          <w:b/>
          <w:bCs/>
        </w:rPr>
        <w:t>6.5</w:t>
      </w:r>
      <w:r w:rsidRPr="009F4181">
        <w:rPr>
          <w:b/>
          <w:bCs/>
        </w:rPr>
        <w:tab/>
        <w:t>Aard en inhoud van de verpakking</w:t>
      </w:r>
    </w:p>
    <w:p w14:paraId="78008727" w14:textId="77777777" w:rsidR="000407AB" w:rsidRPr="009F4181" w:rsidRDefault="000407AB" w:rsidP="00D53ACA"/>
    <w:p w14:paraId="474DD462" w14:textId="77777777" w:rsidR="001D48A7" w:rsidRPr="009F4181" w:rsidRDefault="00BA6F74" w:rsidP="00F90BE3">
      <w:r w:rsidRPr="009F4181">
        <w:t>10</w:t>
      </w:r>
      <w:r w:rsidR="001A6A62" w:rsidRPr="009F4181">
        <w:t>ml</w:t>
      </w:r>
      <w:r w:rsidR="001D48A7" w:rsidRPr="009F4181">
        <w:t>-</w:t>
      </w:r>
      <w:r w:rsidR="001A6A62" w:rsidRPr="009F4181">
        <w:t xml:space="preserve">injectieflacons van helder </w:t>
      </w:r>
      <w:r w:rsidR="00861F99" w:rsidRPr="009F4181">
        <w:t>type 1-</w:t>
      </w:r>
      <w:r w:rsidR="001A6A62" w:rsidRPr="009F4181">
        <w:t>glas</w:t>
      </w:r>
      <w:r w:rsidR="001A6A62" w:rsidRPr="009F4181" w:rsidDel="001A6A62">
        <w:t xml:space="preserve"> </w:t>
      </w:r>
      <w:r w:rsidR="000407AB" w:rsidRPr="009F4181">
        <w:t xml:space="preserve">voorzien van een grijze </w:t>
      </w:r>
      <w:proofErr w:type="spellStart"/>
      <w:r w:rsidR="001D48A7" w:rsidRPr="009F4181">
        <w:t>b</w:t>
      </w:r>
      <w:r w:rsidRPr="009F4181">
        <w:t>room</w:t>
      </w:r>
      <w:r w:rsidR="000407AB" w:rsidRPr="009F4181">
        <w:t>butylrubberen</w:t>
      </w:r>
      <w:proofErr w:type="spellEnd"/>
      <w:r w:rsidR="000407AB" w:rsidRPr="009F4181">
        <w:t xml:space="preserve"> dop en aluminium </w:t>
      </w:r>
      <w:r w:rsidRPr="009F4181">
        <w:t>krimpdop</w:t>
      </w:r>
      <w:r w:rsidR="000407AB" w:rsidRPr="009F4181">
        <w:t>.</w:t>
      </w:r>
      <w:r w:rsidRPr="009F4181">
        <w:t xml:space="preserve"> </w:t>
      </w:r>
      <w:r w:rsidR="009F6334" w:rsidRPr="009F4181">
        <w:t>Verpakkingen met één of tien injectieflacons.</w:t>
      </w:r>
      <w:r w:rsidR="001D48A7" w:rsidRPr="009F4181">
        <w:t xml:space="preserve"> </w:t>
      </w:r>
    </w:p>
    <w:p w14:paraId="0FD99F20" w14:textId="77777777" w:rsidR="001D48A7" w:rsidRPr="009F4181" w:rsidRDefault="001D48A7" w:rsidP="00F90BE3"/>
    <w:p w14:paraId="2ABA5B34" w14:textId="77777777" w:rsidR="000407AB" w:rsidRPr="009F4181" w:rsidRDefault="001D48A7" w:rsidP="00F90BE3">
      <w:r w:rsidRPr="009F4181">
        <w:t xml:space="preserve">Niet </w:t>
      </w:r>
      <w:r w:rsidR="005865E3" w:rsidRPr="009F4181">
        <w:t xml:space="preserve">alle </w:t>
      </w:r>
      <w:r w:rsidRPr="009F4181">
        <w:t xml:space="preserve">genoemde </w:t>
      </w:r>
      <w:r w:rsidR="005865E3" w:rsidRPr="009F4181">
        <w:t xml:space="preserve">verpakkingsgrootten </w:t>
      </w:r>
      <w:r w:rsidRPr="009F4181">
        <w:t xml:space="preserve">worden </w:t>
      </w:r>
      <w:r w:rsidR="005865E3" w:rsidRPr="009F4181">
        <w:t>in de handel gebracht.</w:t>
      </w:r>
    </w:p>
    <w:p w14:paraId="4A49A5CB" w14:textId="77777777" w:rsidR="000407AB" w:rsidRPr="009F4181" w:rsidRDefault="000407AB" w:rsidP="00D53ACA"/>
    <w:p w14:paraId="066A36AA" w14:textId="77777777" w:rsidR="000407AB" w:rsidRPr="009F4181" w:rsidRDefault="000407AB" w:rsidP="00D53ACA">
      <w:pPr>
        <w:keepNext/>
        <w:autoSpaceDE w:val="0"/>
        <w:autoSpaceDN w:val="0"/>
        <w:adjustRightInd w:val="0"/>
        <w:rPr>
          <w:b/>
          <w:bCs/>
        </w:rPr>
      </w:pPr>
      <w:r w:rsidRPr="009F4181">
        <w:rPr>
          <w:b/>
          <w:bCs/>
        </w:rPr>
        <w:t>6.6</w:t>
      </w:r>
      <w:r w:rsidRPr="009F4181">
        <w:rPr>
          <w:b/>
          <w:bCs/>
        </w:rPr>
        <w:tab/>
        <w:t>Speciale voorzorgsmaatregelen voor het verwijderen en andere instructies</w:t>
      </w:r>
    </w:p>
    <w:p w14:paraId="33BFCA09" w14:textId="77777777" w:rsidR="000407AB" w:rsidRPr="009F4181" w:rsidRDefault="000407AB" w:rsidP="00D53ACA">
      <w:pPr>
        <w:keepNext/>
      </w:pPr>
    </w:p>
    <w:p w14:paraId="5FB69089" w14:textId="77777777" w:rsidR="000407AB" w:rsidRPr="009F4181" w:rsidRDefault="000407AB" w:rsidP="00D53ACA">
      <w:pPr>
        <w:keepNext/>
      </w:pPr>
      <w:r w:rsidRPr="009F4181">
        <w:t xml:space="preserve">Het poeder dient </w:t>
      </w:r>
      <w:proofErr w:type="spellStart"/>
      <w:r w:rsidRPr="009F4181">
        <w:t>gereconstitueerd</w:t>
      </w:r>
      <w:proofErr w:type="spellEnd"/>
      <w:r w:rsidRPr="009F4181">
        <w:t xml:space="preserve"> te worden met 5,3 ml natriumchloride 9 mg/ml (0,9</w:t>
      </w:r>
      <w:r w:rsidR="00E735AC" w:rsidRPr="009F4181">
        <w:t>%</w:t>
      </w:r>
      <w:r w:rsidRPr="009F4181">
        <w:t>) oplossing voor injectie</w:t>
      </w:r>
      <w:r w:rsidR="00665947" w:rsidRPr="009F4181">
        <w:t xml:space="preserve">, </w:t>
      </w:r>
      <w:r w:rsidRPr="009F4181">
        <w:t>dextrose 50 mg/ml (5</w:t>
      </w:r>
      <w:r w:rsidR="00E735AC" w:rsidRPr="009F4181">
        <w:t>%</w:t>
      </w:r>
      <w:r w:rsidRPr="009F4181">
        <w:t>) oplossing voor injectie</w:t>
      </w:r>
      <w:r w:rsidR="0009021A" w:rsidRPr="009F4181">
        <w:t>,</w:t>
      </w:r>
      <w:r w:rsidR="00665947" w:rsidRPr="009F4181">
        <w:t xml:space="preserve"> of </w:t>
      </w:r>
      <w:proofErr w:type="spellStart"/>
      <w:r w:rsidR="00665947" w:rsidRPr="009F4181">
        <w:t>Ringer</w:t>
      </w:r>
      <w:proofErr w:type="spellEnd"/>
      <w:r w:rsidR="00665947" w:rsidRPr="009F4181">
        <w:t>-lactaatoplossing</w:t>
      </w:r>
      <w:r w:rsidRPr="009F4181">
        <w:t xml:space="preserve"> </w:t>
      </w:r>
      <w:r w:rsidR="00665947" w:rsidRPr="009F4181">
        <w:t xml:space="preserve">voor injectie </w:t>
      </w:r>
      <w:r w:rsidRPr="009F4181">
        <w:t xml:space="preserve">om een concentratie van 10 mg/ml </w:t>
      </w:r>
      <w:proofErr w:type="spellStart"/>
      <w:r w:rsidRPr="009F4181">
        <w:t>tigecycline</w:t>
      </w:r>
      <w:proofErr w:type="spellEnd"/>
      <w:r w:rsidRPr="009F4181">
        <w:t xml:space="preserve"> te verkrijgen. De injectieflacon dient zachtjes gezwenkt te worden totdat het geneesmiddel is opgelost. Daarna dient 5 ml van de </w:t>
      </w:r>
      <w:proofErr w:type="spellStart"/>
      <w:r w:rsidRPr="009F4181">
        <w:t>gereconstitueerde</w:t>
      </w:r>
      <w:proofErr w:type="spellEnd"/>
      <w:r w:rsidRPr="009F4181">
        <w:t xml:space="preserve"> oplossing direct opgetrokken te worden uit de injectieflacon en toegevoegd te worden aan een 100 ml intraveneuze infuuszak of andere passende infusiecontainer (bijv. een glazen fles).</w:t>
      </w:r>
    </w:p>
    <w:p w14:paraId="79D3CCBB" w14:textId="77777777" w:rsidR="000407AB" w:rsidRPr="009F4181" w:rsidRDefault="000407AB" w:rsidP="00D53ACA"/>
    <w:p w14:paraId="4D621087" w14:textId="77777777" w:rsidR="000029E8" w:rsidRPr="009F4181" w:rsidRDefault="000407AB" w:rsidP="00D53ACA">
      <w:proofErr w:type="spellStart"/>
      <w:r w:rsidRPr="009F4181">
        <w:t>Reconstitueer</w:t>
      </w:r>
      <w:proofErr w:type="spellEnd"/>
      <w:r w:rsidRPr="009F4181">
        <w:t xml:space="preserve"> voor een 100 mg dosis twee injectieflacons in een 100 ml intraveneuze zak of andere passende infusiecontainer (bijv. glazen fles). </w:t>
      </w:r>
      <w:r w:rsidR="001A6A62" w:rsidRPr="009F4181">
        <w:t>Let op</w:t>
      </w:r>
      <w:r w:rsidRPr="009F4181">
        <w:t>: De injectieflacon bevat 6</w:t>
      </w:r>
      <w:r w:rsidR="00E735AC" w:rsidRPr="009F4181">
        <w:t>%</w:t>
      </w:r>
      <w:r w:rsidRPr="009F4181">
        <w:t xml:space="preserve"> overmaat. Dus, 5 ml van de </w:t>
      </w:r>
      <w:proofErr w:type="spellStart"/>
      <w:r w:rsidRPr="009F4181">
        <w:t>gereconstitueerde</w:t>
      </w:r>
      <w:proofErr w:type="spellEnd"/>
      <w:r w:rsidRPr="009F4181">
        <w:t xml:space="preserve"> oplossing is equivalent aan 50 mg van het </w:t>
      </w:r>
      <w:r w:rsidR="001A6A62" w:rsidRPr="009F4181">
        <w:t xml:space="preserve">werkzame </w:t>
      </w:r>
      <w:r w:rsidRPr="009F4181">
        <w:t xml:space="preserve">bestanddeel. </w:t>
      </w:r>
    </w:p>
    <w:p w14:paraId="4620E8C7" w14:textId="77777777" w:rsidR="000407AB" w:rsidRPr="009F4181" w:rsidRDefault="000407AB" w:rsidP="00D53ACA">
      <w:r w:rsidRPr="009F4181">
        <w:t xml:space="preserve">De </w:t>
      </w:r>
      <w:proofErr w:type="spellStart"/>
      <w:r w:rsidRPr="009F4181">
        <w:t>gereconstitueerde</w:t>
      </w:r>
      <w:proofErr w:type="spellEnd"/>
      <w:r w:rsidRPr="009F4181">
        <w:t xml:space="preserve"> oplossing dient geel tot oranje van kleur te zijn; zo niet, dan dient de oplossing te worden weggegooid. Parenterale producten dienen vóór toediening visueel geïnspecteerd te worden op deeltjes en verkleuring (bijv. groen of zwart)</w:t>
      </w:r>
      <w:r w:rsidR="001A6A62" w:rsidRPr="009F4181">
        <w:t>.</w:t>
      </w:r>
      <w:r w:rsidRPr="009F4181">
        <w:t xml:space="preserve"> </w:t>
      </w:r>
    </w:p>
    <w:p w14:paraId="778EFD0C" w14:textId="77777777" w:rsidR="000407AB" w:rsidRPr="009F4181" w:rsidRDefault="000407AB" w:rsidP="00D53ACA"/>
    <w:p w14:paraId="438E9EA2" w14:textId="77777777" w:rsidR="000407AB" w:rsidRPr="009F4181" w:rsidRDefault="00F84981" w:rsidP="00D53ACA">
      <w:proofErr w:type="spellStart"/>
      <w:r w:rsidRPr="009F4181">
        <w:t>Ti</w:t>
      </w:r>
      <w:r w:rsidR="000029E8" w:rsidRPr="009F4181">
        <w:t>gecycline</w:t>
      </w:r>
      <w:proofErr w:type="spellEnd"/>
      <w:r w:rsidR="000029E8" w:rsidRPr="009F4181">
        <w:t xml:space="preserve"> dient</w:t>
      </w:r>
      <w:r w:rsidR="000407AB" w:rsidRPr="009F4181">
        <w:t xml:space="preserve"> intraveneus toegediend </w:t>
      </w:r>
      <w:r w:rsidR="000029E8" w:rsidRPr="009F4181">
        <w:t xml:space="preserve">te </w:t>
      </w:r>
      <w:r w:rsidR="000407AB" w:rsidRPr="009F4181">
        <w:t xml:space="preserve">worden door een speciaal aangewezen lijn of door een </w:t>
      </w:r>
      <w:r w:rsidR="001A6A62" w:rsidRPr="009F4181">
        <w:t>zijlijn</w:t>
      </w:r>
      <w:r w:rsidR="000407AB" w:rsidRPr="009F4181">
        <w:t xml:space="preserve">. </w:t>
      </w:r>
      <w:proofErr w:type="gramStart"/>
      <w:r w:rsidR="000407AB" w:rsidRPr="009F4181">
        <w:t>Indien</w:t>
      </w:r>
      <w:proofErr w:type="gramEnd"/>
      <w:r w:rsidR="000407AB" w:rsidRPr="009F4181">
        <w:t xml:space="preserve"> dezelfde intraveneuze lijn wordt gebruikt voor sequentiële infusie van verschillende </w:t>
      </w:r>
      <w:r w:rsidR="001A6A62" w:rsidRPr="009F4181">
        <w:t xml:space="preserve">werkzame </w:t>
      </w:r>
      <w:r w:rsidR="000407AB" w:rsidRPr="009F4181">
        <w:t xml:space="preserve">bestanddelen, dient de lijn vóór en na infusie van </w:t>
      </w:r>
      <w:proofErr w:type="spellStart"/>
      <w:r w:rsidR="000029E8" w:rsidRPr="009F4181">
        <w:t>tigecycline</w:t>
      </w:r>
      <w:proofErr w:type="spellEnd"/>
      <w:r w:rsidR="000029E8" w:rsidRPr="009F4181">
        <w:t xml:space="preserve"> </w:t>
      </w:r>
      <w:r w:rsidR="000407AB" w:rsidRPr="009F4181">
        <w:t>te worden gespoeld met natriumchloride 9 mg/ml (0,9</w:t>
      </w:r>
      <w:r w:rsidR="00E735AC" w:rsidRPr="009F4181">
        <w:t>%</w:t>
      </w:r>
      <w:r w:rsidR="000407AB" w:rsidRPr="009F4181">
        <w:t>) oplossing voor injectie of dextrose 50 mg/ml (5</w:t>
      </w:r>
      <w:r w:rsidR="00E735AC" w:rsidRPr="009F4181">
        <w:t>%</w:t>
      </w:r>
      <w:r w:rsidR="000407AB" w:rsidRPr="009F4181">
        <w:t xml:space="preserve">) oplossing voor injectie. Injectie dient uitgevoerd te worden met een infuusvloeistof die compatibel is met </w:t>
      </w:r>
      <w:proofErr w:type="spellStart"/>
      <w:r w:rsidR="000407AB" w:rsidRPr="009F4181">
        <w:t>tigecycline</w:t>
      </w:r>
      <w:proofErr w:type="spellEnd"/>
      <w:r w:rsidR="000407AB" w:rsidRPr="009F4181">
        <w:t xml:space="preserve"> en enig(e) ander(e) geneesmiddel(en) toegediend via deze gemeenschappelijke lijn (Zie rubriek 6.2)</w:t>
      </w:r>
    </w:p>
    <w:p w14:paraId="51688EA2" w14:textId="77777777" w:rsidR="000407AB" w:rsidRPr="009F4181" w:rsidRDefault="000407AB" w:rsidP="00D53ACA"/>
    <w:p w14:paraId="3334B844" w14:textId="77777777" w:rsidR="000407AB" w:rsidRPr="009F4181" w:rsidRDefault="000407AB" w:rsidP="00D53ACA">
      <w:r w:rsidRPr="009F4181">
        <w:lastRenderedPageBreak/>
        <w:t>Dit geneesmiddel is alleen voor éénmalig gebruik</w:t>
      </w:r>
      <w:r w:rsidR="005D7B2B" w:rsidRPr="009F4181">
        <w:t>.</w:t>
      </w:r>
      <w:r w:rsidRPr="009F4181">
        <w:t xml:space="preserve"> </w:t>
      </w:r>
      <w:r w:rsidR="005D7B2B" w:rsidRPr="009F4181">
        <w:t>Al het ongebruikte geneesmiddel of afvalmateriaal dient te worden vernietigd overeenkomstig lokale voorschriften.</w:t>
      </w:r>
    </w:p>
    <w:p w14:paraId="088DD343" w14:textId="77777777" w:rsidR="000407AB" w:rsidRPr="009F4181" w:rsidRDefault="000407AB" w:rsidP="00D53ACA"/>
    <w:p w14:paraId="43EE5A8D" w14:textId="77777777" w:rsidR="000407AB" w:rsidRPr="009F4181" w:rsidRDefault="000407AB" w:rsidP="00D53ACA">
      <w:r w:rsidRPr="009F4181">
        <w:t>Compatibele intraveneuze oplossingen zijn: natriumchloride 9 mg/ml (0,9</w:t>
      </w:r>
      <w:r w:rsidR="00E735AC" w:rsidRPr="009F4181">
        <w:t>%</w:t>
      </w:r>
      <w:r w:rsidRPr="009F4181">
        <w:t>) oplossing voor injectie</w:t>
      </w:r>
      <w:r w:rsidR="00665947" w:rsidRPr="009F4181">
        <w:t>,</w:t>
      </w:r>
      <w:r w:rsidRPr="009F4181">
        <w:t xml:space="preserve"> dextrose 50 mg/ml (5</w:t>
      </w:r>
      <w:r w:rsidR="00E735AC" w:rsidRPr="009F4181">
        <w:t>%</w:t>
      </w:r>
      <w:r w:rsidRPr="009F4181">
        <w:t>) oplossing voor injectie</w:t>
      </w:r>
      <w:r w:rsidR="0009021A" w:rsidRPr="009F4181">
        <w:t>,</w:t>
      </w:r>
      <w:r w:rsidR="00665947" w:rsidRPr="009F4181">
        <w:t xml:space="preserve"> en </w:t>
      </w:r>
      <w:proofErr w:type="spellStart"/>
      <w:r w:rsidR="00665947" w:rsidRPr="009F4181">
        <w:t>Ringer</w:t>
      </w:r>
      <w:proofErr w:type="spellEnd"/>
      <w:r w:rsidR="00665947" w:rsidRPr="009F4181">
        <w:t>-lactaatoplossing voor injectie</w:t>
      </w:r>
      <w:r w:rsidRPr="009F4181">
        <w:t>.</w:t>
      </w:r>
    </w:p>
    <w:p w14:paraId="2A14A951" w14:textId="77777777" w:rsidR="000407AB" w:rsidRPr="009F4181" w:rsidRDefault="000407AB" w:rsidP="00D53ACA"/>
    <w:p w14:paraId="75B056F3" w14:textId="77777777" w:rsidR="000407AB" w:rsidRPr="009F4181" w:rsidRDefault="000407AB" w:rsidP="00D53ACA">
      <w:r w:rsidRPr="009F4181">
        <w:t xml:space="preserve">Indien toegediend door een </w:t>
      </w:r>
      <w:r w:rsidR="009926AE" w:rsidRPr="009F4181">
        <w:t>zijlijn</w:t>
      </w:r>
      <w:r w:rsidRPr="009F4181">
        <w:t xml:space="preserve">, is de compatibiliteit van </w:t>
      </w:r>
      <w:proofErr w:type="spellStart"/>
      <w:r w:rsidR="000029E8" w:rsidRPr="009F4181">
        <w:t>tigecycline</w:t>
      </w:r>
      <w:proofErr w:type="spellEnd"/>
      <w:r w:rsidR="000029E8" w:rsidRPr="009F4181">
        <w:t xml:space="preserve"> </w:t>
      </w:r>
      <w:r w:rsidRPr="009F4181">
        <w:t>opgelost in natriumchloride 0,9</w:t>
      </w:r>
      <w:r w:rsidR="00E735AC" w:rsidRPr="009F4181">
        <w:t>%</w:t>
      </w:r>
      <w:r w:rsidRPr="009F4181">
        <w:t xml:space="preserve"> voor injecties aangetoond voor de volgende geneesmiddelen of oplosmiddelen: </w:t>
      </w:r>
      <w:r w:rsidR="00B440D1" w:rsidRPr="009F4181">
        <w:t xml:space="preserve">amikacine, </w:t>
      </w:r>
      <w:r w:rsidRPr="009F4181">
        <w:t xml:space="preserve">dobutamine, dopamine </w:t>
      </w:r>
      <w:proofErr w:type="spellStart"/>
      <w:r w:rsidRPr="009F4181">
        <w:t>HCl</w:t>
      </w:r>
      <w:proofErr w:type="spellEnd"/>
      <w:r w:rsidRPr="009F4181">
        <w:t xml:space="preserve">, </w:t>
      </w:r>
      <w:r w:rsidR="00B440D1" w:rsidRPr="009F4181">
        <w:t xml:space="preserve">gentamicine, haloperidol, </w:t>
      </w:r>
      <w:proofErr w:type="spellStart"/>
      <w:r w:rsidR="00B440D1" w:rsidRPr="009F4181">
        <w:t>Ringer’s</w:t>
      </w:r>
      <w:proofErr w:type="spellEnd"/>
      <w:r w:rsidR="00B440D1" w:rsidRPr="009F4181">
        <w:t xml:space="preserve"> lactaat, </w:t>
      </w:r>
      <w:r w:rsidR="009926AE" w:rsidRPr="009F4181">
        <w:rPr>
          <w:lang w:eastAsia="nl-NL"/>
        </w:rPr>
        <w:t>lidocaïne</w:t>
      </w:r>
      <w:r w:rsidR="009926AE" w:rsidRPr="009F4181" w:rsidDel="009926AE">
        <w:t xml:space="preserve"> </w:t>
      </w:r>
      <w:proofErr w:type="spellStart"/>
      <w:r w:rsidRPr="009F4181">
        <w:t>HCl</w:t>
      </w:r>
      <w:proofErr w:type="spellEnd"/>
      <w:r w:rsidRPr="009F4181">
        <w:t xml:space="preserve">, </w:t>
      </w:r>
      <w:r w:rsidR="0029732E" w:rsidRPr="009F4181">
        <w:t xml:space="preserve">metoclopramide, </w:t>
      </w:r>
      <w:r w:rsidR="00B440D1" w:rsidRPr="009F4181">
        <w:t xml:space="preserve">morfine, </w:t>
      </w:r>
      <w:proofErr w:type="spellStart"/>
      <w:r w:rsidR="00B440D1" w:rsidRPr="009F4181">
        <w:t>norepinefrine</w:t>
      </w:r>
      <w:proofErr w:type="spellEnd"/>
      <w:r w:rsidR="00B440D1" w:rsidRPr="009F4181">
        <w:t xml:space="preserve">, </w:t>
      </w:r>
      <w:proofErr w:type="spellStart"/>
      <w:r w:rsidR="00B440D1" w:rsidRPr="009F4181">
        <w:t>piperacilline</w:t>
      </w:r>
      <w:proofErr w:type="spellEnd"/>
      <w:r w:rsidR="00B440D1" w:rsidRPr="009F4181">
        <w:t>/</w:t>
      </w:r>
      <w:proofErr w:type="spellStart"/>
      <w:r w:rsidR="00B440D1" w:rsidRPr="009F4181">
        <w:t>tazobactam</w:t>
      </w:r>
      <w:proofErr w:type="spellEnd"/>
      <w:r w:rsidR="00B440D1" w:rsidRPr="009F4181">
        <w:t xml:space="preserve"> (EDTA</w:t>
      </w:r>
      <w:r w:rsidR="009926AE" w:rsidRPr="009F4181">
        <w:t>-preparaat</w:t>
      </w:r>
      <w:r w:rsidR="00B440D1" w:rsidRPr="009F4181">
        <w:t xml:space="preserve">), </w:t>
      </w:r>
      <w:r w:rsidRPr="009F4181">
        <w:t xml:space="preserve">kaliumchloride, </w:t>
      </w:r>
      <w:proofErr w:type="spellStart"/>
      <w:r w:rsidR="00B440D1" w:rsidRPr="009F4181">
        <w:t>propofol</w:t>
      </w:r>
      <w:proofErr w:type="spellEnd"/>
      <w:r w:rsidR="00B440D1" w:rsidRPr="009F4181">
        <w:t xml:space="preserve">, </w:t>
      </w:r>
      <w:r w:rsidRPr="009F4181">
        <w:t xml:space="preserve">ranitidine </w:t>
      </w:r>
      <w:proofErr w:type="spellStart"/>
      <w:r w:rsidRPr="009F4181">
        <w:t>HCl</w:t>
      </w:r>
      <w:proofErr w:type="spellEnd"/>
      <w:r w:rsidRPr="009F4181">
        <w:t>, theofylline</w:t>
      </w:r>
      <w:r w:rsidR="00B440D1" w:rsidRPr="009F4181">
        <w:t xml:space="preserve"> en </w:t>
      </w:r>
      <w:proofErr w:type="spellStart"/>
      <w:r w:rsidR="00B440D1" w:rsidRPr="009F4181">
        <w:t>tobramycine</w:t>
      </w:r>
      <w:proofErr w:type="spellEnd"/>
      <w:r w:rsidRPr="009F4181">
        <w:t>.</w:t>
      </w:r>
    </w:p>
    <w:p w14:paraId="09048FE8" w14:textId="77777777" w:rsidR="000407AB" w:rsidRPr="009F4181" w:rsidRDefault="000407AB" w:rsidP="00D53ACA"/>
    <w:p w14:paraId="0F1172DA" w14:textId="77777777" w:rsidR="000407AB" w:rsidRPr="009F4181" w:rsidRDefault="000407AB" w:rsidP="00D53ACA"/>
    <w:p w14:paraId="2B6FD82F" w14:textId="77777777" w:rsidR="000407AB" w:rsidRPr="009F4181" w:rsidRDefault="000407AB" w:rsidP="00D71239">
      <w:pPr>
        <w:keepNext/>
        <w:keepLines/>
        <w:suppressAutoHyphens/>
        <w:ind w:left="567" w:hanging="567"/>
      </w:pPr>
      <w:r w:rsidRPr="009F4181">
        <w:rPr>
          <w:b/>
          <w:bCs/>
        </w:rPr>
        <w:t>7.</w:t>
      </w:r>
      <w:r w:rsidRPr="009F4181">
        <w:rPr>
          <w:b/>
          <w:bCs/>
        </w:rPr>
        <w:tab/>
        <w:t>HOUDER VAN DE VERGUNNING VOOR HET IN DE HANDEL BRENGEN</w:t>
      </w:r>
    </w:p>
    <w:p w14:paraId="7CC54562" w14:textId="77777777" w:rsidR="000407AB" w:rsidRPr="009F4181" w:rsidRDefault="000407AB" w:rsidP="00D71239">
      <w:pPr>
        <w:keepNext/>
        <w:keepLines/>
      </w:pPr>
    </w:p>
    <w:p w14:paraId="3703B74A" w14:textId="77777777" w:rsidR="005865E3" w:rsidRPr="007826A9" w:rsidRDefault="005865E3" w:rsidP="005865E3">
      <w:pPr>
        <w:rPr>
          <w:sz w:val="24"/>
          <w:lang w:val="en-IN"/>
        </w:rPr>
      </w:pPr>
      <w:r w:rsidRPr="007826A9">
        <w:rPr>
          <w:bCs/>
          <w:lang w:val="en-IN"/>
        </w:rPr>
        <w:t xml:space="preserve">Accord Healthcare S.L.U. </w:t>
      </w:r>
    </w:p>
    <w:p w14:paraId="249B60EF" w14:textId="77777777" w:rsidR="005865E3" w:rsidRPr="007826A9" w:rsidRDefault="005865E3" w:rsidP="005865E3">
      <w:pPr>
        <w:rPr>
          <w:lang w:val="en-IN"/>
        </w:rPr>
      </w:pPr>
      <w:r w:rsidRPr="007826A9">
        <w:rPr>
          <w:lang w:val="en-IN"/>
        </w:rPr>
        <w:t xml:space="preserve">World Trade </w:t>
      </w:r>
      <w:proofErr w:type="spellStart"/>
      <w:r w:rsidRPr="007826A9">
        <w:rPr>
          <w:lang w:val="en-IN"/>
        </w:rPr>
        <w:t>Center</w:t>
      </w:r>
      <w:proofErr w:type="spellEnd"/>
    </w:p>
    <w:p w14:paraId="77E27C80" w14:textId="77777777" w:rsidR="005865E3" w:rsidRPr="007826A9" w:rsidRDefault="005865E3" w:rsidP="005865E3">
      <w:pPr>
        <w:rPr>
          <w:lang w:val="en-IN"/>
        </w:rPr>
      </w:pPr>
      <w:r w:rsidRPr="007826A9">
        <w:rPr>
          <w:lang w:val="en-IN"/>
        </w:rPr>
        <w:t xml:space="preserve">Moll de Barcelona, s/n </w:t>
      </w:r>
    </w:p>
    <w:p w14:paraId="46CF25DF" w14:textId="77777777" w:rsidR="005865E3" w:rsidRPr="007826A9" w:rsidRDefault="005865E3" w:rsidP="005865E3">
      <w:pPr>
        <w:rPr>
          <w:lang w:val="en-IN"/>
        </w:rPr>
      </w:pPr>
      <w:proofErr w:type="spellStart"/>
      <w:r w:rsidRPr="007826A9">
        <w:rPr>
          <w:lang w:val="en-IN"/>
        </w:rPr>
        <w:t>Edifici</w:t>
      </w:r>
      <w:proofErr w:type="spellEnd"/>
      <w:r w:rsidRPr="007826A9">
        <w:rPr>
          <w:lang w:val="en-IN"/>
        </w:rPr>
        <w:t xml:space="preserve"> Est 6ª planta </w:t>
      </w:r>
    </w:p>
    <w:p w14:paraId="13ECC118" w14:textId="77777777" w:rsidR="009F4181" w:rsidRPr="007826A9" w:rsidRDefault="005865E3" w:rsidP="005865E3">
      <w:pPr>
        <w:rPr>
          <w:lang w:val="en-IN"/>
        </w:rPr>
      </w:pPr>
      <w:r w:rsidRPr="007826A9">
        <w:rPr>
          <w:lang w:val="en-IN"/>
        </w:rPr>
        <w:t>08039 Barcelona</w:t>
      </w:r>
    </w:p>
    <w:p w14:paraId="7CB86A77" w14:textId="77777777" w:rsidR="005865E3" w:rsidRPr="007826A9" w:rsidRDefault="005865E3" w:rsidP="005865E3">
      <w:pPr>
        <w:rPr>
          <w:lang w:val="en-IN"/>
        </w:rPr>
      </w:pPr>
      <w:r w:rsidRPr="007826A9">
        <w:rPr>
          <w:lang w:val="en-IN"/>
        </w:rPr>
        <w:t>Spanje</w:t>
      </w:r>
    </w:p>
    <w:p w14:paraId="49D952A3" w14:textId="77777777" w:rsidR="000407AB" w:rsidRPr="007826A9" w:rsidRDefault="000407AB" w:rsidP="00D71239">
      <w:pPr>
        <w:keepNext/>
        <w:keepLines/>
        <w:rPr>
          <w:lang w:val="en-IN"/>
        </w:rPr>
      </w:pPr>
    </w:p>
    <w:p w14:paraId="31441759" w14:textId="77777777" w:rsidR="000407AB" w:rsidRPr="007826A9" w:rsidRDefault="000407AB" w:rsidP="00D71239">
      <w:pPr>
        <w:keepNext/>
        <w:keepLines/>
        <w:rPr>
          <w:lang w:val="en-IN"/>
        </w:rPr>
      </w:pPr>
    </w:p>
    <w:p w14:paraId="1C408CE6" w14:textId="77777777" w:rsidR="000407AB" w:rsidRPr="009F4181" w:rsidRDefault="000407AB" w:rsidP="00D71239">
      <w:pPr>
        <w:keepNext/>
        <w:keepLines/>
        <w:rPr>
          <w:color w:val="000000"/>
        </w:rPr>
      </w:pPr>
      <w:r w:rsidRPr="009F4181">
        <w:rPr>
          <w:b/>
          <w:bCs/>
        </w:rPr>
        <w:t>8.</w:t>
      </w:r>
      <w:r w:rsidRPr="009F4181">
        <w:rPr>
          <w:b/>
          <w:bCs/>
        </w:rPr>
        <w:tab/>
      </w:r>
      <w:r w:rsidRPr="009F4181">
        <w:rPr>
          <w:b/>
          <w:bCs/>
          <w:color w:val="000000"/>
        </w:rPr>
        <w:t>NUMMER(S) VAN DE VERGUNNING VOOR HET IN DE HANDEL BRENGEN</w:t>
      </w:r>
    </w:p>
    <w:p w14:paraId="736A05AE" w14:textId="77777777" w:rsidR="000407AB" w:rsidRPr="009F4181" w:rsidRDefault="000407AB" w:rsidP="00D71239">
      <w:pPr>
        <w:keepNext/>
        <w:keepLines/>
        <w:suppressAutoHyphens/>
        <w:rPr>
          <w:color w:val="000000"/>
        </w:rPr>
      </w:pPr>
    </w:p>
    <w:p w14:paraId="4568D1E8" w14:textId="77777777" w:rsidR="003E7098" w:rsidRPr="009F4181" w:rsidRDefault="003E7098" w:rsidP="00F90BE3">
      <w:pPr>
        <w:suppressAutoHyphens/>
      </w:pPr>
      <w:r w:rsidRPr="009F4181">
        <w:t>EU/1/19/1394/001 (10 injectieflacons)</w:t>
      </w:r>
    </w:p>
    <w:p w14:paraId="6149881F" w14:textId="77777777" w:rsidR="003E7098" w:rsidRPr="009F4181" w:rsidRDefault="003E7098" w:rsidP="00F90BE3">
      <w:pPr>
        <w:suppressAutoHyphens/>
      </w:pPr>
      <w:r w:rsidRPr="009F4181">
        <w:t>EU/1/19/1394/002 (1 injectieflacon)</w:t>
      </w:r>
    </w:p>
    <w:p w14:paraId="5CF7FB1B" w14:textId="77777777" w:rsidR="000407AB" w:rsidRPr="009F4181" w:rsidRDefault="000407AB" w:rsidP="00D71239">
      <w:pPr>
        <w:keepNext/>
        <w:keepLines/>
        <w:suppressAutoHyphens/>
        <w:rPr>
          <w:color w:val="000000"/>
        </w:rPr>
      </w:pPr>
    </w:p>
    <w:p w14:paraId="30691F97" w14:textId="77777777" w:rsidR="000407AB" w:rsidRPr="009F4181" w:rsidRDefault="000407AB" w:rsidP="00D71239">
      <w:pPr>
        <w:keepNext/>
        <w:keepLines/>
        <w:suppressAutoHyphens/>
      </w:pPr>
    </w:p>
    <w:p w14:paraId="4BEDA318" w14:textId="77777777" w:rsidR="000407AB" w:rsidRPr="009F4181" w:rsidRDefault="000407AB" w:rsidP="00D53ACA">
      <w:pPr>
        <w:suppressAutoHyphens/>
        <w:ind w:left="567" w:hanging="567"/>
      </w:pPr>
      <w:r w:rsidRPr="009F4181">
        <w:rPr>
          <w:b/>
          <w:bCs/>
        </w:rPr>
        <w:t>9.</w:t>
      </w:r>
      <w:r w:rsidRPr="009F4181">
        <w:rPr>
          <w:b/>
          <w:bCs/>
        </w:rPr>
        <w:tab/>
        <w:t xml:space="preserve">DATUM </w:t>
      </w:r>
      <w:r w:rsidR="00B45326" w:rsidRPr="009F4181">
        <w:rPr>
          <w:b/>
          <w:bCs/>
        </w:rPr>
        <w:t xml:space="preserve">VAN </w:t>
      </w:r>
      <w:r w:rsidRPr="009F4181">
        <w:rPr>
          <w:b/>
          <w:bCs/>
        </w:rPr>
        <w:t xml:space="preserve">EERSTE </w:t>
      </w:r>
      <w:r w:rsidR="00B45326" w:rsidRPr="009F4181">
        <w:rPr>
          <w:b/>
          <w:bCs/>
        </w:rPr>
        <w:t xml:space="preserve">VERLENING VAN DE </w:t>
      </w:r>
      <w:r w:rsidRPr="009F4181">
        <w:rPr>
          <w:b/>
          <w:bCs/>
        </w:rPr>
        <w:t>VERGUNNING</w:t>
      </w:r>
      <w:r w:rsidR="0064791F" w:rsidRPr="005C2B59">
        <w:rPr>
          <w:b/>
          <w:lang w:val="nl-BE"/>
        </w:rPr>
        <w:t>/VERLENGING VAN DE</w:t>
      </w:r>
      <w:r w:rsidR="0064791F" w:rsidRPr="00255A4D">
        <w:rPr>
          <w:b/>
          <w:lang w:val="nl-BE"/>
        </w:rPr>
        <w:t xml:space="preserve"> VERGUNNING</w:t>
      </w:r>
    </w:p>
    <w:p w14:paraId="7696B53E" w14:textId="77777777" w:rsidR="000407AB" w:rsidRPr="009F4181" w:rsidRDefault="000407AB" w:rsidP="00D53ACA">
      <w:pPr>
        <w:suppressAutoHyphens/>
      </w:pPr>
    </w:p>
    <w:p w14:paraId="0EB41073" w14:textId="77777777" w:rsidR="000407AB" w:rsidRDefault="000407AB" w:rsidP="00F90BE3">
      <w:pPr>
        <w:suppressAutoHyphens/>
      </w:pPr>
      <w:r w:rsidRPr="009F4181">
        <w:t xml:space="preserve">Datum van eerste </w:t>
      </w:r>
      <w:r w:rsidR="000F5745" w:rsidRPr="009F4181">
        <w:t xml:space="preserve">verlening van de </w:t>
      </w:r>
      <w:r w:rsidRPr="009F4181">
        <w:t xml:space="preserve">vergunning: </w:t>
      </w:r>
      <w:r w:rsidR="00CC73B8" w:rsidRPr="00CC73B8">
        <w:t>17 april 2020</w:t>
      </w:r>
    </w:p>
    <w:p w14:paraId="2CE7C83F" w14:textId="77777777" w:rsidR="00775750" w:rsidRPr="00775750" w:rsidRDefault="00775750" w:rsidP="00F90BE3">
      <w:pPr>
        <w:suppressAutoHyphens/>
        <w:rPr>
          <w:color w:val="000000"/>
        </w:rPr>
      </w:pPr>
      <w:r>
        <w:rPr>
          <w:color w:val="000000"/>
          <w:lang w:val="nl-BE"/>
        </w:rPr>
        <w:t>Datum van laatste verlenging:</w:t>
      </w:r>
      <w:r>
        <w:rPr>
          <w:color w:val="000000"/>
        </w:rPr>
        <w:t xml:space="preserve"> </w:t>
      </w:r>
      <w:r w:rsidRPr="00775750">
        <w:rPr>
          <w:color w:val="000000"/>
        </w:rPr>
        <w:t>25 november 2024</w:t>
      </w:r>
    </w:p>
    <w:p w14:paraId="52F9E2C4" w14:textId="77777777" w:rsidR="000407AB" w:rsidRPr="009F4181" w:rsidRDefault="000407AB" w:rsidP="00D53ACA">
      <w:pPr>
        <w:suppressAutoHyphens/>
      </w:pPr>
    </w:p>
    <w:p w14:paraId="577D56CA" w14:textId="77777777" w:rsidR="00BE3E49" w:rsidRPr="009F4181" w:rsidRDefault="00BE3E49" w:rsidP="00D53ACA">
      <w:pPr>
        <w:suppressAutoHyphens/>
      </w:pPr>
    </w:p>
    <w:p w14:paraId="7E775833" w14:textId="77777777" w:rsidR="000407AB" w:rsidRPr="009F4181" w:rsidRDefault="000407AB" w:rsidP="00D53ACA">
      <w:pPr>
        <w:suppressAutoHyphens/>
        <w:ind w:left="567" w:hanging="567"/>
        <w:rPr>
          <w:b/>
          <w:bCs/>
        </w:rPr>
      </w:pPr>
      <w:r w:rsidRPr="009F4181">
        <w:rPr>
          <w:b/>
          <w:bCs/>
        </w:rPr>
        <w:t>10.</w:t>
      </w:r>
      <w:r w:rsidRPr="009F4181">
        <w:rPr>
          <w:b/>
          <w:bCs/>
        </w:rPr>
        <w:tab/>
        <w:t>DATUM VAN HERZIENING VAN DE TEKST</w:t>
      </w:r>
    </w:p>
    <w:p w14:paraId="437F8E0B" w14:textId="77777777" w:rsidR="000407AB" w:rsidRPr="009F4181" w:rsidRDefault="000407AB" w:rsidP="00D53ACA">
      <w:pPr>
        <w:suppressAutoHyphens/>
        <w:ind w:left="567" w:hanging="567"/>
        <w:rPr>
          <w:b/>
          <w:bCs/>
        </w:rPr>
      </w:pPr>
    </w:p>
    <w:p w14:paraId="0F791D08" w14:textId="2A9073CB" w:rsidR="0003095F" w:rsidRPr="009F4181" w:rsidRDefault="00F65D70" w:rsidP="00D53ACA">
      <w:pPr>
        <w:tabs>
          <w:tab w:val="left" w:pos="567"/>
        </w:tabs>
      </w:pPr>
      <w:r w:rsidRPr="009F4181">
        <w:t xml:space="preserve">Gedetailleerde informatie over dit geneesmiddel is beschikbaar op de website van </w:t>
      </w:r>
      <w:r w:rsidR="00F44A0C" w:rsidRPr="009F4181">
        <w:t>het Europe</w:t>
      </w:r>
      <w:r w:rsidR="00AE42D6" w:rsidRPr="009F4181">
        <w:t>e</w:t>
      </w:r>
      <w:r w:rsidR="00F44A0C" w:rsidRPr="009F4181">
        <w:t>s Geneesmiddelen</w:t>
      </w:r>
      <w:r w:rsidR="00AE42D6" w:rsidRPr="009F4181">
        <w:t>b</w:t>
      </w:r>
      <w:r w:rsidR="00F44A0C" w:rsidRPr="009F4181">
        <w:t xml:space="preserve">ureau </w:t>
      </w:r>
      <w:hyperlink r:id="rId13" w:history="1">
        <w:r w:rsidR="00E7152F" w:rsidRPr="00E7152F">
          <w:rPr>
            <w:rStyle w:val="Hyperlink"/>
          </w:rPr>
          <w:t>https://www.ema.europa.eu</w:t>
        </w:r>
      </w:hyperlink>
      <w:r w:rsidR="00AE42D6" w:rsidRPr="009F4181">
        <w:t>.</w:t>
      </w:r>
    </w:p>
    <w:p w14:paraId="345B7800" w14:textId="77777777" w:rsidR="000407AB" w:rsidRPr="009F4181" w:rsidRDefault="000407AB" w:rsidP="00D53ACA">
      <w:pPr>
        <w:suppressAutoHyphens/>
      </w:pPr>
    </w:p>
    <w:p w14:paraId="34176567" w14:textId="77777777" w:rsidR="007302F2" w:rsidRPr="009F4181" w:rsidRDefault="00ED56AB" w:rsidP="00D53ACA">
      <w:pPr>
        <w:jc w:val="center"/>
        <w:rPr>
          <w:b/>
          <w:bCs/>
        </w:rPr>
      </w:pPr>
      <w:r w:rsidRPr="009F4181">
        <w:rPr>
          <w:b/>
          <w:bCs/>
        </w:rPr>
        <w:br w:type="page"/>
      </w:r>
    </w:p>
    <w:p w14:paraId="0099EC40" w14:textId="77777777" w:rsidR="007302F2" w:rsidRPr="009F4181" w:rsidRDefault="007302F2" w:rsidP="00D53ACA">
      <w:pPr>
        <w:jc w:val="center"/>
        <w:rPr>
          <w:b/>
          <w:bCs/>
        </w:rPr>
      </w:pPr>
    </w:p>
    <w:p w14:paraId="2C08FFD5" w14:textId="77777777" w:rsidR="007302F2" w:rsidRPr="009F4181" w:rsidRDefault="007302F2" w:rsidP="00D53ACA">
      <w:pPr>
        <w:jc w:val="center"/>
        <w:rPr>
          <w:b/>
          <w:bCs/>
        </w:rPr>
      </w:pPr>
    </w:p>
    <w:p w14:paraId="704B6B24" w14:textId="77777777" w:rsidR="007302F2" w:rsidRPr="009F4181" w:rsidRDefault="007302F2" w:rsidP="00D53ACA">
      <w:pPr>
        <w:jc w:val="center"/>
        <w:rPr>
          <w:b/>
          <w:bCs/>
        </w:rPr>
      </w:pPr>
    </w:p>
    <w:p w14:paraId="185A247A" w14:textId="77777777" w:rsidR="007302F2" w:rsidRPr="009F4181" w:rsidRDefault="007302F2" w:rsidP="00D53ACA">
      <w:pPr>
        <w:jc w:val="center"/>
        <w:rPr>
          <w:b/>
          <w:bCs/>
        </w:rPr>
      </w:pPr>
    </w:p>
    <w:p w14:paraId="553616D7" w14:textId="77777777" w:rsidR="007302F2" w:rsidRPr="009F4181" w:rsidRDefault="007302F2" w:rsidP="00D53ACA">
      <w:pPr>
        <w:jc w:val="center"/>
        <w:rPr>
          <w:b/>
          <w:bCs/>
        </w:rPr>
      </w:pPr>
    </w:p>
    <w:p w14:paraId="17170AA1" w14:textId="77777777" w:rsidR="007302F2" w:rsidRPr="009F4181" w:rsidRDefault="007302F2" w:rsidP="00D53ACA">
      <w:pPr>
        <w:jc w:val="center"/>
        <w:rPr>
          <w:b/>
          <w:bCs/>
        </w:rPr>
      </w:pPr>
    </w:p>
    <w:p w14:paraId="69FF71C4" w14:textId="77777777" w:rsidR="007302F2" w:rsidRPr="009F4181" w:rsidRDefault="007302F2" w:rsidP="00D53ACA">
      <w:pPr>
        <w:jc w:val="center"/>
        <w:rPr>
          <w:b/>
          <w:bCs/>
        </w:rPr>
      </w:pPr>
    </w:p>
    <w:p w14:paraId="07BC5DA6" w14:textId="77777777" w:rsidR="007302F2" w:rsidRPr="009F4181" w:rsidRDefault="007302F2" w:rsidP="00D53ACA">
      <w:pPr>
        <w:jc w:val="center"/>
        <w:rPr>
          <w:b/>
          <w:bCs/>
        </w:rPr>
      </w:pPr>
    </w:p>
    <w:p w14:paraId="60615CEE" w14:textId="77777777" w:rsidR="007302F2" w:rsidRPr="009F4181" w:rsidRDefault="007302F2" w:rsidP="00D53ACA">
      <w:pPr>
        <w:jc w:val="center"/>
        <w:rPr>
          <w:b/>
          <w:bCs/>
        </w:rPr>
      </w:pPr>
    </w:p>
    <w:p w14:paraId="1236F613" w14:textId="77777777" w:rsidR="007302F2" w:rsidRPr="009F4181" w:rsidRDefault="007302F2" w:rsidP="00D53ACA">
      <w:pPr>
        <w:jc w:val="center"/>
        <w:rPr>
          <w:b/>
          <w:bCs/>
        </w:rPr>
      </w:pPr>
    </w:p>
    <w:p w14:paraId="618AE1AF" w14:textId="77777777" w:rsidR="007302F2" w:rsidRPr="009F4181" w:rsidRDefault="007302F2" w:rsidP="00D53ACA">
      <w:pPr>
        <w:jc w:val="center"/>
        <w:rPr>
          <w:b/>
          <w:bCs/>
        </w:rPr>
      </w:pPr>
    </w:p>
    <w:p w14:paraId="2800EBEA" w14:textId="77777777" w:rsidR="007302F2" w:rsidRPr="009F4181" w:rsidRDefault="007302F2" w:rsidP="00D53ACA">
      <w:pPr>
        <w:jc w:val="center"/>
        <w:rPr>
          <w:b/>
          <w:bCs/>
        </w:rPr>
      </w:pPr>
    </w:p>
    <w:p w14:paraId="466734B8" w14:textId="77777777" w:rsidR="007302F2" w:rsidRPr="009F4181" w:rsidRDefault="007302F2" w:rsidP="00D53ACA">
      <w:pPr>
        <w:jc w:val="center"/>
        <w:rPr>
          <w:b/>
          <w:bCs/>
        </w:rPr>
      </w:pPr>
    </w:p>
    <w:p w14:paraId="005E3FFA" w14:textId="77777777" w:rsidR="007302F2" w:rsidRPr="009F4181" w:rsidRDefault="007302F2" w:rsidP="00D53ACA">
      <w:pPr>
        <w:jc w:val="center"/>
        <w:rPr>
          <w:b/>
          <w:bCs/>
        </w:rPr>
      </w:pPr>
    </w:p>
    <w:p w14:paraId="3AC91816" w14:textId="77777777" w:rsidR="007302F2" w:rsidRPr="009F4181" w:rsidRDefault="007302F2" w:rsidP="00D53ACA">
      <w:pPr>
        <w:jc w:val="center"/>
        <w:rPr>
          <w:b/>
          <w:bCs/>
        </w:rPr>
      </w:pPr>
    </w:p>
    <w:p w14:paraId="4FADDBA9" w14:textId="77777777" w:rsidR="007302F2" w:rsidRPr="009F4181" w:rsidRDefault="007302F2" w:rsidP="00D53ACA">
      <w:pPr>
        <w:jc w:val="center"/>
        <w:rPr>
          <w:b/>
          <w:bCs/>
        </w:rPr>
      </w:pPr>
    </w:p>
    <w:p w14:paraId="5BD0B830" w14:textId="77777777" w:rsidR="007302F2" w:rsidRPr="009F4181" w:rsidRDefault="007302F2" w:rsidP="00D53ACA">
      <w:pPr>
        <w:jc w:val="center"/>
        <w:rPr>
          <w:b/>
          <w:bCs/>
        </w:rPr>
      </w:pPr>
    </w:p>
    <w:p w14:paraId="7136E273" w14:textId="77777777" w:rsidR="007302F2" w:rsidRPr="009F4181" w:rsidRDefault="007302F2" w:rsidP="00D53ACA">
      <w:pPr>
        <w:jc w:val="center"/>
        <w:rPr>
          <w:b/>
          <w:bCs/>
        </w:rPr>
      </w:pPr>
    </w:p>
    <w:p w14:paraId="619A4DE3" w14:textId="77777777" w:rsidR="007302F2" w:rsidRPr="009F4181" w:rsidRDefault="007302F2" w:rsidP="00D53ACA">
      <w:pPr>
        <w:jc w:val="center"/>
        <w:rPr>
          <w:b/>
          <w:bCs/>
        </w:rPr>
      </w:pPr>
    </w:p>
    <w:p w14:paraId="77AADDE5" w14:textId="77777777" w:rsidR="007302F2" w:rsidRPr="009F4181" w:rsidRDefault="007302F2" w:rsidP="00D53ACA">
      <w:pPr>
        <w:jc w:val="center"/>
        <w:rPr>
          <w:b/>
          <w:bCs/>
        </w:rPr>
      </w:pPr>
    </w:p>
    <w:p w14:paraId="710F91A0" w14:textId="77777777" w:rsidR="007302F2" w:rsidRPr="009F4181" w:rsidRDefault="007302F2" w:rsidP="00D53ACA">
      <w:pPr>
        <w:jc w:val="center"/>
      </w:pPr>
    </w:p>
    <w:p w14:paraId="7D5295A4" w14:textId="77777777" w:rsidR="00CE2667" w:rsidRPr="009F4181" w:rsidRDefault="00CE2667" w:rsidP="00D53ACA">
      <w:pPr>
        <w:jc w:val="center"/>
      </w:pPr>
    </w:p>
    <w:p w14:paraId="6443B1C8" w14:textId="77777777" w:rsidR="007302F2" w:rsidRPr="009F4181" w:rsidRDefault="007302F2" w:rsidP="00D53ACA">
      <w:pPr>
        <w:jc w:val="center"/>
      </w:pPr>
      <w:r w:rsidRPr="009F4181">
        <w:rPr>
          <w:b/>
          <w:bCs/>
        </w:rPr>
        <w:t>BIJLAGE II</w:t>
      </w:r>
    </w:p>
    <w:p w14:paraId="14083394" w14:textId="77777777" w:rsidR="007302F2" w:rsidRPr="009F4181" w:rsidRDefault="007302F2" w:rsidP="00D53ACA">
      <w:pPr>
        <w:ind w:left="1701" w:right="1416" w:hanging="567"/>
      </w:pPr>
    </w:p>
    <w:p w14:paraId="19AF7A27" w14:textId="77777777" w:rsidR="007302F2" w:rsidRPr="009F4181" w:rsidRDefault="000845CB" w:rsidP="00D53ACA">
      <w:pPr>
        <w:numPr>
          <w:ilvl w:val="0"/>
          <w:numId w:val="20"/>
        </w:numPr>
        <w:tabs>
          <w:tab w:val="clear" w:pos="1494"/>
          <w:tab w:val="left" w:pos="-720"/>
          <w:tab w:val="num" w:pos="1701"/>
        </w:tabs>
        <w:suppressAutoHyphens/>
        <w:rPr>
          <w:b/>
          <w:bCs/>
        </w:rPr>
      </w:pPr>
      <w:r w:rsidRPr="009F4181">
        <w:rPr>
          <w:b/>
          <w:bCs/>
        </w:rPr>
        <w:t>FABRIKANT(EN)</w:t>
      </w:r>
      <w:r w:rsidR="007302F2" w:rsidRPr="009F4181">
        <w:rPr>
          <w:b/>
          <w:bCs/>
        </w:rPr>
        <w:t xml:space="preserve"> VERANTWOORDELIJK VOOR VRIJGIFTE</w:t>
      </w:r>
    </w:p>
    <w:p w14:paraId="7BEDE548" w14:textId="77777777" w:rsidR="007302F2" w:rsidRPr="009F4181" w:rsidRDefault="007302F2" w:rsidP="00D53ACA">
      <w:pPr>
        <w:numPr>
          <w:ilvl w:val="12"/>
          <w:numId w:val="0"/>
        </w:numPr>
        <w:tabs>
          <w:tab w:val="num" w:pos="1701"/>
        </w:tabs>
        <w:suppressAutoHyphens/>
        <w:ind w:left="1701" w:right="1126" w:hanging="567"/>
        <w:rPr>
          <w:b/>
          <w:bCs/>
        </w:rPr>
      </w:pPr>
    </w:p>
    <w:p w14:paraId="7082076B" w14:textId="77777777" w:rsidR="007302F2" w:rsidRPr="009F4181" w:rsidRDefault="007302F2" w:rsidP="00D53ACA">
      <w:pPr>
        <w:pStyle w:val="TitleB"/>
        <w:numPr>
          <w:ilvl w:val="0"/>
          <w:numId w:val="20"/>
        </w:numPr>
        <w:tabs>
          <w:tab w:val="clear" w:pos="1494"/>
          <w:tab w:val="num" w:pos="1701"/>
        </w:tabs>
        <w:ind w:left="1701" w:hanging="567"/>
      </w:pPr>
      <w:r w:rsidRPr="009F4181">
        <w:t>VOORWAARDEN</w:t>
      </w:r>
      <w:r w:rsidR="000845CB" w:rsidRPr="009F4181">
        <w:t xml:space="preserve"> OF BEPERKINGEN TEN AANZIEN VAN LEVERING EN GEBRUIK</w:t>
      </w:r>
      <w:r w:rsidRPr="009F4181">
        <w:t xml:space="preserve"> </w:t>
      </w:r>
    </w:p>
    <w:p w14:paraId="47639546" w14:textId="77777777" w:rsidR="007302F2" w:rsidRPr="009F4181" w:rsidRDefault="007302F2" w:rsidP="00D53ACA">
      <w:pPr>
        <w:tabs>
          <w:tab w:val="left" w:pos="-720"/>
          <w:tab w:val="num" w:pos="1701"/>
        </w:tabs>
        <w:suppressAutoHyphens/>
        <w:ind w:left="1134"/>
        <w:rPr>
          <w:b/>
          <w:bCs/>
        </w:rPr>
      </w:pPr>
    </w:p>
    <w:p w14:paraId="52626C94" w14:textId="77777777" w:rsidR="00DE2335" w:rsidRPr="009F4181" w:rsidRDefault="00DE2335" w:rsidP="00D53ACA">
      <w:pPr>
        <w:pStyle w:val="TitleB"/>
        <w:numPr>
          <w:ilvl w:val="0"/>
          <w:numId w:val="20"/>
        </w:numPr>
        <w:tabs>
          <w:tab w:val="clear" w:pos="1494"/>
          <w:tab w:val="num" w:pos="1701"/>
        </w:tabs>
        <w:ind w:left="1701" w:hanging="567"/>
      </w:pPr>
      <w:r w:rsidRPr="009F4181">
        <w:t>ANDERE VOORWAARDEN</w:t>
      </w:r>
      <w:r w:rsidR="000845CB" w:rsidRPr="009F4181">
        <w:t xml:space="preserve"> EN EISEN DIE DOOR DE HOUDER VAN DE </w:t>
      </w:r>
      <w:r w:rsidR="00B45326" w:rsidRPr="009F4181">
        <w:t>HANDELS</w:t>
      </w:r>
      <w:r w:rsidR="000845CB" w:rsidRPr="009F4181">
        <w:t>VERGUNNING MOETEN WORDEN NAGEKOMEN</w:t>
      </w:r>
    </w:p>
    <w:p w14:paraId="24EC54EA" w14:textId="77777777" w:rsidR="000845CB" w:rsidRPr="009F4181" w:rsidRDefault="000845CB" w:rsidP="00D53ACA">
      <w:pPr>
        <w:tabs>
          <w:tab w:val="left" w:pos="-720"/>
          <w:tab w:val="num" w:pos="1701"/>
        </w:tabs>
        <w:suppressAutoHyphens/>
        <w:ind w:left="1134"/>
        <w:rPr>
          <w:b/>
          <w:bCs/>
        </w:rPr>
      </w:pPr>
    </w:p>
    <w:p w14:paraId="1982651C" w14:textId="77777777" w:rsidR="000845CB" w:rsidRPr="009F4181" w:rsidRDefault="000845CB" w:rsidP="00D53ACA">
      <w:pPr>
        <w:pStyle w:val="TitleB"/>
        <w:numPr>
          <w:ilvl w:val="0"/>
          <w:numId w:val="20"/>
        </w:numPr>
        <w:tabs>
          <w:tab w:val="clear" w:pos="1494"/>
          <w:tab w:val="num" w:pos="1701"/>
        </w:tabs>
        <w:ind w:left="1701" w:hanging="567"/>
      </w:pPr>
      <w:r w:rsidRPr="009F4181">
        <w:t>VOORWAARDEN OF BEPERKINGEN MET BETREKKING TOT EEN VEILIG EN DOELTREFFEND GEBRUIK VAN HET GENEESMIDDEL</w:t>
      </w:r>
    </w:p>
    <w:p w14:paraId="3A6D9D51" w14:textId="77777777" w:rsidR="007302F2" w:rsidRPr="009F4181" w:rsidRDefault="007302F2" w:rsidP="00D53ACA">
      <w:pPr>
        <w:pStyle w:val="TitleB"/>
      </w:pPr>
      <w:r w:rsidRPr="009F4181">
        <w:br w:type="page"/>
      </w:r>
      <w:r w:rsidRPr="009F4181">
        <w:lastRenderedPageBreak/>
        <w:t>A.</w:t>
      </w:r>
      <w:r w:rsidRPr="009F4181">
        <w:tab/>
      </w:r>
      <w:r w:rsidR="000845CB" w:rsidRPr="009F4181">
        <w:t>FABRIKANT(EN)</w:t>
      </w:r>
      <w:r w:rsidRPr="009F4181">
        <w:t xml:space="preserve"> VERANTWOORDELIJK VOOR VRIJGIFTE</w:t>
      </w:r>
    </w:p>
    <w:p w14:paraId="1A390478" w14:textId="77777777" w:rsidR="007302F2" w:rsidRPr="009F4181" w:rsidRDefault="007302F2" w:rsidP="00D53ACA">
      <w:pPr>
        <w:ind w:right="1416"/>
      </w:pPr>
    </w:p>
    <w:p w14:paraId="186D337B" w14:textId="77777777" w:rsidR="007302F2" w:rsidRPr="009F4181" w:rsidRDefault="007302F2" w:rsidP="00D53ACA">
      <w:pPr>
        <w:outlineLvl w:val="0"/>
        <w:rPr>
          <w:u w:val="single"/>
        </w:rPr>
      </w:pPr>
      <w:r w:rsidRPr="009F4181">
        <w:rPr>
          <w:u w:val="single"/>
        </w:rPr>
        <w:t>Naam en adres van de fabrikant</w:t>
      </w:r>
      <w:r w:rsidR="00FE74F9" w:rsidRPr="009F4181">
        <w:rPr>
          <w:u w:val="single"/>
        </w:rPr>
        <w:t>en</w:t>
      </w:r>
      <w:r w:rsidRPr="009F4181">
        <w:rPr>
          <w:u w:val="single"/>
        </w:rPr>
        <w:t xml:space="preserve"> verantwoordelijk voor </w:t>
      </w:r>
      <w:proofErr w:type="spellStart"/>
      <w:r w:rsidRPr="009F4181">
        <w:rPr>
          <w:u w:val="single"/>
        </w:rPr>
        <w:t>vrijgifte</w:t>
      </w:r>
      <w:proofErr w:type="spellEnd"/>
    </w:p>
    <w:p w14:paraId="305CBEE4" w14:textId="77777777" w:rsidR="007302F2" w:rsidRPr="009F4181" w:rsidRDefault="007302F2" w:rsidP="00F90BE3">
      <w:pPr>
        <w:numPr>
          <w:ilvl w:val="12"/>
          <w:numId w:val="0"/>
        </w:numPr>
      </w:pPr>
    </w:p>
    <w:p w14:paraId="7113F60F" w14:textId="77777777" w:rsidR="009F6334" w:rsidRPr="007826A9" w:rsidRDefault="009F6334" w:rsidP="009F6334">
      <w:pPr>
        <w:numPr>
          <w:ilvl w:val="12"/>
          <w:numId w:val="0"/>
        </w:numPr>
        <w:rPr>
          <w:lang w:val="en-IN"/>
        </w:rPr>
      </w:pPr>
      <w:r w:rsidRPr="007826A9">
        <w:rPr>
          <w:lang w:val="en-IN"/>
        </w:rPr>
        <w:t xml:space="preserve">Accord Healthcare Polska </w:t>
      </w:r>
      <w:proofErr w:type="spellStart"/>
      <w:r w:rsidRPr="007826A9">
        <w:rPr>
          <w:lang w:val="en-IN"/>
        </w:rPr>
        <w:t>Sp.z.o.o</w:t>
      </w:r>
      <w:proofErr w:type="spellEnd"/>
      <w:r w:rsidRPr="007826A9">
        <w:rPr>
          <w:lang w:val="en-IN"/>
        </w:rPr>
        <w:t>.</w:t>
      </w:r>
    </w:p>
    <w:p w14:paraId="25D3975C" w14:textId="77777777" w:rsidR="009F6334" w:rsidRPr="007826A9" w:rsidRDefault="009F6334" w:rsidP="009F6334">
      <w:pPr>
        <w:numPr>
          <w:ilvl w:val="12"/>
          <w:numId w:val="0"/>
        </w:numPr>
        <w:rPr>
          <w:lang w:val="en-IN"/>
        </w:rPr>
      </w:pPr>
      <w:r w:rsidRPr="007826A9">
        <w:rPr>
          <w:lang w:val="en-IN"/>
        </w:rPr>
        <w:t xml:space="preserve">Ul. </w:t>
      </w:r>
      <w:proofErr w:type="spellStart"/>
      <w:r w:rsidRPr="007826A9">
        <w:rPr>
          <w:lang w:val="en-IN"/>
        </w:rPr>
        <w:t>Lutomierska</w:t>
      </w:r>
      <w:proofErr w:type="spellEnd"/>
      <w:r w:rsidRPr="007826A9">
        <w:rPr>
          <w:lang w:val="en-IN"/>
        </w:rPr>
        <w:t xml:space="preserve"> 50, </w:t>
      </w:r>
    </w:p>
    <w:p w14:paraId="41626C47" w14:textId="77777777" w:rsidR="009F4181" w:rsidRPr="007826A9" w:rsidRDefault="009F6334" w:rsidP="009F6334">
      <w:pPr>
        <w:numPr>
          <w:ilvl w:val="12"/>
          <w:numId w:val="0"/>
        </w:numPr>
        <w:rPr>
          <w:lang w:val="en-IN"/>
        </w:rPr>
      </w:pPr>
      <w:r w:rsidRPr="007826A9">
        <w:rPr>
          <w:lang w:val="en-IN"/>
        </w:rPr>
        <w:t xml:space="preserve">95-200, </w:t>
      </w:r>
      <w:proofErr w:type="spellStart"/>
      <w:r w:rsidRPr="007826A9">
        <w:rPr>
          <w:lang w:val="en-IN"/>
        </w:rPr>
        <w:t>Pabianice</w:t>
      </w:r>
      <w:proofErr w:type="spellEnd"/>
    </w:p>
    <w:p w14:paraId="77E0C10C" w14:textId="77777777" w:rsidR="009F6334" w:rsidRPr="007826A9" w:rsidRDefault="009F6334" w:rsidP="009F6334">
      <w:pPr>
        <w:numPr>
          <w:ilvl w:val="12"/>
          <w:numId w:val="0"/>
        </w:numPr>
        <w:rPr>
          <w:lang w:val="en-IN"/>
        </w:rPr>
      </w:pPr>
      <w:r w:rsidRPr="007826A9">
        <w:rPr>
          <w:lang w:val="en-IN"/>
        </w:rPr>
        <w:t>Polen</w:t>
      </w:r>
    </w:p>
    <w:p w14:paraId="045AE0B9" w14:textId="77777777" w:rsidR="009F6334" w:rsidRPr="007826A9" w:rsidRDefault="009F6334" w:rsidP="009F6334">
      <w:pPr>
        <w:numPr>
          <w:ilvl w:val="12"/>
          <w:numId w:val="0"/>
        </w:numPr>
        <w:rPr>
          <w:lang w:val="en-IN"/>
        </w:rPr>
      </w:pPr>
    </w:p>
    <w:p w14:paraId="2D6BDA52" w14:textId="77777777" w:rsidR="009F6334" w:rsidRPr="007826A9" w:rsidRDefault="009F6334" w:rsidP="009F6334">
      <w:pPr>
        <w:numPr>
          <w:ilvl w:val="12"/>
          <w:numId w:val="0"/>
        </w:numPr>
        <w:rPr>
          <w:lang w:val="en-IN"/>
        </w:rPr>
      </w:pPr>
      <w:proofErr w:type="spellStart"/>
      <w:r w:rsidRPr="007826A9">
        <w:rPr>
          <w:lang w:val="en-IN"/>
        </w:rPr>
        <w:t>Laboratori</w:t>
      </w:r>
      <w:proofErr w:type="spellEnd"/>
      <w:r w:rsidRPr="007826A9">
        <w:rPr>
          <w:lang w:val="en-IN"/>
        </w:rPr>
        <w:t xml:space="preserve"> </w:t>
      </w:r>
      <w:proofErr w:type="spellStart"/>
      <w:r w:rsidRPr="007826A9">
        <w:rPr>
          <w:lang w:val="en-IN"/>
        </w:rPr>
        <w:t>Fundació</w:t>
      </w:r>
      <w:proofErr w:type="spellEnd"/>
      <w:r w:rsidRPr="007826A9">
        <w:rPr>
          <w:lang w:val="en-IN"/>
        </w:rPr>
        <w:t xml:space="preserve"> Dau</w:t>
      </w:r>
    </w:p>
    <w:p w14:paraId="1DA34FB6" w14:textId="77777777" w:rsidR="009F6334" w:rsidRPr="00AA1221" w:rsidRDefault="009F6334" w:rsidP="009F6334">
      <w:pPr>
        <w:numPr>
          <w:ilvl w:val="12"/>
          <w:numId w:val="0"/>
        </w:numPr>
        <w:rPr>
          <w:lang w:val="en-GB"/>
          <w:rPrChange w:id="57" w:author="ES" w:date="2025-09-11T14:07:00Z" w16du:dateUtc="2025-09-11T12:07:00Z">
            <w:rPr/>
          </w:rPrChange>
        </w:rPr>
      </w:pPr>
      <w:r w:rsidRPr="00AA1221">
        <w:rPr>
          <w:lang w:val="en-GB"/>
          <w:rPrChange w:id="58" w:author="ES" w:date="2025-09-11T14:07:00Z" w16du:dateUtc="2025-09-11T12:07:00Z">
            <w:rPr/>
          </w:rPrChange>
        </w:rPr>
        <w:t>C/ C, 12-14 Pol. Ind.</w:t>
      </w:r>
    </w:p>
    <w:p w14:paraId="1D35BD61" w14:textId="77777777" w:rsidR="009F4181" w:rsidRPr="00AA1221" w:rsidRDefault="009F6334" w:rsidP="009F6334">
      <w:pPr>
        <w:numPr>
          <w:ilvl w:val="12"/>
          <w:numId w:val="0"/>
        </w:numPr>
        <w:rPr>
          <w:lang w:val="en-GB"/>
          <w:rPrChange w:id="59" w:author="ES" w:date="2025-09-11T14:07:00Z" w16du:dateUtc="2025-09-11T12:07:00Z">
            <w:rPr/>
          </w:rPrChange>
        </w:rPr>
      </w:pPr>
      <w:r w:rsidRPr="00AA1221">
        <w:rPr>
          <w:lang w:val="en-GB"/>
          <w:rPrChange w:id="60" w:author="ES" w:date="2025-09-11T14:07:00Z" w16du:dateUtc="2025-09-11T12:07:00Z">
            <w:rPr/>
          </w:rPrChange>
        </w:rPr>
        <w:t xml:space="preserve">Zona Franca, Barcelona, 08040 </w:t>
      </w:r>
    </w:p>
    <w:p w14:paraId="31AEF7EC" w14:textId="77777777" w:rsidR="009F6334" w:rsidRPr="00AA1221" w:rsidRDefault="009F6334" w:rsidP="009F6334">
      <w:pPr>
        <w:numPr>
          <w:ilvl w:val="12"/>
          <w:numId w:val="0"/>
        </w:numPr>
        <w:rPr>
          <w:lang w:val="en-GB"/>
          <w:rPrChange w:id="61" w:author="ES" w:date="2025-09-11T14:07:00Z" w16du:dateUtc="2025-09-11T12:07:00Z">
            <w:rPr/>
          </w:rPrChange>
        </w:rPr>
      </w:pPr>
      <w:r w:rsidRPr="00AA1221">
        <w:rPr>
          <w:lang w:val="en-GB"/>
          <w:rPrChange w:id="62" w:author="ES" w:date="2025-09-11T14:07:00Z" w16du:dateUtc="2025-09-11T12:07:00Z">
            <w:rPr/>
          </w:rPrChange>
        </w:rPr>
        <w:t xml:space="preserve">Spanje </w:t>
      </w:r>
    </w:p>
    <w:p w14:paraId="2069EFBA" w14:textId="44A58158" w:rsidR="003F3D5D" w:rsidRPr="00AA1221" w:rsidRDefault="003F3D5D" w:rsidP="00D53ACA">
      <w:pPr>
        <w:rPr>
          <w:ins w:id="63" w:author="MAH reviewer" w:date="2025-09-08T13:30:00Z"/>
          <w:lang w:val="en-GB"/>
          <w:rPrChange w:id="64" w:author="ES" w:date="2025-09-11T14:07:00Z" w16du:dateUtc="2025-09-11T12:07:00Z">
            <w:rPr>
              <w:ins w:id="65" w:author="MAH reviewer" w:date="2025-09-08T13:30:00Z"/>
            </w:rPr>
          </w:rPrChange>
        </w:rPr>
      </w:pPr>
    </w:p>
    <w:p w14:paraId="2C3689DC" w14:textId="77777777" w:rsidR="007826A9" w:rsidRPr="00AA1221" w:rsidRDefault="007826A9" w:rsidP="007826A9">
      <w:pPr>
        <w:rPr>
          <w:ins w:id="66" w:author="MAH reviewer" w:date="2025-09-08T13:30:00Z"/>
          <w:lang w:val="en-GB"/>
          <w:rPrChange w:id="67" w:author="ES" w:date="2025-09-11T14:07:00Z" w16du:dateUtc="2025-09-11T12:07:00Z">
            <w:rPr>
              <w:ins w:id="68" w:author="MAH reviewer" w:date="2025-09-08T13:30:00Z"/>
            </w:rPr>
          </w:rPrChange>
        </w:rPr>
      </w:pPr>
      <w:ins w:id="69" w:author="MAH reviewer" w:date="2025-09-08T13:30:00Z">
        <w:r w:rsidRPr="00AA1221">
          <w:rPr>
            <w:lang w:val="en-GB"/>
            <w:rPrChange w:id="70" w:author="ES" w:date="2025-09-11T14:07:00Z" w16du:dateUtc="2025-09-11T12:07:00Z">
              <w:rPr/>
            </w:rPrChange>
          </w:rPr>
          <w:t>Accord Healthcare single member S.A.</w:t>
        </w:r>
      </w:ins>
    </w:p>
    <w:p w14:paraId="43537DE3" w14:textId="77777777" w:rsidR="007826A9" w:rsidRPr="00AA1221" w:rsidRDefault="007826A9" w:rsidP="007826A9">
      <w:pPr>
        <w:rPr>
          <w:ins w:id="71" w:author="MAH reviewer" w:date="2025-09-08T13:30:00Z"/>
          <w:lang w:val="en-GB"/>
          <w:rPrChange w:id="72" w:author="ES" w:date="2025-09-11T14:07:00Z" w16du:dateUtc="2025-09-11T12:07:00Z">
            <w:rPr>
              <w:ins w:id="73" w:author="MAH reviewer" w:date="2025-09-08T13:30:00Z"/>
            </w:rPr>
          </w:rPrChange>
        </w:rPr>
      </w:pPr>
      <w:ins w:id="74" w:author="MAH reviewer" w:date="2025-09-08T13:30:00Z">
        <w:r w:rsidRPr="00AA1221">
          <w:rPr>
            <w:lang w:val="en-GB"/>
            <w:rPrChange w:id="75" w:author="ES" w:date="2025-09-11T14:07:00Z" w16du:dateUtc="2025-09-11T12:07:00Z">
              <w:rPr/>
            </w:rPrChange>
          </w:rPr>
          <w:t xml:space="preserve">64th Km National Road Athens </w:t>
        </w:r>
      </w:ins>
    </w:p>
    <w:p w14:paraId="1C5FE8FC" w14:textId="5DE24C35" w:rsidR="007826A9" w:rsidRPr="00AA1221" w:rsidRDefault="007826A9" w:rsidP="007826A9">
      <w:pPr>
        <w:rPr>
          <w:ins w:id="76" w:author="MAH reviewer" w:date="2025-09-08T13:30:00Z"/>
          <w:lang w:val="en-GB"/>
          <w:rPrChange w:id="77" w:author="ES" w:date="2025-09-11T14:07:00Z" w16du:dateUtc="2025-09-11T12:07:00Z">
            <w:rPr>
              <w:ins w:id="78" w:author="MAH reviewer" w:date="2025-09-08T13:30:00Z"/>
            </w:rPr>
          </w:rPrChange>
        </w:rPr>
      </w:pPr>
      <w:ins w:id="79" w:author="MAH reviewer" w:date="2025-09-08T13:30:00Z">
        <w:r w:rsidRPr="00AA1221">
          <w:rPr>
            <w:lang w:val="en-GB"/>
            <w:rPrChange w:id="80" w:author="ES" w:date="2025-09-11T14:07:00Z" w16du:dateUtc="2025-09-11T12:07:00Z">
              <w:rPr/>
            </w:rPrChange>
          </w:rPr>
          <w:t>Lamia, Schimatari, 32009, Griekenland</w:t>
        </w:r>
      </w:ins>
    </w:p>
    <w:p w14:paraId="4D926452" w14:textId="77777777" w:rsidR="007826A9" w:rsidRPr="00AA1221" w:rsidRDefault="007826A9" w:rsidP="007826A9">
      <w:pPr>
        <w:rPr>
          <w:lang w:val="en-GB"/>
          <w:rPrChange w:id="81" w:author="ES" w:date="2025-09-11T14:07:00Z" w16du:dateUtc="2025-09-11T12:07:00Z">
            <w:rPr/>
          </w:rPrChange>
        </w:rPr>
      </w:pPr>
    </w:p>
    <w:p w14:paraId="1B1E87FE" w14:textId="77777777" w:rsidR="009F6334" w:rsidRPr="009F4181" w:rsidRDefault="009F6334" w:rsidP="00F90BE3">
      <w:pPr>
        <w:numPr>
          <w:ilvl w:val="12"/>
          <w:numId w:val="0"/>
        </w:numPr>
      </w:pPr>
      <w:r w:rsidRPr="009F4181">
        <w:t>In de gedrukte bijsluiter van het geneesmiddel moeten de naam en het adres van de fabrikant die</w:t>
      </w:r>
    </w:p>
    <w:p w14:paraId="7D53D171" w14:textId="77777777" w:rsidR="003F3D5D" w:rsidRPr="009F4181" w:rsidRDefault="009F6334" w:rsidP="00F90BE3">
      <w:pPr>
        <w:numPr>
          <w:ilvl w:val="12"/>
          <w:numId w:val="0"/>
        </w:numPr>
      </w:pPr>
      <w:proofErr w:type="gramStart"/>
      <w:r w:rsidRPr="009F4181">
        <w:t>verantwoordelijk</w:t>
      </w:r>
      <w:proofErr w:type="gramEnd"/>
      <w:r w:rsidRPr="009F4181">
        <w:t xml:space="preserve"> is voor </w:t>
      </w:r>
      <w:proofErr w:type="spellStart"/>
      <w:r w:rsidRPr="009F4181">
        <w:t>vrijgifte</w:t>
      </w:r>
      <w:proofErr w:type="spellEnd"/>
      <w:r w:rsidRPr="009F4181">
        <w:t xml:space="preserve"> van de desbetreffende batch zijn opgenomen.</w:t>
      </w:r>
    </w:p>
    <w:p w14:paraId="1396E8C5" w14:textId="77777777" w:rsidR="00940E9B" w:rsidRPr="009F4181" w:rsidRDefault="00940E9B" w:rsidP="00D53ACA"/>
    <w:p w14:paraId="1F6C85D7" w14:textId="77777777" w:rsidR="00094BF3" w:rsidRPr="009F4181" w:rsidRDefault="00094BF3" w:rsidP="00D53ACA"/>
    <w:p w14:paraId="21574C65" w14:textId="77777777" w:rsidR="007302F2" w:rsidRPr="009F4181" w:rsidRDefault="007302F2" w:rsidP="00D53ACA">
      <w:pPr>
        <w:pStyle w:val="TitleB"/>
      </w:pPr>
      <w:r w:rsidRPr="009F4181">
        <w:t>B.</w:t>
      </w:r>
      <w:r w:rsidRPr="009F4181">
        <w:tab/>
        <w:t xml:space="preserve">VOORWAARDEN </w:t>
      </w:r>
      <w:r w:rsidR="000845CB" w:rsidRPr="009F4181">
        <w:t>OF BEPERKINGEN TEN AANZIEN VAN LEVERING EN GEBRUIK</w:t>
      </w:r>
    </w:p>
    <w:p w14:paraId="2D1A7684" w14:textId="77777777" w:rsidR="007302F2" w:rsidRPr="009F4181" w:rsidRDefault="007302F2" w:rsidP="00D53ACA"/>
    <w:p w14:paraId="6B4165CA" w14:textId="77777777" w:rsidR="009F6334" w:rsidRPr="009F4181" w:rsidRDefault="009F6334" w:rsidP="00F90BE3">
      <w:r w:rsidRPr="009F4181">
        <w:t>Aan beperkt medisch voorschrift onderworpen geneesmiddel (zie bijlage I: Samenvatting van de</w:t>
      </w:r>
    </w:p>
    <w:p w14:paraId="46EAED4B" w14:textId="77777777" w:rsidR="007302F2" w:rsidRPr="009F4181" w:rsidRDefault="009F6334" w:rsidP="00F90BE3">
      <w:proofErr w:type="gramStart"/>
      <w:r w:rsidRPr="009F4181">
        <w:t>productkenmerken</w:t>
      </w:r>
      <w:proofErr w:type="gramEnd"/>
      <w:r w:rsidRPr="009F4181">
        <w:t>, rubriek 4.2</w:t>
      </w:r>
      <w:r w:rsidR="007302F2" w:rsidRPr="009F4181">
        <w:t>.</w:t>
      </w:r>
    </w:p>
    <w:p w14:paraId="3D9E3A47" w14:textId="77777777" w:rsidR="007302F2" w:rsidRPr="009F4181" w:rsidRDefault="007302F2" w:rsidP="00D53ACA">
      <w:pPr>
        <w:numPr>
          <w:ilvl w:val="12"/>
          <w:numId w:val="0"/>
        </w:numPr>
      </w:pPr>
    </w:p>
    <w:p w14:paraId="7A2E7C13" w14:textId="77777777" w:rsidR="007302F2" w:rsidRPr="009F4181" w:rsidRDefault="007302F2" w:rsidP="00D53ACA">
      <w:pPr>
        <w:ind w:right="567"/>
      </w:pPr>
    </w:p>
    <w:p w14:paraId="645ACD47" w14:textId="77777777" w:rsidR="007302F2" w:rsidRPr="009F4181" w:rsidRDefault="00124D04" w:rsidP="00D53ACA">
      <w:pPr>
        <w:ind w:left="567" w:right="567" w:hanging="567"/>
      </w:pPr>
      <w:r w:rsidRPr="009F4181">
        <w:rPr>
          <w:b/>
          <w:bCs/>
        </w:rPr>
        <w:t>C.</w:t>
      </w:r>
      <w:r w:rsidRPr="009F4181">
        <w:rPr>
          <w:b/>
          <w:bCs/>
        </w:rPr>
        <w:tab/>
      </w:r>
      <w:r w:rsidR="007302F2" w:rsidRPr="009F4181">
        <w:rPr>
          <w:b/>
          <w:bCs/>
        </w:rPr>
        <w:t>ANDERE VOORWAARDEN</w:t>
      </w:r>
      <w:r w:rsidR="000845CB" w:rsidRPr="009F4181">
        <w:rPr>
          <w:b/>
          <w:bCs/>
        </w:rPr>
        <w:t xml:space="preserve"> EN EISEN DIE DOOR DE HOUDER VAN DE </w:t>
      </w:r>
      <w:r w:rsidR="0026158D" w:rsidRPr="009F4181">
        <w:rPr>
          <w:b/>
          <w:bCs/>
        </w:rPr>
        <w:t>HANDELS</w:t>
      </w:r>
      <w:r w:rsidR="000845CB" w:rsidRPr="009F4181">
        <w:rPr>
          <w:b/>
          <w:bCs/>
        </w:rPr>
        <w:t>VERGUNNING MOETEN WORDEN NAGEKOMEN</w:t>
      </w:r>
    </w:p>
    <w:p w14:paraId="0A81F7AF" w14:textId="77777777" w:rsidR="007302F2" w:rsidRPr="009F4181" w:rsidRDefault="007302F2" w:rsidP="00D53ACA">
      <w:pPr>
        <w:ind w:right="-1"/>
      </w:pPr>
    </w:p>
    <w:p w14:paraId="3707B4B7" w14:textId="77777777" w:rsidR="000845CB" w:rsidRPr="00D9507B" w:rsidRDefault="000845CB" w:rsidP="00D53ACA">
      <w:pPr>
        <w:numPr>
          <w:ilvl w:val="0"/>
          <w:numId w:val="43"/>
        </w:numPr>
        <w:ind w:hanging="720"/>
        <w:rPr>
          <w:bCs/>
          <w:u w:val="single"/>
        </w:rPr>
      </w:pPr>
      <w:r w:rsidRPr="00D9507B">
        <w:rPr>
          <w:bCs/>
          <w:u w:val="single"/>
        </w:rPr>
        <w:t>Periodieke veiligheidsverslagen</w:t>
      </w:r>
    </w:p>
    <w:p w14:paraId="3DAC968A" w14:textId="77777777" w:rsidR="00883B74" w:rsidRPr="009F4181" w:rsidRDefault="00883B74" w:rsidP="00D53ACA"/>
    <w:p w14:paraId="2117FF9B" w14:textId="77777777" w:rsidR="00883B74" w:rsidRPr="009F4181" w:rsidRDefault="00076F7C" w:rsidP="00D53ACA">
      <w:pPr>
        <w:rPr>
          <w:szCs w:val="24"/>
        </w:rPr>
      </w:pPr>
      <w:r w:rsidRPr="009F4181">
        <w:rPr>
          <w:szCs w:val="24"/>
        </w:rPr>
        <w:t>De</w:t>
      </w:r>
      <w:r w:rsidR="004749C0" w:rsidRPr="009F4181">
        <w:rPr>
          <w:szCs w:val="24"/>
        </w:rPr>
        <w:t xml:space="preserve"> </w:t>
      </w:r>
      <w:r w:rsidR="004C6452" w:rsidRPr="009F4181">
        <w:t xml:space="preserve">vereisten voor de indiening van periodieke veiligheidsverslagen worden vermeld in de lijst </w:t>
      </w:r>
      <w:r w:rsidR="004F36F6" w:rsidRPr="009F4181">
        <w:t>met</w:t>
      </w:r>
      <w:r w:rsidR="004749C0" w:rsidRPr="009F4181">
        <w:t xml:space="preserve"> </w:t>
      </w:r>
      <w:r w:rsidR="002B29A9" w:rsidRPr="009F4181">
        <w:rPr>
          <w:szCs w:val="24"/>
        </w:rPr>
        <w:t xml:space="preserve">Europese </w:t>
      </w:r>
      <w:r w:rsidRPr="009F4181">
        <w:rPr>
          <w:szCs w:val="24"/>
        </w:rPr>
        <w:t>referentiedata (EURD-lijst), waarin voorzien wordt in artikel 107</w:t>
      </w:r>
      <w:r w:rsidR="004F36F6" w:rsidRPr="009F4181">
        <w:rPr>
          <w:szCs w:val="24"/>
        </w:rPr>
        <w:t>c</w:t>
      </w:r>
      <w:r w:rsidRPr="009F4181">
        <w:rPr>
          <w:szCs w:val="24"/>
        </w:rPr>
        <w:t>, onder punt 7 van Richtlijn 2001/83/EG</w:t>
      </w:r>
      <w:r w:rsidR="002B29A9" w:rsidRPr="009F4181">
        <w:rPr>
          <w:szCs w:val="24"/>
        </w:rPr>
        <w:t xml:space="preserve"> </w:t>
      </w:r>
      <w:r w:rsidR="002B29A9" w:rsidRPr="009F4181">
        <w:t>en eventuele hierop volgende aanpassingen</w:t>
      </w:r>
      <w:r w:rsidRPr="009F4181">
        <w:rPr>
          <w:szCs w:val="24"/>
        </w:rPr>
        <w:t xml:space="preserve"> gepubliceerd op het Europese </w:t>
      </w:r>
      <w:proofErr w:type="spellStart"/>
      <w:r w:rsidRPr="009F4181">
        <w:rPr>
          <w:szCs w:val="24"/>
        </w:rPr>
        <w:t>webportaal</w:t>
      </w:r>
      <w:proofErr w:type="spellEnd"/>
      <w:r w:rsidRPr="009F4181">
        <w:rPr>
          <w:szCs w:val="24"/>
        </w:rPr>
        <w:t xml:space="preserve"> voor geneesmiddelen.</w:t>
      </w:r>
    </w:p>
    <w:p w14:paraId="30B59E1F" w14:textId="77777777" w:rsidR="00076F7C" w:rsidRPr="009F4181" w:rsidRDefault="00076F7C" w:rsidP="00D53ACA"/>
    <w:p w14:paraId="427FE9AC" w14:textId="77777777" w:rsidR="00494E19" w:rsidRPr="009F4181" w:rsidRDefault="00494E19" w:rsidP="00D53ACA"/>
    <w:p w14:paraId="4034403B" w14:textId="77777777" w:rsidR="00076F7C" w:rsidRPr="009F4181" w:rsidRDefault="00076F7C" w:rsidP="00D53ACA">
      <w:pPr>
        <w:suppressLineNumbers/>
        <w:ind w:left="567" w:right="-1" w:hanging="567"/>
        <w:rPr>
          <w:b/>
          <w:szCs w:val="24"/>
        </w:rPr>
      </w:pPr>
      <w:r w:rsidRPr="009F4181">
        <w:rPr>
          <w:b/>
          <w:szCs w:val="24"/>
        </w:rPr>
        <w:t>D.</w:t>
      </w:r>
      <w:r w:rsidRPr="009F4181">
        <w:rPr>
          <w:szCs w:val="24"/>
        </w:rPr>
        <w:t xml:space="preserve"> </w:t>
      </w:r>
      <w:r w:rsidRPr="009F4181">
        <w:rPr>
          <w:szCs w:val="24"/>
        </w:rPr>
        <w:tab/>
      </w:r>
      <w:r w:rsidRPr="009F4181">
        <w:rPr>
          <w:b/>
          <w:szCs w:val="24"/>
        </w:rPr>
        <w:t>VOORWAARDEN OF BEPERKINGEN MET BETREKKING TOT EEN VEILIG EN DOELTREFFEND GEBRUIK VAN HET GENEESMIDDEL</w:t>
      </w:r>
    </w:p>
    <w:p w14:paraId="2F90DB9F" w14:textId="77777777" w:rsidR="00076F7C" w:rsidRPr="009F4181" w:rsidRDefault="00076F7C" w:rsidP="00D53ACA">
      <w:pPr>
        <w:suppressLineNumbers/>
        <w:ind w:right="-1"/>
        <w:rPr>
          <w:b/>
          <w:szCs w:val="24"/>
        </w:rPr>
      </w:pPr>
    </w:p>
    <w:p w14:paraId="6346217A" w14:textId="77777777" w:rsidR="00076F7C" w:rsidRPr="009F4181" w:rsidRDefault="00076F7C" w:rsidP="00D53ACA">
      <w:pPr>
        <w:numPr>
          <w:ilvl w:val="0"/>
          <w:numId w:val="45"/>
        </w:numPr>
        <w:suppressLineNumbers/>
        <w:ind w:right="-1" w:hanging="720"/>
        <w:rPr>
          <w:b/>
          <w:szCs w:val="24"/>
        </w:rPr>
      </w:pPr>
      <w:r w:rsidRPr="009F4181">
        <w:rPr>
          <w:b/>
          <w:szCs w:val="24"/>
        </w:rPr>
        <w:t>Risk Management Plan (RMP)</w:t>
      </w:r>
    </w:p>
    <w:p w14:paraId="147F2070" w14:textId="77777777" w:rsidR="00277A89" w:rsidRPr="009F4181" w:rsidRDefault="00277A89" w:rsidP="00D53ACA">
      <w:pPr>
        <w:suppressLineNumbers/>
        <w:ind w:right="-1"/>
        <w:rPr>
          <w:szCs w:val="24"/>
        </w:rPr>
      </w:pPr>
    </w:p>
    <w:p w14:paraId="6C0C175E" w14:textId="77777777" w:rsidR="00076F7C" w:rsidRPr="009F4181" w:rsidRDefault="00076F7C" w:rsidP="00D53ACA">
      <w:pPr>
        <w:suppressLineNumbers/>
        <w:ind w:right="-1"/>
        <w:rPr>
          <w:szCs w:val="24"/>
        </w:rPr>
      </w:pPr>
      <w:r w:rsidRPr="009F4181">
        <w:rPr>
          <w:szCs w:val="24"/>
        </w:rPr>
        <w:t xml:space="preserve">De vergunninghouder voert de </w:t>
      </w:r>
      <w:r w:rsidR="0026158D" w:rsidRPr="009F4181">
        <w:rPr>
          <w:szCs w:val="24"/>
        </w:rPr>
        <w:t xml:space="preserve">verplichte </w:t>
      </w:r>
      <w:r w:rsidRPr="009F4181">
        <w:rPr>
          <w:szCs w:val="24"/>
        </w:rPr>
        <w:t>onderzoeken en maatregelen uit ten behoeve van de geneesmiddelenbewaking, zoals uitgewerkt in het overeengekomen RMP en weergegeven in module 1.8.2 van de handelsvergunning, en in eventuele daaropvolgende overeengekomen RMP-</w:t>
      </w:r>
      <w:r w:rsidR="0026158D" w:rsidRPr="009F4181">
        <w:rPr>
          <w:szCs w:val="24"/>
        </w:rPr>
        <w:t>aanpassingen</w:t>
      </w:r>
      <w:r w:rsidRPr="009F4181">
        <w:rPr>
          <w:szCs w:val="24"/>
        </w:rPr>
        <w:t>.</w:t>
      </w:r>
    </w:p>
    <w:p w14:paraId="26E95135" w14:textId="77777777" w:rsidR="006A2E53" w:rsidRPr="009F4181" w:rsidRDefault="006A2E53" w:rsidP="00D53ACA">
      <w:pPr>
        <w:suppressLineNumbers/>
        <w:ind w:right="-1"/>
        <w:rPr>
          <w:szCs w:val="24"/>
        </w:rPr>
      </w:pPr>
    </w:p>
    <w:p w14:paraId="5FDD32FF" w14:textId="77777777" w:rsidR="00076F7C" w:rsidRPr="009F4181" w:rsidRDefault="0064791F" w:rsidP="00D53ACA">
      <w:pPr>
        <w:suppressLineNumbers/>
        <w:ind w:right="-1"/>
        <w:rPr>
          <w:szCs w:val="24"/>
        </w:rPr>
      </w:pPr>
      <w:r w:rsidRPr="007A35CC">
        <w:rPr>
          <w:lang w:val="nl-BE"/>
        </w:rPr>
        <w:t xml:space="preserve">Een </w:t>
      </w:r>
      <w:r>
        <w:rPr>
          <w:lang w:val="nl-BE"/>
        </w:rPr>
        <w:t xml:space="preserve">aanpassing van het </w:t>
      </w:r>
      <w:r w:rsidRPr="007A35CC">
        <w:rPr>
          <w:lang w:val="nl-BE"/>
        </w:rPr>
        <w:t>RMP wordt ingediend</w:t>
      </w:r>
      <w:r w:rsidR="00076F7C" w:rsidRPr="009F4181">
        <w:rPr>
          <w:szCs w:val="24"/>
        </w:rPr>
        <w:t>:</w:t>
      </w:r>
    </w:p>
    <w:p w14:paraId="43FA4B2F" w14:textId="77777777" w:rsidR="00076F7C" w:rsidRPr="009F4181" w:rsidRDefault="00076F7C" w:rsidP="00D53ACA">
      <w:pPr>
        <w:numPr>
          <w:ilvl w:val="0"/>
          <w:numId w:val="44"/>
        </w:numPr>
        <w:suppressLineNumbers/>
        <w:tabs>
          <w:tab w:val="clear" w:pos="720"/>
          <w:tab w:val="left" w:pos="567"/>
        </w:tabs>
        <w:ind w:left="567" w:right="-1" w:hanging="567"/>
        <w:rPr>
          <w:szCs w:val="24"/>
        </w:rPr>
      </w:pPr>
      <w:proofErr w:type="gramStart"/>
      <w:r w:rsidRPr="009F4181">
        <w:rPr>
          <w:szCs w:val="24"/>
        </w:rPr>
        <w:t>op</w:t>
      </w:r>
      <w:proofErr w:type="gramEnd"/>
      <w:r w:rsidRPr="009F4181">
        <w:rPr>
          <w:szCs w:val="24"/>
        </w:rPr>
        <w:t xml:space="preserve"> verzoek van het Europees Geneesmiddelenbureau;</w:t>
      </w:r>
    </w:p>
    <w:p w14:paraId="74232F26" w14:textId="77777777" w:rsidR="00076F7C" w:rsidRPr="009F4181" w:rsidRDefault="00076F7C" w:rsidP="00D53ACA">
      <w:pPr>
        <w:numPr>
          <w:ilvl w:val="0"/>
          <w:numId w:val="31"/>
        </w:numPr>
        <w:suppressLineNumbers/>
        <w:tabs>
          <w:tab w:val="clear" w:pos="720"/>
          <w:tab w:val="left" w:pos="567"/>
        </w:tabs>
        <w:ind w:left="567" w:right="-1" w:hanging="567"/>
        <w:rPr>
          <w:szCs w:val="24"/>
        </w:rPr>
      </w:pPr>
      <w:proofErr w:type="gramStart"/>
      <w:r w:rsidRPr="009F4181">
        <w:rPr>
          <w:szCs w:val="24"/>
        </w:rPr>
        <w:t>steeds</w:t>
      </w:r>
      <w:proofErr w:type="gramEnd"/>
      <w:r w:rsidRPr="009F4181">
        <w:rPr>
          <w:szCs w:val="24"/>
        </w:rPr>
        <w:t xml:space="preserve">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04D4C649" w14:textId="77777777" w:rsidR="005605AB" w:rsidRPr="009F4181" w:rsidRDefault="005605AB" w:rsidP="00D53ACA">
      <w:pPr>
        <w:suppressAutoHyphens/>
        <w:outlineLvl w:val="0"/>
        <w:rPr>
          <w:b/>
          <w:bCs/>
        </w:rPr>
      </w:pPr>
    </w:p>
    <w:p w14:paraId="161BAD5C" w14:textId="0DED5280" w:rsidR="00BD3F13" w:rsidRDefault="00BD3F13" w:rsidP="007826A9">
      <w:pPr>
        <w:suppressAutoHyphens/>
        <w:outlineLvl w:val="0"/>
        <w:rPr>
          <w:b/>
          <w:bCs/>
        </w:rPr>
      </w:pPr>
    </w:p>
    <w:p w14:paraId="6482A78E" w14:textId="01AF859F" w:rsidR="007826A9" w:rsidRDefault="007826A9" w:rsidP="007826A9">
      <w:pPr>
        <w:suppressAutoHyphens/>
        <w:outlineLvl w:val="0"/>
        <w:rPr>
          <w:b/>
          <w:bCs/>
        </w:rPr>
      </w:pPr>
    </w:p>
    <w:p w14:paraId="45A5C7AE" w14:textId="4E9B59F8" w:rsidR="007826A9" w:rsidRDefault="007826A9" w:rsidP="007826A9">
      <w:pPr>
        <w:suppressAutoHyphens/>
        <w:outlineLvl w:val="0"/>
        <w:rPr>
          <w:b/>
          <w:bCs/>
        </w:rPr>
      </w:pPr>
    </w:p>
    <w:p w14:paraId="38D7673F" w14:textId="239DD8B2" w:rsidR="007826A9" w:rsidRDefault="007826A9" w:rsidP="007826A9">
      <w:pPr>
        <w:suppressAutoHyphens/>
        <w:outlineLvl w:val="0"/>
        <w:rPr>
          <w:b/>
          <w:bCs/>
        </w:rPr>
      </w:pPr>
    </w:p>
    <w:p w14:paraId="798EEE9D" w14:textId="25751E40" w:rsidR="007826A9" w:rsidRDefault="007826A9" w:rsidP="007826A9">
      <w:pPr>
        <w:suppressAutoHyphens/>
        <w:outlineLvl w:val="0"/>
        <w:rPr>
          <w:b/>
          <w:bCs/>
        </w:rPr>
      </w:pPr>
    </w:p>
    <w:p w14:paraId="1916415D" w14:textId="30140201" w:rsidR="007826A9" w:rsidRDefault="007826A9" w:rsidP="007826A9">
      <w:pPr>
        <w:suppressAutoHyphens/>
        <w:outlineLvl w:val="0"/>
        <w:rPr>
          <w:b/>
          <w:bCs/>
        </w:rPr>
      </w:pPr>
    </w:p>
    <w:p w14:paraId="0A9DAF1E" w14:textId="12D9D2A6" w:rsidR="007826A9" w:rsidRDefault="007826A9" w:rsidP="007826A9">
      <w:pPr>
        <w:suppressAutoHyphens/>
        <w:outlineLvl w:val="0"/>
        <w:rPr>
          <w:b/>
          <w:bCs/>
        </w:rPr>
      </w:pPr>
    </w:p>
    <w:p w14:paraId="4972EF04" w14:textId="090C7444" w:rsidR="007826A9" w:rsidRDefault="007826A9" w:rsidP="007826A9">
      <w:pPr>
        <w:suppressAutoHyphens/>
        <w:outlineLvl w:val="0"/>
        <w:rPr>
          <w:b/>
          <w:bCs/>
        </w:rPr>
      </w:pPr>
    </w:p>
    <w:p w14:paraId="3DD5118C" w14:textId="6C5C4350" w:rsidR="007826A9" w:rsidRDefault="007826A9" w:rsidP="007826A9">
      <w:pPr>
        <w:suppressAutoHyphens/>
        <w:outlineLvl w:val="0"/>
        <w:rPr>
          <w:b/>
          <w:bCs/>
        </w:rPr>
      </w:pPr>
    </w:p>
    <w:p w14:paraId="2A8F4E1F" w14:textId="26337A32" w:rsidR="007826A9" w:rsidRDefault="007826A9" w:rsidP="007826A9">
      <w:pPr>
        <w:suppressAutoHyphens/>
        <w:outlineLvl w:val="0"/>
        <w:rPr>
          <w:b/>
          <w:bCs/>
        </w:rPr>
      </w:pPr>
    </w:p>
    <w:p w14:paraId="1FE38810" w14:textId="274319AD" w:rsidR="007826A9" w:rsidRDefault="007826A9" w:rsidP="007826A9">
      <w:pPr>
        <w:suppressAutoHyphens/>
        <w:outlineLvl w:val="0"/>
        <w:rPr>
          <w:b/>
          <w:bCs/>
        </w:rPr>
      </w:pPr>
    </w:p>
    <w:p w14:paraId="543CCAAD" w14:textId="272CF63C" w:rsidR="007826A9" w:rsidRDefault="007826A9" w:rsidP="007826A9">
      <w:pPr>
        <w:suppressAutoHyphens/>
        <w:outlineLvl w:val="0"/>
        <w:rPr>
          <w:b/>
          <w:bCs/>
        </w:rPr>
      </w:pPr>
    </w:p>
    <w:p w14:paraId="02EF356A" w14:textId="4F16E7CF" w:rsidR="007826A9" w:rsidRDefault="007826A9" w:rsidP="007826A9">
      <w:pPr>
        <w:suppressAutoHyphens/>
        <w:outlineLvl w:val="0"/>
        <w:rPr>
          <w:b/>
          <w:bCs/>
        </w:rPr>
      </w:pPr>
    </w:p>
    <w:p w14:paraId="3CC7DB59" w14:textId="59779C0E" w:rsidR="007826A9" w:rsidRDefault="007826A9" w:rsidP="007826A9">
      <w:pPr>
        <w:suppressAutoHyphens/>
        <w:outlineLvl w:val="0"/>
        <w:rPr>
          <w:b/>
          <w:bCs/>
        </w:rPr>
      </w:pPr>
    </w:p>
    <w:p w14:paraId="5CAA9A21" w14:textId="73CF3736" w:rsidR="007826A9" w:rsidRDefault="007826A9" w:rsidP="007826A9">
      <w:pPr>
        <w:suppressAutoHyphens/>
        <w:outlineLvl w:val="0"/>
        <w:rPr>
          <w:b/>
          <w:bCs/>
        </w:rPr>
      </w:pPr>
    </w:p>
    <w:p w14:paraId="6F86113E" w14:textId="337E2ED8" w:rsidR="007826A9" w:rsidRDefault="007826A9" w:rsidP="007826A9">
      <w:pPr>
        <w:suppressAutoHyphens/>
        <w:outlineLvl w:val="0"/>
        <w:rPr>
          <w:b/>
          <w:bCs/>
        </w:rPr>
      </w:pPr>
    </w:p>
    <w:p w14:paraId="0AD7EA91" w14:textId="085DD241" w:rsidR="007826A9" w:rsidRDefault="007826A9" w:rsidP="007826A9">
      <w:pPr>
        <w:suppressAutoHyphens/>
        <w:outlineLvl w:val="0"/>
        <w:rPr>
          <w:b/>
          <w:bCs/>
        </w:rPr>
      </w:pPr>
    </w:p>
    <w:p w14:paraId="1257AAD5" w14:textId="434282DD" w:rsidR="007826A9" w:rsidRDefault="007826A9" w:rsidP="007826A9">
      <w:pPr>
        <w:suppressAutoHyphens/>
        <w:outlineLvl w:val="0"/>
        <w:rPr>
          <w:b/>
          <w:bCs/>
        </w:rPr>
      </w:pPr>
    </w:p>
    <w:p w14:paraId="69A325D5" w14:textId="1B66237E" w:rsidR="007826A9" w:rsidRDefault="007826A9" w:rsidP="007826A9">
      <w:pPr>
        <w:suppressAutoHyphens/>
        <w:outlineLvl w:val="0"/>
        <w:rPr>
          <w:b/>
          <w:bCs/>
        </w:rPr>
      </w:pPr>
    </w:p>
    <w:p w14:paraId="386C4D00" w14:textId="709A1355" w:rsidR="007826A9" w:rsidRDefault="007826A9" w:rsidP="007826A9">
      <w:pPr>
        <w:suppressAutoHyphens/>
        <w:outlineLvl w:val="0"/>
        <w:rPr>
          <w:b/>
          <w:bCs/>
        </w:rPr>
      </w:pPr>
    </w:p>
    <w:p w14:paraId="61E4A13B" w14:textId="55421726" w:rsidR="007826A9" w:rsidRDefault="007826A9" w:rsidP="007826A9">
      <w:pPr>
        <w:suppressAutoHyphens/>
        <w:outlineLvl w:val="0"/>
        <w:rPr>
          <w:b/>
          <w:bCs/>
        </w:rPr>
      </w:pPr>
    </w:p>
    <w:p w14:paraId="637EF4F4" w14:textId="73D3D115" w:rsidR="007826A9" w:rsidRDefault="007826A9" w:rsidP="007826A9">
      <w:pPr>
        <w:suppressAutoHyphens/>
        <w:outlineLvl w:val="0"/>
        <w:rPr>
          <w:b/>
          <w:bCs/>
        </w:rPr>
      </w:pPr>
    </w:p>
    <w:p w14:paraId="2008F5D6" w14:textId="78BC83B0" w:rsidR="007826A9" w:rsidRDefault="007826A9" w:rsidP="007826A9">
      <w:pPr>
        <w:suppressAutoHyphens/>
        <w:outlineLvl w:val="0"/>
        <w:rPr>
          <w:b/>
          <w:bCs/>
        </w:rPr>
      </w:pPr>
    </w:p>
    <w:p w14:paraId="7314EF6B" w14:textId="71D141EF" w:rsidR="007826A9" w:rsidRDefault="007826A9" w:rsidP="007826A9">
      <w:pPr>
        <w:suppressAutoHyphens/>
        <w:outlineLvl w:val="0"/>
        <w:rPr>
          <w:b/>
          <w:bCs/>
        </w:rPr>
      </w:pPr>
    </w:p>
    <w:p w14:paraId="03DB68DC" w14:textId="1C2F245F" w:rsidR="007826A9" w:rsidRDefault="007826A9" w:rsidP="007826A9">
      <w:pPr>
        <w:suppressAutoHyphens/>
        <w:outlineLvl w:val="0"/>
        <w:rPr>
          <w:b/>
          <w:bCs/>
        </w:rPr>
      </w:pPr>
    </w:p>
    <w:p w14:paraId="57930BC7" w14:textId="77777777" w:rsidR="007826A9" w:rsidRPr="009F4181" w:rsidRDefault="007826A9" w:rsidP="007826A9">
      <w:pPr>
        <w:suppressAutoHyphens/>
        <w:outlineLvl w:val="0"/>
        <w:rPr>
          <w:b/>
          <w:bCs/>
        </w:rPr>
      </w:pPr>
    </w:p>
    <w:p w14:paraId="3ED67093" w14:textId="77777777" w:rsidR="007302F2" w:rsidRPr="009F4181" w:rsidRDefault="007302F2" w:rsidP="00D53ACA">
      <w:pPr>
        <w:suppressAutoHyphens/>
        <w:jc w:val="center"/>
        <w:outlineLvl w:val="0"/>
        <w:rPr>
          <w:b/>
          <w:bCs/>
        </w:rPr>
      </w:pPr>
      <w:r w:rsidRPr="009F4181">
        <w:rPr>
          <w:b/>
          <w:bCs/>
        </w:rPr>
        <w:t>BIJLAGE III</w:t>
      </w:r>
    </w:p>
    <w:p w14:paraId="43A97C30" w14:textId="77777777" w:rsidR="007302F2" w:rsidRPr="009F4181" w:rsidRDefault="007302F2" w:rsidP="00D53ACA">
      <w:pPr>
        <w:suppressAutoHyphens/>
        <w:jc w:val="center"/>
        <w:rPr>
          <w:b/>
          <w:bCs/>
        </w:rPr>
      </w:pPr>
    </w:p>
    <w:p w14:paraId="580E0D89" w14:textId="77777777" w:rsidR="007302F2" w:rsidRPr="009F4181" w:rsidRDefault="007302F2" w:rsidP="00D53ACA">
      <w:pPr>
        <w:suppressAutoHyphens/>
        <w:jc w:val="center"/>
        <w:outlineLvl w:val="0"/>
        <w:rPr>
          <w:b/>
          <w:bCs/>
        </w:rPr>
      </w:pPr>
      <w:r w:rsidRPr="009F4181">
        <w:rPr>
          <w:b/>
          <w:bCs/>
        </w:rPr>
        <w:t>ETIKETTERING EN BIJSLUITER</w:t>
      </w:r>
    </w:p>
    <w:p w14:paraId="2E2A2147" w14:textId="77777777" w:rsidR="007302F2" w:rsidRPr="009F4181" w:rsidRDefault="007302F2" w:rsidP="00D53ACA">
      <w:pPr>
        <w:suppressAutoHyphens/>
        <w:jc w:val="center"/>
        <w:rPr>
          <w:b/>
          <w:bCs/>
        </w:rPr>
      </w:pPr>
    </w:p>
    <w:p w14:paraId="214B78D6" w14:textId="77777777" w:rsidR="007302F2" w:rsidRPr="009F4181" w:rsidRDefault="007302F2" w:rsidP="00D53ACA">
      <w:pPr>
        <w:suppressAutoHyphens/>
        <w:jc w:val="both"/>
      </w:pPr>
    </w:p>
    <w:p w14:paraId="67676DA0" w14:textId="77777777" w:rsidR="007302F2" w:rsidRPr="009F4181" w:rsidRDefault="007302F2" w:rsidP="00D53ACA">
      <w:pPr>
        <w:suppressAutoHyphens/>
      </w:pPr>
      <w:r w:rsidRPr="009F4181">
        <w:rPr>
          <w:b/>
          <w:bCs/>
        </w:rPr>
        <w:br w:type="page"/>
      </w:r>
    </w:p>
    <w:p w14:paraId="05E582B2" w14:textId="77777777" w:rsidR="007302F2" w:rsidRPr="009F4181" w:rsidRDefault="007302F2" w:rsidP="00D53ACA">
      <w:pPr>
        <w:suppressAutoHyphens/>
      </w:pPr>
    </w:p>
    <w:p w14:paraId="50D3ABE6" w14:textId="77777777" w:rsidR="007302F2" w:rsidRPr="009F4181" w:rsidRDefault="007302F2" w:rsidP="00D53ACA">
      <w:pPr>
        <w:suppressAutoHyphens/>
      </w:pPr>
    </w:p>
    <w:p w14:paraId="63766A19" w14:textId="77777777" w:rsidR="007302F2" w:rsidRPr="009F4181" w:rsidRDefault="007302F2" w:rsidP="00D53ACA">
      <w:pPr>
        <w:suppressAutoHyphens/>
      </w:pPr>
    </w:p>
    <w:p w14:paraId="50D12F3A" w14:textId="77777777" w:rsidR="007302F2" w:rsidRPr="009F4181" w:rsidRDefault="007302F2" w:rsidP="00D53ACA">
      <w:pPr>
        <w:suppressAutoHyphens/>
      </w:pPr>
    </w:p>
    <w:p w14:paraId="040D9E5D" w14:textId="77777777" w:rsidR="007302F2" w:rsidRPr="009F4181" w:rsidRDefault="007302F2" w:rsidP="00D53ACA">
      <w:pPr>
        <w:suppressAutoHyphens/>
      </w:pPr>
    </w:p>
    <w:p w14:paraId="1981048B" w14:textId="77777777" w:rsidR="007302F2" w:rsidRPr="009F4181" w:rsidRDefault="007302F2" w:rsidP="00D53ACA">
      <w:pPr>
        <w:suppressAutoHyphens/>
      </w:pPr>
    </w:p>
    <w:p w14:paraId="0598092A" w14:textId="77777777" w:rsidR="007302F2" w:rsidRPr="009F4181" w:rsidRDefault="007302F2" w:rsidP="00D53ACA">
      <w:pPr>
        <w:suppressAutoHyphens/>
      </w:pPr>
    </w:p>
    <w:p w14:paraId="34A43A5E" w14:textId="77777777" w:rsidR="007302F2" w:rsidRPr="009F4181" w:rsidRDefault="007302F2" w:rsidP="00D53ACA">
      <w:pPr>
        <w:suppressAutoHyphens/>
      </w:pPr>
    </w:p>
    <w:p w14:paraId="1B600523" w14:textId="77777777" w:rsidR="007302F2" w:rsidRPr="009F4181" w:rsidRDefault="007302F2" w:rsidP="00D53ACA">
      <w:pPr>
        <w:suppressAutoHyphens/>
      </w:pPr>
    </w:p>
    <w:p w14:paraId="4DB1D326" w14:textId="77777777" w:rsidR="007302F2" w:rsidRPr="009F4181" w:rsidRDefault="007302F2" w:rsidP="00D53ACA">
      <w:pPr>
        <w:suppressAutoHyphens/>
      </w:pPr>
    </w:p>
    <w:p w14:paraId="39FE44ED" w14:textId="77777777" w:rsidR="007302F2" w:rsidRPr="009F4181" w:rsidRDefault="007302F2" w:rsidP="00D53ACA">
      <w:pPr>
        <w:suppressAutoHyphens/>
      </w:pPr>
    </w:p>
    <w:p w14:paraId="6AA7160E" w14:textId="77777777" w:rsidR="007302F2" w:rsidRPr="009F4181" w:rsidRDefault="007302F2" w:rsidP="00D53ACA">
      <w:pPr>
        <w:suppressAutoHyphens/>
      </w:pPr>
    </w:p>
    <w:p w14:paraId="27060EC0" w14:textId="77777777" w:rsidR="007302F2" w:rsidRPr="009F4181" w:rsidRDefault="007302F2" w:rsidP="00D53ACA">
      <w:pPr>
        <w:suppressAutoHyphens/>
      </w:pPr>
    </w:p>
    <w:p w14:paraId="2E70924D" w14:textId="77777777" w:rsidR="007302F2" w:rsidRPr="009F4181" w:rsidRDefault="007302F2" w:rsidP="00D53ACA">
      <w:pPr>
        <w:suppressAutoHyphens/>
      </w:pPr>
    </w:p>
    <w:p w14:paraId="2FA95071" w14:textId="77777777" w:rsidR="007302F2" w:rsidRPr="009F4181" w:rsidRDefault="007302F2" w:rsidP="00D53ACA">
      <w:pPr>
        <w:suppressAutoHyphens/>
      </w:pPr>
    </w:p>
    <w:p w14:paraId="0D7FC8EF" w14:textId="77777777" w:rsidR="007302F2" w:rsidRPr="009F4181" w:rsidRDefault="007302F2" w:rsidP="00D53ACA">
      <w:pPr>
        <w:suppressAutoHyphens/>
      </w:pPr>
    </w:p>
    <w:p w14:paraId="7A4C300B" w14:textId="77777777" w:rsidR="007302F2" w:rsidRPr="009F4181" w:rsidRDefault="007302F2" w:rsidP="00D53ACA">
      <w:pPr>
        <w:suppressAutoHyphens/>
      </w:pPr>
    </w:p>
    <w:p w14:paraId="57DC112D" w14:textId="77777777" w:rsidR="007302F2" w:rsidRPr="009F4181" w:rsidRDefault="007302F2" w:rsidP="00D53ACA">
      <w:pPr>
        <w:suppressAutoHyphens/>
      </w:pPr>
    </w:p>
    <w:p w14:paraId="308BDCDE" w14:textId="77777777" w:rsidR="007302F2" w:rsidRPr="009F4181" w:rsidRDefault="007302F2" w:rsidP="00D53ACA">
      <w:pPr>
        <w:suppressAutoHyphens/>
      </w:pPr>
    </w:p>
    <w:p w14:paraId="00A4EB3F" w14:textId="77777777" w:rsidR="007302F2" w:rsidRPr="009F4181" w:rsidRDefault="007302F2" w:rsidP="00D53ACA">
      <w:pPr>
        <w:suppressAutoHyphens/>
      </w:pPr>
    </w:p>
    <w:p w14:paraId="51E18503" w14:textId="77777777" w:rsidR="007302F2" w:rsidRPr="009F4181" w:rsidRDefault="007302F2" w:rsidP="00D53ACA">
      <w:pPr>
        <w:suppressAutoHyphens/>
      </w:pPr>
    </w:p>
    <w:p w14:paraId="53B8959D" w14:textId="77777777" w:rsidR="007302F2" w:rsidRPr="009F4181" w:rsidRDefault="007302F2" w:rsidP="00D53ACA">
      <w:pPr>
        <w:suppressAutoHyphens/>
        <w:jc w:val="center"/>
        <w:outlineLvl w:val="0"/>
        <w:rPr>
          <w:b/>
          <w:bCs/>
        </w:rPr>
      </w:pPr>
    </w:p>
    <w:p w14:paraId="6B507EF3" w14:textId="77777777" w:rsidR="007302F2" w:rsidRPr="009F4181" w:rsidRDefault="007302F2" w:rsidP="00D53ACA">
      <w:pPr>
        <w:pStyle w:val="TitleA"/>
      </w:pPr>
      <w:r w:rsidRPr="009F4181">
        <w:t>A. ETIKETTERING</w:t>
      </w:r>
    </w:p>
    <w:p w14:paraId="0A232518" w14:textId="77777777" w:rsidR="007302F2" w:rsidRPr="009F4181" w:rsidRDefault="007302F2" w:rsidP="00D53ACA">
      <w:pPr>
        <w:shd w:val="clear" w:color="auto" w:fill="FFFFFF"/>
        <w:suppressAutoHyphens/>
      </w:pPr>
      <w:r w:rsidRPr="009F4181">
        <w:br w:type="page"/>
      </w:r>
    </w:p>
    <w:p w14:paraId="0152C418" w14:textId="77777777" w:rsidR="007302F2" w:rsidRPr="009F4181" w:rsidRDefault="007302F2" w:rsidP="00D53ACA">
      <w:pPr>
        <w:pBdr>
          <w:top w:val="single" w:sz="4" w:space="1" w:color="auto"/>
          <w:left w:val="single" w:sz="4" w:space="4" w:color="auto"/>
          <w:bottom w:val="single" w:sz="4" w:space="1" w:color="auto"/>
          <w:right w:val="single" w:sz="4" w:space="4" w:color="auto"/>
        </w:pBdr>
        <w:shd w:val="clear" w:color="auto" w:fill="FFFFFF"/>
        <w:suppressAutoHyphens/>
      </w:pPr>
      <w:r w:rsidRPr="009F4181">
        <w:rPr>
          <w:b/>
          <w:bCs/>
        </w:rPr>
        <w:lastRenderedPageBreak/>
        <w:t>GEGEVENS DIE OP DE BUITENVERPAKKING MOETEN WORDEN VERMELD</w:t>
      </w:r>
    </w:p>
    <w:p w14:paraId="5F396CF0" w14:textId="77777777" w:rsidR="007302F2" w:rsidRPr="009F4181" w:rsidRDefault="007302F2" w:rsidP="00D53ACA">
      <w:pPr>
        <w:pBdr>
          <w:top w:val="single" w:sz="4" w:space="1" w:color="auto"/>
          <w:left w:val="single" w:sz="4" w:space="4" w:color="auto"/>
          <w:bottom w:val="single" w:sz="4" w:space="1" w:color="auto"/>
          <w:right w:val="single" w:sz="4" w:space="4" w:color="auto"/>
        </w:pBdr>
        <w:suppressAutoHyphens/>
      </w:pPr>
    </w:p>
    <w:p w14:paraId="39151113" w14:textId="77777777" w:rsidR="007302F2" w:rsidRPr="009F4181" w:rsidRDefault="007302F2" w:rsidP="00D53ACA">
      <w:pPr>
        <w:pBdr>
          <w:top w:val="single" w:sz="4" w:space="1" w:color="auto"/>
          <w:left w:val="single" w:sz="4" w:space="4" w:color="auto"/>
          <w:bottom w:val="single" w:sz="4" w:space="1" w:color="auto"/>
          <w:right w:val="single" w:sz="4" w:space="4" w:color="auto"/>
        </w:pBdr>
        <w:suppressAutoHyphens/>
      </w:pPr>
      <w:r w:rsidRPr="009F4181">
        <w:rPr>
          <w:b/>
          <w:bCs/>
        </w:rPr>
        <w:t>BUITENVERPAKKING</w:t>
      </w:r>
    </w:p>
    <w:p w14:paraId="783CDBB1" w14:textId="77777777" w:rsidR="007302F2" w:rsidRPr="009F4181" w:rsidRDefault="007302F2" w:rsidP="00D53ACA">
      <w:pPr>
        <w:shd w:val="clear" w:color="auto" w:fill="FFFFFF"/>
        <w:suppressAutoHyphens/>
      </w:pPr>
    </w:p>
    <w:p w14:paraId="51C514AE" w14:textId="77777777" w:rsidR="007302F2" w:rsidRPr="009F4181" w:rsidRDefault="007302F2" w:rsidP="00D53ACA">
      <w:pPr>
        <w:shd w:val="clear" w:color="auto" w:fill="FFFFFF"/>
        <w:suppressAutoHyphens/>
      </w:pPr>
    </w:p>
    <w:p w14:paraId="10B728F6" w14:textId="77777777" w:rsidR="007302F2" w:rsidRPr="009F4181" w:rsidRDefault="007302F2" w:rsidP="00D53ACA">
      <w:pPr>
        <w:pBdr>
          <w:top w:val="single" w:sz="4" w:space="1" w:color="auto"/>
          <w:left w:val="single" w:sz="4" w:space="4" w:color="auto"/>
          <w:bottom w:val="single" w:sz="4" w:space="1" w:color="auto"/>
          <w:right w:val="single" w:sz="4" w:space="4" w:color="auto"/>
        </w:pBdr>
        <w:suppressAutoHyphens/>
        <w:ind w:left="567" w:hanging="567"/>
        <w:outlineLvl w:val="0"/>
      </w:pPr>
      <w:r w:rsidRPr="009F4181">
        <w:rPr>
          <w:b/>
          <w:bCs/>
        </w:rPr>
        <w:t>1.</w:t>
      </w:r>
      <w:r w:rsidRPr="009F4181">
        <w:rPr>
          <w:b/>
          <w:bCs/>
        </w:rPr>
        <w:tab/>
        <w:t>NAAM VAN HET GENEESMIDDEL</w:t>
      </w:r>
    </w:p>
    <w:p w14:paraId="5DAB1F5C" w14:textId="77777777" w:rsidR="007302F2" w:rsidRPr="009F4181" w:rsidRDefault="007302F2" w:rsidP="00D53ACA">
      <w:pPr>
        <w:suppressAutoHyphens/>
      </w:pPr>
    </w:p>
    <w:p w14:paraId="08DEFCE5" w14:textId="77777777" w:rsidR="007302F2" w:rsidRPr="009F4181" w:rsidRDefault="004A18D7" w:rsidP="00D53ACA">
      <w:pPr>
        <w:suppressAutoHyphens/>
      </w:pPr>
      <w:proofErr w:type="spellStart"/>
      <w:r>
        <w:t>Tigecycline</w:t>
      </w:r>
      <w:proofErr w:type="spellEnd"/>
      <w:r>
        <w:t xml:space="preserve"> </w:t>
      </w:r>
      <w:r w:rsidR="005865E3" w:rsidRPr="009F4181">
        <w:t>Accord</w:t>
      </w:r>
      <w:r w:rsidR="007302F2" w:rsidRPr="009F4181">
        <w:t xml:space="preserve"> 50 mg poeder voor oplossing voor infusie</w:t>
      </w:r>
    </w:p>
    <w:p w14:paraId="6D9882F4" w14:textId="77777777" w:rsidR="007302F2" w:rsidRPr="009F4181" w:rsidRDefault="005865E3" w:rsidP="00D53ACA">
      <w:pPr>
        <w:suppressAutoHyphens/>
      </w:pPr>
      <w:proofErr w:type="spellStart"/>
      <w:proofErr w:type="gramStart"/>
      <w:r w:rsidRPr="009F4181">
        <w:t>t</w:t>
      </w:r>
      <w:r w:rsidR="007302F2" w:rsidRPr="009F4181">
        <w:t>igecycline</w:t>
      </w:r>
      <w:proofErr w:type="spellEnd"/>
      <w:proofErr w:type="gramEnd"/>
    </w:p>
    <w:p w14:paraId="0EE4B977" w14:textId="77777777" w:rsidR="007302F2" w:rsidRPr="009F4181" w:rsidRDefault="007302F2" w:rsidP="00D53ACA">
      <w:pPr>
        <w:suppressAutoHyphens/>
      </w:pPr>
    </w:p>
    <w:p w14:paraId="77ABB037" w14:textId="77777777" w:rsidR="007302F2" w:rsidRPr="009F4181" w:rsidRDefault="007302F2" w:rsidP="00D53ACA">
      <w:pPr>
        <w:suppressAutoHyphens/>
      </w:pPr>
    </w:p>
    <w:p w14:paraId="109431B5" w14:textId="77777777" w:rsidR="007302F2" w:rsidRPr="009F4181" w:rsidRDefault="007302F2" w:rsidP="00D53ACA">
      <w:pPr>
        <w:pBdr>
          <w:top w:val="single" w:sz="4" w:space="1" w:color="auto"/>
          <w:left w:val="single" w:sz="4" w:space="4" w:color="auto"/>
          <w:bottom w:val="single" w:sz="4" w:space="1" w:color="auto"/>
          <w:right w:val="single" w:sz="4" w:space="4" w:color="auto"/>
        </w:pBdr>
        <w:suppressAutoHyphens/>
        <w:ind w:left="567" w:hanging="567"/>
        <w:outlineLvl w:val="0"/>
      </w:pPr>
      <w:r w:rsidRPr="009F4181">
        <w:rPr>
          <w:b/>
          <w:bCs/>
        </w:rPr>
        <w:t>2.</w:t>
      </w:r>
      <w:r w:rsidRPr="009F4181">
        <w:rPr>
          <w:b/>
          <w:bCs/>
        </w:rPr>
        <w:tab/>
        <w:t xml:space="preserve">GEHALTE AAN </w:t>
      </w:r>
      <w:r w:rsidRPr="009F4181">
        <w:rPr>
          <w:b/>
          <w:bCs/>
          <w:caps/>
        </w:rPr>
        <w:t xml:space="preserve">Werkzame </w:t>
      </w:r>
      <w:r w:rsidR="009D6A86" w:rsidRPr="009F4181">
        <w:rPr>
          <w:b/>
          <w:bCs/>
          <w:caps/>
        </w:rPr>
        <w:t>STOF(FEN)</w:t>
      </w:r>
    </w:p>
    <w:p w14:paraId="2043ACD2" w14:textId="77777777" w:rsidR="007302F2" w:rsidRPr="009F4181" w:rsidRDefault="007302F2" w:rsidP="00D53ACA">
      <w:pPr>
        <w:suppressAutoHyphens/>
      </w:pPr>
    </w:p>
    <w:p w14:paraId="5F49B361" w14:textId="77777777" w:rsidR="007302F2" w:rsidRPr="009F4181" w:rsidRDefault="007302F2" w:rsidP="00D53ACA">
      <w:pPr>
        <w:suppressAutoHyphens/>
      </w:pPr>
      <w:r w:rsidRPr="009F4181">
        <w:t xml:space="preserve">Elke injectieflacon bevat 50 mg </w:t>
      </w:r>
      <w:proofErr w:type="spellStart"/>
      <w:r w:rsidRPr="009F4181">
        <w:t>tigecycline</w:t>
      </w:r>
      <w:proofErr w:type="spellEnd"/>
      <w:r w:rsidRPr="009F4181">
        <w:t>.</w:t>
      </w:r>
    </w:p>
    <w:p w14:paraId="297367D5" w14:textId="77777777" w:rsidR="007302F2" w:rsidRPr="009F4181" w:rsidRDefault="007302F2" w:rsidP="00D53ACA">
      <w:pPr>
        <w:suppressAutoHyphens/>
      </w:pPr>
    </w:p>
    <w:p w14:paraId="4B6316D1" w14:textId="77777777" w:rsidR="007302F2" w:rsidRPr="009F4181" w:rsidRDefault="007302F2" w:rsidP="00D53ACA">
      <w:pPr>
        <w:suppressAutoHyphens/>
      </w:pPr>
    </w:p>
    <w:p w14:paraId="336F31DC" w14:textId="77777777" w:rsidR="007302F2" w:rsidRPr="009F4181" w:rsidRDefault="007302F2" w:rsidP="00D53ACA">
      <w:pPr>
        <w:pBdr>
          <w:top w:val="single" w:sz="4" w:space="1" w:color="auto"/>
          <w:left w:val="single" w:sz="4" w:space="4" w:color="auto"/>
          <w:bottom w:val="single" w:sz="4" w:space="1" w:color="auto"/>
          <w:right w:val="single" w:sz="4" w:space="4" w:color="auto"/>
        </w:pBdr>
        <w:suppressAutoHyphens/>
        <w:ind w:left="567" w:hanging="567"/>
        <w:outlineLvl w:val="0"/>
      </w:pPr>
      <w:r w:rsidRPr="009F4181">
        <w:rPr>
          <w:b/>
          <w:bCs/>
        </w:rPr>
        <w:t>3.</w:t>
      </w:r>
      <w:r w:rsidRPr="009F4181">
        <w:rPr>
          <w:b/>
          <w:bCs/>
        </w:rPr>
        <w:tab/>
        <w:t>LIJST VAN HULPSTOFFEN</w:t>
      </w:r>
    </w:p>
    <w:p w14:paraId="4BD887E8" w14:textId="77777777" w:rsidR="007302F2" w:rsidRPr="009F4181" w:rsidRDefault="007302F2" w:rsidP="00D53ACA">
      <w:pPr>
        <w:suppressAutoHyphens/>
      </w:pPr>
    </w:p>
    <w:p w14:paraId="4CE2B7F5" w14:textId="77777777" w:rsidR="007302F2" w:rsidRPr="009F4181" w:rsidRDefault="00206862" w:rsidP="00D53ACA">
      <w:pPr>
        <w:suppressAutoHyphens/>
      </w:pPr>
      <w:r w:rsidRPr="009F4181">
        <w:t xml:space="preserve">Elke injectieflacon bevat </w:t>
      </w:r>
      <w:proofErr w:type="spellStart"/>
      <w:r w:rsidR="005865E3" w:rsidRPr="009F4181">
        <w:t>maltosemonohydraat</w:t>
      </w:r>
      <w:proofErr w:type="spellEnd"/>
      <w:r w:rsidRPr="009F4181">
        <w:t>. De pH wordt ingesteld met zoutzuur en zo</w:t>
      </w:r>
      <w:r w:rsidR="00FE74F9" w:rsidRPr="009F4181">
        <w:t xml:space="preserve"> </w:t>
      </w:r>
      <w:r w:rsidRPr="009F4181">
        <w:t>nodig met natriumhydroxide.</w:t>
      </w:r>
    </w:p>
    <w:p w14:paraId="30B80254" w14:textId="77777777" w:rsidR="00206862" w:rsidRPr="009F4181" w:rsidRDefault="00206862" w:rsidP="00D53ACA">
      <w:pPr>
        <w:suppressAutoHyphens/>
      </w:pPr>
    </w:p>
    <w:p w14:paraId="1E3E1F91" w14:textId="77777777" w:rsidR="00206862" w:rsidRPr="009F4181" w:rsidRDefault="00206862" w:rsidP="00D53ACA">
      <w:pPr>
        <w:suppressAutoHyphens/>
      </w:pPr>
    </w:p>
    <w:p w14:paraId="504DC95A" w14:textId="77777777" w:rsidR="007302F2" w:rsidRPr="009F4181" w:rsidRDefault="007302F2" w:rsidP="00D53ACA">
      <w:pPr>
        <w:pBdr>
          <w:top w:val="single" w:sz="4" w:space="1" w:color="auto"/>
          <w:left w:val="single" w:sz="4" w:space="4" w:color="auto"/>
          <w:bottom w:val="single" w:sz="4" w:space="1" w:color="auto"/>
          <w:right w:val="single" w:sz="4" w:space="4" w:color="auto"/>
        </w:pBdr>
        <w:suppressAutoHyphens/>
        <w:ind w:left="567" w:hanging="567"/>
        <w:outlineLvl w:val="0"/>
      </w:pPr>
      <w:r w:rsidRPr="009F4181">
        <w:rPr>
          <w:b/>
          <w:bCs/>
        </w:rPr>
        <w:t>4.</w:t>
      </w:r>
      <w:r w:rsidRPr="009F4181">
        <w:rPr>
          <w:b/>
          <w:bCs/>
        </w:rPr>
        <w:tab/>
        <w:t>FARMACEUTISCHE VORM EN INHOUD</w:t>
      </w:r>
    </w:p>
    <w:p w14:paraId="53326D11" w14:textId="77777777" w:rsidR="007302F2" w:rsidRPr="009F4181" w:rsidRDefault="007302F2" w:rsidP="00D53ACA">
      <w:pPr>
        <w:suppressAutoHyphens/>
      </w:pPr>
    </w:p>
    <w:p w14:paraId="508F0A2E" w14:textId="77777777" w:rsidR="00494E19" w:rsidRPr="009F4181" w:rsidRDefault="00494E19" w:rsidP="00D53ACA">
      <w:pPr>
        <w:suppressAutoHyphens/>
      </w:pPr>
      <w:r w:rsidRPr="009F4181">
        <w:rPr>
          <w:highlight w:val="lightGray"/>
        </w:rPr>
        <w:t>Poeder voor oplossing voor infusie</w:t>
      </w:r>
    </w:p>
    <w:p w14:paraId="1A865ADC" w14:textId="77777777" w:rsidR="005865E3" w:rsidRPr="009F4181" w:rsidRDefault="005865E3" w:rsidP="00D53ACA">
      <w:pPr>
        <w:suppressAutoHyphens/>
      </w:pPr>
      <w:r w:rsidRPr="009F4181">
        <w:t>1 injectieflacon</w:t>
      </w:r>
    </w:p>
    <w:p w14:paraId="2F585CB9" w14:textId="77777777" w:rsidR="007302F2" w:rsidRPr="009F4181" w:rsidRDefault="007302F2" w:rsidP="00D53ACA">
      <w:pPr>
        <w:suppressAutoHyphens/>
      </w:pPr>
      <w:r w:rsidRPr="009F4181">
        <w:t>10 injectieflacons</w:t>
      </w:r>
    </w:p>
    <w:p w14:paraId="6BEA04E3" w14:textId="77777777" w:rsidR="007302F2" w:rsidRPr="009F4181" w:rsidRDefault="007302F2" w:rsidP="00D53ACA">
      <w:pPr>
        <w:suppressAutoHyphens/>
      </w:pPr>
    </w:p>
    <w:p w14:paraId="0BCA76F3" w14:textId="77777777" w:rsidR="007302F2" w:rsidRPr="009F4181" w:rsidRDefault="007302F2" w:rsidP="00D53ACA">
      <w:pPr>
        <w:suppressAutoHyphens/>
      </w:pPr>
    </w:p>
    <w:p w14:paraId="7141ECC4" w14:textId="77777777" w:rsidR="007302F2" w:rsidRPr="009F4181" w:rsidRDefault="007302F2" w:rsidP="00D53ACA">
      <w:pPr>
        <w:pBdr>
          <w:top w:val="single" w:sz="4" w:space="1" w:color="auto"/>
          <w:left w:val="single" w:sz="4" w:space="4" w:color="auto"/>
          <w:bottom w:val="single" w:sz="4" w:space="1" w:color="auto"/>
          <w:right w:val="single" w:sz="4" w:space="4" w:color="auto"/>
        </w:pBdr>
        <w:suppressAutoHyphens/>
        <w:ind w:left="567" w:hanging="567"/>
        <w:outlineLvl w:val="0"/>
      </w:pPr>
      <w:r w:rsidRPr="009F4181">
        <w:rPr>
          <w:b/>
          <w:bCs/>
        </w:rPr>
        <w:t>5.</w:t>
      </w:r>
      <w:r w:rsidRPr="009F4181">
        <w:rPr>
          <w:b/>
          <w:bCs/>
        </w:rPr>
        <w:tab/>
        <w:t>WIJZE VAN GEBRUIK EN TOEDIENINGSWEG(EN)</w:t>
      </w:r>
    </w:p>
    <w:p w14:paraId="092506A7" w14:textId="77777777" w:rsidR="007302F2" w:rsidRPr="009F4181" w:rsidRDefault="007302F2" w:rsidP="00D53ACA">
      <w:pPr>
        <w:suppressAutoHyphens/>
        <w:outlineLvl w:val="0"/>
      </w:pPr>
    </w:p>
    <w:p w14:paraId="6C7CFA6C" w14:textId="77777777" w:rsidR="007302F2" w:rsidRPr="009F4181" w:rsidRDefault="0026158D" w:rsidP="00D53ACA">
      <w:pPr>
        <w:suppressAutoHyphens/>
        <w:outlineLvl w:val="0"/>
      </w:pPr>
      <w:r w:rsidRPr="009F4181">
        <w:rPr>
          <w:lang w:eastAsia="nl-NL"/>
        </w:rPr>
        <w:t xml:space="preserve">Lees voor het </w:t>
      </w:r>
      <w:r w:rsidR="009926AE" w:rsidRPr="009F4181">
        <w:rPr>
          <w:lang w:eastAsia="nl-NL"/>
        </w:rPr>
        <w:t xml:space="preserve">gebruik de bijsluiter voor aanwijzingen over reconstitutie en </w:t>
      </w:r>
      <w:proofErr w:type="spellStart"/>
      <w:r w:rsidR="009926AE" w:rsidRPr="009F4181">
        <w:rPr>
          <w:lang w:eastAsia="nl-NL"/>
        </w:rPr>
        <w:t>dilutie</w:t>
      </w:r>
      <w:proofErr w:type="spellEnd"/>
      <w:r w:rsidR="009926AE" w:rsidRPr="009F4181">
        <w:rPr>
          <w:lang w:eastAsia="nl-NL"/>
        </w:rPr>
        <w:t>.</w:t>
      </w:r>
    </w:p>
    <w:p w14:paraId="11A00590" w14:textId="77777777" w:rsidR="007302F2" w:rsidRPr="009F4181" w:rsidRDefault="007302F2" w:rsidP="00D53ACA">
      <w:pPr>
        <w:suppressAutoHyphens/>
      </w:pPr>
      <w:r w:rsidRPr="009F4181">
        <w:t xml:space="preserve">Voor intraveneus gebruik na reconstitutie en </w:t>
      </w:r>
      <w:proofErr w:type="spellStart"/>
      <w:r w:rsidRPr="009F4181">
        <w:t>dilutie</w:t>
      </w:r>
      <w:proofErr w:type="spellEnd"/>
      <w:r w:rsidRPr="009F4181">
        <w:t>.</w:t>
      </w:r>
    </w:p>
    <w:p w14:paraId="43021065" w14:textId="77777777" w:rsidR="007302F2" w:rsidRPr="009F4181" w:rsidRDefault="007302F2" w:rsidP="00D53ACA">
      <w:pPr>
        <w:suppressAutoHyphens/>
      </w:pPr>
    </w:p>
    <w:p w14:paraId="413BDD8A" w14:textId="77777777" w:rsidR="007302F2" w:rsidRPr="009F4181" w:rsidRDefault="007302F2" w:rsidP="00D53ACA">
      <w:pPr>
        <w:suppressAutoHyphens/>
      </w:pPr>
    </w:p>
    <w:p w14:paraId="30AED1B9" w14:textId="77777777" w:rsidR="007302F2" w:rsidRPr="009F4181" w:rsidRDefault="007302F2" w:rsidP="00D53ACA">
      <w:pPr>
        <w:pBdr>
          <w:top w:val="single" w:sz="4" w:space="1" w:color="auto"/>
          <w:left w:val="single" w:sz="4" w:space="4" w:color="auto"/>
          <w:bottom w:val="single" w:sz="4" w:space="1" w:color="auto"/>
          <w:right w:val="single" w:sz="4" w:space="4" w:color="auto"/>
        </w:pBdr>
        <w:suppressAutoHyphens/>
        <w:ind w:left="567" w:hanging="567"/>
        <w:outlineLvl w:val="0"/>
        <w:rPr>
          <w:b/>
          <w:bCs/>
        </w:rPr>
      </w:pPr>
      <w:r w:rsidRPr="009F4181">
        <w:rPr>
          <w:b/>
          <w:bCs/>
        </w:rPr>
        <w:t>6.</w:t>
      </w:r>
      <w:r w:rsidRPr="009F4181">
        <w:rPr>
          <w:b/>
          <w:bCs/>
        </w:rPr>
        <w:tab/>
        <w:t xml:space="preserve">EEN SPECIALE WAARSCHUWING DAT HET GENEESMIDDEL BUITEN HET </w:t>
      </w:r>
      <w:r w:rsidR="00130FB1" w:rsidRPr="009F4181">
        <w:rPr>
          <w:b/>
          <w:bCs/>
        </w:rPr>
        <w:t xml:space="preserve">ZICHT EN </w:t>
      </w:r>
      <w:r w:rsidRPr="009F4181">
        <w:rPr>
          <w:b/>
          <w:bCs/>
        </w:rPr>
        <w:t>BEREIK VAN KINDEREN DIENT TE WORDEN GEHOUDEN</w:t>
      </w:r>
    </w:p>
    <w:p w14:paraId="3DB070D6" w14:textId="77777777" w:rsidR="007302F2" w:rsidRPr="009F4181" w:rsidRDefault="007302F2" w:rsidP="00D53ACA">
      <w:pPr>
        <w:suppressAutoHyphens/>
        <w:rPr>
          <w:b/>
          <w:bCs/>
        </w:rPr>
      </w:pPr>
    </w:p>
    <w:p w14:paraId="34E59849" w14:textId="77777777" w:rsidR="007302F2" w:rsidRPr="009F4181" w:rsidRDefault="007302F2" w:rsidP="00D53ACA">
      <w:pPr>
        <w:suppressAutoHyphens/>
        <w:outlineLvl w:val="0"/>
      </w:pPr>
      <w:bookmarkStart w:id="82" w:name="OLE_LINK2"/>
      <w:r w:rsidRPr="009F4181">
        <w:t xml:space="preserve">Buiten het </w:t>
      </w:r>
      <w:r w:rsidR="00073070" w:rsidRPr="009F4181">
        <w:t xml:space="preserve">zicht en </w:t>
      </w:r>
      <w:r w:rsidRPr="009F4181">
        <w:t>bereik van kinderen houden.</w:t>
      </w:r>
    </w:p>
    <w:bookmarkEnd w:id="82"/>
    <w:p w14:paraId="670FFA7D" w14:textId="77777777" w:rsidR="007302F2" w:rsidRPr="009F4181" w:rsidRDefault="007302F2" w:rsidP="00D53ACA">
      <w:pPr>
        <w:suppressAutoHyphens/>
      </w:pPr>
    </w:p>
    <w:p w14:paraId="6B0982AC" w14:textId="77777777" w:rsidR="007302F2" w:rsidRPr="009F4181" w:rsidRDefault="007302F2" w:rsidP="00D53ACA">
      <w:pPr>
        <w:suppressAutoHyphens/>
      </w:pPr>
    </w:p>
    <w:p w14:paraId="66E6E496" w14:textId="77777777" w:rsidR="007302F2" w:rsidRPr="009F4181" w:rsidRDefault="007302F2" w:rsidP="00D53ACA">
      <w:pPr>
        <w:pBdr>
          <w:top w:val="single" w:sz="4" w:space="1" w:color="auto"/>
          <w:left w:val="single" w:sz="4" w:space="4" w:color="auto"/>
          <w:bottom w:val="single" w:sz="4" w:space="1" w:color="auto"/>
          <w:right w:val="single" w:sz="4" w:space="4" w:color="auto"/>
        </w:pBdr>
        <w:suppressAutoHyphens/>
        <w:ind w:left="567" w:hanging="567"/>
        <w:outlineLvl w:val="0"/>
      </w:pPr>
      <w:r w:rsidRPr="009F4181">
        <w:rPr>
          <w:b/>
          <w:bCs/>
        </w:rPr>
        <w:t>7.</w:t>
      </w:r>
      <w:r w:rsidRPr="009F4181">
        <w:rPr>
          <w:b/>
          <w:bCs/>
        </w:rPr>
        <w:tab/>
        <w:t>ANDERE SPECIALE WAARSCHUWING(EN), INDIEN NODIG</w:t>
      </w:r>
    </w:p>
    <w:p w14:paraId="42DC421B" w14:textId="77777777" w:rsidR="007302F2" w:rsidRPr="009F4181" w:rsidRDefault="007302F2" w:rsidP="00D53ACA">
      <w:pPr>
        <w:suppressAutoHyphens/>
      </w:pPr>
    </w:p>
    <w:p w14:paraId="16E0EA11" w14:textId="77777777" w:rsidR="00D53ACA" w:rsidRPr="009F4181" w:rsidRDefault="00D53ACA" w:rsidP="00D53ACA">
      <w:pPr>
        <w:suppressAutoHyphens/>
      </w:pPr>
    </w:p>
    <w:p w14:paraId="4D804300" w14:textId="77777777" w:rsidR="007302F2" w:rsidRPr="009F4181" w:rsidRDefault="007302F2" w:rsidP="00D53ACA">
      <w:pPr>
        <w:pBdr>
          <w:top w:val="single" w:sz="4" w:space="1" w:color="auto"/>
          <w:left w:val="single" w:sz="4" w:space="4" w:color="auto"/>
          <w:bottom w:val="single" w:sz="4" w:space="1" w:color="auto"/>
          <w:right w:val="single" w:sz="4" w:space="4" w:color="auto"/>
        </w:pBdr>
        <w:suppressAutoHyphens/>
        <w:ind w:left="567" w:hanging="567"/>
        <w:outlineLvl w:val="0"/>
      </w:pPr>
      <w:r w:rsidRPr="009F4181">
        <w:rPr>
          <w:b/>
          <w:bCs/>
        </w:rPr>
        <w:t>8.</w:t>
      </w:r>
      <w:r w:rsidRPr="009F4181">
        <w:rPr>
          <w:b/>
          <w:bCs/>
        </w:rPr>
        <w:tab/>
        <w:t>UITERSTE GEBRUIKSDATUM</w:t>
      </w:r>
    </w:p>
    <w:p w14:paraId="4C973303" w14:textId="77777777" w:rsidR="007302F2" w:rsidRPr="009F4181" w:rsidRDefault="007302F2" w:rsidP="00D53ACA">
      <w:pPr>
        <w:suppressAutoHyphens/>
      </w:pPr>
    </w:p>
    <w:p w14:paraId="5F8CD606" w14:textId="77777777" w:rsidR="007302F2" w:rsidRPr="009F4181" w:rsidRDefault="007302F2" w:rsidP="00D53ACA">
      <w:pPr>
        <w:suppressAutoHyphens/>
      </w:pPr>
      <w:r w:rsidRPr="009F4181">
        <w:t>EXP</w:t>
      </w:r>
    </w:p>
    <w:p w14:paraId="38FB9F83" w14:textId="77777777" w:rsidR="007302F2" w:rsidRPr="009F4181" w:rsidRDefault="007302F2" w:rsidP="00D53ACA">
      <w:pPr>
        <w:suppressAutoHyphens/>
      </w:pPr>
    </w:p>
    <w:p w14:paraId="28233DAE" w14:textId="77777777" w:rsidR="007302F2" w:rsidRPr="009F4181" w:rsidRDefault="007302F2" w:rsidP="00D53ACA">
      <w:pPr>
        <w:suppressAutoHyphens/>
      </w:pPr>
    </w:p>
    <w:p w14:paraId="6B0214EC" w14:textId="77777777" w:rsidR="007302F2" w:rsidRPr="009F4181" w:rsidRDefault="007302F2" w:rsidP="00D53ACA">
      <w:pPr>
        <w:pBdr>
          <w:top w:val="single" w:sz="4" w:space="1" w:color="auto"/>
          <w:left w:val="single" w:sz="4" w:space="4" w:color="auto"/>
          <w:bottom w:val="single" w:sz="4" w:space="1" w:color="auto"/>
          <w:right w:val="single" w:sz="4" w:space="4" w:color="auto"/>
        </w:pBdr>
        <w:suppressAutoHyphens/>
        <w:ind w:left="567" w:hanging="567"/>
        <w:outlineLvl w:val="0"/>
      </w:pPr>
      <w:r w:rsidRPr="009F4181">
        <w:rPr>
          <w:b/>
          <w:bCs/>
        </w:rPr>
        <w:t>9.</w:t>
      </w:r>
      <w:r w:rsidRPr="009F4181">
        <w:rPr>
          <w:b/>
          <w:bCs/>
        </w:rPr>
        <w:tab/>
        <w:t>BIJZONDERE VOORZORGSMAATREGELEN VOOR DE BEWARING</w:t>
      </w:r>
    </w:p>
    <w:p w14:paraId="49E9A456" w14:textId="77777777" w:rsidR="007302F2" w:rsidRPr="009F4181" w:rsidRDefault="007302F2" w:rsidP="00D53ACA">
      <w:pPr>
        <w:suppressAutoHyphens/>
      </w:pPr>
    </w:p>
    <w:p w14:paraId="235241CC" w14:textId="77777777" w:rsidR="007302F2" w:rsidRPr="009F4181" w:rsidRDefault="007302F2" w:rsidP="00D53ACA">
      <w:pPr>
        <w:suppressAutoHyphens/>
      </w:pPr>
    </w:p>
    <w:p w14:paraId="25B2FEAF" w14:textId="77777777" w:rsidR="007302F2" w:rsidRPr="009F4181" w:rsidRDefault="007302F2" w:rsidP="00D53ACA">
      <w:pPr>
        <w:suppressAutoHyphens/>
      </w:pPr>
    </w:p>
    <w:p w14:paraId="5EE155AA" w14:textId="77777777" w:rsidR="007302F2" w:rsidRPr="009F4181" w:rsidRDefault="007302F2" w:rsidP="00D53ACA">
      <w:pPr>
        <w:suppressAutoHyphens/>
      </w:pPr>
    </w:p>
    <w:p w14:paraId="05A04FA6" w14:textId="77777777" w:rsidR="007302F2" w:rsidRPr="009F4181" w:rsidRDefault="007302F2" w:rsidP="00D53ACA">
      <w:pPr>
        <w:pBdr>
          <w:top w:val="single" w:sz="4" w:space="1" w:color="auto"/>
          <w:left w:val="single" w:sz="4" w:space="4" w:color="auto"/>
          <w:bottom w:val="single" w:sz="4" w:space="1" w:color="auto"/>
          <w:right w:val="single" w:sz="4" w:space="4" w:color="auto"/>
        </w:pBdr>
        <w:suppressAutoHyphens/>
        <w:ind w:left="567" w:hanging="567"/>
        <w:outlineLvl w:val="0"/>
        <w:rPr>
          <w:b/>
          <w:bCs/>
        </w:rPr>
      </w:pPr>
      <w:r w:rsidRPr="009F4181">
        <w:rPr>
          <w:b/>
          <w:bCs/>
        </w:rPr>
        <w:lastRenderedPageBreak/>
        <w:t>10.</w:t>
      </w:r>
      <w:r w:rsidRPr="009F4181">
        <w:rPr>
          <w:b/>
          <w:bCs/>
        </w:rPr>
        <w:tab/>
        <w:t>BIJZONDERE VOORZORGSMAATREGELEN VOOR HET VERWIJDEREN VAN NIET-GEBRUIKTE GENEESMIDDELEN OF DAARVAN AFGELEIDE AFVALSTOFFEN (INDIEN VAN TOEPASSING)</w:t>
      </w:r>
    </w:p>
    <w:p w14:paraId="721C5491" w14:textId="77777777" w:rsidR="007302F2" w:rsidRPr="009F4181" w:rsidRDefault="007302F2" w:rsidP="00D53ACA">
      <w:pPr>
        <w:suppressAutoHyphens/>
      </w:pPr>
    </w:p>
    <w:p w14:paraId="43E52088" w14:textId="77777777" w:rsidR="004F3069" w:rsidRPr="009F4181" w:rsidRDefault="004F3069" w:rsidP="00D53ACA">
      <w:pPr>
        <w:suppressAutoHyphens/>
      </w:pPr>
    </w:p>
    <w:p w14:paraId="481DE3F0" w14:textId="77777777" w:rsidR="007302F2" w:rsidRPr="009F4181" w:rsidRDefault="007302F2" w:rsidP="00D53ACA">
      <w:pPr>
        <w:pBdr>
          <w:top w:val="single" w:sz="4" w:space="1" w:color="auto"/>
          <w:left w:val="single" w:sz="4" w:space="4" w:color="auto"/>
          <w:bottom w:val="single" w:sz="4" w:space="1" w:color="auto"/>
          <w:right w:val="single" w:sz="4" w:space="4" w:color="auto"/>
        </w:pBdr>
        <w:suppressAutoHyphens/>
        <w:ind w:left="567" w:hanging="567"/>
        <w:outlineLvl w:val="0"/>
        <w:rPr>
          <w:b/>
          <w:bCs/>
        </w:rPr>
      </w:pPr>
      <w:r w:rsidRPr="009F4181">
        <w:rPr>
          <w:b/>
          <w:bCs/>
        </w:rPr>
        <w:t>11.</w:t>
      </w:r>
      <w:r w:rsidRPr="009F4181">
        <w:rPr>
          <w:b/>
          <w:bCs/>
        </w:rPr>
        <w:tab/>
        <w:t>NAAM EN ADRES VAN DE HOUDER VAN DE VERGUNNING VOOR HET IN DE HANDEL BRENGEN</w:t>
      </w:r>
    </w:p>
    <w:p w14:paraId="3DBE428F" w14:textId="77777777" w:rsidR="007302F2" w:rsidRPr="009F4181" w:rsidRDefault="007302F2" w:rsidP="00D53ACA">
      <w:pPr>
        <w:suppressAutoHyphens/>
      </w:pPr>
    </w:p>
    <w:p w14:paraId="470C2FA8" w14:textId="77777777" w:rsidR="005865E3" w:rsidRPr="007826A9" w:rsidRDefault="005865E3" w:rsidP="005865E3">
      <w:pPr>
        <w:rPr>
          <w:sz w:val="24"/>
          <w:lang w:val="en-IN"/>
        </w:rPr>
      </w:pPr>
      <w:r w:rsidRPr="007826A9">
        <w:rPr>
          <w:bCs/>
          <w:lang w:val="en-IN"/>
        </w:rPr>
        <w:t xml:space="preserve">Accord Healthcare S.L.U. </w:t>
      </w:r>
    </w:p>
    <w:p w14:paraId="398D135A" w14:textId="77777777" w:rsidR="005865E3" w:rsidRPr="007826A9" w:rsidRDefault="005865E3" w:rsidP="005865E3">
      <w:pPr>
        <w:rPr>
          <w:lang w:val="en-IN"/>
        </w:rPr>
      </w:pPr>
      <w:r w:rsidRPr="007826A9">
        <w:rPr>
          <w:lang w:val="en-IN"/>
        </w:rPr>
        <w:t xml:space="preserve">World Trade </w:t>
      </w:r>
      <w:proofErr w:type="spellStart"/>
      <w:r w:rsidRPr="007826A9">
        <w:rPr>
          <w:lang w:val="en-IN"/>
        </w:rPr>
        <w:t>Center</w:t>
      </w:r>
      <w:proofErr w:type="spellEnd"/>
    </w:p>
    <w:p w14:paraId="742C3CEF" w14:textId="77777777" w:rsidR="005865E3" w:rsidRPr="007826A9" w:rsidRDefault="005865E3" w:rsidP="005865E3">
      <w:pPr>
        <w:rPr>
          <w:lang w:val="en-IN"/>
        </w:rPr>
      </w:pPr>
      <w:r w:rsidRPr="007826A9">
        <w:rPr>
          <w:lang w:val="en-IN"/>
        </w:rPr>
        <w:t xml:space="preserve">Moll de Barcelona, s/n </w:t>
      </w:r>
    </w:p>
    <w:p w14:paraId="602A8379" w14:textId="77777777" w:rsidR="005865E3" w:rsidRPr="007826A9" w:rsidRDefault="005865E3" w:rsidP="005865E3">
      <w:pPr>
        <w:rPr>
          <w:lang w:val="en-IN"/>
        </w:rPr>
      </w:pPr>
      <w:proofErr w:type="spellStart"/>
      <w:r w:rsidRPr="007826A9">
        <w:rPr>
          <w:lang w:val="en-IN"/>
        </w:rPr>
        <w:t>Edifici</w:t>
      </w:r>
      <w:proofErr w:type="spellEnd"/>
      <w:r w:rsidRPr="007826A9">
        <w:rPr>
          <w:lang w:val="en-IN"/>
        </w:rPr>
        <w:t xml:space="preserve"> Est 6ª planta</w:t>
      </w:r>
    </w:p>
    <w:p w14:paraId="5A02B377" w14:textId="77777777" w:rsidR="009F4181" w:rsidRPr="007826A9" w:rsidRDefault="005865E3" w:rsidP="00CD1385">
      <w:pPr>
        <w:rPr>
          <w:lang w:val="en-IN"/>
        </w:rPr>
      </w:pPr>
      <w:r w:rsidRPr="007826A9">
        <w:rPr>
          <w:lang w:val="en-IN"/>
        </w:rPr>
        <w:t>08039 Barcelona</w:t>
      </w:r>
    </w:p>
    <w:p w14:paraId="34ABB565" w14:textId="77777777" w:rsidR="00CD1385" w:rsidRPr="007826A9" w:rsidRDefault="005865E3" w:rsidP="00CD1385">
      <w:pPr>
        <w:rPr>
          <w:lang w:val="en-IN"/>
        </w:rPr>
      </w:pPr>
      <w:r w:rsidRPr="007826A9">
        <w:rPr>
          <w:lang w:val="en-IN"/>
        </w:rPr>
        <w:t>Spanje</w:t>
      </w:r>
    </w:p>
    <w:p w14:paraId="3A5AC360" w14:textId="77777777" w:rsidR="007302F2" w:rsidRPr="007826A9" w:rsidRDefault="007302F2" w:rsidP="00D53ACA">
      <w:pPr>
        <w:suppressAutoHyphens/>
        <w:rPr>
          <w:lang w:val="en-IN"/>
        </w:rPr>
      </w:pPr>
    </w:p>
    <w:p w14:paraId="470611FE" w14:textId="77777777" w:rsidR="007302F2" w:rsidRPr="007826A9" w:rsidRDefault="007302F2" w:rsidP="00D53ACA">
      <w:pPr>
        <w:suppressAutoHyphens/>
        <w:rPr>
          <w:lang w:val="en-IN"/>
        </w:rPr>
      </w:pPr>
    </w:p>
    <w:p w14:paraId="4EED0820" w14:textId="77777777" w:rsidR="007302F2" w:rsidRPr="009F4181" w:rsidRDefault="007302F2" w:rsidP="00D53ACA">
      <w:pPr>
        <w:pBdr>
          <w:top w:val="single" w:sz="4" w:space="1" w:color="auto"/>
          <w:left w:val="single" w:sz="4" w:space="4" w:color="auto"/>
          <w:bottom w:val="single" w:sz="4" w:space="1" w:color="auto"/>
          <w:right w:val="single" w:sz="4" w:space="4" w:color="auto"/>
        </w:pBdr>
        <w:suppressAutoHyphens/>
        <w:ind w:left="567" w:hanging="567"/>
        <w:outlineLvl w:val="0"/>
      </w:pPr>
      <w:r w:rsidRPr="009F4181">
        <w:rPr>
          <w:b/>
          <w:bCs/>
        </w:rPr>
        <w:t>12.</w:t>
      </w:r>
      <w:r w:rsidRPr="009F4181">
        <w:rPr>
          <w:b/>
          <w:bCs/>
        </w:rPr>
        <w:tab/>
        <w:t>NUMMER(S) VAN DE VERGUNNING VOOR HET IN DE HANDEL BRENGEN</w:t>
      </w:r>
    </w:p>
    <w:p w14:paraId="765D9F12" w14:textId="77777777" w:rsidR="007302F2" w:rsidRPr="009F4181" w:rsidRDefault="007302F2" w:rsidP="00D53ACA">
      <w:pPr>
        <w:suppressAutoHyphens/>
      </w:pPr>
    </w:p>
    <w:p w14:paraId="00AC6184" w14:textId="77777777" w:rsidR="003E7098" w:rsidRPr="009F4181" w:rsidRDefault="003E7098" w:rsidP="003E7098">
      <w:pPr>
        <w:suppressAutoHyphens/>
      </w:pPr>
      <w:r w:rsidRPr="009F4181">
        <w:t>EU/1/19/1394/001 (10 injectieflacons)</w:t>
      </w:r>
    </w:p>
    <w:p w14:paraId="7025AEB0" w14:textId="77777777" w:rsidR="003E7098" w:rsidRPr="009F4181" w:rsidRDefault="003E7098" w:rsidP="003E7098">
      <w:pPr>
        <w:suppressAutoHyphens/>
      </w:pPr>
      <w:r w:rsidRPr="009F4181">
        <w:t>EU/1/19/1394/002 (1 injectieflacon)</w:t>
      </w:r>
    </w:p>
    <w:p w14:paraId="70AB7672" w14:textId="77777777" w:rsidR="007302F2" w:rsidRPr="009F4181" w:rsidRDefault="007302F2" w:rsidP="00D53ACA">
      <w:pPr>
        <w:suppressAutoHyphens/>
        <w:rPr>
          <w:color w:val="000000"/>
        </w:rPr>
      </w:pPr>
    </w:p>
    <w:p w14:paraId="7CEBD6FE" w14:textId="77777777" w:rsidR="007302F2" w:rsidRPr="009F4181" w:rsidRDefault="007302F2" w:rsidP="00D53ACA">
      <w:pPr>
        <w:suppressAutoHyphens/>
        <w:rPr>
          <w:color w:val="000000"/>
        </w:rPr>
      </w:pPr>
    </w:p>
    <w:p w14:paraId="7EA3B78B" w14:textId="77777777" w:rsidR="007302F2" w:rsidRPr="009F4181" w:rsidRDefault="007302F2" w:rsidP="00D53ACA">
      <w:pPr>
        <w:pBdr>
          <w:top w:val="single" w:sz="4" w:space="1" w:color="auto"/>
          <w:left w:val="single" w:sz="4" w:space="4" w:color="auto"/>
          <w:bottom w:val="single" w:sz="4" w:space="1" w:color="auto"/>
          <w:right w:val="single" w:sz="4" w:space="4" w:color="auto"/>
        </w:pBdr>
        <w:suppressAutoHyphens/>
        <w:ind w:left="567" w:hanging="567"/>
        <w:outlineLvl w:val="0"/>
        <w:rPr>
          <w:color w:val="000000"/>
        </w:rPr>
      </w:pPr>
      <w:r w:rsidRPr="009F4181">
        <w:rPr>
          <w:b/>
          <w:bCs/>
          <w:color w:val="000000"/>
        </w:rPr>
        <w:t>13.</w:t>
      </w:r>
      <w:r w:rsidRPr="009F4181">
        <w:rPr>
          <w:b/>
          <w:bCs/>
          <w:color w:val="000000"/>
        </w:rPr>
        <w:tab/>
      </w:r>
      <w:r w:rsidR="0026158D" w:rsidRPr="009F4181">
        <w:rPr>
          <w:b/>
          <w:bCs/>
          <w:color w:val="000000"/>
        </w:rPr>
        <w:t xml:space="preserve">PARTIJNUMMER </w:t>
      </w:r>
    </w:p>
    <w:p w14:paraId="69C557A3" w14:textId="77777777" w:rsidR="007302F2" w:rsidRPr="009F4181" w:rsidRDefault="007302F2" w:rsidP="00D53ACA">
      <w:pPr>
        <w:suppressAutoHyphens/>
        <w:rPr>
          <w:iCs/>
          <w:color w:val="000000"/>
        </w:rPr>
      </w:pPr>
    </w:p>
    <w:p w14:paraId="52C00A11" w14:textId="77777777" w:rsidR="007302F2" w:rsidRPr="009F4181" w:rsidRDefault="007302F2" w:rsidP="00D53ACA">
      <w:pPr>
        <w:pStyle w:val="Header"/>
        <w:tabs>
          <w:tab w:val="clear" w:pos="4320"/>
          <w:tab w:val="clear" w:pos="8640"/>
        </w:tabs>
        <w:suppressAutoHyphens/>
        <w:rPr>
          <w:color w:val="000000"/>
          <w:sz w:val="22"/>
          <w:szCs w:val="22"/>
        </w:rPr>
      </w:pPr>
      <w:r w:rsidRPr="009F4181">
        <w:rPr>
          <w:color w:val="000000"/>
          <w:sz w:val="22"/>
          <w:szCs w:val="22"/>
        </w:rPr>
        <w:t>Lot</w:t>
      </w:r>
    </w:p>
    <w:p w14:paraId="2C4EFFB3" w14:textId="77777777" w:rsidR="007302F2" w:rsidRPr="009F4181" w:rsidRDefault="007302F2" w:rsidP="00D53ACA">
      <w:pPr>
        <w:suppressAutoHyphens/>
        <w:rPr>
          <w:color w:val="000000"/>
        </w:rPr>
      </w:pPr>
    </w:p>
    <w:p w14:paraId="6DB4417A" w14:textId="77777777" w:rsidR="007302F2" w:rsidRPr="009F4181" w:rsidRDefault="007302F2" w:rsidP="00D53ACA">
      <w:pPr>
        <w:suppressAutoHyphens/>
        <w:rPr>
          <w:color w:val="000000"/>
        </w:rPr>
      </w:pPr>
    </w:p>
    <w:p w14:paraId="3740E227" w14:textId="77777777" w:rsidR="007302F2" w:rsidRPr="009F4181" w:rsidRDefault="007302F2" w:rsidP="00D53ACA">
      <w:pPr>
        <w:pBdr>
          <w:top w:val="single" w:sz="4" w:space="1" w:color="auto"/>
          <w:left w:val="single" w:sz="4" w:space="4" w:color="auto"/>
          <w:bottom w:val="single" w:sz="4" w:space="1" w:color="auto"/>
          <w:right w:val="single" w:sz="4" w:space="4" w:color="auto"/>
        </w:pBdr>
        <w:suppressAutoHyphens/>
        <w:ind w:left="567" w:hanging="567"/>
        <w:outlineLvl w:val="0"/>
      </w:pPr>
      <w:r w:rsidRPr="009F4181">
        <w:rPr>
          <w:b/>
          <w:bCs/>
        </w:rPr>
        <w:t>14.</w:t>
      </w:r>
      <w:r w:rsidRPr="009F4181">
        <w:rPr>
          <w:b/>
          <w:bCs/>
        </w:rPr>
        <w:tab/>
        <w:t>ALGEMENE INDELING VOOR DE AFLEVERING</w:t>
      </w:r>
    </w:p>
    <w:p w14:paraId="4F30BD52" w14:textId="77777777" w:rsidR="007302F2" w:rsidRPr="009F4181" w:rsidRDefault="007302F2" w:rsidP="00D53ACA">
      <w:pPr>
        <w:suppressAutoHyphens/>
      </w:pPr>
    </w:p>
    <w:p w14:paraId="1BDBD3C0" w14:textId="77777777" w:rsidR="007302F2" w:rsidRPr="009F4181" w:rsidRDefault="007302F2" w:rsidP="00D53ACA">
      <w:pPr>
        <w:suppressAutoHyphens/>
      </w:pPr>
    </w:p>
    <w:p w14:paraId="5B5721DF" w14:textId="77777777" w:rsidR="007302F2" w:rsidRPr="009F4181" w:rsidRDefault="007302F2" w:rsidP="00D53ACA">
      <w:pPr>
        <w:pBdr>
          <w:top w:val="single" w:sz="4" w:space="1" w:color="auto"/>
          <w:left w:val="single" w:sz="4" w:space="4" w:color="auto"/>
          <w:bottom w:val="single" w:sz="4" w:space="1" w:color="auto"/>
          <w:right w:val="single" w:sz="4" w:space="4" w:color="auto"/>
        </w:pBdr>
        <w:suppressAutoHyphens/>
        <w:ind w:left="567" w:hanging="567"/>
        <w:outlineLvl w:val="0"/>
        <w:rPr>
          <w:b/>
          <w:bCs/>
        </w:rPr>
      </w:pPr>
      <w:r w:rsidRPr="009F4181">
        <w:rPr>
          <w:b/>
          <w:bCs/>
        </w:rPr>
        <w:t>15.</w:t>
      </w:r>
      <w:r w:rsidRPr="009F4181">
        <w:rPr>
          <w:b/>
          <w:bCs/>
        </w:rPr>
        <w:tab/>
        <w:t>INSTRUCTIES VOOR GEBRUIK</w:t>
      </w:r>
    </w:p>
    <w:p w14:paraId="38BB5FE6" w14:textId="77777777" w:rsidR="004F3069" w:rsidRPr="009F4181" w:rsidRDefault="004F3069" w:rsidP="00D53ACA">
      <w:pPr>
        <w:suppressAutoHyphens/>
      </w:pPr>
    </w:p>
    <w:p w14:paraId="075AC603" w14:textId="77777777" w:rsidR="007302F2" w:rsidRPr="009F4181" w:rsidRDefault="007302F2" w:rsidP="00D53ACA">
      <w:pPr>
        <w:suppressAutoHyphens/>
      </w:pPr>
    </w:p>
    <w:p w14:paraId="406B1132" w14:textId="77777777" w:rsidR="007302F2" w:rsidRPr="009F4181" w:rsidRDefault="007302F2" w:rsidP="00D53ACA">
      <w:pPr>
        <w:pBdr>
          <w:top w:val="single" w:sz="4" w:space="1" w:color="auto"/>
          <w:left w:val="single" w:sz="4" w:space="4" w:color="auto"/>
          <w:bottom w:val="single" w:sz="4" w:space="2" w:color="auto"/>
          <w:right w:val="single" w:sz="4" w:space="4" w:color="auto"/>
        </w:pBdr>
        <w:suppressAutoHyphens/>
        <w:ind w:left="567" w:hanging="567"/>
        <w:outlineLvl w:val="0"/>
        <w:rPr>
          <w:b/>
          <w:bCs/>
        </w:rPr>
      </w:pPr>
      <w:r w:rsidRPr="009F4181">
        <w:rPr>
          <w:b/>
          <w:bCs/>
        </w:rPr>
        <w:t>16</w:t>
      </w:r>
      <w:r w:rsidR="009B0297" w:rsidRPr="009F4181">
        <w:rPr>
          <w:b/>
          <w:bCs/>
        </w:rPr>
        <w:t>.</w:t>
      </w:r>
      <w:r w:rsidRPr="009F4181">
        <w:rPr>
          <w:b/>
          <w:bCs/>
        </w:rPr>
        <w:tab/>
        <w:t>INFORMATIE OVER BRAILLE</w:t>
      </w:r>
    </w:p>
    <w:p w14:paraId="667F762A" w14:textId="77777777" w:rsidR="007302F2" w:rsidRPr="009F4181" w:rsidRDefault="007302F2" w:rsidP="00D53ACA">
      <w:pPr>
        <w:suppressAutoHyphens/>
      </w:pPr>
    </w:p>
    <w:p w14:paraId="42E522A4" w14:textId="77777777" w:rsidR="007302F2" w:rsidRPr="009F4181" w:rsidRDefault="007302F2" w:rsidP="00D53ACA">
      <w:pPr>
        <w:suppressAutoHyphens/>
      </w:pPr>
      <w:r w:rsidRPr="009F4181">
        <w:rPr>
          <w:highlight w:val="lightGray"/>
        </w:rPr>
        <w:t>Rechtvaardiging voor uitzondering van braille is aanvaardbaar</w:t>
      </w:r>
      <w:r w:rsidR="00F9379D" w:rsidRPr="009F4181">
        <w:t>.</w:t>
      </w:r>
    </w:p>
    <w:p w14:paraId="6B6ED14E" w14:textId="77777777" w:rsidR="00785F92" w:rsidRPr="009F4181" w:rsidRDefault="00785F92" w:rsidP="00D53ACA">
      <w:pPr>
        <w:suppressAutoHyphens/>
      </w:pPr>
    </w:p>
    <w:p w14:paraId="1560947A" w14:textId="77777777" w:rsidR="009B0297" w:rsidRPr="009F4181" w:rsidRDefault="009B0297" w:rsidP="009B0297"/>
    <w:p w14:paraId="352CB89B" w14:textId="77777777" w:rsidR="009B0297" w:rsidRPr="009F4181" w:rsidRDefault="009B0297" w:rsidP="009B0297">
      <w:pPr>
        <w:pBdr>
          <w:top w:val="single" w:sz="4" w:space="1" w:color="auto"/>
          <w:left w:val="single" w:sz="4" w:space="4" w:color="auto"/>
          <w:bottom w:val="single" w:sz="4" w:space="1" w:color="auto"/>
          <w:right w:val="single" w:sz="4" w:space="4" w:color="auto"/>
        </w:pBdr>
        <w:ind w:left="567" w:hanging="567"/>
        <w:rPr>
          <w:i/>
          <w:lang w:bidi="nl-NL"/>
        </w:rPr>
      </w:pPr>
      <w:r w:rsidRPr="009F4181">
        <w:rPr>
          <w:b/>
          <w:lang w:bidi="nl-NL"/>
        </w:rPr>
        <w:t>17.</w:t>
      </w:r>
      <w:r w:rsidRPr="009F4181">
        <w:rPr>
          <w:b/>
          <w:lang w:bidi="nl-NL"/>
        </w:rPr>
        <w:tab/>
        <w:t>UNIEK IDENTIFICATIEKENMERK - 2D MATRIXCODE</w:t>
      </w:r>
    </w:p>
    <w:p w14:paraId="0FB2D333" w14:textId="77777777" w:rsidR="009B0297" w:rsidRPr="009F4181" w:rsidRDefault="009B0297" w:rsidP="009B0297">
      <w:pPr>
        <w:rPr>
          <w:lang w:bidi="nl-NL"/>
        </w:rPr>
      </w:pPr>
    </w:p>
    <w:p w14:paraId="5A5D0A8A" w14:textId="77777777" w:rsidR="009B0297" w:rsidRPr="009F4181" w:rsidRDefault="009B0297" w:rsidP="009B0297">
      <w:pPr>
        <w:tabs>
          <w:tab w:val="left" w:pos="567"/>
        </w:tabs>
        <w:rPr>
          <w:szCs w:val="20"/>
          <w:highlight w:val="lightGray"/>
          <w:shd w:val="clear" w:color="auto" w:fill="CCCCCC"/>
          <w:lang w:eastAsia="es-ES" w:bidi="es-ES"/>
        </w:rPr>
      </w:pPr>
      <w:r w:rsidRPr="009F4181">
        <w:rPr>
          <w:highlight w:val="lightGray"/>
          <w:shd w:val="clear" w:color="auto" w:fill="CCCCCC"/>
          <w:lang w:eastAsia="es-ES" w:bidi="es-ES"/>
        </w:rPr>
        <w:t>2D matrixcode met het unieke identificatiekenmerk.</w:t>
      </w:r>
    </w:p>
    <w:p w14:paraId="3E6A471F" w14:textId="77777777" w:rsidR="009B0297" w:rsidRPr="009F4181" w:rsidRDefault="009B0297" w:rsidP="009B0297">
      <w:pPr>
        <w:tabs>
          <w:tab w:val="left" w:pos="567"/>
        </w:tabs>
        <w:rPr>
          <w:highlight w:val="lightGray"/>
          <w:shd w:val="clear" w:color="auto" w:fill="CCCCCC"/>
          <w:lang w:eastAsia="es-ES" w:bidi="es-ES"/>
        </w:rPr>
      </w:pPr>
    </w:p>
    <w:p w14:paraId="0E3734D3" w14:textId="77777777" w:rsidR="009B0297" w:rsidRPr="009F4181" w:rsidRDefault="009B0297" w:rsidP="009B0297">
      <w:pPr>
        <w:rPr>
          <w:lang w:bidi="nl-NL"/>
        </w:rPr>
      </w:pPr>
    </w:p>
    <w:p w14:paraId="76F23DD8" w14:textId="77777777" w:rsidR="009B0297" w:rsidRPr="009F4181" w:rsidRDefault="009B0297" w:rsidP="009B0297">
      <w:pPr>
        <w:pBdr>
          <w:top w:val="single" w:sz="4" w:space="1" w:color="auto"/>
          <w:left w:val="single" w:sz="4" w:space="4" w:color="auto"/>
          <w:bottom w:val="single" w:sz="4" w:space="1" w:color="auto"/>
          <w:right w:val="single" w:sz="4" w:space="4" w:color="auto"/>
        </w:pBdr>
        <w:ind w:left="567" w:hanging="567"/>
        <w:rPr>
          <w:i/>
          <w:lang w:bidi="nl-NL"/>
        </w:rPr>
      </w:pPr>
      <w:r w:rsidRPr="009F4181">
        <w:rPr>
          <w:b/>
          <w:lang w:bidi="nl-NL"/>
        </w:rPr>
        <w:t>18.</w:t>
      </w:r>
      <w:r w:rsidRPr="009F4181">
        <w:rPr>
          <w:b/>
          <w:lang w:bidi="nl-NL"/>
        </w:rPr>
        <w:tab/>
        <w:t>UNIEK IDENTIFICATIEKENMERK - VOOR MENSEN LEESBARE GEGEVENS</w:t>
      </w:r>
    </w:p>
    <w:p w14:paraId="463B7457" w14:textId="77777777" w:rsidR="009B0297" w:rsidRPr="009F4181" w:rsidRDefault="009B0297" w:rsidP="009B0297">
      <w:pPr>
        <w:rPr>
          <w:lang w:bidi="nl-NL"/>
        </w:rPr>
      </w:pPr>
    </w:p>
    <w:p w14:paraId="71EB0498" w14:textId="77777777" w:rsidR="009B0297" w:rsidRPr="009F4181" w:rsidRDefault="009B0297" w:rsidP="009B0297">
      <w:pPr>
        <w:rPr>
          <w:lang w:bidi="nl-NL"/>
        </w:rPr>
      </w:pPr>
      <w:r w:rsidRPr="009F4181">
        <w:rPr>
          <w:lang w:bidi="nl-NL"/>
        </w:rPr>
        <w:t>PC</w:t>
      </w:r>
    </w:p>
    <w:p w14:paraId="601C3700" w14:textId="77777777" w:rsidR="009B0297" w:rsidRPr="009F4181" w:rsidRDefault="009B0297" w:rsidP="009B0297">
      <w:pPr>
        <w:rPr>
          <w:lang w:bidi="nl-NL"/>
        </w:rPr>
      </w:pPr>
      <w:r w:rsidRPr="009F4181">
        <w:rPr>
          <w:lang w:bidi="nl-NL"/>
        </w:rPr>
        <w:t>SN</w:t>
      </w:r>
    </w:p>
    <w:p w14:paraId="3576D78A" w14:textId="77777777" w:rsidR="009B0297" w:rsidRPr="009F4181" w:rsidRDefault="009B0297" w:rsidP="009B0297">
      <w:pPr>
        <w:suppressAutoHyphens/>
      </w:pPr>
      <w:r w:rsidRPr="009F4181">
        <w:rPr>
          <w:lang w:bidi="nl-NL"/>
        </w:rPr>
        <w:t>NN</w:t>
      </w:r>
    </w:p>
    <w:p w14:paraId="2B378920" w14:textId="77777777" w:rsidR="007302F2" w:rsidRPr="009F4181" w:rsidRDefault="007302F2" w:rsidP="00D53ACA">
      <w:pPr>
        <w:suppressAutoHyphens/>
      </w:pPr>
      <w:r w:rsidRPr="009F4181">
        <w:br w:type="page"/>
      </w:r>
    </w:p>
    <w:p w14:paraId="0C9448C0" w14:textId="77777777" w:rsidR="00094BF3" w:rsidRPr="009F4181" w:rsidRDefault="00094BF3" w:rsidP="00D53ACA">
      <w:pPr>
        <w:suppressAutoHyphens/>
        <w:rPr>
          <w:b/>
          <w:bCs/>
        </w:rPr>
      </w:pPr>
    </w:p>
    <w:p w14:paraId="2FB7A31A" w14:textId="77777777" w:rsidR="007302F2" w:rsidRPr="009F4181" w:rsidRDefault="007302F2" w:rsidP="00D53ACA">
      <w:pPr>
        <w:pBdr>
          <w:top w:val="single" w:sz="4" w:space="1" w:color="auto"/>
          <w:left w:val="single" w:sz="4" w:space="1" w:color="auto"/>
          <w:bottom w:val="single" w:sz="4" w:space="1" w:color="auto"/>
          <w:right w:val="single" w:sz="4" w:space="1" w:color="auto"/>
        </w:pBdr>
        <w:suppressAutoHyphens/>
        <w:rPr>
          <w:b/>
          <w:bCs/>
        </w:rPr>
      </w:pPr>
      <w:r w:rsidRPr="009F4181">
        <w:rPr>
          <w:b/>
          <w:bCs/>
        </w:rPr>
        <w:t xml:space="preserve">GEGEVENS DIE </w:t>
      </w:r>
      <w:r w:rsidR="00CE5B58" w:rsidRPr="009F4181">
        <w:rPr>
          <w:b/>
          <w:bCs/>
        </w:rPr>
        <w:t>IN IEDER GEVAL</w:t>
      </w:r>
      <w:r w:rsidRPr="009F4181">
        <w:rPr>
          <w:b/>
          <w:bCs/>
        </w:rPr>
        <w:t xml:space="preserve"> OP PRIMAIRE KLEINVERPAKKINGEN MOETEN WORDEN VERMELD</w:t>
      </w:r>
    </w:p>
    <w:p w14:paraId="32F8DC83" w14:textId="77777777" w:rsidR="007302F2" w:rsidRPr="009F4181" w:rsidRDefault="007302F2" w:rsidP="00D53ACA">
      <w:pPr>
        <w:pBdr>
          <w:top w:val="single" w:sz="4" w:space="1" w:color="auto"/>
          <w:left w:val="single" w:sz="4" w:space="1" w:color="auto"/>
          <w:bottom w:val="single" w:sz="4" w:space="1" w:color="auto"/>
          <w:right w:val="single" w:sz="4" w:space="1" w:color="auto"/>
        </w:pBdr>
        <w:suppressAutoHyphens/>
        <w:rPr>
          <w:b/>
          <w:bCs/>
        </w:rPr>
      </w:pPr>
    </w:p>
    <w:p w14:paraId="10304CAF" w14:textId="77777777" w:rsidR="007302F2" w:rsidRPr="009F4181" w:rsidRDefault="007302F2" w:rsidP="00D53ACA">
      <w:pPr>
        <w:pBdr>
          <w:top w:val="single" w:sz="4" w:space="1" w:color="auto"/>
          <w:left w:val="single" w:sz="4" w:space="1" w:color="auto"/>
          <w:bottom w:val="single" w:sz="4" w:space="1" w:color="auto"/>
          <w:right w:val="single" w:sz="4" w:space="1" w:color="auto"/>
        </w:pBdr>
        <w:suppressAutoHyphens/>
        <w:rPr>
          <w:i/>
          <w:iCs/>
        </w:rPr>
      </w:pPr>
      <w:r w:rsidRPr="009F4181">
        <w:rPr>
          <w:b/>
          <w:bCs/>
        </w:rPr>
        <w:t>INJECTIEFLACONLABEL</w:t>
      </w:r>
    </w:p>
    <w:p w14:paraId="27FA86CE" w14:textId="77777777" w:rsidR="007302F2" w:rsidRPr="009F4181" w:rsidRDefault="007302F2" w:rsidP="00D53ACA">
      <w:pPr>
        <w:suppressAutoHyphens/>
      </w:pPr>
    </w:p>
    <w:p w14:paraId="51124D46" w14:textId="77777777" w:rsidR="007302F2" w:rsidRPr="009F4181" w:rsidRDefault="007302F2" w:rsidP="00D53ACA">
      <w:pPr>
        <w:suppressAutoHyphens/>
      </w:pPr>
    </w:p>
    <w:p w14:paraId="462B585C" w14:textId="77777777" w:rsidR="007302F2" w:rsidRPr="009F4181" w:rsidRDefault="007302F2" w:rsidP="00D53ACA">
      <w:pPr>
        <w:pBdr>
          <w:top w:val="single" w:sz="4" w:space="1" w:color="auto"/>
          <w:left w:val="single" w:sz="4" w:space="4" w:color="auto"/>
          <w:bottom w:val="single" w:sz="4" w:space="1" w:color="auto"/>
          <w:right w:val="single" w:sz="4" w:space="4" w:color="auto"/>
        </w:pBdr>
        <w:suppressAutoHyphens/>
        <w:ind w:left="567" w:hanging="567"/>
        <w:outlineLvl w:val="0"/>
        <w:rPr>
          <w:b/>
          <w:bCs/>
        </w:rPr>
      </w:pPr>
      <w:r w:rsidRPr="009F4181">
        <w:rPr>
          <w:b/>
          <w:bCs/>
        </w:rPr>
        <w:t>1.</w:t>
      </w:r>
      <w:r w:rsidRPr="009F4181">
        <w:rPr>
          <w:b/>
          <w:bCs/>
        </w:rPr>
        <w:tab/>
        <w:t>NAAM VAN HET GENEESMIDDEL EN DE TOEDIENINGSWEG(EN)</w:t>
      </w:r>
    </w:p>
    <w:p w14:paraId="07E9AAC6" w14:textId="77777777" w:rsidR="007302F2" w:rsidRPr="009F4181" w:rsidRDefault="007302F2" w:rsidP="00D53ACA">
      <w:pPr>
        <w:suppressAutoHyphens/>
      </w:pPr>
    </w:p>
    <w:p w14:paraId="2A49303E" w14:textId="77777777" w:rsidR="007302F2" w:rsidRPr="009F4181" w:rsidRDefault="004A18D7" w:rsidP="00D53ACA">
      <w:pPr>
        <w:suppressAutoHyphens/>
      </w:pPr>
      <w:proofErr w:type="spellStart"/>
      <w:r>
        <w:t>Tigecycline</w:t>
      </w:r>
      <w:proofErr w:type="spellEnd"/>
      <w:r>
        <w:t xml:space="preserve"> </w:t>
      </w:r>
      <w:r w:rsidR="005865E3" w:rsidRPr="009F4181">
        <w:t>Accord</w:t>
      </w:r>
      <w:r w:rsidR="007302F2" w:rsidRPr="009F4181">
        <w:t xml:space="preserve"> 50 mg poeder voor infusie</w:t>
      </w:r>
    </w:p>
    <w:p w14:paraId="54CC8AD8" w14:textId="77777777" w:rsidR="007302F2" w:rsidRPr="009F4181" w:rsidRDefault="005865E3" w:rsidP="00D53ACA">
      <w:pPr>
        <w:suppressAutoHyphens/>
        <w:outlineLvl w:val="0"/>
      </w:pPr>
      <w:proofErr w:type="spellStart"/>
      <w:proofErr w:type="gramStart"/>
      <w:r w:rsidRPr="009F4181">
        <w:t>t</w:t>
      </w:r>
      <w:r w:rsidR="007302F2" w:rsidRPr="009F4181">
        <w:t>igecycline</w:t>
      </w:r>
      <w:proofErr w:type="spellEnd"/>
      <w:proofErr w:type="gramEnd"/>
    </w:p>
    <w:p w14:paraId="45F775E2" w14:textId="77777777" w:rsidR="007302F2" w:rsidRPr="009F4181" w:rsidRDefault="00CF3186" w:rsidP="00D53ACA">
      <w:pPr>
        <w:suppressAutoHyphens/>
        <w:outlineLvl w:val="0"/>
      </w:pPr>
      <w:r w:rsidRPr="009F4181">
        <w:t>Intraveneus gebruik</w:t>
      </w:r>
    </w:p>
    <w:p w14:paraId="41722AC8" w14:textId="77777777" w:rsidR="007302F2" w:rsidRPr="009F4181" w:rsidRDefault="007302F2" w:rsidP="00D53ACA">
      <w:pPr>
        <w:suppressAutoHyphens/>
      </w:pPr>
    </w:p>
    <w:p w14:paraId="53DFFFAA" w14:textId="77777777" w:rsidR="007302F2" w:rsidRPr="009F4181" w:rsidRDefault="007302F2" w:rsidP="00D53ACA">
      <w:pPr>
        <w:suppressAutoHyphens/>
      </w:pPr>
    </w:p>
    <w:p w14:paraId="536001C3" w14:textId="77777777" w:rsidR="007302F2" w:rsidRPr="009F4181" w:rsidRDefault="007302F2" w:rsidP="00D53ACA">
      <w:pPr>
        <w:pBdr>
          <w:top w:val="single" w:sz="4" w:space="1" w:color="auto"/>
          <w:left w:val="single" w:sz="4" w:space="4" w:color="auto"/>
          <w:bottom w:val="single" w:sz="4" w:space="1" w:color="auto"/>
          <w:right w:val="single" w:sz="4" w:space="4" w:color="auto"/>
        </w:pBdr>
        <w:suppressAutoHyphens/>
        <w:ind w:left="567" w:hanging="567"/>
        <w:outlineLvl w:val="0"/>
      </w:pPr>
      <w:r w:rsidRPr="009F4181">
        <w:rPr>
          <w:b/>
          <w:bCs/>
        </w:rPr>
        <w:t>2.</w:t>
      </w:r>
      <w:r w:rsidRPr="009F4181">
        <w:rPr>
          <w:b/>
          <w:bCs/>
        </w:rPr>
        <w:tab/>
        <w:t>WIJZE VAN TOEDIENING</w:t>
      </w:r>
    </w:p>
    <w:p w14:paraId="253069FC" w14:textId="77777777" w:rsidR="007302F2" w:rsidRPr="009F4181" w:rsidRDefault="007302F2" w:rsidP="00D53ACA">
      <w:pPr>
        <w:suppressAutoHyphens/>
      </w:pPr>
    </w:p>
    <w:p w14:paraId="4D5EC1B6" w14:textId="77777777" w:rsidR="00841CFE" w:rsidRPr="009F4181" w:rsidRDefault="00841CFE" w:rsidP="00D53ACA">
      <w:pPr>
        <w:suppressAutoHyphens/>
      </w:pPr>
    </w:p>
    <w:p w14:paraId="473A42CD" w14:textId="77777777" w:rsidR="007302F2" w:rsidRPr="009F4181" w:rsidRDefault="007302F2" w:rsidP="00D53ACA">
      <w:pPr>
        <w:pBdr>
          <w:top w:val="single" w:sz="4" w:space="1" w:color="auto"/>
          <w:left w:val="single" w:sz="4" w:space="4" w:color="auto"/>
          <w:bottom w:val="single" w:sz="4" w:space="1" w:color="auto"/>
          <w:right w:val="single" w:sz="4" w:space="4" w:color="auto"/>
        </w:pBdr>
        <w:suppressAutoHyphens/>
        <w:ind w:left="567" w:hanging="567"/>
        <w:outlineLvl w:val="0"/>
      </w:pPr>
      <w:r w:rsidRPr="009F4181">
        <w:rPr>
          <w:b/>
          <w:bCs/>
        </w:rPr>
        <w:t>3.</w:t>
      </w:r>
      <w:r w:rsidRPr="009F4181">
        <w:rPr>
          <w:b/>
          <w:bCs/>
        </w:rPr>
        <w:tab/>
        <w:t>UITERSTE GEBRUIKSDATUM</w:t>
      </w:r>
    </w:p>
    <w:p w14:paraId="21218A97" w14:textId="77777777" w:rsidR="007302F2" w:rsidRPr="009F4181" w:rsidRDefault="007302F2" w:rsidP="00D53ACA">
      <w:pPr>
        <w:suppressAutoHyphens/>
      </w:pPr>
    </w:p>
    <w:p w14:paraId="1ECE8DB6" w14:textId="77777777" w:rsidR="007302F2" w:rsidRPr="009F4181" w:rsidRDefault="007302F2" w:rsidP="00D53ACA">
      <w:pPr>
        <w:suppressAutoHyphens/>
      </w:pPr>
      <w:r w:rsidRPr="009F4181">
        <w:t>EXP</w:t>
      </w:r>
    </w:p>
    <w:p w14:paraId="751F4433" w14:textId="77777777" w:rsidR="007302F2" w:rsidRPr="009F4181" w:rsidRDefault="007302F2" w:rsidP="00D53ACA">
      <w:pPr>
        <w:suppressAutoHyphens/>
      </w:pPr>
    </w:p>
    <w:p w14:paraId="4B884480" w14:textId="77777777" w:rsidR="007302F2" w:rsidRPr="009F4181" w:rsidRDefault="007302F2" w:rsidP="00D53ACA">
      <w:pPr>
        <w:suppressAutoHyphens/>
      </w:pPr>
    </w:p>
    <w:p w14:paraId="45B8B299" w14:textId="77777777" w:rsidR="007302F2" w:rsidRPr="009F4181" w:rsidRDefault="007302F2" w:rsidP="00D53ACA">
      <w:pPr>
        <w:pBdr>
          <w:top w:val="single" w:sz="4" w:space="1" w:color="auto"/>
          <w:left w:val="single" w:sz="4" w:space="4" w:color="auto"/>
          <w:bottom w:val="single" w:sz="4" w:space="1" w:color="auto"/>
          <w:right w:val="single" w:sz="4" w:space="4" w:color="auto"/>
        </w:pBdr>
        <w:suppressAutoHyphens/>
        <w:ind w:left="567" w:hanging="567"/>
        <w:outlineLvl w:val="0"/>
      </w:pPr>
      <w:r w:rsidRPr="009F4181">
        <w:rPr>
          <w:b/>
          <w:bCs/>
        </w:rPr>
        <w:t>4.</w:t>
      </w:r>
      <w:r w:rsidRPr="009F4181">
        <w:rPr>
          <w:b/>
          <w:bCs/>
        </w:rPr>
        <w:tab/>
      </w:r>
      <w:r w:rsidR="0026158D" w:rsidRPr="009F4181">
        <w:rPr>
          <w:b/>
          <w:bCs/>
        </w:rPr>
        <w:t>PARTIJNUMMER</w:t>
      </w:r>
    </w:p>
    <w:p w14:paraId="59A87817" w14:textId="77777777" w:rsidR="007302F2" w:rsidRPr="009F4181" w:rsidRDefault="007302F2" w:rsidP="00D53ACA">
      <w:pPr>
        <w:suppressAutoHyphens/>
      </w:pPr>
    </w:p>
    <w:p w14:paraId="2F13E266" w14:textId="77777777" w:rsidR="007302F2" w:rsidRPr="009F4181" w:rsidRDefault="007302F2" w:rsidP="00D53ACA">
      <w:pPr>
        <w:suppressAutoHyphens/>
      </w:pPr>
      <w:r w:rsidRPr="009F4181">
        <w:t>Lot</w:t>
      </w:r>
    </w:p>
    <w:p w14:paraId="28E126F1" w14:textId="77777777" w:rsidR="007302F2" w:rsidRPr="009F4181" w:rsidRDefault="007302F2" w:rsidP="00D53ACA">
      <w:pPr>
        <w:suppressAutoHyphens/>
      </w:pPr>
    </w:p>
    <w:p w14:paraId="609FB4C1" w14:textId="77777777" w:rsidR="007302F2" w:rsidRPr="009F4181" w:rsidRDefault="007302F2" w:rsidP="00D53ACA">
      <w:pPr>
        <w:suppressAutoHyphens/>
      </w:pPr>
    </w:p>
    <w:p w14:paraId="69E63BB5" w14:textId="77777777" w:rsidR="007302F2" w:rsidRPr="009F4181" w:rsidRDefault="007302F2" w:rsidP="00D53ACA">
      <w:pPr>
        <w:pBdr>
          <w:top w:val="single" w:sz="4" w:space="1" w:color="auto"/>
          <w:left w:val="single" w:sz="4" w:space="4" w:color="auto"/>
          <w:bottom w:val="single" w:sz="4" w:space="1" w:color="auto"/>
          <w:right w:val="single" w:sz="4" w:space="4" w:color="auto"/>
        </w:pBdr>
        <w:suppressAutoHyphens/>
        <w:ind w:left="567" w:hanging="567"/>
        <w:outlineLvl w:val="0"/>
      </w:pPr>
      <w:r w:rsidRPr="009F4181">
        <w:rPr>
          <w:b/>
          <w:bCs/>
        </w:rPr>
        <w:t>5.</w:t>
      </w:r>
      <w:r w:rsidRPr="009F4181">
        <w:rPr>
          <w:b/>
          <w:bCs/>
        </w:rPr>
        <w:tab/>
        <w:t>INHOUD UITGEDRUKT IN GEWICHT, VOLUME OF EENHEID</w:t>
      </w:r>
    </w:p>
    <w:p w14:paraId="408D88AA" w14:textId="77777777" w:rsidR="007302F2" w:rsidRPr="009F4181" w:rsidRDefault="007302F2" w:rsidP="00D53ACA">
      <w:pPr>
        <w:suppressAutoHyphens/>
      </w:pPr>
    </w:p>
    <w:p w14:paraId="10C0A98B" w14:textId="77777777" w:rsidR="005865E3" w:rsidRPr="009F4181" w:rsidRDefault="005865E3" w:rsidP="00D53ACA">
      <w:pPr>
        <w:suppressAutoHyphens/>
      </w:pPr>
      <w:r w:rsidRPr="009F4181">
        <w:t>50 mg</w:t>
      </w:r>
    </w:p>
    <w:p w14:paraId="4A34ED6C" w14:textId="77777777" w:rsidR="005865E3" w:rsidRPr="009F4181" w:rsidRDefault="005865E3" w:rsidP="00D53ACA">
      <w:pPr>
        <w:suppressAutoHyphens/>
      </w:pPr>
    </w:p>
    <w:p w14:paraId="6B851D5A" w14:textId="77777777" w:rsidR="004F3069" w:rsidRPr="009F4181" w:rsidRDefault="004F3069" w:rsidP="00D53ACA">
      <w:pPr>
        <w:suppressAutoHyphens/>
      </w:pPr>
    </w:p>
    <w:p w14:paraId="6CC3ECB8" w14:textId="77777777" w:rsidR="007302F2" w:rsidRPr="009F4181" w:rsidRDefault="007302F2" w:rsidP="00D53ACA">
      <w:pPr>
        <w:pBdr>
          <w:top w:val="single" w:sz="4" w:space="1" w:color="auto"/>
          <w:left w:val="single" w:sz="4" w:space="4" w:color="auto"/>
          <w:bottom w:val="single" w:sz="4" w:space="1" w:color="auto"/>
          <w:right w:val="single" w:sz="4" w:space="4" w:color="auto"/>
        </w:pBdr>
        <w:suppressAutoHyphens/>
        <w:ind w:left="567" w:hanging="567"/>
        <w:outlineLvl w:val="0"/>
      </w:pPr>
      <w:r w:rsidRPr="009F4181">
        <w:rPr>
          <w:b/>
          <w:bCs/>
        </w:rPr>
        <w:t>6.</w:t>
      </w:r>
      <w:r w:rsidRPr="009F4181">
        <w:rPr>
          <w:b/>
          <w:bCs/>
        </w:rPr>
        <w:tab/>
        <w:t>OVERIGE</w:t>
      </w:r>
    </w:p>
    <w:p w14:paraId="335D45C2" w14:textId="77777777" w:rsidR="007302F2" w:rsidRPr="009F4181" w:rsidRDefault="007302F2" w:rsidP="00D53ACA">
      <w:pPr>
        <w:suppressAutoHyphens/>
      </w:pPr>
    </w:p>
    <w:p w14:paraId="1C49E125" w14:textId="77777777" w:rsidR="00785F92" w:rsidRPr="009F4181" w:rsidRDefault="00785F92" w:rsidP="00D53ACA">
      <w:pPr>
        <w:suppressAutoHyphens/>
      </w:pPr>
    </w:p>
    <w:p w14:paraId="594F0EB9" w14:textId="77777777" w:rsidR="007302F2" w:rsidRPr="009F4181" w:rsidRDefault="007302F2" w:rsidP="00D53ACA">
      <w:pPr>
        <w:suppressAutoHyphens/>
        <w:outlineLvl w:val="0"/>
      </w:pPr>
      <w:r w:rsidRPr="009F4181">
        <w:br w:type="page"/>
      </w:r>
    </w:p>
    <w:p w14:paraId="48F4B795" w14:textId="77777777" w:rsidR="007302F2" w:rsidRPr="009F4181" w:rsidRDefault="007302F2" w:rsidP="00D53ACA">
      <w:pPr>
        <w:suppressAutoHyphens/>
      </w:pPr>
    </w:p>
    <w:p w14:paraId="6F33A9F0" w14:textId="77777777" w:rsidR="007302F2" w:rsidRPr="009F4181" w:rsidRDefault="007302F2" w:rsidP="00D53ACA">
      <w:pPr>
        <w:suppressAutoHyphens/>
      </w:pPr>
    </w:p>
    <w:p w14:paraId="2C0B6216" w14:textId="77777777" w:rsidR="007302F2" w:rsidRPr="009F4181" w:rsidRDefault="007302F2" w:rsidP="00D53ACA">
      <w:pPr>
        <w:suppressAutoHyphens/>
      </w:pPr>
    </w:p>
    <w:p w14:paraId="4BBEB03F" w14:textId="77777777" w:rsidR="007302F2" w:rsidRPr="009F4181" w:rsidRDefault="007302F2" w:rsidP="00D53ACA">
      <w:pPr>
        <w:suppressAutoHyphens/>
      </w:pPr>
    </w:p>
    <w:p w14:paraId="6D7C3AF3" w14:textId="77777777" w:rsidR="007302F2" w:rsidRPr="009F4181" w:rsidRDefault="007302F2" w:rsidP="00D53ACA">
      <w:pPr>
        <w:suppressAutoHyphens/>
      </w:pPr>
    </w:p>
    <w:p w14:paraId="51EE62DA" w14:textId="77777777" w:rsidR="007302F2" w:rsidRPr="009F4181" w:rsidRDefault="007302F2" w:rsidP="00D53ACA">
      <w:pPr>
        <w:suppressAutoHyphens/>
      </w:pPr>
    </w:p>
    <w:p w14:paraId="415338A9" w14:textId="77777777" w:rsidR="007302F2" w:rsidRPr="009F4181" w:rsidRDefault="007302F2" w:rsidP="00D53ACA">
      <w:pPr>
        <w:suppressAutoHyphens/>
      </w:pPr>
    </w:p>
    <w:p w14:paraId="30B181B7" w14:textId="77777777" w:rsidR="007302F2" w:rsidRPr="009F4181" w:rsidRDefault="007302F2" w:rsidP="00D53ACA">
      <w:pPr>
        <w:suppressAutoHyphens/>
      </w:pPr>
    </w:p>
    <w:p w14:paraId="24CA068D" w14:textId="77777777" w:rsidR="007302F2" w:rsidRPr="009F4181" w:rsidRDefault="007302F2" w:rsidP="00D53ACA">
      <w:pPr>
        <w:suppressAutoHyphens/>
      </w:pPr>
    </w:p>
    <w:p w14:paraId="756A041E" w14:textId="77777777" w:rsidR="007302F2" w:rsidRPr="009F4181" w:rsidRDefault="007302F2" w:rsidP="00D53ACA">
      <w:pPr>
        <w:suppressAutoHyphens/>
      </w:pPr>
    </w:p>
    <w:p w14:paraId="7F2CFC3D" w14:textId="77777777" w:rsidR="007302F2" w:rsidRPr="009F4181" w:rsidRDefault="007302F2" w:rsidP="00D53ACA">
      <w:pPr>
        <w:suppressAutoHyphens/>
      </w:pPr>
    </w:p>
    <w:p w14:paraId="7BD5AE69" w14:textId="77777777" w:rsidR="007302F2" w:rsidRPr="009F4181" w:rsidRDefault="007302F2" w:rsidP="00D53ACA">
      <w:pPr>
        <w:suppressAutoHyphens/>
      </w:pPr>
    </w:p>
    <w:p w14:paraId="4F90F4E5" w14:textId="77777777" w:rsidR="007302F2" w:rsidRPr="009F4181" w:rsidRDefault="007302F2" w:rsidP="00D53ACA">
      <w:pPr>
        <w:suppressAutoHyphens/>
      </w:pPr>
    </w:p>
    <w:p w14:paraId="070FCDAF" w14:textId="77777777" w:rsidR="007302F2" w:rsidRPr="009F4181" w:rsidRDefault="007302F2" w:rsidP="00D53ACA">
      <w:pPr>
        <w:suppressAutoHyphens/>
      </w:pPr>
    </w:p>
    <w:p w14:paraId="045279E9" w14:textId="77777777" w:rsidR="007302F2" w:rsidRPr="009F4181" w:rsidRDefault="007302F2" w:rsidP="00D53ACA">
      <w:pPr>
        <w:suppressAutoHyphens/>
      </w:pPr>
    </w:p>
    <w:p w14:paraId="6B1B901F" w14:textId="77777777" w:rsidR="007302F2" w:rsidRPr="009F4181" w:rsidRDefault="007302F2" w:rsidP="00D53ACA">
      <w:pPr>
        <w:suppressAutoHyphens/>
      </w:pPr>
    </w:p>
    <w:p w14:paraId="1B74E31C" w14:textId="77777777" w:rsidR="007302F2" w:rsidRPr="009F4181" w:rsidRDefault="007302F2" w:rsidP="00D53ACA">
      <w:pPr>
        <w:suppressAutoHyphens/>
      </w:pPr>
    </w:p>
    <w:p w14:paraId="6E3967BC" w14:textId="77777777" w:rsidR="007302F2" w:rsidRPr="009F4181" w:rsidRDefault="007302F2" w:rsidP="00D53ACA">
      <w:pPr>
        <w:suppressAutoHyphens/>
      </w:pPr>
    </w:p>
    <w:p w14:paraId="2B4D8AD7" w14:textId="77777777" w:rsidR="007302F2" w:rsidRPr="009F4181" w:rsidRDefault="007302F2" w:rsidP="00D53ACA">
      <w:pPr>
        <w:suppressAutoHyphens/>
      </w:pPr>
    </w:p>
    <w:p w14:paraId="58D4112D" w14:textId="77777777" w:rsidR="007302F2" w:rsidRPr="009F4181" w:rsidRDefault="007302F2" w:rsidP="00D53ACA">
      <w:pPr>
        <w:suppressAutoHyphens/>
      </w:pPr>
    </w:p>
    <w:p w14:paraId="5AA3D898" w14:textId="77777777" w:rsidR="007302F2" w:rsidRPr="009F4181" w:rsidRDefault="007302F2" w:rsidP="00D53ACA">
      <w:pPr>
        <w:suppressAutoHyphens/>
      </w:pPr>
    </w:p>
    <w:p w14:paraId="5AB9129D" w14:textId="77777777" w:rsidR="007302F2" w:rsidRPr="009F4181" w:rsidRDefault="007302F2" w:rsidP="00D53ACA">
      <w:pPr>
        <w:suppressAutoHyphens/>
        <w:jc w:val="center"/>
        <w:outlineLvl w:val="0"/>
        <w:rPr>
          <w:b/>
          <w:bCs/>
        </w:rPr>
      </w:pPr>
    </w:p>
    <w:p w14:paraId="090BF13F" w14:textId="77777777" w:rsidR="007302F2" w:rsidRPr="009F4181" w:rsidRDefault="007302F2" w:rsidP="00D53ACA">
      <w:pPr>
        <w:pStyle w:val="TitleA"/>
      </w:pPr>
      <w:r w:rsidRPr="009F4181">
        <w:t>B. BIJSLUITER</w:t>
      </w:r>
    </w:p>
    <w:p w14:paraId="2A32BA0E" w14:textId="77777777" w:rsidR="007302F2" w:rsidRPr="009F4181" w:rsidRDefault="007302F2" w:rsidP="00D53ACA">
      <w:pPr>
        <w:jc w:val="center"/>
        <w:rPr>
          <w:b/>
        </w:rPr>
      </w:pPr>
      <w:r w:rsidRPr="009F4181">
        <w:br w:type="page"/>
      </w:r>
      <w:r w:rsidRPr="009F4181">
        <w:rPr>
          <w:b/>
        </w:rPr>
        <w:lastRenderedPageBreak/>
        <w:t>B</w:t>
      </w:r>
      <w:r w:rsidR="009E531B" w:rsidRPr="009F4181">
        <w:rPr>
          <w:b/>
        </w:rPr>
        <w:t>ijsluiter</w:t>
      </w:r>
      <w:r w:rsidRPr="009F4181">
        <w:rPr>
          <w:b/>
        </w:rPr>
        <w:t xml:space="preserve">: </w:t>
      </w:r>
      <w:r w:rsidR="00A563E7" w:rsidRPr="009F4181">
        <w:rPr>
          <w:b/>
        </w:rPr>
        <w:t>informatie voor de gebruiker</w:t>
      </w:r>
    </w:p>
    <w:p w14:paraId="77187F74" w14:textId="77777777" w:rsidR="007302F2" w:rsidRPr="009F4181" w:rsidRDefault="007302F2" w:rsidP="00D53ACA">
      <w:pPr>
        <w:jc w:val="center"/>
        <w:outlineLvl w:val="0"/>
        <w:rPr>
          <w:b/>
          <w:bCs/>
        </w:rPr>
      </w:pPr>
    </w:p>
    <w:p w14:paraId="01DE7337" w14:textId="77777777" w:rsidR="007302F2" w:rsidRPr="009F4181" w:rsidRDefault="004A18D7" w:rsidP="00D53ACA">
      <w:pPr>
        <w:jc w:val="center"/>
        <w:outlineLvl w:val="0"/>
        <w:rPr>
          <w:b/>
          <w:bCs/>
        </w:rPr>
      </w:pPr>
      <w:proofErr w:type="spellStart"/>
      <w:r>
        <w:rPr>
          <w:b/>
          <w:bCs/>
        </w:rPr>
        <w:t>Tigecycline</w:t>
      </w:r>
      <w:proofErr w:type="spellEnd"/>
      <w:r>
        <w:rPr>
          <w:b/>
          <w:bCs/>
        </w:rPr>
        <w:t xml:space="preserve"> </w:t>
      </w:r>
      <w:r w:rsidR="005865E3" w:rsidRPr="009F4181">
        <w:rPr>
          <w:b/>
          <w:bCs/>
        </w:rPr>
        <w:t>Accord</w:t>
      </w:r>
      <w:r w:rsidR="007302F2" w:rsidRPr="009F4181">
        <w:rPr>
          <w:b/>
          <w:bCs/>
        </w:rPr>
        <w:t xml:space="preserve"> 50 mg poeder voor oplossing voor infusie</w:t>
      </w:r>
    </w:p>
    <w:p w14:paraId="4DF6B203" w14:textId="77777777" w:rsidR="007302F2" w:rsidRPr="009F4181" w:rsidRDefault="005865E3" w:rsidP="00D53ACA">
      <w:pPr>
        <w:ind w:left="562" w:hanging="562"/>
        <w:jc w:val="center"/>
        <w:outlineLvl w:val="0"/>
        <w:rPr>
          <w:bCs/>
        </w:rPr>
      </w:pPr>
      <w:proofErr w:type="spellStart"/>
      <w:proofErr w:type="gramStart"/>
      <w:r w:rsidRPr="009F4181">
        <w:rPr>
          <w:bCs/>
        </w:rPr>
        <w:t>t</w:t>
      </w:r>
      <w:r w:rsidR="007302F2" w:rsidRPr="009F4181">
        <w:rPr>
          <w:bCs/>
        </w:rPr>
        <w:t>igecycline</w:t>
      </w:r>
      <w:proofErr w:type="spellEnd"/>
      <w:proofErr w:type="gramEnd"/>
    </w:p>
    <w:p w14:paraId="0C17FD4E" w14:textId="77777777" w:rsidR="00637719" w:rsidRPr="009F4181" w:rsidRDefault="00637719" w:rsidP="00D53ACA">
      <w:pPr>
        <w:numPr>
          <w:ilvl w:val="12"/>
          <w:numId w:val="0"/>
        </w:numPr>
        <w:ind w:right="-2"/>
      </w:pPr>
    </w:p>
    <w:p w14:paraId="0F5D4625" w14:textId="77777777" w:rsidR="005162AF" w:rsidRPr="009F4181" w:rsidRDefault="005162AF" w:rsidP="00D53ACA">
      <w:pPr>
        <w:rPr>
          <w:b/>
        </w:rPr>
      </w:pPr>
      <w:r w:rsidRPr="009F4181">
        <w:rPr>
          <w:b/>
        </w:rPr>
        <w:t>Lees goed de hele bijsluiter voordat u dit geneesmiddel gaat gebruiken</w:t>
      </w:r>
      <w:r w:rsidR="00A563E7" w:rsidRPr="009F4181">
        <w:rPr>
          <w:b/>
        </w:rPr>
        <w:t xml:space="preserve"> want er staat belangrijke informatie in voor u</w:t>
      </w:r>
      <w:r w:rsidR="00637719" w:rsidRPr="009F4181">
        <w:rPr>
          <w:b/>
        </w:rPr>
        <w:t xml:space="preserve"> of uw kind</w:t>
      </w:r>
      <w:r w:rsidR="00A563E7" w:rsidRPr="009F4181">
        <w:rPr>
          <w:b/>
        </w:rPr>
        <w:t>.</w:t>
      </w:r>
    </w:p>
    <w:p w14:paraId="0858C4C0" w14:textId="77777777" w:rsidR="00EF02E8" w:rsidRPr="009F4181" w:rsidRDefault="00EF02E8" w:rsidP="00D53ACA">
      <w:pPr>
        <w:rPr>
          <w:b/>
        </w:rPr>
      </w:pPr>
    </w:p>
    <w:p w14:paraId="50809BEB" w14:textId="77777777" w:rsidR="005162AF" w:rsidRPr="009F4181" w:rsidRDefault="005162AF" w:rsidP="00D53ACA">
      <w:pPr>
        <w:numPr>
          <w:ilvl w:val="0"/>
          <w:numId w:val="33"/>
        </w:numPr>
        <w:tabs>
          <w:tab w:val="clear" w:pos="360"/>
          <w:tab w:val="num" w:pos="567"/>
        </w:tabs>
        <w:ind w:left="567" w:hanging="567"/>
      </w:pPr>
      <w:r w:rsidRPr="009F4181">
        <w:t>Bewaar deze bijsluiter. Misschien heeft u hem later weer nodig.</w:t>
      </w:r>
    </w:p>
    <w:p w14:paraId="70EA599D" w14:textId="77777777" w:rsidR="005162AF" w:rsidRPr="009F4181" w:rsidRDefault="005162AF" w:rsidP="00D53ACA">
      <w:pPr>
        <w:numPr>
          <w:ilvl w:val="0"/>
          <w:numId w:val="33"/>
        </w:numPr>
        <w:tabs>
          <w:tab w:val="clear" w:pos="360"/>
          <w:tab w:val="num" w:pos="567"/>
        </w:tabs>
        <w:ind w:left="567" w:hanging="567"/>
      </w:pPr>
      <w:r w:rsidRPr="009F4181">
        <w:t xml:space="preserve">Heeft u nog vragen? Neem dan contact op met uw arts of </w:t>
      </w:r>
      <w:r w:rsidR="0006061D" w:rsidRPr="009F4181">
        <w:t>verpleegkundige</w:t>
      </w:r>
      <w:r w:rsidRPr="009F4181">
        <w:t>.</w:t>
      </w:r>
    </w:p>
    <w:p w14:paraId="697CD4AB" w14:textId="77777777" w:rsidR="005162AF" w:rsidRPr="009F4181" w:rsidRDefault="005162AF" w:rsidP="00D53ACA">
      <w:pPr>
        <w:numPr>
          <w:ilvl w:val="0"/>
          <w:numId w:val="33"/>
        </w:numPr>
        <w:tabs>
          <w:tab w:val="clear" w:pos="360"/>
          <w:tab w:val="num" w:pos="567"/>
        </w:tabs>
        <w:ind w:left="567" w:hanging="567"/>
      </w:pPr>
      <w:r w:rsidRPr="009F4181">
        <w:t xml:space="preserve">Krijgt u last van een van de bijwerkingen die in rubriek 4 staan? Of krijgt u een bijwerking die niet in deze bijsluiter staat? Neem dan contact op met uw arts of </w:t>
      </w:r>
      <w:r w:rsidR="009E531B" w:rsidRPr="009F4181">
        <w:t>verpleegkundige</w:t>
      </w:r>
      <w:r w:rsidRPr="009F4181">
        <w:t>.</w:t>
      </w:r>
    </w:p>
    <w:p w14:paraId="74F78F0A" w14:textId="77777777" w:rsidR="00ED3BFF" w:rsidRDefault="00ED3BFF" w:rsidP="00D53ACA">
      <w:pPr>
        <w:rPr>
          <w:b/>
        </w:rPr>
      </w:pPr>
    </w:p>
    <w:p w14:paraId="58377A8D" w14:textId="77777777" w:rsidR="00F9597A" w:rsidRPr="009F4181" w:rsidRDefault="00F9597A" w:rsidP="00D53ACA">
      <w:pPr>
        <w:rPr>
          <w:b/>
        </w:rPr>
      </w:pPr>
    </w:p>
    <w:p w14:paraId="6365603E" w14:textId="77777777" w:rsidR="00ED3BFF" w:rsidRPr="009F4181" w:rsidRDefault="00ED3BFF" w:rsidP="00D53ACA">
      <w:pPr>
        <w:rPr>
          <w:b/>
        </w:rPr>
      </w:pPr>
      <w:r w:rsidRPr="009F4181">
        <w:rPr>
          <w:b/>
        </w:rPr>
        <w:t>Inhoud van deze bijsluiter</w:t>
      </w:r>
    </w:p>
    <w:p w14:paraId="432A0F61" w14:textId="77777777" w:rsidR="00EF02E8" w:rsidRPr="009F4181" w:rsidRDefault="00EF02E8" w:rsidP="00D53ACA">
      <w:pPr>
        <w:rPr>
          <w:b/>
        </w:rPr>
      </w:pPr>
    </w:p>
    <w:p w14:paraId="3F9CC272" w14:textId="77777777" w:rsidR="00ED3BFF" w:rsidRPr="009F4181" w:rsidRDefault="00267C0F" w:rsidP="00D53ACA">
      <w:pPr>
        <w:numPr>
          <w:ilvl w:val="0"/>
          <w:numId w:val="41"/>
        </w:numPr>
        <w:tabs>
          <w:tab w:val="left" w:pos="567"/>
        </w:tabs>
        <w:ind w:left="567" w:hanging="567"/>
      </w:pPr>
      <w:r w:rsidRPr="009F4181">
        <w:t xml:space="preserve">Wat is </w:t>
      </w:r>
      <w:proofErr w:type="spellStart"/>
      <w:r w:rsidR="004A18D7">
        <w:t>Tigecycline</w:t>
      </w:r>
      <w:proofErr w:type="spellEnd"/>
      <w:r w:rsidR="004A18D7">
        <w:t xml:space="preserve"> </w:t>
      </w:r>
      <w:r w:rsidR="005865E3" w:rsidRPr="009F4181">
        <w:t>Accord</w:t>
      </w:r>
      <w:r w:rsidRPr="009F4181">
        <w:t xml:space="preserve"> en waarvoor wordt </w:t>
      </w:r>
      <w:r w:rsidR="00ED3BFF" w:rsidRPr="009F4181">
        <w:t>dit middel gebruikt?</w:t>
      </w:r>
    </w:p>
    <w:p w14:paraId="7BDC70D1" w14:textId="77777777" w:rsidR="00ED3BFF" w:rsidRPr="009F4181" w:rsidRDefault="00ED3BFF" w:rsidP="00D53ACA">
      <w:pPr>
        <w:numPr>
          <w:ilvl w:val="0"/>
          <w:numId w:val="41"/>
        </w:numPr>
        <w:tabs>
          <w:tab w:val="left" w:pos="567"/>
        </w:tabs>
        <w:ind w:left="567" w:hanging="567"/>
      </w:pPr>
      <w:r w:rsidRPr="009F4181">
        <w:t>Wanneer mag u dit middel niet gebruiken of moet u er extra voorzichtig mee zijn?</w:t>
      </w:r>
    </w:p>
    <w:p w14:paraId="52E10739" w14:textId="77777777" w:rsidR="00ED3BFF" w:rsidRPr="009F4181" w:rsidRDefault="00ED3BFF" w:rsidP="00D53ACA">
      <w:pPr>
        <w:numPr>
          <w:ilvl w:val="0"/>
          <w:numId w:val="41"/>
        </w:numPr>
        <w:tabs>
          <w:tab w:val="left" w:pos="567"/>
        </w:tabs>
        <w:ind w:left="567" w:hanging="567"/>
      </w:pPr>
      <w:r w:rsidRPr="009F4181">
        <w:t>Hoe gebruikt u dit middel?</w:t>
      </w:r>
    </w:p>
    <w:p w14:paraId="1DDEF4F1" w14:textId="77777777" w:rsidR="00ED3BFF" w:rsidRPr="009F4181" w:rsidRDefault="00ED3BFF" w:rsidP="00D53ACA">
      <w:pPr>
        <w:numPr>
          <w:ilvl w:val="0"/>
          <w:numId w:val="41"/>
        </w:numPr>
        <w:tabs>
          <w:tab w:val="left" w:pos="567"/>
        </w:tabs>
        <w:ind w:left="567" w:hanging="567"/>
      </w:pPr>
      <w:r w:rsidRPr="009F4181">
        <w:t>Mogelijke bijwerkingen</w:t>
      </w:r>
    </w:p>
    <w:p w14:paraId="0D679639" w14:textId="77777777" w:rsidR="00ED3BFF" w:rsidRPr="009F4181" w:rsidRDefault="00ED3BFF" w:rsidP="00D53ACA">
      <w:pPr>
        <w:numPr>
          <w:ilvl w:val="0"/>
          <w:numId w:val="41"/>
        </w:numPr>
        <w:tabs>
          <w:tab w:val="left" w:pos="567"/>
        </w:tabs>
        <w:ind w:left="567" w:hanging="567"/>
      </w:pPr>
      <w:r w:rsidRPr="009F4181">
        <w:t>Hoe bewaart u dit middel?</w:t>
      </w:r>
    </w:p>
    <w:p w14:paraId="59FAC5EC" w14:textId="77777777" w:rsidR="00ED3BFF" w:rsidRPr="009F4181" w:rsidRDefault="00A563E7" w:rsidP="00D53ACA">
      <w:pPr>
        <w:numPr>
          <w:ilvl w:val="0"/>
          <w:numId w:val="41"/>
        </w:numPr>
        <w:tabs>
          <w:tab w:val="left" w:pos="567"/>
        </w:tabs>
        <w:ind w:left="567" w:hanging="567"/>
      </w:pPr>
      <w:r w:rsidRPr="009F4181">
        <w:t xml:space="preserve">Inhoud van de verpakking en overige </w:t>
      </w:r>
      <w:r w:rsidR="00ED3BFF" w:rsidRPr="009F4181">
        <w:t>informatie</w:t>
      </w:r>
    </w:p>
    <w:p w14:paraId="0487D7F0" w14:textId="77777777" w:rsidR="007302F2" w:rsidRPr="009F4181" w:rsidRDefault="007302F2" w:rsidP="00D53ACA">
      <w:pPr>
        <w:numPr>
          <w:ilvl w:val="12"/>
          <w:numId w:val="0"/>
        </w:numPr>
        <w:ind w:right="-2"/>
      </w:pPr>
    </w:p>
    <w:p w14:paraId="6A73C68F" w14:textId="77777777" w:rsidR="007302F2" w:rsidRPr="009F4181" w:rsidRDefault="007302F2" w:rsidP="00D53ACA">
      <w:pPr>
        <w:numPr>
          <w:ilvl w:val="12"/>
          <w:numId w:val="0"/>
        </w:numPr>
        <w:ind w:right="-2"/>
      </w:pPr>
    </w:p>
    <w:p w14:paraId="76955AE0" w14:textId="77777777" w:rsidR="00A563E7" w:rsidRPr="009F4181" w:rsidRDefault="00267C0F" w:rsidP="00D53ACA">
      <w:pPr>
        <w:numPr>
          <w:ilvl w:val="0"/>
          <w:numId w:val="42"/>
        </w:numPr>
        <w:ind w:left="567" w:hanging="567"/>
        <w:rPr>
          <w:b/>
        </w:rPr>
      </w:pPr>
      <w:r w:rsidRPr="009F4181">
        <w:rPr>
          <w:b/>
        </w:rPr>
        <w:t xml:space="preserve">Wat is </w:t>
      </w:r>
      <w:proofErr w:type="spellStart"/>
      <w:r w:rsidR="004A18D7">
        <w:rPr>
          <w:b/>
        </w:rPr>
        <w:t>Tigecycline</w:t>
      </w:r>
      <w:proofErr w:type="spellEnd"/>
      <w:r w:rsidR="004A18D7">
        <w:rPr>
          <w:b/>
        </w:rPr>
        <w:t xml:space="preserve"> </w:t>
      </w:r>
      <w:r w:rsidR="005865E3" w:rsidRPr="009F4181">
        <w:rPr>
          <w:b/>
        </w:rPr>
        <w:t>Accord</w:t>
      </w:r>
      <w:r w:rsidRPr="009F4181">
        <w:rPr>
          <w:b/>
        </w:rPr>
        <w:t xml:space="preserve"> en w</w:t>
      </w:r>
      <w:r w:rsidR="00A563E7" w:rsidRPr="009F4181">
        <w:rPr>
          <w:b/>
        </w:rPr>
        <w:t>aarvoor wordt dit middel gebruikt?</w:t>
      </w:r>
    </w:p>
    <w:p w14:paraId="5ACC3809" w14:textId="77777777" w:rsidR="00ED3BFF" w:rsidRPr="009F4181" w:rsidRDefault="00ED3BFF" w:rsidP="00D53ACA">
      <w:pPr>
        <w:rPr>
          <w:b/>
          <w:caps/>
        </w:rPr>
      </w:pPr>
    </w:p>
    <w:p w14:paraId="678EAA6D" w14:textId="77777777" w:rsidR="007302F2" w:rsidRPr="009F4181" w:rsidRDefault="004A18D7" w:rsidP="00D53ACA">
      <w:pPr>
        <w:ind w:right="-2"/>
      </w:pPr>
      <w:proofErr w:type="spellStart"/>
      <w:r>
        <w:t>Tigecycline</w:t>
      </w:r>
      <w:proofErr w:type="spellEnd"/>
      <w:r>
        <w:t xml:space="preserve"> </w:t>
      </w:r>
      <w:r w:rsidR="005865E3" w:rsidRPr="009F4181">
        <w:t>Accord</w:t>
      </w:r>
      <w:r w:rsidR="007302F2" w:rsidRPr="009F4181">
        <w:t xml:space="preserve"> is een antibioticum uit de </w:t>
      </w:r>
      <w:proofErr w:type="spellStart"/>
      <w:r w:rsidR="007302F2" w:rsidRPr="009F4181">
        <w:t>glycylcycline</w:t>
      </w:r>
      <w:proofErr w:type="spellEnd"/>
      <w:r w:rsidR="007302F2" w:rsidRPr="009F4181">
        <w:t>-groep dat werkt door de groei van bacteriën die infecties veroorzaken te stoppen.</w:t>
      </w:r>
    </w:p>
    <w:p w14:paraId="672D0CC9" w14:textId="77777777" w:rsidR="007302F2" w:rsidRPr="009F4181" w:rsidRDefault="007302F2" w:rsidP="00D53ACA">
      <w:pPr>
        <w:ind w:right="-2"/>
      </w:pPr>
    </w:p>
    <w:p w14:paraId="46505828" w14:textId="77777777" w:rsidR="007302F2" w:rsidRPr="009F4181" w:rsidRDefault="007302F2" w:rsidP="00D53ACA">
      <w:pPr>
        <w:ind w:right="-2"/>
      </w:pPr>
      <w:r w:rsidRPr="009F4181">
        <w:t xml:space="preserve">Uw arts heeft u </w:t>
      </w:r>
      <w:r w:rsidR="00637719" w:rsidRPr="009F4181">
        <w:t xml:space="preserve">of uw kind </w:t>
      </w:r>
      <w:r w:rsidR="003606E5" w:rsidRPr="009F4181">
        <w:t>dit middel</w:t>
      </w:r>
      <w:r w:rsidRPr="009F4181">
        <w:t xml:space="preserve"> voorgeschreven omdat u </w:t>
      </w:r>
      <w:r w:rsidR="00637719" w:rsidRPr="009F4181">
        <w:t xml:space="preserve">of uw kind, dat </w:t>
      </w:r>
      <w:r w:rsidR="008C2553" w:rsidRPr="009F4181">
        <w:t>ten minste 8 jaar</w:t>
      </w:r>
      <w:r w:rsidR="00637719" w:rsidRPr="009F4181">
        <w:t xml:space="preserve"> oud is,</w:t>
      </w:r>
      <w:r w:rsidR="008C2553" w:rsidRPr="009F4181">
        <w:t xml:space="preserve"> </w:t>
      </w:r>
      <w:r w:rsidRPr="009F4181">
        <w:t>één van de volgende typen van ernstige infecties heeft:</w:t>
      </w:r>
    </w:p>
    <w:p w14:paraId="1352C7E8" w14:textId="77777777" w:rsidR="007302F2" w:rsidRPr="009F4181" w:rsidRDefault="007302F2" w:rsidP="00D53ACA">
      <w:pPr>
        <w:ind w:right="-2"/>
      </w:pPr>
    </w:p>
    <w:p w14:paraId="69CBCCCC" w14:textId="77777777" w:rsidR="003029DD" w:rsidRPr="009F4181" w:rsidRDefault="007302F2" w:rsidP="00D53ACA">
      <w:pPr>
        <w:numPr>
          <w:ilvl w:val="0"/>
          <w:numId w:val="18"/>
        </w:numPr>
        <w:tabs>
          <w:tab w:val="clear" w:pos="720"/>
          <w:tab w:val="num" w:pos="567"/>
        </w:tabs>
        <w:ind w:left="567" w:right="-2" w:hanging="567"/>
      </w:pPr>
      <w:r w:rsidRPr="009F4181">
        <w:t>Gecompliceerde infectie van de huid en weke delen</w:t>
      </w:r>
      <w:r w:rsidR="00BF3534" w:rsidRPr="009F4181">
        <w:t xml:space="preserve"> (onderhuidse weefsels)</w:t>
      </w:r>
      <w:r w:rsidR="0006061D" w:rsidRPr="009F4181">
        <w:t>, met uitzondering van diabetische voetinfecties.</w:t>
      </w:r>
    </w:p>
    <w:p w14:paraId="4A7C8CD2" w14:textId="77777777" w:rsidR="007302F2" w:rsidRPr="009F4181" w:rsidRDefault="007302F2" w:rsidP="00D53ACA">
      <w:pPr>
        <w:numPr>
          <w:ilvl w:val="0"/>
          <w:numId w:val="18"/>
        </w:numPr>
        <w:tabs>
          <w:tab w:val="clear" w:pos="720"/>
          <w:tab w:val="num" w:pos="567"/>
        </w:tabs>
        <w:ind w:left="567" w:right="-2" w:hanging="567"/>
      </w:pPr>
      <w:r w:rsidRPr="009F4181">
        <w:t>Gecompliceerde infectie in de buik</w:t>
      </w:r>
      <w:r w:rsidR="008F0647">
        <w:t>.</w:t>
      </w:r>
    </w:p>
    <w:p w14:paraId="27331E8B" w14:textId="77777777" w:rsidR="007302F2" w:rsidRPr="009F4181" w:rsidRDefault="007302F2" w:rsidP="00D53ACA">
      <w:pPr>
        <w:ind w:right="-2"/>
      </w:pPr>
    </w:p>
    <w:p w14:paraId="6F27948F" w14:textId="77777777" w:rsidR="00494E19" w:rsidRPr="009F4181" w:rsidRDefault="004A18D7" w:rsidP="00D53ACA">
      <w:proofErr w:type="spellStart"/>
      <w:r>
        <w:t>Tigecycline</w:t>
      </w:r>
      <w:proofErr w:type="spellEnd"/>
      <w:r>
        <w:t xml:space="preserve"> </w:t>
      </w:r>
      <w:r w:rsidR="005865E3" w:rsidRPr="009F4181">
        <w:t>Accord</w:t>
      </w:r>
      <w:r w:rsidR="00494E19" w:rsidRPr="009F4181">
        <w:t xml:space="preserve"> </w:t>
      </w:r>
      <w:r w:rsidR="00637719" w:rsidRPr="009F4181">
        <w:t xml:space="preserve">wordt </w:t>
      </w:r>
      <w:r w:rsidR="00494E19" w:rsidRPr="009F4181">
        <w:t xml:space="preserve">alleen gebruikt wanneer </w:t>
      </w:r>
      <w:r w:rsidR="00637719" w:rsidRPr="009F4181">
        <w:t>uw arts denkt</w:t>
      </w:r>
      <w:r w:rsidR="00494E19" w:rsidRPr="009F4181">
        <w:t xml:space="preserve"> dat andere antibiotica ongeschikt zijn</w:t>
      </w:r>
      <w:r w:rsidR="002E1FD9" w:rsidRPr="009F4181">
        <w:t>.</w:t>
      </w:r>
    </w:p>
    <w:p w14:paraId="5C7B1886" w14:textId="77777777" w:rsidR="007302F2" w:rsidRPr="009F4181" w:rsidRDefault="007302F2" w:rsidP="00D53ACA">
      <w:pPr>
        <w:ind w:right="-2"/>
      </w:pPr>
    </w:p>
    <w:p w14:paraId="7968C024" w14:textId="77777777" w:rsidR="00494E19" w:rsidRPr="009F4181" w:rsidRDefault="00494E19" w:rsidP="00D53ACA">
      <w:pPr>
        <w:ind w:right="-2"/>
      </w:pPr>
    </w:p>
    <w:p w14:paraId="42A021C2" w14:textId="77777777" w:rsidR="00ED3BFF" w:rsidRPr="009F4181" w:rsidRDefault="00A563E7" w:rsidP="00D53ACA">
      <w:pPr>
        <w:numPr>
          <w:ilvl w:val="0"/>
          <w:numId w:val="42"/>
        </w:numPr>
        <w:ind w:left="567" w:hanging="567"/>
        <w:rPr>
          <w:b/>
        </w:rPr>
      </w:pPr>
      <w:r w:rsidRPr="009F4181">
        <w:rPr>
          <w:b/>
        </w:rPr>
        <w:t xml:space="preserve">Wanneer mag u dit middel niet gebruiken of moet </w:t>
      </w:r>
      <w:r w:rsidR="00B91B22" w:rsidRPr="009F4181">
        <w:rPr>
          <w:b/>
        </w:rPr>
        <w:t>u</w:t>
      </w:r>
      <w:r w:rsidRPr="009F4181">
        <w:rPr>
          <w:b/>
        </w:rPr>
        <w:t xml:space="preserve"> er extra voorzichtig mee zijn?</w:t>
      </w:r>
    </w:p>
    <w:p w14:paraId="143BF2E9" w14:textId="77777777" w:rsidR="007302F2" w:rsidRPr="009F4181" w:rsidRDefault="007302F2" w:rsidP="00D53ACA">
      <w:pPr>
        <w:ind w:right="-2"/>
      </w:pPr>
    </w:p>
    <w:p w14:paraId="5AE2898B" w14:textId="77777777" w:rsidR="00ED3BFF" w:rsidRPr="009F4181" w:rsidRDefault="00ED3BFF" w:rsidP="00D53ACA">
      <w:pPr>
        <w:rPr>
          <w:b/>
        </w:rPr>
      </w:pPr>
      <w:r w:rsidRPr="009F4181">
        <w:rPr>
          <w:b/>
        </w:rPr>
        <w:t>Wanneer mag u dit middel niet gebruiken?</w:t>
      </w:r>
    </w:p>
    <w:p w14:paraId="3FC37C7A" w14:textId="77777777" w:rsidR="00FA1887" w:rsidRPr="009F4181" w:rsidRDefault="00FA1887" w:rsidP="00D53ACA">
      <w:pPr>
        <w:numPr>
          <w:ilvl w:val="0"/>
          <w:numId w:val="22"/>
        </w:numPr>
        <w:tabs>
          <w:tab w:val="clear" w:pos="363"/>
          <w:tab w:val="num" w:pos="567"/>
        </w:tabs>
        <w:ind w:left="567" w:hanging="567"/>
      </w:pPr>
      <w:r w:rsidRPr="009F4181">
        <w:t xml:space="preserve">U bent allergisch voor </w:t>
      </w:r>
      <w:r w:rsidR="00AF618F" w:rsidRPr="009F4181">
        <w:t xml:space="preserve">een </w:t>
      </w:r>
      <w:r w:rsidRPr="009F4181">
        <w:t xml:space="preserve">van de stoffen in dit geneesmiddel. Deze stoffen kunt u vinden </w:t>
      </w:r>
      <w:r w:rsidR="008C2553" w:rsidRPr="009F4181">
        <w:t>in</w:t>
      </w:r>
      <w:r w:rsidRPr="009F4181">
        <w:t xml:space="preserve"> </w:t>
      </w:r>
      <w:r w:rsidR="00B91B22" w:rsidRPr="009F4181">
        <w:t>rubriek</w:t>
      </w:r>
      <w:r w:rsidRPr="009F4181">
        <w:t xml:space="preserve"> 6.</w:t>
      </w:r>
    </w:p>
    <w:p w14:paraId="498B2C23" w14:textId="77777777" w:rsidR="007302F2" w:rsidRPr="009F4181" w:rsidRDefault="007302F2" w:rsidP="00D53ACA">
      <w:pPr>
        <w:numPr>
          <w:ilvl w:val="0"/>
          <w:numId w:val="22"/>
        </w:numPr>
        <w:tabs>
          <w:tab w:val="clear" w:pos="363"/>
          <w:tab w:val="num" w:pos="567"/>
        </w:tabs>
        <w:ind w:left="567" w:hanging="567"/>
      </w:pPr>
      <w:proofErr w:type="gramStart"/>
      <w:r w:rsidRPr="009F4181">
        <w:t>Indien</w:t>
      </w:r>
      <w:proofErr w:type="gramEnd"/>
      <w:r w:rsidRPr="009F4181">
        <w:t xml:space="preserve"> u allergisch bent voor tetracycline-klasse antibiotica (bijv. </w:t>
      </w:r>
      <w:proofErr w:type="spellStart"/>
      <w:r w:rsidRPr="009F4181">
        <w:t>minocycline</w:t>
      </w:r>
      <w:proofErr w:type="spellEnd"/>
      <w:r w:rsidRPr="009F4181">
        <w:t xml:space="preserve">, doxycycline, etc.) kunt u allergisch zijn voor </w:t>
      </w:r>
      <w:proofErr w:type="spellStart"/>
      <w:r w:rsidRPr="009F4181">
        <w:t>tigecycline</w:t>
      </w:r>
      <w:proofErr w:type="spellEnd"/>
      <w:r w:rsidRPr="009F4181">
        <w:t>.</w:t>
      </w:r>
    </w:p>
    <w:p w14:paraId="7B29100E" w14:textId="77777777" w:rsidR="007302F2" w:rsidRPr="009F4181" w:rsidRDefault="007302F2" w:rsidP="00D53ACA">
      <w:pPr>
        <w:numPr>
          <w:ilvl w:val="12"/>
          <w:numId w:val="0"/>
        </w:numPr>
        <w:ind w:right="-2"/>
      </w:pPr>
    </w:p>
    <w:p w14:paraId="7159E504" w14:textId="77777777" w:rsidR="00ED3BFF" w:rsidRPr="009F4181" w:rsidRDefault="00ED3BFF" w:rsidP="00D53ACA">
      <w:pPr>
        <w:keepNext/>
        <w:rPr>
          <w:b/>
        </w:rPr>
      </w:pPr>
      <w:r w:rsidRPr="009F4181">
        <w:rPr>
          <w:b/>
        </w:rPr>
        <w:t>Wanneer moet u extra voorzichtig zijn met dit middel?</w:t>
      </w:r>
    </w:p>
    <w:p w14:paraId="20B3B514" w14:textId="77777777" w:rsidR="00D53ACA" w:rsidRPr="009F4181" w:rsidRDefault="00D53ACA" w:rsidP="00D53ACA">
      <w:pPr>
        <w:keepNext/>
        <w:rPr>
          <w:b/>
        </w:rPr>
      </w:pPr>
    </w:p>
    <w:p w14:paraId="29368607" w14:textId="77777777" w:rsidR="0006061D" w:rsidRPr="009F4181" w:rsidRDefault="0006061D" w:rsidP="00D53ACA">
      <w:pPr>
        <w:keepNext/>
        <w:rPr>
          <w:b/>
        </w:rPr>
      </w:pPr>
      <w:r w:rsidRPr="009F4181">
        <w:rPr>
          <w:b/>
        </w:rPr>
        <w:t xml:space="preserve">Neem contact op met uw arts of verpleegkundige voordat u </w:t>
      </w:r>
      <w:r w:rsidR="005865E3" w:rsidRPr="009F4181">
        <w:rPr>
          <w:b/>
        </w:rPr>
        <w:t xml:space="preserve">dit middel </w:t>
      </w:r>
      <w:r w:rsidRPr="009F4181">
        <w:rPr>
          <w:b/>
        </w:rPr>
        <w:t>krijgt:</w:t>
      </w:r>
    </w:p>
    <w:p w14:paraId="2BC07224" w14:textId="77777777" w:rsidR="00193266" w:rsidRPr="009F4181" w:rsidRDefault="0006061D" w:rsidP="00D53ACA">
      <w:pPr>
        <w:keepNext/>
        <w:numPr>
          <w:ilvl w:val="0"/>
          <w:numId w:val="21"/>
        </w:numPr>
        <w:tabs>
          <w:tab w:val="clear" w:pos="363"/>
          <w:tab w:val="num" w:pos="567"/>
        </w:tabs>
        <w:ind w:left="567" w:hanging="567"/>
      </w:pPr>
      <w:r w:rsidRPr="009F4181">
        <w:t>A</w:t>
      </w:r>
      <w:r w:rsidR="00193266" w:rsidRPr="009F4181">
        <w:t xml:space="preserve">ls u </w:t>
      </w:r>
      <w:r w:rsidR="005D286F" w:rsidRPr="009F4181">
        <w:t xml:space="preserve">een </w:t>
      </w:r>
      <w:r w:rsidR="00193266" w:rsidRPr="009F4181">
        <w:t>verstoorde of langzame wondheling heeft</w:t>
      </w:r>
      <w:r w:rsidR="004E7331" w:rsidRPr="009F4181">
        <w:t>.</w:t>
      </w:r>
    </w:p>
    <w:p w14:paraId="10E7A061" w14:textId="77777777" w:rsidR="007302F2" w:rsidRPr="009F4181" w:rsidRDefault="0006061D" w:rsidP="00D53ACA">
      <w:pPr>
        <w:keepNext/>
        <w:numPr>
          <w:ilvl w:val="0"/>
          <w:numId w:val="21"/>
        </w:numPr>
        <w:tabs>
          <w:tab w:val="clear" w:pos="363"/>
          <w:tab w:val="num" w:pos="567"/>
        </w:tabs>
        <w:ind w:left="567" w:hanging="567"/>
      </w:pPr>
      <w:r w:rsidRPr="009F4181">
        <w:t>A</w:t>
      </w:r>
      <w:r w:rsidR="007302F2" w:rsidRPr="009F4181">
        <w:t xml:space="preserve">ls u diarree heeft voordat </w:t>
      </w:r>
      <w:r w:rsidR="005865E3" w:rsidRPr="009F4181">
        <w:t xml:space="preserve">dit middel </w:t>
      </w:r>
      <w:r w:rsidR="007302F2" w:rsidRPr="009F4181">
        <w:t xml:space="preserve">aan u wordt toegediend. Als u tijdens of na de behandeling met </w:t>
      </w:r>
      <w:r w:rsidR="005865E3" w:rsidRPr="009F4181">
        <w:t xml:space="preserve">dit middel </w:t>
      </w:r>
      <w:r w:rsidR="007302F2" w:rsidRPr="009F4181">
        <w:t>diarree krijgt, moet u dit onmiddellijk aan uw arts melden. Neem geen geneesmiddel tegen diarree in voordat u met uw arts heeft overlegd.</w:t>
      </w:r>
    </w:p>
    <w:p w14:paraId="21005FCA" w14:textId="77777777" w:rsidR="007302F2" w:rsidRPr="009F4181" w:rsidRDefault="0006061D" w:rsidP="00D53ACA">
      <w:pPr>
        <w:keepNext/>
        <w:numPr>
          <w:ilvl w:val="0"/>
          <w:numId w:val="21"/>
        </w:numPr>
        <w:tabs>
          <w:tab w:val="clear" w:pos="363"/>
          <w:tab w:val="num" w:pos="567"/>
        </w:tabs>
        <w:ind w:left="567" w:hanging="567"/>
      </w:pPr>
      <w:r w:rsidRPr="009F4181">
        <w:t>W</w:t>
      </w:r>
      <w:r w:rsidR="007302F2" w:rsidRPr="009F4181">
        <w:t xml:space="preserve">anneer u last van bijwerkingen heeft </w:t>
      </w:r>
      <w:r w:rsidR="00805C2F" w:rsidRPr="009F4181">
        <w:t xml:space="preserve">of heeft </w:t>
      </w:r>
      <w:r w:rsidR="007302F2" w:rsidRPr="009F4181">
        <w:t xml:space="preserve">gehad van antibiotica die tot de tetracycline-klasse behoren (bijv. gevoeligheid van de huid voor zonlicht, verkleuring van in ontwikkeling </w:t>
      </w:r>
      <w:r w:rsidR="007302F2" w:rsidRPr="009F4181">
        <w:lastRenderedPageBreak/>
        <w:t xml:space="preserve">zijnde tanden, ontsteking van de alvleesklier en een verandering in bepaalde laboratoriumwaarden, die gebruikt worden om te kijken hoe </w:t>
      </w:r>
      <w:r w:rsidR="00805C2F" w:rsidRPr="009F4181">
        <w:t xml:space="preserve">goed </w:t>
      </w:r>
      <w:r w:rsidR="007302F2" w:rsidRPr="009F4181">
        <w:t xml:space="preserve">uw bloed stolt). </w:t>
      </w:r>
    </w:p>
    <w:p w14:paraId="266784DA" w14:textId="77777777" w:rsidR="00494E19" w:rsidRPr="009F4181" w:rsidRDefault="00454FA1" w:rsidP="00236EAC">
      <w:pPr>
        <w:keepNext/>
        <w:numPr>
          <w:ilvl w:val="0"/>
          <w:numId w:val="21"/>
        </w:numPr>
        <w:tabs>
          <w:tab w:val="clear" w:pos="363"/>
          <w:tab w:val="num" w:pos="567"/>
        </w:tabs>
        <w:ind w:left="567" w:hanging="567"/>
      </w:pPr>
      <w:r w:rsidRPr="009F4181">
        <w:t xml:space="preserve">Als </w:t>
      </w:r>
      <w:r w:rsidR="007302F2" w:rsidRPr="009F4181">
        <w:t>u een leveraandoening heeft of heeft gehad. Afhankelijk van de conditie van uw lever kan uw arts de dosis verlagen om potentiële bijwerkingen te vermijden.</w:t>
      </w:r>
    </w:p>
    <w:p w14:paraId="6C606912" w14:textId="77777777" w:rsidR="00E104CA" w:rsidRPr="00524004" w:rsidRDefault="00E96303" w:rsidP="00524004">
      <w:pPr>
        <w:keepNext/>
        <w:numPr>
          <w:ilvl w:val="0"/>
          <w:numId w:val="21"/>
        </w:numPr>
        <w:tabs>
          <w:tab w:val="clear" w:pos="363"/>
          <w:tab w:val="num" w:pos="567"/>
        </w:tabs>
        <w:ind w:left="567" w:hanging="567"/>
      </w:pPr>
      <w:r w:rsidRPr="009F4181">
        <w:t>Als u een verstopping van de galwegen heeft (cholestase).</w:t>
      </w:r>
    </w:p>
    <w:p w14:paraId="49ABDB7D" w14:textId="77777777" w:rsidR="00E104CA" w:rsidRPr="00524004" w:rsidRDefault="00E104CA" w:rsidP="00E104CA">
      <w:pPr>
        <w:keepNext/>
        <w:numPr>
          <w:ilvl w:val="0"/>
          <w:numId w:val="21"/>
        </w:numPr>
        <w:tabs>
          <w:tab w:val="clear" w:pos="363"/>
          <w:tab w:val="num" w:pos="567"/>
        </w:tabs>
        <w:ind w:left="567" w:hanging="567"/>
        <w:rPr>
          <w:color w:val="000000"/>
        </w:rPr>
      </w:pPr>
      <w:r>
        <w:rPr>
          <w:color w:val="000000"/>
        </w:rPr>
        <w:t>A</w:t>
      </w:r>
      <w:r w:rsidRPr="007A3486">
        <w:rPr>
          <w:color w:val="000000"/>
        </w:rPr>
        <w:t xml:space="preserve">ls u </w:t>
      </w:r>
      <w:r>
        <w:rPr>
          <w:color w:val="000000"/>
        </w:rPr>
        <w:t xml:space="preserve">een </w:t>
      </w:r>
      <w:r w:rsidRPr="007A3486">
        <w:rPr>
          <w:color w:val="000000"/>
        </w:rPr>
        <w:t>bloedingsstoornis</w:t>
      </w:r>
      <w:r>
        <w:rPr>
          <w:color w:val="000000"/>
        </w:rPr>
        <w:t xml:space="preserve"> heeft of </w:t>
      </w:r>
      <w:r w:rsidRPr="00185ACB">
        <w:rPr>
          <w:color w:val="000000"/>
        </w:rPr>
        <w:t xml:space="preserve">wordt behandeld </w:t>
      </w:r>
      <w:r>
        <w:rPr>
          <w:color w:val="000000"/>
        </w:rPr>
        <w:t>met middelen die het stollen van bloed tegengaan</w:t>
      </w:r>
      <w:r>
        <w:t xml:space="preserve">, omdat dit geneesmiddel de </w:t>
      </w:r>
      <w:r w:rsidRPr="00653B2F">
        <w:rPr>
          <w:lang w:val="nl-BE"/>
        </w:rPr>
        <w:t>bloedstolling</w:t>
      </w:r>
      <w:r>
        <w:t xml:space="preserve"> kan</w:t>
      </w:r>
      <w:r w:rsidRPr="00185ACB">
        <w:t xml:space="preserve"> verstoren</w:t>
      </w:r>
      <w:r>
        <w:t>.</w:t>
      </w:r>
    </w:p>
    <w:p w14:paraId="61101F4D" w14:textId="77777777" w:rsidR="007302F2" w:rsidRPr="009F4181" w:rsidRDefault="007302F2" w:rsidP="00D53ACA">
      <w:pPr>
        <w:ind w:right="-29"/>
      </w:pPr>
    </w:p>
    <w:p w14:paraId="428DC575" w14:textId="77777777" w:rsidR="0006061D" w:rsidRPr="009F4181" w:rsidRDefault="0006061D" w:rsidP="00D53ACA">
      <w:pPr>
        <w:numPr>
          <w:ilvl w:val="12"/>
          <w:numId w:val="0"/>
        </w:numPr>
        <w:rPr>
          <w:b/>
        </w:rPr>
      </w:pPr>
      <w:r w:rsidRPr="009F4181">
        <w:rPr>
          <w:b/>
        </w:rPr>
        <w:t xml:space="preserve">Tijdens de behandeling met </w:t>
      </w:r>
      <w:r w:rsidR="005865E3" w:rsidRPr="009F4181">
        <w:rPr>
          <w:b/>
        </w:rPr>
        <w:t>dit middel</w:t>
      </w:r>
      <w:r w:rsidRPr="009F4181">
        <w:rPr>
          <w:b/>
        </w:rPr>
        <w:t>:</w:t>
      </w:r>
    </w:p>
    <w:p w14:paraId="53DCF657" w14:textId="77777777" w:rsidR="0006061D" w:rsidRPr="009F4181" w:rsidRDefault="0006061D" w:rsidP="00D53ACA">
      <w:pPr>
        <w:ind w:left="567" w:hanging="567"/>
      </w:pPr>
      <w:r w:rsidRPr="009F4181">
        <w:sym w:font="Symbol" w:char="F0B7"/>
      </w:r>
      <w:r w:rsidRPr="009F4181">
        <w:tab/>
      </w:r>
      <w:r w:rsidR="006C1407" w:rsidRPr="009F4181">
        <w:t xml:space="preserve">Vertel </w:t>
      </w:r>
      <w:r w:rsidR="003B5AC3" w:rsidRPr="009F4181">
        <w:t>uw arts onmiddellijk als u symptomen van een allergische reactie ontwikkelt</w:t>
      </w:r>
      <w:r w:rsidRPr="009F4181">
        <w:t>.</w:t>
      </w:r>
    </w:p>
    <w:p w14:paraId="5EE34377" w14:textId="77777777" w:rsidR="0006061D" w:rsidRPr="009F4181" w:rsidRDefault="0006061D" w:rsidP="00D53ACA">
      <w:pPr>
        <w:ind w:left="567" w:hanging="567"/>
      </w:pPr>
      <w:r w:rsidRPr="009F4181">
        <w:sym w:font="Symbol" w:char="F0B7"/>
      </w:r>
      <w:r w:rsidRPr="009F4181">
        <w:tab/>
      </w:r>
      <w:r w:rsidR="006C1407" w:rsidRPr="009F4181">
        <w:t>Vertel</w:t>
      </w:r>
      <w:r w:rsidR="004D5422" w:rsidRPr="009F4181">
        <w:t xml:space="preserve"> </w:t>
      </w:r>
      <w:r w:rsidR="003B5AC3" w:rsidRPr="009F4181">
        <w:t>uw arts onmiddellijk als</w:t>
      </w:r>
      <w:r w:rsidR="00DB43D8" w:rsidRPr="009F4181">
        <w:t xml:space="preserve"> bij</w:t>
      </w:r>
      <w:r w:rsidR="003B5AC3" w:rsidRPr="009F4181">
        <w:t xml:space="preserve"> u ernstige buikpijn, misselijkheid en braken </w:t>
      </w:r>
      <w:r w:rsidR="006C1407" w:rsidRPr="009F4181">
        <w:t>optreden</w:t>
      </w:r>
      <w:r w:rsidRPr="009F4181">
        <w:t xml:space="preserve">. </w:t>
      </w:r>
      <w:r w:rsidR="003B5AC3" w:rsidRPr="009F4181">
        <w:t xml:space="preserve">Dit kunnen symptomen van een acute alvleesklierontsteking zijn </w:t>
      </w:r>
      <w:r w:rsidRPr="009F4181">
        <w:t>(</w:t>
      </w:r>
      <w:r w:rsidR="003B5AC3" w:rsidRPr="009F4181">
        <w:t>een ontstoken alvleesklier, wat kan leiden tot ernstige buikpijn, misselijkheid en braken</w:t>
      </w:r>
      <w:r w:rsidRPr="009F4181">
        <w:t>).</w:t>
      </w:r>
    </w:p>
    <w:p w14:paraId="4FA02098" w14:textId="77777777" w:rsidR="0006061D" w:rsidRPr="009F4181" w:rsidRDefault="0006061D" w:rsidP="00D53ACA">
      <w:pPr>
        <w:ind w:left="567" w:hanging="567"/>
      </w:pPr>
      <w:r w:rsidRPr="009F4181">
        <w:sym w:font="Symbol" w:char="F0B7"/>
      </w:r>
      <w:r w:rsidRPr="009F4181">
        <w:tab/>
      </w:r>
      <w:r w:rsidR="006C1407" w:rsidRPr="009F4181">
        <w:t>Voor</w:t>
      </w:r>
      <w:r w:rsidR="003B5AC3" w:rsidRPr="009F4181">
        <w:t xml:space="preserve"> bepaalde ernstige infecties kan uw arts </w:t>
      </w:r>
      <w:r w:rsidR="006C1407" w:rsidRPr="009F4181">
        <w:t>besluiten om</w:t>
      </w:r>
      <w:r w:rsidR="003606E5" w:rsidRPr="009F4181">
        <w:t xml:space="preserve"> </w:t>
      </w:r>
      <w:proofErr w:type="spellStart"/>
      <w:r w:rsidR="004A18D7">
        <w:t>Tigecycline</w:t>
      </w:r>
      <w:proofErr w:type="spellEnd"/>
      <w:r w:rsidR="004A18D7">
        <w:t xml:space="preserve"> </w:t>
      </w:r>
      <w:r w:rsidR="005865E3" w:rsidRPr="009F4181">
        <w:t>Accord</w:t>
      </w:r>
      <w:r w:rsidRPr="009F4181">
        <w:t xml:space="preserve"> in combinati</w:t>
      </w:r>
      <w:r w:rsidR="003B5AC3" w:rsidRPr="009F4181">
        <w:t>e</w:t>
      </w:r>
      <w:r w:rsidRPr="009F4181">
        <w:t xml:space="preserve"> </w:t>
      </w:r>
      <w:r w:rsidR="003B5AC3" w:rsidRPr="009F4181">
        <w:t xml:space="preserve">met andere antibiotica </w:t>
      </w:r>
      <w:r w:rsidR="006C1407" w:rsidRPr="009F4181">
        <w:t>te gebruiken</w:t>
      </w:r>
      <w:r w:rsidRPr="009F4181">
        <w:t>.</w:t>
      </w:r>
    </w:p>
    <w:p w14:paraId="4D0F446E" w14:textId="77777777" w:rsidR="0006061D" w:rsidRPr="009F4181" w:rsidRDefault="0006061D" w:rsidP="00D53ACA">
      <w:pPr>
        <w:ind w:left="567" w:hanging="567"/>
      </w:pPr>
      <w:r w:rsidRPr="009F4181">
        <w:sym w:font="Symbol" w:char="F0B7"/>
      </w:r>
      <w:r w:rsidRPr="009F4181">
        <w:tab/>
      </w:r>
      <w:r w:rsidR="003B5AC3" w:rsidRPr="009F4181">
        <w:t xml:space="preserve">Uw arts zal u nauwlettend in de gaten houden voor de ontwikkeling van </w:t>
      </w:r>
      <w:r w:rsidR="000D7A21" w:rsidRPr="009F4181">
        <w:t xml:space="preserve">elke </w:t>
      </w:r>
      <w:r w:rsidR="003B5AC3" w:rsidRPr="009F4181">
        <w:t>andere bacteriële infecties</w:t>
      </w:r>
      <w:r w:rsidRPr="009F4181">
        <w:t xml:space="preserve">. </w:t>
      </w:r>
      <w:r w:rsidR="003B5AC3" w:rsidRPr="009F4181">
        <w:t>Als u een andere bacteriële infectie ontwikkelt, kan uw arts een ander antibiotic</w:t>
      </w:r>
      <w:r w:rsidR="000D7A21" w:rsidRPr="009F4181">
        <w:t>a</w:t>
      </w:r>
      <w:r w:rsidR="003B5AC3" w:rsidRPr="009F4181">
        <w:t xml:space="preserve"> voorschrijven dat specifiek is voor dat type ontsteking</w:t>
      </w:r>
      <w:r w:rsidRPr="009F4181">
        <w:t>.</w:t>
      </w:r>
    </w:p>
    <w:p w14:paraId="5DC1084D" w14:textId="77777777" w:rsidR="0006061D" w:rsidRPr="009F4181" w:rsidRDefault="0006061D" w:rsidP="00D53ACA">
      <w:pPr>
        <w:ind w:left="567" w:hanging="567"/>
      </w:pPr>
      <w:r w:rsidRPr="009F4181">
        <w:sym w:font="Symbol" w:char="F0B7"/>
      </w:r>
      <w:r w:rsidRPr="009F4181">
        <w:tab/>
      </w:r>
      <w:r w:rsidR="003B5AC3" w:rsidRPr="009F4181">
        <w:t>Hoewel antibiotica</w:t>
      </w:r>
      <w:r w:rsidR="00B911E1" w:rsidRPr="009F4181">
        <w:t>,</w:t>
      </w:r>
      <w:r w:rsidR="003B5AC3" w:rsidRPr="009F4181">
        <w:t xml:space="preserve"> waaronder </w:t>
      </w:r>
      <w:r w:rsidR="005865E3" w:rsidRPr="009F4181">
        <w:t>dit middel</w:t>
      </w:r>
      <w:r w:rsidR="00B911E1" w:rsidRPr="009F4181">
        <w:t>,</w:t>
      </w:r>
      <w:r w:rsidRPr="009F4181">
        <w:t xml:space="preserve"> </w:t>
      </w:r>
      <w:r w:rsidR="003B5AC3" w:rsidRPr="009F4181">
        <w:t>bepaalde bacteriën bestrijden, is het mogelijk dat andere bacteriën en schimmels verder blijven groeien</w:t>
      </w:r>
      <w:r w:rsidRPr="009F4181">
        <w:t xml:space="preserve">. </w:t>
      </w:r>
      <w:r w:rsidR="003B5AC3" w:rsidRPr="009F4181">
        <w:t>Dit heet wildgroei</w:t>
      </w:r>
      <w:r w:rsidRPr="009F4181">
        <w:t xml:space="preserve">. </w:t>
      </w:r>
      <w:r w:rsidR="003B5AC3" w:rsidRPr="009F4181">
        <w:t xml:space="preserve">Uw arts zal u nauwlettend in de gaten houden </w:t>
      </w:r>
      <w:r w:rsidR="0075665C" w:rsidRPr="009F4181">
        <w:t>ter controle op</w:t>
      </w:r>
      <w:r w:rsidR="003B5AC3" w:rsidRPr="009F4181">
        <w:t xml:space="preserve"> potentiële infecties en u indien nodig behandelen</w:t>
      </w:r>
      <w:r w:rsidRPr="009F4181">
        <w:t>.</w:t>
      </w:r>
    </w:p>
    <w:p w14:paraId="516851BB" w14:textId="77777777" w:rsidR="0006061D" w:rsidRPr="009F4181" w:rsidRDefault="0006061D" w:rsidP="00D53ACA">
      <w:pPr>
        <w:ind w:right="-29"/>
        <w:rPr>
          <w:b/>
        </w:rPr>
      </w:pPr>
    </w:p>
    <w:p w14:paraId="2A145205" w14:textId="77777777" w:rsidR="00DF3ADD" w:rsidRPr="009F4181" w:rsidRDefault="003B1B66" w:rsidP="00D53ACA">
      <w:pPr>
        <w:ind w:right="-29"/>
        <w:rPr>
          <w:b/>
        </w:rPr>
      </w:pPr>
      <w:r w:rsidRPr="009F4181">
        <w:rPr>
          <w:b/>
        </w:rPr>
        <w:t>Kinderen</w:t>
      </w:r>
    </w:p>
    <w:p w14:paraId="689B508C" w14:textId="77777777" w:rsidR="003B1B66" w:rsidRPr="009F4181" w:rsidRDefault="003B1B66" w:rsidP="00D53ACA">
      <w:pPr>
        <w:ind w:right="-29"/>
        <w:rPr>
          <w:b/>
        </w:rPr>
      </w:pPr>
    </w:p>
    <w:p w14:paraId="296DF6AF" w14:textId="77777777" w:rsidR="003B1B66" w:rsidRPr="009F4181" w:rsidRDefault="005865E3" w:rsidP="00D53ACA">
      <w:pPr>
        <w:ind w:right="-29"/>
      </w:pPr>
      <w:r w:rsidRPr="009F4181">
        <w:t xml:space="preserve">Dit middel </w:t>
      </w:r>
      <w:r w:rsidR="00A00A42" w:rsidRPr="009F4181">
        <w:t>mag niet worden gebruikt bij kinderen</w:t>
      </w:r>
      <w:r w:rsidR="003B1B66" w:rsidRPr="009F4181">
        <w:t xml:space="preserve"> onder de 8 jaar</w:t>
      </w:r>
      <w:r w:rsidR="000D7A21" w:rsidRPr="009F4181">
        <w:t xml:space="preserve"> oud</w:t>
      </w:r>
      <w:r w:rsidR="002A7077" w:rsidRPr="009F4181">
        <w:t xml:space="preserve"> vanwege het gebrek aan gegevens met betrekking tot de veiligheid en werkzaamheid in deze leeftijdsgroep en</w:t>
      </w:r>
      <w:r w:rsidR="003B1B66" w:rsidRPr="009F4181">
        <w:t xml:space="preserve"> </w:t>
      </w:r>
      <w:r w:rsidR="008F2BE1" w:rsidRPr="009F4181">
        <w:t>omdat het middel</w:t>
      </w:r>
      <w:r w:rsidR="003B1B66" w:rsidRPr="009F4181">
        <w:t xml:space="preserve"> een permanente tandschade </w:t>
      </w:r>
      <w:r w:rsidR="00B911E1" w:rsidRPr="009F4181">
        <w:t xml:space="preserve">kan </w:t>
      </w:r>
      <w:r w:rsidR="003B1B66" w:rsidRPr="009F4181">
        <w:t>teweegbrengen, bijvoorbeeld verkleuring van tanden die nog aan het ontwikkelen zijn.</w:t>
      </w:r>
    </w:p>
    <w:p w14:paraId="7A9D59A8" w14:textId="77777777" w:rsidR="003B1B66" w:rsidRPr="009F4181" w:rsidRDefault="003B1B66" w:rsidP="00D53ACA">
      <w:pPr>
        <w:ind w:right="-29"/>
      </w:pPr>
    </w:p>
    <w:p w14:paraId="01858A2E" w14:textId="77777777" w:rsidR="007302F2" w:rsidRPr="009F4181" w:rsidRDefault="007302F2" w:rsidP="00D53ACA">
      <w:pPr>
        <w:rPr>
          <w:b/>
          <w:bCs/>
        </w:rPr>
      </w:pPr>
      <w:r w:rsidRPr="009F4181">
        <w:rPr>
          <w:b/>
          <w:bCs/>
        </w:rPr>
        <w:t>Gebruik</w:t>
      </w:r>
      <w:r w:rsidR="001A6297" w:rsidRPr="009F4181">
        <w:rPr>
          <w:b/>
          <w:bCs/>
        </w:rPr>
        <w:t>t</w:t>
      </w:r>
      <w:r w:rsidRPr="009F4181">
        <w:rPr>
          <w:b/>
          <w:bCs/>
        </w:rPr>
        <w:t xml:space="preserve"> </w:t>
      </w:r>
      <w:r w:rsidR="001A6297" w:rsidRPr="009F4181">
        <w:rPr>
          <w:b/>
          <w:bCs/>
        </w:rPr>
        <w:t xml:space="preserve">u nog </w:t>
      </w:r>
      <w:r w:rsidRPr="009F4181">
        <w:rPr>
          <w:b/>
          <w:bCs/>
        </w:rPr>
        <w:t>andere geneesmiddelen</w:t>
      </w:r>
      <w:r w:rsidR="001A6297" w:rsidRPr="009F4181">
        <w:rPr>
          <w:b/>
          <w:bCs/>
        </w:rPr>
        <w:t>?</w:t>
      </w:r>
      <w:r w:rsidRPr="009F4181">
        <w:rPr>
          <w:b/>
          <w:bCs/>
        </w:rPr>
        <w:t xml:space="preserve"> </w:t>
      </w:r>
    </w:p>
    <w:p w14:paraId="7B12BBD5" w14:textId="77777777" w:rsidR="00DF3ADD" w:rsidRPr="009F4181" w:rsidRDefault="00DF3ADD" w:rsidP="00D53ACA">
      <w:pPr>
        <w:rPr>
          <w:b/>
          <w:bCs/>
        </w:rPr>
      </w:pPr>
    </w:p>
    <w:p w14:paraId="18BCD245" w14:textId="77777777" w:rsidR="007302F2" w:rsidRPr="009F4181" w:rsidRDefault="001A6297" w:rsidP="00D53ACA">
      <w:r w:rsidRPr="009F4181">
        <w:t xml:space="preserve">Gebruikt u naast </w:t>
      </w:r>
      <w:proofErr w:type="spellStart"/>
      <w:r w:rsidR="004A18D7">
        <w:t>Tigecycline</w:t>
      </w:r>
      <w:proofErr w:type="spellEnd"/>
      <w:r w:rsidR="004A18D7">
        <w:t xml:space="preserve"> </w:t>
      </w:r>
      <w:r w:rsidR="005865E3" w:rsidRPr="009F4181">
        <w:t>Accord</w:t>
      </w:r>
      <w:r w:rsidRPr="009F4181">
        <w:t xml:space="preserve"> nog andere geneesmiddelen, heeft u dat </w:t>
      </w:r>
      <w:proofErr w:type="gramStart"/>
      <w:r w:rsidRPr="009F4181">
        <w:t>kort geleden</w:t>
      </w:r>
      <w:proofErr w:type="gramEnd"/>
      <w:r w:rsidRPr="009F4181">
        <w:t xml:space="preserve"> gedaan</w:t>
      </w:r>
      <w:r w:rsidR="006C5255" w:rsidRPr="009F4181">
        <w:t xml:space="preserve"> of bestaat de mogelijkheid dat u in de nabije toekomst andere geneesmiddelen gaat gebruiken</w:t>
      </w:r>
      <w:r w:rsidRPr="009F4181">
        <w:t xml:space="preserve">? Vertel dat dan uw arts. </w:t>
      </w:r>
    </w:p>
    <w:p w14:paraId="1EDB51B2" w14:textId="77777777" w:rsidR="007302F2" w:rsidRPr="009F4181" w:rsidRDefault="007302F2" w:rsidP="00D53ACA"/>
    <w:p w14:paraId="5ED9EF15" w14:textId="77777777" w:rsidR="00D532BF" w:rsidRPr="009F4181" w:rsidRDefault="005865E3" w:rsidP="00D53ACA">
      <w:r w:rsidRPr="009F4181">
        <w:t xml:space="preserve">Dit middel </w:t>
      </w:r>
      <w:r w:rsidR="007302F2" w:rsidRPr="009F4181">
        <w:t>kan bepaalde test</w:t>
      </w:r>
      <w:r w:rsidR="004E2B3C" w:rsidRPr="009F4181">
        <w:t xml:space="preserve">en verlengen </w:t>
      </w:r>
      <w:r w:rsidR="007302F2" w:rsidRPr="009F4181">
        <w:t xml:space="preserve">die </w:t>
      </w:r>
      <w:r w:rsidR="004E2B3C" w:rsidRPr="009F4181">
        <w:t xml:space="preserve">meten hoe goed uw bloed stolt. </w:t>
      </w:r>
      <w:r w:rsidR="007302F2" w:rsidRPr="009F4181">
        <w:t xml:space="preserve">Het is belangrijk dat u uw arts laat weten of u medicijnen gebruikt die overmatige stolling van het bloed </w:t>
      </w:r>
      <w:r w:rsidR="00F32036" w:rsidRPr="009F4181">
        <w:t>verminder</w:t>
      </w:r>
      <w:r w:rsidR="00E96303" w:rsidRPr="009F4181">
        <w:t>en (</w:t>
      </w:r>
      <w:r w:rsidR="00C17D7B" w:rsidRPr="009F4181">
        <w:t>anticoagulantia genoemd)</w:t>
      </w:r>
      <w:r w:rsidR="007302F2" w:rsidRPr="009F4181">
        <w:t>. Wanneer dit het geval is, zal uw arts u goed in de gaten houden.</w:t>
      </w:r>
    </w:p>
    <w:p w14:paraId="69B5D52A" w14:textId="77777777" w:rsidR="00D532BF" w:rsidRPr="009F4181" w:rsidRDefault="00D532BF" w:rsidP="00D53ACA"/>
    <w:p w14:paraId="7FBF929B" w14:textId="77777777" w:rsidR="007302F2" w:rsidRDefault="004A18D7" w:rsidP="00D53ACA">
      <w:proofErr w:type="spellStart"/>
      <w:r>
        <w:t>Tigecycline</w:t>
      </w:r>
      <w:proofErr w:type="spellEnd"/>
      <w:r>
        <w:t xml:space="preserve"> </w:t>
      </w:r>
      <w:r w:rsidR="005865E3" w:rsidRPr="009F4181">
        <w:t>Accord</w:t>
      </w:r>
      <w:r w:rsidR="007302F2" w:rsidRPr="009F4181">
        <w:t xml:space="preserve"> kan een wisselwerking veroorzaken met de anticonceptiepil (de pil). Raadpleeg uw arts over de noodzaak om een aanvullende anticonceptiemethode te gebruiken terwijl u </w:t>
      </w:r>
      <w:proofErr w:type="spellStart"/>
      <w:r>
        <w:t>Tigecycline</w:t>
      </w:r>
      <w:proofErr w:type="spellEnd"/>
      <w:r>
        <w:t xml:space="preserve"> </w:t>
      </w:r>
      <w:r w:rsidR="005865E3" w:rsidRPr="009F4181">
        <w:t>Accord</w:t>
      </w:r>
      <w:r w:rsidR="007302F2" w:rsidRPr="009F4181">
        <w:t xml:space="preserve"> krijgt.</w:t>
      </w:r>
    </w:p>
    <w:p w14:paraId="73684927" w14:textId="77777777" w:rsidR="00E104CA" w:rsidRDefault="00E104CA" w:rsidP="00D53ACA"/>
    <w:p w14:paraId="02CB5F53" w14:textId="77777777" w:rsidR="00E104CA" w:rsidRPr="00524004" w:rsidRDefault="00E104CA" w:rsidP="00D53ACA">
      <w:pPr>
        <w:rPr>
          <w:color w:val="000000"/>
        </w:rPr>
      </w:pPr>
      <w:proofErr w:type="spellStart"/>
      <w:r w:rsidRPr="008C354A">
        <w:t>Tigecycline</w:t>
      </w:r>
      <w:proofErr w:type="spellEnd"/>
      <w:r w:rsidRPr="008C354A">
        <w:t xml:space="preserve"> Accord </w:t>
      </w:r>
      <w:r w:rsidRPr="00FC32C8">
        <w:rPr>
          <w:color w:val="000000"/>
        </w:rPr>
        <w:t xml:space="preserve">kan het effect van geneesmiddelen die gebruikt worden om het immuunsysteem te onderdrukken (zoals </w:t>
      </w:r>
      <w:proofErr w:type="spellStart"/>
      <w:r w:rsidRPr="00FC32C8">
        <w:rPr>
          <w:color w:val="000000"/>
        </w:rPr>
        <w:t>tacrolimus</w:t>
      </w:r>
      <w:proofErr w:type="spellEnd"/>
      <w:r w:rsidRPr="00FC32C8">
        <w:rPr>
          <w:color w:val="000000"/>
        </w:rPr>
        <w:t xml:space="preserve"> of ciclosporine), verhogen. Het is belangrijk dat u uw arts op de hoogte brengt als u deze geneesmiddelen neemt zodat u nauw opgevolgd kan worden.</w:t>
      </w:r>
    </w:p>
    <w:p w14:paraId="4F1493E5" w14:textId="77777777" w:rsidR="007302F2" w:rsidRPr="009F4181" w:rsidRDefault="007302F2" w:rsidP="00D53ACA"/>
    <w:p w14:paraId="637AA07E" w14:textId="77777777" w:rsidR="007302F2" w:rsidRPr="009F4181" w:rsidRDefault="007302F2" w:rsidP="00D53ACA">
      <w:pPr>
        <w:keepNext/>
        <w:ind w:right="-2"/>
        <w:outlineLvl w:val="0"/>
        <w:rPr>
          <w:b/>
          <w:bCs/>
        </w:rPr>
      </w:pPr>
      <w:r w:rsidRPr="009F4181">
        <w:rPr>
          <w:b/>
          <w:bCs/>
        </w:rPr>
        <w:t>Zwangerschap en borstvoeding</w:t>
      </w:r>
    </w:p>
    <w:p w14:paraId="726BEC9E" w14:textId="77777777" w:rsidR="00DF3ADD" w:rsidRPr="009F4181" w:rsidRDefault="00DF3ADD" w:rsidP="00D53ACA">
      <w:pPr>
        <w:keepNext/>
        <w:ind w:right="-2"/>
        <w:outlineLvl w:val="0"/>
        <w:rPr>
          <w:b/>
          <w:bCs/>
        </w:rPr>
      </w:pPr>
    </w:p>
    <w:p w14:paraId="31616A5A" w14:textId="77777777" w:rsidR="007302F2" w:rsidRPr="009F4181" w:rsidRDefault="005865E3" w:rsidP="00D53ACA">
      <w:pPr>
        <w:keepNext/>
      </w:pPr>
      <w:r w:rsidRPr="009F4181">
        <w:t xml:space="preserve">Dit middel </w:t>
      </w:r>
      <w:r w:rsidR="007302F2" w:rsidRPr="009F4181">
        <w:t xml:space="preserve">kan de foetus schade toebrengen. </w:t>
      </w:r>
      <w:r w:rsidR="004F36F6" w:rsidRPr="009F4181">
        <w:t xml:space="preserve">Bent </w:t>
      </w:r>
      <w:r w:rsidR="007302F2" w:rsidRPr="009F4181">
        <w:t>u zwanger</w:t>
      </w:r>
      <w:r w:rsidR="004F36F6" w:rsidRPr="009F4181">
        <w:t>,</w:t>
      </w:r>
      <w:r w:rsidR="007302F2" w:rsidRPr="009F4181">
        <w:t xml:space="preserve"> </w:t>
      </w:r>
      <w:r w:rsidR="00C17D7B" w:rsidRPr="009F4181">
        <w:t xml:space="preserve">denkt </w:t>
      </w:r>
      <w:r w:rsidR="004F36F6" w:rsidRPr="009F4181">
        <w:t xml:space="preserve">u zwanger </w:t>
      </w:r>
      <w:r w:rsidR="00C17D7B" w:rsidRPr="009F4181">
        <w:t>te zijn</w:t>
      </w:r>
      <w:r w:rsidR="004F36F6" w:rsidRPr="009F4181">
        <w:t>, wilt u zwanger worden of geeft u borstvoeding? Neem dan contact op met uw arts</w:t>
      </w:r>
      <w:r w:rsidR="00AF2F61" w:rsidRPr="009F4181">
        <w:t xml:space="preserve"> </w:t>
      </w:r>
      <w:r w:rsidR="007302F2" w:rsidRPr="009F4181">
        <w:t xml:space="preserve">voordat u </w:t>
      </w:r>
      <w:r w:rsidRPr="009F4181">
        <w:t>dit middel</w:t>
      </w:r>
      <w:r w:rsidR="007302F2" w:rsidRPr="009F4181">
        <w:t xml:space="preserve"> </w:t>
      </w:r>
      <w:r w:rsidR="00FC1E3E" w:rsidRPr="009F4181">
        <w:t>gebruikt</w:t>
      </w:r>
      <w:r w:rsidR="007302F2" w:rsidRPr="009F4181">
        <w:t>.</w:t>
      </w:r>
    </w:p>
    <w:p w14:paraId="0139C967" w14:textId="77777777" w:rsidR="007302F2" w:rsidRPr="009F4181" w:rsidRDefault="007302F2" w:rsidP="00D53ACA">
      <w:pPr>
        <w:pStyle w:val="Header"/>
        <w:tabs>
          <w:tab w:val="clear" w:pos="4320"/>
          <w:tab w:val="clear" w:pos="8640"/>
        </w:tabs>
        <w:rPr>
          <w:sz w:val="22"/>
          <w:szCs w:val="22"/>
        </w:rPr>
      </w:pPr>
    </w:p>
    <w:p w14:paraId="20F02B91" w14:textId="77777777" w:rsidR="007302F2" w:rsidRPr="009F4181" w:rsidRDefault="007302F2" w:rsidP="00D53ACA">
      <w:pPr>
        <w:ind w:right="-29"/>
      </w:pPr>
      <w:r w:rsidRPr="009F4181">
        <w:t xml:space="preserve">Het is niet bekend of </w:t>
      </w:r>
      <w:r w:rsidR="005865E3" w:rsidRPr="009F4181">
        <w:t>dit middel</w:t>
      </w:r>
      <w:r w:rsidRPr="009F4181">
        <w:t xml:space="preserve"> in de moedermelk terechtkomt. Raadpleeg uw arts voordat u uw baby borstvoeding geeft.</w:t>
      </w:r>
    </w:p>
    <w:p w14:paraId="38C42787" w14:textId="77777777" w:rsidR="007302F2" w:rsidRPr="009F4181" w:rsidRDefault="007302F2" w:rsidP="00D53ACA">
      <w:pPr>
        <w:ind w:right="-29"/>
      </w:pPr>
    </w:p>
    <w:p w14:paraId="582D40D1" w14:textId="77777777" w:rsidR="007302F2" w:rsidRPr="009F4181" w:rsidRDefault="007302F2" w:rsidP="00D53ACA">
      <w:pPr>
        <w:ind w:right="-2"/>
        <w:outlineLvl w:val="0"/>
        <w:rPr>
          <w:b/>
          <w:bCs/>
        </w:rPr>
      </w:pPr>
      <w:r w:rsidRPr="009F4181">
        <w:rPr>
          <w:b/>
          <w:bCs/>
        </w:rPr>
        <w:t>Rijvaardigheid en het gebruik van machines</w:t>
      </w:r>
    </w:p>
    <w:p w14:paraId="5B1C811E" w14:textId="77777777" w:rsidR="007302F2" w:rsidRPr="009F4181" w:rsidRDefault="005865E3" w:rsidP="00D53ACA">
      <w:pPr>
        <w:ind w:right="-29"/>
      </w:pPr>
      <w:r w:rsidRPr="009F4181">
        <w:lastRenderedPageBreak/>
        <w:t xml:space="preserve">Dit middel </w:t>
      </w:r>
      <w:r w:rsidR="007302F2" w:rsidRPr="009F4181">
        <w:t>kan bijwerkingen zoals duizeligheid veroorzaken. Dit kan uw vermogen om te rijden of machines te bedienen aantasten.</w:t>
      </w:r>
    </w:p>
    <w:p w14:paraId="6F924B04" w14:textId="77777777" w:rsidR="007D560B" w:rsidRPr="009F4181" w:rsidRDefault="007D560B" w:rsidP="00D53ACA">
      <w:pPr>
        <w:ind w:right="-29"/>
      </w:pPr>
    </w:p>
    <w:p w14:paraId="5A54C09A" w14:textId="77777777" w:rsidR="00E104CA" w:rsidRPr="00524004" w:rsidRDefault="00E104CA" w:rsidP="00D53ACA">
      <w:pPr>
        <w:ind w:right="-29"/>
        <w:rPr>
          <w:b/>
        </w:rPr>
      </w:pPr>
      <w:proofErr w:type="spellStart"/>
      <w:r>
        <w:rPr>
          <w:b/>
        </w:rPr>
        <w:t>Tygecycline</w:t>
      </w:r>
      <w:proofErr w:type="spellEnd"/>
      <w:r>
        <w:rPr>
          <w:b/>
        </w:rPr>
        <w:t xml:space="preserve"> Accord bevat natrium</w:t>
      </w:r>
    </w:p>
    <w:p w14:paraId="006DC05F" w14:textId="77777777" w:rsidR="007D560B" w:rsidRPr="009F4181" w:rsidRDefault="007D560B" w:rsidP="00D53ACA">
      <w:pPr>
        <w:ind w:right="-29"/>
      </w:pPr>
      <w:r w:rsidRPr="009F4181">
        <w:t xml:space="preserve">Dit geneesmiddel bevat minder dan 1 </w:t>
      </w:r>
      <w:proofErr w:type="spellStart"/>
      <w:r w:rsidRPr="009F4181">
        <w:t>mmol</w:t>
      </w:r>
      <w:proofErr w:type="spellEnd"/>
      <w:r w:rsidRPr="009F4181">
        <w:t xml:space="preserve"> natrium (23 mg) per injectieflacon en is dus in wezen ‘natriumvrij’.</w:t>
      </w:r>
    </w:p>
    <w:p w14:paraId="0D79A99F" w14:textId="77777777" w:rsidR="007302F2" w:rsidRPr="009F4181" w:rsidRDefault="007302F2" w:rsidP="00D53ACA">
      <w:pPr>
        <w:ind w:right="-29"/>
      </w:pPr>
    </w:p>
    <w:p w14:paraId="0F6CF994" w14:textId="77777777" w:rsidR="007302F2" w:rsidRPr="009F4181" w:rsidRDefault="007302F2" w:rsidP="00D53ACA">
      <w:pPr>
        <w:ind w:right="-2"/>
      </w:pPr>
    </w:p>
    <w:p w14:paraId="62AF6650" w14:textId="77777777" w:rsidR="002E1FD9" w:rsidRPr="009F4181" w:rsidRDefault="006313D7" w:rsidP="00D53ACA">
      <w:pPr>
        <w:keepNext/>
        <w:numPr>
          <w:ilvl w:val="0"/>
          <w:numId w:val="42"/>
        </w:numPr>
        <w:ind w:left="567" w:hanging="567"/>
        <w:rPr>
          <w:b/>
        </w:rPr>
      </w:pPr>
      <w:r w:rsidRPr="009F4181">
        <w:rPr>
          <w:b/>
        </w:rPr>
        <w:t>Hoe gebruikt u dit middel?</w:t>
      </w:r>
    </w:p>
    <w:p w14:paraId="7DF4EE74" w14:textId="77777777" w:rsidR="007302F2" w:rsidRPr="009F4181" w:rsidRDefault="007302F2" w:rsidP="00D53ACA">
      <w:pPr>
        <w:keepNext/>
        <w:ind w:right="-2"/>
      </w:pPr>
    </w:p>
    <w:p w14:paraId="386CC324" w14:textId="77777777" w:rsidR="007302F2" w:rsidRPr="009F4181" w:rsidRDefault="005865E3" w:rsidP="00D53ACA">
      <w:pPr>
        <w:pStyle w:val="Header"/>
        <w:keepNext/>
        <w:tabs>
          <w:tab w:val="clear" w:pos="4320"/>
          <w:tab w:val="clear" w:pos="8640"/>
        </w:tabs>
        <w:rPr>
          <w:b/>
          <w:bCs/>
          <w:i/>
          <w:iCs/>
          <w:sz w:val="22"/>
          <w:szCs w:val="22"/>
        </w:rPr>
      </w:pPr>
      <w:r w:rsidRPr="009F4181">
        <w:rPr>
          <w:sz w:val="22"/>
          <w:szCs w:val="22"/>
        </w:rPr>
        <w:t xml:space="preserve">Dit middel </w:t>
      </w:r>
      <w:r w:rsidR="007302F2" w:rsidRPr="009F4181">
        <w:rPr>
          <w:sz w:val="22"/>
          <w:szCs w:val="22"/>
        </w:rPr>
        <w:t>zal door een arts of verpleegkundige bij u worden toegediend</w:t>
      </w:r>
      <w:r w:rsidR="007302F2" w:rsidRPr="009F4181">
        <w:rPr>
          <w:b/>
          <w:bCs/>
          <w:i/>
          <w:iCs/>
          <w:sz w:val="22"/>
          <w:szCs w:val="22"/>
        </w:rPr>
        <w:t>.</w:t>
      </w:r>
    </w:p>
    <w:p w14:paraId="3F86FE3D" w14:textId="77777777" w:rsidR="007302F2" w:rsidRPr="009F4181" w:rsidRDefault="007302F2" w:rsidP="00D53ACA">
      <w:pPr>
        <w:pStyle w:val="Header"/>
        <w:tabs>
          <w:tab w:val="clear" w:pos="4320"/>
          <w:tab w:val="clear" w:pos="8640"/>
        </w:tabs>
        <w:rPr>
          <w:sz w:val="22"/>
          <w:szCs w:val="22"/>
        </w:rPr>
      </w:pPr>
    </w:p>
    <w:p w14:paraId="38D452E9" w14:textId="77777777" w:rsidR="007302F2" w:rsidRPr="009F4181" w:rsidRDefault="007302F2" w:rsidP="00D53ACA">
      <w:pPr>
        <w:pStyle w:val="Header"/>
        <w:tabs>
          <w:tab w:val="clear" w:pos="4320"/>
          <w:tab w:val="clear" w:pos="8640"/>
        </w:tabs>
        <w:rPr>
          <w:sz w:val="22"/>
          <w:szCs w:val="22"/>
        </w:rPr>
      </w:pPr>
      <w:r w:rsidRPr="009F4181">
        <w:rPr>
          <w:sz w:val="22"/>
          <w:szCs w:val="22"/>
        </w:rPr>
        <w:t>De aanbevolen dosering</w:t>
      </w:r>
      <w:r w:rsidR="00637719" w:rsidRPr="009F4181">
        <w:rPr>
          <w:sz w:val="22"/>
          <w:szCs w:val="22"/>
        </w:rPr>
        <w:t xml:space="preserve"> bij volwassenen</w:t>
      </w:r>
      <w:r w:rsidRPr="009F4181">
        <w:rPr>
          <w:sz w:val="22"/>
          <w:szCs w:val="22"/>
        </w:rPr>
        <w:t xml:space="preserve"> is 100 mg als startdosis, gevolgd door 50 mg elke 12 uur. Deze dosis wordt intraveneus (direct in de bloedbaan) toegediend over een periode van 30 tot 60 minuten.</w:t>
      </w:r>
    </w:p>
    <w:p w14:paraId="447D8BF0" w14:textId="77777777" w:rsidR="007302F2" w:rsidRPr="009F4181" w:rsidRDefault="007302F2" w:rsidP="00D53ACA">
      <w:pPr>
        <w:pStyle w:val="Header"/>
        <w:tabs>
          <w:tab w:val="clear" w:pos="4320"/>
          <w:tab w:val="clear" w:pos="8640"/>
        </w:tabs>
        <w:rPr>
          <w:sz w:val="22"/>
          <w:szCs w:val="22"/>
        </w:rPr>
      </w:pPr>
    </w:p>
    <w:p w14:paraId="1F6E411E" w14:textId="77777777" w:rsidR="00637719" w:rsidRPr="009F4181" w:rsidRDefault="00D07747" w:rsidP="00D53ACA">
      <w:pPr>
        <w:ind w:right="-29"/>
      </w:pPr>
      <w:r w:rsidRPr="009F4181">
        <w:t>De aanbevolen dosering bij kinderen in de leeftijd van</w:t>
      </w:r>
      <w:r w:rsidR="00637719" w:rsidRPr="009F4181">
        <w:t xml:space="preserve"> 8 to</w:t>
      </w:r>
      <w:r w:rsidRPr="009F4181">
        <w:t>t</w:t>
      </w:r>
      <w:r w:rsidR="00637719" w:rsidRPr="009F4181">
        <w:t xml:space="preserve"> </w:t>
      </w:r>
      <w:r w:rsidRPr="009F4181">
        <w:t>&lt;</w:t>
      </w:r>
      <w:r w:rsidR="00637719" w:rsidRPr="009F4181">
        <w:t>12 </w:t>
      </w:r>
      <w:r w:rsidRPr="009F4181">
        <w:t>jaar</w:t>
      </w:r>
      <w:r w:rsidR="00637719" w:rsidRPr="009F4181">
        <w:t xml:space="preserve"> is 1</w:t>
      </w:r>
      <w:r w:rsidRPr="009F4181">
        <w:t>,</w:t>
      </w:r>
      <w:r w:rsidR="00637719" w:rsidRPr="009F4181">
        <w:t>2 mg/kg</w:t>
      </w:r>
      <w:r w:rsidRPr="009F4181">
        <w:t>, intraveneus toegediend</w:t>
      </w:r>
      <w:r w:rsidR="00637719" w:rsidRPr="009F4181">
        <w:t xml:space="preserve"> </w:t>
      </w:r>
      <w:r w:rsidR="002A1881" w:rsidRPr="009F4181">
        <w:t>elke</w:t>
      </w:r>
      <w:r w:rsidR="00637719" w:rsidRPr="009F4181">
        <w:t xml:space="preserve"> 12 </w:t>
      </w:r>
      <w:r w:rsidRPr="009F4181">
        <w:t xml:space="preserve">uur </w:t>
      </w:r>
      <w:r w:rsidR="00637719" w:rsidRPr="009F4181">
        <w:t>t</w:t>
      </w:r>
      <w:r w:rsidRPr="009F4181">
        <w:t>ot een</w:t>
      </w:r>
      <w:r w:rsidR="00637719" w:rsidRPr="009F4181">
        <w:t xml:space="preserve"> maxim</w:t>
      </w:r>
      <w:r w:rsidRPr="009F4181">
        <w:t>ale</w:t>
      </w:r>
      <w:r w:rsidR="00637719" w:rsidRPr="009F4181">
        <w:t xml:space="preserve"> dos</w:t>
      </w:r>
      <w:r w:rsidRPr="009F4181">
        <w:t>is van</w:t>
      </w:r>
      <w:r w:rsidR="00637719" w:rsidRPr="009F4181">
        <w:t xml:space="preserve"> 50 mg </w:t>
      </w:r>
      <w:r w:rsidR="002A1881" w:rsidRPr="009F4181">
        <w:t>elke</w:t>
      </w:r>
      <w:r w:rsidR="00637719" w:rsidRPr="009F4181">
        <w:t xml:space="preserve"> 12 </w:t>
      </w:r>
      <w:r w:rsidRPr="009F4181">
        <w:t>uur</w:t>
      </w:r>
      <w:r w:rsidR="00637719" w:rsidRPr="009F4181">
        <w:t>.</w:t>
      </w:r>
    </w:p>
    <w:p w14:paraId="63C4E7F3" w14:textId="77777777" w:rsidR="00637719" w:rsidRPr="009F4181" w:rsidRDefault="00637719" w:rsidP="00D53ACA">
      <w:pPr>
        <w:ind w:right="-29"/>
      </w:pPr>
    </w:p>
    <w:p w14:paraId="14033D22" w14:textId="77777777" w:rsidR="00637719" w:rsidRPr="009F4181" w:rsidRDefault="00D07747" w:rsidP="00D53ACA">
      <w:pPr>
        <w:ind w:right="-29"/>
      </w:pPr>
      <w:r w:rsidRPr="009F4181">
        <w:t>De aanbevolen dosering bij jongeren in de leeftijd van</w:t>
      </w:r>
      <w:r w:rsidR="00637719" w:rsidRPr="009F4181">
        <w:t xml:space="preserve"> 12 to</w:t>
      </w:r>
      <w:r w:rsidRPr="009F4181">
        <w:t>t</w:t>
      </w:r>
      <w:r w:rsidR="00637719" w:rsidRPr="009F4181">
        <w:t xml:space="preserve"> &lt;18 </w:t>
      </w:r>
      <w:r w:rsidRPr="009F4181">
        <w:t>jaar</w:t>
      </w:r>
      <w:r w:rsidR="00637719" w:rsidRPr="009F4181">
        <w:t xml:space="preserve"> is 50 mg </w:t>
      </w:r>
      <w:r w:rsidR="002A1881" w:rsidRPr="009F4181">
        <w:t>elke</w:t>
      </w:r>
      <w:r w:rsidR="00637719" w:rsidRPr="009F4181">
        <w:t xml:space="preserve"> 12 </w:t>
      </w:r>
      <w:r w:rsidRPr="009F4181">
        <w:t>uur</w:t>
      </w:r>
      <w:r w:rsidR="00637719" w:rsidRPr="009F4181">
        <w:t>.</w:t>
      </w:r>
    </w:p>
    <w:p w14:paraId="5B4CEB63" w14:textId="77777777" w:rsidR="009E531B" w:rsidRPr="009F4181" w:rsidRDefault="009E531B" w:rsidP="00D53ACA">
      <w:pPr>
        <w:ind w:right="-29"/>
      </w:pPr>
    </w:p>
    <w:p w14:paraId="30EF0AFC" w14:textId="77777777" w:rsidR="007302F2" w:rsidRPr="009F4181" w:rsidRDefault="007302F2" w:rsidP="00D53ACA">
      <w:pPr>
        <w:pStyle w:val="Header"/>
        <w:tabs>
          <w:tab w:val="clear" w:pos="4320"/>
          <w:tab w:val="clear" w:pos="8640"/>
        </w:tabs>
        <w:rPr>
          <w:sz w:val="22"/>
          <w:szCs w:val="22"/>
        </w:rPr>
      </w:pPr>
      <w:r w:rsidRPr="009F4181">
        <w:rPr>
          <w:sz w:val="22"/>
          <w:szCs w:val="22"/>
        </w:rPr>
        <w:t>De duur van de behandeling is gewoonlijk 5 tot 14 dagen. Uw arts zal bepalen hoe lang u behandeld moet worden</w:t>
      </w:r>
      <w:r w:rsidR="00F32036" w:rsidRPr="009F4181">
        <w:rPr>
          <w:sz w:val="22"/>
          <w:szCs w:val="22"/>
        </w:rPr>
        <w:t>.</w:t>
      </w:r>
    </w:p>
    <w:p w14:paraId="5D852D1A" w14:textId="77777777" w:rsidR="007302F2" w:rsidRPr="009F4181" w:rsidRDefault="007302F2" w:rsidP="00D53ACA">
      <w:pPr>
        <w:ind w:right="-2"/>
      </w:pPr>
    </w:p>
    <w:p w14:paraId="59202A31" w14:textId="77777777" w:rsidR="002E1FD9" w:rsidRPr="009F4181" w:rsidRDefault="002E1FD9" w:rsidP="00D53ACA">
      <w:pPr>
        <w:rPr>
          <w:b/>
        </w:rPr>
      </w:pPr>
      <w:r w:rsidRPr="009F4181">
        <w:rPr>
          <w:b/>
        </w:rPr>
        <w:t>Heeft u te veel van dit middel gebruikt?</w:t>
      </w:r>
    </w:p>
    <w:p w14:paraId="41FF7B48" w14:textId="77777777" w:rsidR="007302F2" w:rsidRPr="009F4181" w:rsidRDefault="007302F2" w:rsidP="00D53ACA">
      <w:pPr>
        <w:ind w:right="-2"/>
        <w:outlineLvl w:val="0"/>
      </w:pPr>
      <w:r w:rsidRPr="009F4181">
        <w:t>Als u bang bent dat u te</w:t>
      </w:r>
      <w:r w:rsidR="00D532BF" w:rsidRPr="009F4181">
        <w:t xml:space="preserve"> </w:t>
      </w:r>
      <w:r w:rsidRPr="009F4181">
        <w:t xml:space="preserve">veel </w:t>
      </w:r>
      <w:r w:rsidR="005865E3" w:rsidRPr="009F4181">
        <w:t xml:space="preserve">van dit middel </w:t>
      </w:r>
      <w:r w:rsidRPr="009F4181">
        <w:t>heeft gekregen, raadpleeg dan onmiddellijk uw arts of verpleegkundige.</w:t>
      </w:r>
    </w:p>
    <w:p w14:paraId="01295F10" w14:textId="77777777" w:rsidR="007302F2" w:rsidRPr="009F4181" w:rsidRDefault="007302F2" w:rsidP="00D53ACA">
      <w:pPr>
        <w:ind w:right="-2"/>
        <w:outlineLvl w:val="0"/>
      </w:pPr>
    </w:p>
    <w:p w14:paraId="2B309D7D" w14:textId="77777777" w:rsidR="002E1FD9" w:rsidRPr="009F4181" w:rsidRDefault="002E1FD9" w:rsidP="00D53ACA">
      <w:pPr>
        <w:rPr>
          <w:b/>
        </w:rPr>
      </w:pPr>
      <w:r w:rsidRPr="009F4181">
        <w:rPr>
          <w:b/>
        </w:rPr>
        <w:t>Bent u vergeten dit middel te gebruiken?</w:t>
      </w:r>
    </w:p>
    <w:p w14:paraId="0316927E" w14:textId="77777777" w:rsidR="007302F2" w:rsidRPr="009F4181" w:rsidRDefault="007302F2" w:rsidP="00D53ACA">
      <w:pPr>
        <w:ind w:right="-2"/>
        <w:outlineLvl w:val="0"/>
      </w:pPr>
      <w:r w:rsidRPr="009F4181">
        <w:t>Als u bang bent dat u een dosis gemist heeft, raadpleeg dan onmiddellijk uw arts of verpleegkundige.</w:t>
      </w:r>
    </w:p>
    <w:p w14:paraId="13FE8EBB" w14:textId="77777777" w:rsidR="007302F2" w:rsidRPr="009F4181" w:rsidRDefault="007302F2" w:rsidP="00D53ACA">
      <w:pPr>
        <w:rPr>
          <w:b/>
          <w:bCs/>
        </w:rPr>
      </w:pPr>
    </w:p>
    <w:p w14:paraId="27B65871" w14:textId="77777777" w:rsidR="007302F2" w:rsidRPr="009F4181" w:rsidRDefault="007302F2" w:rsidP="00D53ACA"/>
    <w:p w14:paraId="196BB83D" w14:textId="77777777" w:rsidR="007302F2" w:rsidRPr="009F4181" w:rsidRDefault="007302F2" w:rsidP="00D53ACA">
      <w:pPr>
        <w:ind w:left="567" w:hanging="567"/>
      </w:pPr>
      <w:r w:rsidRPr="009F4181">
        <w:rPr>
          <w:b/>
        </w:rPr>
        <w:t>4.</w:t>
      </w:r>
      <w:r w:rsidRPr="009F4181">
        <w:tab/>
      </w:r>
      <w:r w:rsidR="006313D7" w:rsidRPr="009F4181">
        <w:rPr>
          <w:b/>
        </w:rPr>
        <w:t>Mogelijke bijwerkingen</w:t>
      </w:r>
    </w:p>
    <w:p w14:paraId="5487BB70" w14:textId="77777777" w:rsidR="007302F2" w:rsidRPr="009F4181" w:rsidRDefault="007302F2" w:rsidP="00D53ACA">
      <w:pPr>
        <w:ind w:right="-29"/>
      </w:pPr>
    </w:p>
    <w:p w14:paraId="762E8D84" w14:textId="77777777" w:rsidR="007302F2" w:rsidRPr="009F4181" w:rsidRDefault="007302F2" w:rsidP="00D53ACA">
      <w:pPr>
        <w:ind w:right="-29"/>
        <w:outlineLvl w:val="0"/>
      </w:pPr>
      <w:r w:rsidRPr="009F4181">
        <w:t xml:space="preserve">Zoals </w:t>
      </w:r>
      <w:r w:rsidR="00223149" w:rsidRPr="009F4181">
        <w:t xml:space="preserve">elk </w:t>
      </w:r>
      <w:r w:rsidRPr="009F4181">
        <w:t xml:space="preserve">geneesmiddel kan </w:t>
      </w:r>
      <w:r w:rsidR="008F2BE1" w:rsidRPr="009F4181">
        <w:t xml:space="preserve">ook dit </w:t>
      </w:r>
      <w:proofErr w:type="gramStart"/>
      <w:r w:rsidR="008F2BE1" w:rsidRPr="009F4181">
        <w:t xml:space="preserve">geneesmiddel </w:t>
      </w:r>
      <w:r w:rsidRPr="009F4181">
        <w:t>bijwerkingen</w:t>
      </w:r>
      <w:proofErr w:type="gramEnd"/>
      <w:r w:rsidRPr="009F4181">
        <w:t xml:space="preserve"> </w:t>
      </w:r>
      <w:r w:rsidR="00223149" w:rsidRPr="009F4181">
        <w:t>hebben, al krijgt niet iedereen daarmee te maken</w:t>
      </w:r>
      <w:r w:rsidRPr="009F4181">
        <w:t>.</w:t>
      </w:r>
    </w:p>
    <w:p w14:paraId="72F7F098" w14:textId="77777777" w:rsidR="00C17D7B" w:rsidRPr="009F4181" w:rsidRDefault="00C17D7B" w:rsidP="00C17D7B">
      <w:pPr>
        <w:ind w:right="-29"/>
        <w:outlineLvl w:val="0"/>
      </w:pPr>
    </w:p>
    <w:p w14:paraId="2CD5E9EF" w14:textId="77777777" w:rsidR="00C17D7B" w:rsidRPr="009F4181" w:rsidRDefault="00C17D7B" w:rsidP="00C17D7B">
      <w:pPr>
        <w:ind w:right="-29"/>
      </w:pPr>
      <w:proofErr w:type="spellStart"/>
      <w:r w:rsidRPr="009F4181">
        <w:t>Pseudomembraneuze</w:t>
      </w:r>
      <w:proofErr w:type="spellEnd"/>
      <w:r w:rsidRPr="009F4181">
        <w:t xml:space="preserve"> colitis kan optreden met de meeste antibiotica inclusief </w:t>
      </w:r>
      <w:r w:rsidR="005865E3" w:rsidRPr="009F4181">
        <w:t>dit middel</w:t>
      </w:r>
      <w:r w:rsidRPr="009F4181">
        <w:t xml:space="preserve">. Dit bestaat uit ernstige, aanhoudende of bloederige diarree samen met buikpijn of koorts, </w:t>
      </w:r>
      <w:r w:rsidR="00454FA1" w:rsidRPr="009F4181">
        <w:t>wat</w:t>
      </w:r>
      <w:r w:rsidRPr="009F4181">
        <w:t xml:space="preserve"> een teken kan zijn van ernstige darmontsteking die kan optreden tijdens of na uw behandeling.</w:t>
      </w:r>
    </w:p>
    <w:p w14:paraId="257C5343" w14:textId="77777777" w:rsidR="00C17D7B" w:rsidRPr="009F4181" w:rsidRDefault="00C17D7B" w:rsidP="00D53ACA">
      <w:pPr>
        <w:ind w:right="-29"/>
      </w:pPr>
    </w:p>
    <w:p w14:paraId="2D92F839" w14:textId="77777777" w:rsidR="007302F2" w:rsidRPr="009F4181" w:rsidRDefault="00BF3534" w:rsidP="00D53ACA">
      <w:pPr>
        <w:ind w:right="-29"/>
        <w:outlineLvl w:val="0"/>
      </w:pPr>
      <w:r w:rsidRPr="009F4181">
        <w:t xml:space="preserve">Zeer vaak </w:t>
      </w:r>
      <w:r w:rsidR="007302F2" w:rsidRPr="009F4181">
        <w:t>voorkomende bijwerkingen</w:t>
      </w:r>
      <w:r w:rsidR="00F45DB8" w:rsidRPr="009F4181">
        <w:t xml:space="preserve"> (kunnen optreden bij meer dan 1 op de 10 personen</w:t>
      </w:r>
      <w:r w:rsidR="00610E2F" w:rsidRPr="009F4181">
        <w:t>)</w:t>
      </w:r>
      <w:r w:rsidR="007302F2" w:rsidRPr="009F4181">
        <w:t>:</w:t>
      </w:r>
    </w:p>
    <w:p w14:paraId="7A497619" w14:textId="77777777" w:rsidR="007302F2" w:rsidRPr="009F4181" w:rsidRDefault="007302F2" w:rsidP="00D53ACA">
      <w:pPr>
        <w:numPr>
          <w:ilvl w:val="0"/>
          <w:numId w:val="19"/>
        </w:numPr>
        <w:tabs>
          <w:tab w:val="clear" w:pos="720"/>
          <w:tab w:val="num" w:pos="567"/>
        </w:tabs>
        <w:ind w:left="567" w:right="-29" w:hanging="567"/>
        <w:outlineLvl w:val="0"/>
      </w:pPr>
      <w:r w:rsidRPr="009F4181">
        <w:t>Misselijkheid, braken, diarree</w:t>
      </w:r>
    </w:p>
    <w:p w14:paraId="6F44A3A7" w14:textId="77777777" w:rsidR="007302F2" w:rsidRPr="009F4181" w:rsidRDefault="007302F2" w:rsidP="00D53ACA">
      <w:pPr>
        <w:ind w:right="-29"/>
        <w:outlineLvl w:val="0"/>
      </w:pPr>
    </w:p>
    <w:p w14:paraId="37472033" w14:textId="77777777" w:rsidR="007302F2" w:rsidRPr="009F4181" w:rsidRDefault="007302F2" w:rsidP="00D53ACA">
      <w:pPr>
        <w:ind w:right="-29"/>
        <w:outlineLvl w:val="0"/>
      </w:pPr>
      <w:r w:rsidRPr="009F4181">
        <w:t>Vaak voorkomende bijwerkingen</w:t>
      </w:r>
      <w:r w:rsidR="00BF3534" w:rsidRPr="009F4181">
        <w:t xml:space="preserve"> </w:t>
      </w:r>
      <w:r w:rsidR="00F45DB8" w:rsidRPr="009F4181">
        <w:t>(kunnen optreden bij maximaal 1 op de 10 personen)</w:t>
      </w:r>
      <w:r w:rsidRPr="009F4181">
        <w:t>:</w:t>
      </w:r>
    </w:p>
    <w:p w14:paraId="3EAB18F9" w14:textId="77777777" w:rsidR="007302F2" w:rsidRPr="009F4181" w:rsidRDefault="007302F2" w:rsidP="00D53ACA">
      <w:pPr>
        <w:numPr>
          <w:ilvl w:val="0"/>
          <w:numId w:val="19"/>
        </w:numPr>
        <w:tabs>
          <w:tab w:val="clear" w:pos="720"/>
          <w:tab w:val="num" w:pos="567"/>
        </w:tabs>
        <w:ind w:left="567" w:right="-29" w:hanging="567"/>
        <w:outlineLvl w:val="0"/>
      </w:pPr>
      <w:r w:rsidRPr="009F4181">
        <w:t>Abces (pusophoping), infecties</w:t>
      </w:r>
    </w:p>
    <w:p w14:paraId="44E9D722" w14:textId="77777777" w:rsidR="007302F2" w:rsidRPr="009F4181" w:rsidRDefault="007302F2" w:rsidP="00D53ACA">
      <w:pPr>
        <w:numPr>
          <w:ilvl w:val="0"/>
          <w:numId w:val="19"/>
        </w:numPr>
        <w:tabs>
          <w:tab w:val="clear" w:pos="720"/>
          <w:tab w:val="num" w:pos="567"/>
        </w:tabs>
        <w:ind w:left="567" w:right="-29" w:hanging="567"/>
        <w:outlineLvl w:val="0"/>
      </w:pPr>
      <w:r w:rsidRPr="009F4181">
        <w:t>Laboratoriumuitslagen van verminderd vermogen tot het vormen van bloedstolsels</w:t>
      </w:r>
    </w:p>
    <w:p w14:paraId="59EF028D" w14:textId="77777777" w:rsidR="007302F2" w:rsidRPr="009F4181" w:rsidRDefault="007302F2" w:rsidP="00D53ACA">
      <w:pPr>
        <w:numPr>
          <w:ilvl w:val="0"/>
          <w:numId w:val="19"/>
        </w:numPr>
        <w:tabs>
          <w:tab w:val="clear" w:pos="720"/>
          <w:tab w:val="num" w:pos="567"/>
        </w:tabs>
        <w:ind w:left="567" w:right="-29" w:hanging="567"/>
        <w:outlineLvl w:val="0"/>
      </w:pPr>
      <w:r w:rsidRPr="009F4181">
        <w:t>Duizeligheid</w:t>
      </w:r>
    </w:p>
    <w:p w14:paraId="4141B4D6" w14:textId="77777777" w:rsidR="007302F2" w:rsidRPr="009F4181" w:rsidRDefault="007302F2" w:rsidP="00D53ACA">
      <w:pPr>
        <w:numPr>
          <w:ilvl w:val="0"/>
          <w:numId w:val="19"/>
        </w:numPr>
        <w:tabs>
          <w:tab w:val="clear" w:pos="720"/>
          <w:tab w:val="num" w:pos="567"/>
        </w:tabs>
        <w:ind w:left="567" w:right="-29" w:hanging="567"/>
        <w:outlineLvl w:val="0"/>
      </w:pPr>
      <w:r w:rsidRPr="009F4181">
        <w:t xml:space="preserve">Irritaties </w:t>
      </w:r>
      <w:r w:rsidR="00F32036" w:rsidRPr="009F4181">
        <w:t xml:space="preserve">van </w:t>
      </w:r>
      <w:r w:rsidRPr="009F4181">
        <w:t xml:space="preserve">de </w:t>
      </w:r>
      <w:r w:rsidR="00232B68" w:rsidRPr="009F4181">
        <w:t xml:space="preserve">aderen </w:t>
      </w:r>
      <w:r w:rsidRPr="009F4181">
        <w:t>door de injectie</w:t>
      </w:r>
      <w:r w:rsidR="00F32036" w:rsidRPr="009F4181">
        <w:t xml:space="preserve">, </w:t>
      </w:r>
      <w:r w:rsidRPr="009F4181">
        <w:t>inclusief pijn, ontsteking, zwelling en klontering</w:t>
      </w:r>
    </w:p>
    <w:p w14:paraId="10C358E0" w14:textId="77777777" w:rsidR="007302F2" w:rsidRPr="009F4181" w:rsidRDefault="00232B68" w:rsidP="00D53ACA">
      <w:pPr>
        <w:numPr>
          <w:ilvl w:val="0"/>
          <w:numId w:val="19"/>
        </w:numPr>
        <w:tabs>
          <w:tab w:val="clear" w:pos="720"/>
          <w:tab w:val="num" w:pos="567"/>
        </w:tabs>
        <w:ind w:left="567" w:right="-29" w:hanging="567"/>
        <w:outlineLvl w:val="0"/>
      </w:pPr>
      <w:r w:rsidRPr="009F4181">
        <w:t>Buik</w:t>
      </w:r>
      <w:r w:rsidR="007302F2" w:rsidRPr="009F4181">
        <w:t>pijn, dyspepsie (maagpijn en spijsverteringsmoeilijkheden), anorexia (</w:t>
      </w:r>
      <w:r w:rsidRPr="009F4181">
        <w:t>verlies van</w:t>
      </w:r>
      <w:r w:rsidR="007302F2" w:rsidRPr="009F4181">
        <w:t xml:space="preserve"> eetlust)</w:t>
      </w:r>
    </w:p>
    <w:p w14:paraId="313548C4" w14:textId="77777777" w:rsidR="007302F2" w:rsidRPr="009F4181" w:rsidRDefault="007302F2" w:rsidP="00D53ACA">
      <w:pPr>
        <w:numPr>
          <w:ilvl w:val="0"/>
          <w:numId w:val="19"/>
        </w:numPr>
        <w:tabs>
          <w:tab w:val="clear" w:pos="720"/>
          <w:tab w:val="num" w:pos="567"/>
        </w:tabs>
        <w:ind w:left="567" w:right="-29" w:hanging="567"/>
        <w:outlineLvl w:val="0"/>
      </w:pPr>
      <w:r w:rsidRPr="009F4181">
        <w:t>Verhoogde leverenzymen, hyperbilirubinemie (te</w:t>
      </w:r>
      <w:r w:rsidR="00232B68" w:rsidRPr="009F4181">
        <w:t xml:space="preserve"> </w:t>
      </w:r>
      <w:r w:rsidRPr="009F4181">
        <w:t>veel aan galpigment in het bloed)</w:t>
      </w:r>
    </w:p>
    <w:p w14:paraId="6435544D" w14:textId="77777777" w:rsidR="007302F2" w:rsidRPr="009F4181" w:rsidRDefault="007302F2" w:rsidP="00D53ACA">
      <w:pPr>
        <w:numPr>
          <w:ilvl w:val="0"/>
          <w:numId w:val="19"/>
        </w:numPr>
        <w:tabs>
          <w:tab w:val="clear" w:pos="720"/>
          <w:tab w:val="num" w:pos="567"/>
        </w:tabs>
        <w:ind w:left="567" w:right="-29" w:hanging="567"/>
        <w:outlineLvl w:val="0"/>
      </w:pPr>
      <w:proofErr w:type="spellStart"/>
      <w:r w:rsidRPr="009F4181">
        <w:t>Pruritis</w:t>
      </w:r>
      <w:proofErr w:type="spellEnd"/>
      <w:r w:rsidRPr="009F4181">
        <w:t xml:space="preserve"> (jeuk), uitslag</w:t>
      </w:r>
    </w:p>
    <w:p w14:paraId="6CF00AA7" w14:textId="77777777" w:rsidR="00540E68" w:rsidRPr="009F4181" w:rsidRDefault="00540E68" w:rsidP="00D53ACA">
      <w:pPr>
        <w:numPr>
          <w:ilvl w:val="0"/>
          <w:numId w:val="19"/>
        </w:numPr>
        <w:tabs>
          <w:tab w:val="clear" w:pos="720"/>
          <w:tab w:val="num" w:pos="567"/>
        </w:tabs>
        <w:ind w:left="567" w:right="-29" w:hanging="567"/>
        <w:outlineLvl w:val="0"/>
      </w:pPr>
      <w:r w:rsidRPr="009F4181">
        <w:t>Verstoorde of langzame wondheling</w:t>
      </w:r>
    </w:p>
    <w:p w14:paraId="4FD58C19" w14:textId="77777777" w:rsidR="007302F2" w:rsidRPr="009F4181" w:rsidRDefault="007302F2" w:rsidP="00D53ACA">
      <w:pPr>
        <w:numPr>
          <w:ilvl w:val="0"/>
          <w:numId w:val="19"/>
        </w:numPr>
        <w:tabs>
          <w:tab w:val="clear" w:pos="720"/>
          <w:tab w:val="num" w:pos="567"/>
        </w:tabs>
        <w:ind w:left="567" w:right="-29" w:hanging="567"/>
        <w:outlineLvl w:val="0"/>
      </w:pPr>
      <w:r w:rsidRPr="009F4181">
        <w:t>Hoofdpijn</w:t>
      </w:r>
    </w:p>
    <w:p w14:paraId="4E6C766B" w14:textId="77777777" w:rsidR="007302F2" w:rsidRPr="009F4181" w:rsidRDefault="007302F2" w:rsidP="00D53ACA">
      <w:pPr>
        <w:numPr>
          <w:ilvl w:val="0"/>
          <w:numId w:val="19"/>
        </w:numPr>
        <w:tabs>
          <w:tab w:val="clear" w:pos="720"/>
          <w:tab w:val="num" w:pos="567"/>
        </w:tabs>
        <w:ind w:left="567" w:right="-29" w:hanging="567"/>
        <w:outlineLvl w:val="0"/>
      </w:pPr>
      <w:r w:rsidRPr="009F4181">
        <w:t xml:space="preserve">Verhoging van amylase, wat een enzym is dat wordt gevonden in de speekselklieren en alvleesklier, verhoogde </w:t>
      </w:r>
      <w:r w:rsidR="00E735AC" w:rsidRPr="009F4181">
        <w:t xml:space="preserve">waarde van </w:t>
      </w:r>
      <w:r w:rsidRPr="009F4181">
        <w:t>ureumstikstof</w:t>
      </w:r>
      <w:r w:rsidR="00E735AC" w:rsidRPr="009F4181">
        <w:t xml:space="preserve"> in het bloed</w:t>
      </w:r>
    </w:p>
    <w:p w14:paraId="3207D0D2" w14:textId="77777777" w:rsidR="00230434" w:rsidRPr="009F4181" w:rsidRDefault="00230434" w:rsidP="00D53ACA">
      <w:pPr>
        <w:numPr>
          <w:ilvl w:val="0"/>
          <w:numId w:val="19"/>
        </w:numPr>
        <w:tabs>
          <w:tab w:val="clear" w:pos="720"/>
          <w:tab w:val="num" w:pos="567"/>
        </w:tabs>
        <w:ind w:left="567" w:right="-29" w:hanging="567"/>
        <w:outlineLvl w:val="0"/>
      </w:pPr>
      <w:r w:rsidRPr="009F4181">
        <w:lastRenderedPageBreak/>
        <w:t>Longontsteking</w:t>
      </w:r>
    </w:p>
    <w:p w14:paraId="70E2DBFB" w14:textId="77777777" w:rsidR="00230434" w:rsidRPr="009F4181" w:rsidRDefault="00230434" w:rsidP="00D53ACA">
      <w:pPr>
        <w:numPr>
          <w:ilvl w:val="0"/>
          <w:numId w:val="19"/>
        </w:numPr>
        <w:tabs>
          <w:tab w:val="clear" w:pos="720"/>
          <w:tab w:val="num" w:pos="567"/>
        </w:tabs>
        <w:ind w:left="567" w:right="-29" w:hanging="567"/>
        <w:outlineLvl w:val="0"/>
      </w:pPr>
      <w:r w:rsidRPr="009F4181">
        <w:t>Lage bloedsuikerspiegel</w:t>
      </w:r>
    </w:p>
    <w:p w14:paraId="4A1E2844" w14:textId="77777777" w:rsidR="000943CE" w:rsidRPr="009F4181" w:rsidRDefault="000943CE" w:rsidP="00D53ACA">
      <w:pPr>
        <w:numPr>
          <w:ilvl w:val="0"/>
          <w:numId w:val="19"/>
        </w:numPr>
        <w:tabs>
          <w:tab w:val="clear" w:pos="720"/>
          <w:tab w:val="num" w:pos="567"/>
        </w:tabs>
        <w:ind w:left="567" w:right="-29" w:hanging="567"/>
        <w:outlineLvl w:val="0"/>
      </w:pPr>
      <w:r w:rsidRPr="009F4181">
        <w:t xml:space="preserve">Sepsis (ernstige infectie in het lichaam en het bloed)/septische shock (ernstige ziekte die kan leiden tot meervoudig </w:t>
      </w:r>
      <w:proofErr w:type="spellStart"/>
      <w:r w:rsidRPr="009F4181">
        <w:t>orgaanfalen</w:t>
      </w:r>
      <w:proofErr w:type="spellEnd"/>
      <w:r w:rsidRPr="009F4181">
        <w:t xml:space="preserve"> en overlijden als gevolg van sepsis)</w:t>
      </w:r>
    </w:p>
    <w:p w14:paraId="01FB8AC1" w14:textId="77777777" w:rsidR="000943CE" w:rsidRPr="009F4181" w:rsidRDefault="000943CE" w:rsidP="00D53ACA">
      <w:pPr>
        <w:numPr>
          <w:ilvl w:val="0"/>
          <w:numId w:val="19"/>
        </w:numPr>
        <w:tabs>
          <w:tab w:val="clear" w:pos="720"/>
          <w:tab w:val="left" w:pos="567"/>
        </w:tabs>
        <w:ind w:left="567" w:right="-29" w:hanging="567"/>
        <w:outlineLvl w:val="0"/>
      </w:pPr>
      <w:r w:rsidRPr="009F4181">
        <w:t>Reacties op de plaats van injectie (pijn, roodheid, ontsteking)</w:t>
      </w:r>
    </w:p>
    <w:p w14:paraId="2A06BD9F" w14:textId="77777777" w:rsidR="000943CE" w:rsidRPr="009F4181" w:rsidRDefault="000943CE" w:rsidP="00D53ACA">
      <w:pPr>
        <w:keepNext/>
        <w:keepLines/>
        <w:numPr>
          <w:ilvl w:val="0"/>
          <w:numId w:val="19"/>
        </w:numPr>
        <w:tabs>
          <w:tab w:val="clear" w:pos="720"/>
          <w:tab w:val="left" w:pos="567"/>
        </w:tabs>
        <w:ind w:left="567" w:right="-28" w:hanging="567"/>
        <w:outlineLvl w:val="0"/>
      </w:pPr>
      <w:r w:rsidRPr="009F4181">
        <w:t>Lage eiwitwaarden in het bloed</w:t>
      </w:r>
    </w:p>
    <w:p w14:paraId="5FA53662" w14:textId="77777777" w:rsidR="007302F2" w:rsidRPr="009F4181" w:rsidRDefault="007302F2" w:rsidP="00D53ACA">
      <w:pPr>
        <w:ind w:right="-29"/>
      </w:pPr>
    </w:p>
    <w:p w14:paraId="6024323B" w14:textId="77777777" w:rsidR="007302F2" w:rsidRPr="009F4181" w:rsidRDefault="007302F2" w:rsidP="00D53ACA">
      <w:pPr>
        <w:keepNext/>
        <w:keepLines/>
        <w:ind w:right="-28"/>
        <w:outlineLvl w:val="0"/>
      </w:pPr>
      <w:r w:rsidRPr="009F4181">
        <w:t>Soms voorkomende bijwerkingen</w:t>
      </w:r>
      <w:r w:rsidR="00BF3534" w:rsidRPr="009F4181">
        <w:t xml:space="preserve"> </w:t>
      </w:r>
      <w:r w:rsidR="00F45DB8" w:rsidRPr="009F4181">
        <w:t>(kunnen optreden bij maximaal 1 op de 100 personen)</w:t>
      </w:r>
      <w:r w:rsidRPr="009F4181">
        <w:t>:</w:t>
      </w:r>
    </w:p>
    <w:p w14:paraId="67A7D919" w14:textId="77777777" w:rsidR="007302F2" w:rsidRPr="009F4181" w:rsidRDefault="007302F2" w:rsidP="00D53ACA">
      <w:pPr>
        <w:numPr>
          <w:ilvl w:val="0"/>
          <w:numId w:val="19"/>
        </w:numPr>
        <w:tabs>
          <w:tab w:val="clear" w:pos="720"/>
          <w:tab w:val="left" w:pos="567"/>
        </w:tabs>
        <w:ind w:left="567" w:right="-29" w:hanging="567"/>
        <w:outlineLvl w:val="0"/>
      </w:pPr>
      <w:r w:rsidRPr="009F4181">
        <w:t>Acute pancreatitis (alvleesklier</w:t>
      </w:r>
      <w:r w:rsidR="009D461A" w:rsidRPr="009F4181">
        <w:t>ontsteking</w:t>
      </w:r>
      <w:r w:rsidRPr="009F4181">
        <w:t xml:space="preserve"> wat kan leiden tot ernstige buikpijn, misselijkheid en braken)</w:t>
      </w:r>
    </w:p>
    <w:p w14:paraId="2D4081DA" w14:textId="77777777" w:rsidR="0024576B" w:rsidRPr="009F4181" w:rsidRDefault="0024576B" w:rsidP="00D53ACA">
      <w:pPr>
        <w:numPr>
          <w:ilvl w:val="0"/>
          <w:numId w:val="19"/>
        </w:numPr>
        <w:tabs>
          <w:tab w:val="clear" w:pos="720"/>
          <w:tab w:val="left" w:pos="567"/>
        </w:tabs>
        <w:ind w:left="567" w:right="-29" w:hanging="567"/>
        <w:outlineLvl w:val="0"/>
      </w:pPr>
      <w:r w:rsidRPr="009F4181">
        <w:t>Geelzucht</w:t>
      </w:r>
      <w:r w:rsidR="008F2BE1" w:rsidRPr="009F4181">
        <w:t xml:space="preserve"> (gele verkleuring van de huid)</w:t>
      </w:r>
      <w:r w:rsidRPr="009F4181">
        <w:t>, ontsteking van de lever</w:t>
      </w:r>
    </w:p>
    <w:p w14:paraId="1EC26602" w14:textId="77777777" w:rsidR="00540E68" w:rsidRPr="009F4181" w:rsidRDefault="00540E68" w:rsidP="00D53ACA">
      <w:pPr>
        <w:numPr>
          <w:ilvl w:val="0"/>
          <w:numId w:val="19"/>
        </w:numPr>
        <w:tabs>
          <w:tab w:val="clear" w:pos="720"/>
          <w:tab w:val="left" w:pos="567"/>
        </w:tabs>
        <w:ind w:left="567" w:right="-29" w:hanging="567"/>
        <w:outlineLvl w:val="0"/>
      </w:pPr>
      <w:r w:rsidRPr="009F4181">
        <w:t>Lage hoeveelheden bloedplaatjes in het bloed (wat kan leiden tot een verhoogde bloedingsneiging en blauwe plekken/hematomen).</w:t>
      </w:r>
    </w:p>
    <w:p w14:paraId="22D01E17" w14:textId="77777777" w:rsidR="007302F2" w:rsidRDefault="007302F2" w:rsidP="00D53ACA">
      <w:pPr>
        <w:ind w:right="-29"/>
        <w:outlineLvl w:val="0"/>
      </w:pPr>
    </w:p>
    <w:p w14:paraId="251F1726" w14:textId="77777777" w:rsidR="00E104CA" w:rsidRDefault="00E104CA" w:rsidP="00E104CA">
      <w:pPr>
        <w:ind w:right="-29"/>
        <w:outlineLvl w:val="0"/>
        <w:rPr>
          <w:color w:val="000000"/>
        </w:rPr>
      </w:pPr>
      <w:r>
        <w:rPr>
          <w:color w:val="000000"/>
        </w:rPr>
        <w:t>Zelden voorkomende bijwerkingen (</w:t>
      </w:r>
      <w:r w:rsidRPr="000E3D14">
        <w:rPr>
          <w:color w:val="000000"/>
        </w:rPr>
        <w:t>kunnen optreden bij maximaal 1 op de 1</w:t>
      </w:r>
      <w:r>
        <w:rPr>
          <w:color w:val="000000"/>
        </w:rPr>
        <w:t>.0</w:t>
      </w:r>
      <w:r w:rsidRPr="000E3D14">
        <w:rPr>
          <w:color w:val="000000"/>
        </w:rPr>
        <w:t>00 personen):</w:t>
      </w:r>
    </w:p>
    <w:p w14:paraId="34C7C886" w14:textId="77777777" w:rsidR="00E104CA" w:rsidRDefault="00E104CA" w:rsidP="00524004">
      <w:pPr>
        <w:numPr>
          <w:ilvl w:val="0"/>
          <w:numId w:val="19"/>
        </w:numPr>
        <w:tabs>
          <w:tab w:val="clear" w:pos="720"/>
          <w:tab w:val="num" w:pos="567"/>
        </w:tabs>
        <w:ind w:left="567" w:right="-29" w:hanging="567"/>
        <w:outlineLvl w:val="0"/>
      </w:pPr>
      <w:r w:rsidRPr="00E104CA">
        <w:rPr>
          <w:color w:val="000000"/>
        </w:rPr>
        <w:t>Lage fibrinogeenconcentraties in het bloed (een eiwit dat betrokken is bij de bloedstolling)</w:t>
      </w:r>
    </w:p>
    <w:p w14:paraId="6F648D9A" w14:textId="77777777" w:rsidR="00E104CA" w:rsidRPr="009F4181" w:rsidRDefault="00E104CA" w:rsidP="00D53ACA">
      <w:pPr>
        <w:ind w:right="-29"/>
        <w:outlineLvl w:val="0"/>
      </w:pPr>
    </w:p>
    <w:p w14:paraId="7F992D60" w14:textId="77777777" w:rsidR="007302F2" w:rsidRPr="009F4181" w:rsidRDefault="00E367E8" w:rsidP="00D53ACA">
      <w:pPr>
        <w:ind w:right="-29"/>
        <w:outlineLvl w:val="0"/>
      </w:pPr>
      <w:r w:rsidRPr="009F4181">
        <w:t>B</w:t>
      </w:r>
      <w:r w:rsidR="00B868D8" w:rsidRPr="009F4181">
        <w:t>ijwerkingen</w:t>
      </w:r>
      <w:r w:rsidR="00BF3534" w:rsidRPr="009F4181">
        <w:t xml:space="preserve"> </w:t>
      </w:r>
      <w:r w:rsidRPr="009F4181">
        <w:t xml:space="preserve">waarvan niet bekend is hoe vaak ze voorkomen </w:t>
      </w:r>
      <w:r w:rsidR="00F45DB8" w:rsidRPr="009F4181">
        <w:t>(kan met de beschikbare gegevens niet worden bepaald)</w:t>
      </w:r>
      <w:r w:rsidR="007302F2" w:rsidRPr="009F4181">
        <w:t>:</w:t>
      </w:r>
    </w:p>
    <w:p w14:paraId="326EB363" w14:textId="77777777" w:rsidR="007302F2" w:rsidRPr="009F4181" w:rsidRDefault="00232B68" w:rsidP="00D53ACA">
      <w:pPr>
        <w:numPr>
          <w:ilvl w:val="0"/>
          <w:numId w:val="19"/>
        </w:numPr>
        <w:tabs>
          <w:tab w:val="clear" w:pos="720"/>
          <w:tab w:val="num" w:pos="567"/>
        </w:tabs>
        <w:ind w:left="567" w:right="-29" w:hanging="567"/>
        <w:outlineLvl w:val="0"/>
      </w:pPr>
      <w:r w:rsidRPr="009F4181">
        <w:t>Anafylaxie</w:t>
      </w:r>
      <w:r w:rsidR="007302F2" w:rsidRPr="009F4181">
        <w:t xml:space="preserve">/anafylactoïde reacties (die uiteen </w:t>
      </w:r>
      <w:r w:rsidRPr="009F4181">
        <w:t xml:space="preserve">kunnen </w:t>
      </w:r>
      <w:r w:rsidR="007302F2" w:rsidRPr="009F4181">
        <w:t>lopen van licht tot ernstig, inclusief een plotse, algehele allergische reactie die kan leiden tot een levensbedreigende shock [bijv. ademhalingsmoeilijkheden, bloeddrukverlaging</w:t>
      </w:r>
      <w:r w:rsidRPr="009F4181">
        <w:t>,</w:t>
      </w:r>
      <w:r w:rsidR="007302F2" w:rsidRPr="009F4181">
        <w:t xml:space="preserve"> snelle pols])</w:t>
      </w:r>
    </w:p>
    <w:p w14:paraId="5BE4AC03" w14:textId="77777777" w:rsidR="006D52D9" w:rsidRPr="009F4181" w:rsidRDefault="006D52D9" w:rsidP="00D53ACA">
      <w:pPr>
        <w:numPr>
          <w:ilvl w:val="0"/>
          <w:numId w:val="19"/>
        </w:numPr>
        <w:tabs>
          <w:tab w:val="clear" w:pos="720"/>
          <w:tab w:val="num" w:pos="567"/>
        </w:tabs>
        <w:ind w:left="567" w:right="-29" w:hanging="567"/>
        <w:outlineLvl w:val="0"/>
      </w:pPr>
      <w:r w:rsidRPr="009F4181">
        <w:t>Leverfalen</w:t>
      </w:r>
    </w:p>
    <w:p w14:paraId="6EA7E121" w14:textId="77777777" w:rsidR="00230434" w:rsidRPr="009F4181" w:rsidRDefault="00230434" w:rsidP="00D53ACA">
      <w:pPr>
        <w:numPr>
          <w:ilvl w:val="0"/>
          <w:numId w:val="19"/>
        </w:numPr>
        <w:tabs>
          <w:tab w:val="clear" w:pos="720"/>
          <w:tab w:val="num" w:pos="567"/>
        </w:tabs>
        <w:ind w:left="567" w:right="-29" w:hanging="567"/>
        <w:outlineLvl w:val="0"/>
      </w:pPr>
      <w:r w:rsidRPr="009F4181">
        <w:t>Huiduitslag die kan leiden tot ernstige allergische reactie met hoge koorts, blaren op de</w:t>
      </w:r>
      <w:r w:rsidR="009B7933" w:rsidRPr="009F4181">
        <w:t xml:space="preserve"> </w:t>
      </w:r>
      <w:r w:rsidRPr="009F4181">
        <w:t>huid, gewrichtspijnen en/of oogontsteking (Stevens Johnson-syndroom)</w:t>
      </w:r>
    </w:p>
    <w:p w14:paraId="39749A5C" w14:textId="77777777" w:rsidR="007302F2" w:rsidRPr="009F4181" w:rsidRDefault="007302F2" w:rsidP="00D53ACA">
      <w:pPr>
        <w:ind w:right="-29"/>
        <w:outlineLvl w:val="0"/>
      </w:pPr>
    </w:p>
    <w:p w14:paraId="4952A080" w14:textId="77777777" w:rsidR="003C2701" w:rsidRPr="009F4181" w:rsidRDefault="003C2701" w:rsidP="00D53ACA">
      <w:pPr>
        <w:rPr>
          <w:b/>
        </w:rPr>
      </w:pPr>
      <w:r w:rsidRPr="009F4181">
        <w:rPr>
          <w:b/>
        </w:rPr>
        <w:t>Het melden van bijwerkingen</w:t>
      </w:r>
    </w:p>
    <w:p w14:paraId="01E4299E" w14:textId="77777777" w:rsidR="00B868D8" w:rsidRPr="009F4181" w:rsidRDefault="00B868D8" w:rsidP="00D53ACA">
      <w:r w:rsidRPr="009F4181">
        <w:t>Krijgt u last van bijwerking</w:t>
      </w:r>
      <w:r w:rsidR="00455A8E" w:rsidRPr="009F4181">
        <w:t>en</w:t>
      </w:r>
      <w:r w:rsidR="005653B4" w:rsidRPr="009F4181">
        <w:t>, neem dan contact op met uw arts.</w:t>
      </w:r>
      <w:r w:rsidRPr="009F4181">
        <w:t xml:space="preserve"> </w:t>
      </w:r>
      <w:r w:rsidR="005653B4" w:rsidRPr="009F4181">
        <w:t>Dit geldt ook voor mogelijke bijwerkingen die niet in deze bijsluiter staan.</w:t>
      </w:r>
      <w:r w:rsidR="001E3533" w:rsidRPr="009F4181">
        <w:t xml:space="preserve"> </w:t>
      </w:r>
      <w:r w:rsidR="005653B4" w:rsidRPr="009F4181">
        <w:t xml:space="preserve">U kunt bijwerkingen ook rechtstreeks melden via het </w:t>
      </w:r>
      <w:r w:rsidR="00143562" w:rsidRPr="009F4181">
        <w:rPr>
          <w:highlight w:val="lightGray"/>
        </w:rPr>
        <w:t xml:space="preserve">nationaal meldsysteem zoals vermeld in </w:t>
      </w:r>
      <w:hyperlink r:id="rId14" w:history="1">
        <w:r w:rsidR="00143562" w:rsidRPr="009F4181">
          <w:rPr>
            <w:rStyle w:val="Hyperlink"/>
            <w:highlight w:val="lightGray"/>
          </w:rPr>
          <w:t>aanhangsel V</w:t>
        </w:r>
      </w:hyperlink>
      <w:r w:rsidR="005653B4" w:rsidRPr="009F4181">
        <w:t>. Door bijwerkingen te melden, kunt u ons helpen meer informatie te verkrijgen over de veiligh</w:t>
      </w:r>
      <w:r w:rsidR="004D5422" w:rsidRPr="009F4181">
        <w:t>e</w:t>
      </w:r>
      <w:r w:rsidR="005653B4" w:rsidRPr="009F4181">
        <w:t>id van dit geneesmiddel.</w:t>
      </w:r>
    </w:p>
    <w:p w14:paraId="291D4115" w14:textId="77777777" w:rsidR="007302F2" w:rsidRPr="009F4181" w:rsidRDefault="007302F2" w:rsidP="00D53ACA">
      <w:pPr>
        <w:ind w:right="-29"/>
        <w:outlineLvl w:val="0"/>
      </w:pPr>
    </w:p>
    <w:p w14:paraId="62567C53" w14:textId="77777777" w:rsidR="007302F2" w:rsidRPr="009F4181" w:rsidRDefault="007302F2" w:rsidP="00D53ACA">
      <w:pPr>
        <w:ind w:right="-2"/>
      </w:pPr>
    </w:p>
    <w:p w14:paraId="2AEC67C0" w14:textId="77777777" w:rsidR="007302F2" w:rsidRPr="009F4181" w:rsidRDefault="007302F2" w:rsidP="00D53ACA">
      <w:pPr>
        <w:ind w:left="567" w:right="-2" w:hanging="567"/>
        <w:rPr>
          <w:b/>
          <w:bCs/>
        </w:rPr>
      </w:pPr>
      <w:r w:rsidRPr="009F4181">
        <w:rPr>
          <w:b/>
          <w:bCs/>
        </w:rPr>
        <w:t>5.</w:t>
      </w:r>
      <w:r w:rsidRPr="009F4181">
        <w:rPr>
          <w:b/>
          <w:bCs/>
        </w:rPr>
        <w:tab/>
      </w:r>
      <w:r w:rsidR="000D0865" w:rsidRPr="009F4181">
        <w:rPr>
          <w:b/>
          <w:bCs/>
        </w:rPr>
        <w:t>Hoe bewaart u dit middel?</w:t>
      </w:r>
    </w:p>
    <w:p w14:paraId="4A55044B" w14:textId="77777777" w:rsidR="007302F2" w:rsidRPr="009F4181" w:rsidRDefault="007302F2" w:rsidP="00D53ACA">
      <w:pPr>
        <w:ind w:left="567" w:right="-2" w:hanging="567"/>
        <w:rPr>
          <w:b/>
          <w:bCs/>
        </w:rPr>
      </w:pPr>
    </w:p>
    <w:p w14:paraId="3A929F64" w14:textId="77777777" w:rsidR="007302F2" w:rsidRPr="009F4181" w:rsidRDefault="00F45DB8" w:rsidP="00D53ACA">
      <w:pPr>
        <w:ind w:right="-29"/>
        <w:outlineLvl w:val="0"/>
      </w:pPr>
      <w:r w:rsidRPr="009F4181">
        <w:t>Dit geneesmiddel b</w:t>
      </w:r>
      <w:r w:rsidR="007302F2" w:rsidRPr="009F4181">
        <w:t xml:space="preserve">uiten het </w:t>
      </w:r>
      <w:r w:rsidR="000D0865" w:rsidRPr="009F4181">
        <w:t>zicht</w:t>
      </w:r>
      <w:r w:rsidR="007302F2" w:rsidRPr="009F4181">
        <w:t xml:space="preserve"> en </w:t>
      </w:r>
      <w:r w:rsidR="000D0865" w:rsidRPr="009F4181">
        <w:t>bereik</w:t>
      </w:r>
      <w:r w:rsidR="007302F2" w:rsidRPr="009F4181">
        <w:t xml:space="preserve"> van kinderen houden.</w:t>
      </w:r>
    </w:p>
    <w:p w14:paraId="25F9999E" w14:textId="77777777" w:rsidR="007302F2" w:rsidRPr="009F4181" w:rsidRDefault="007302F2" w:rsidP="00D53ACA">
      <w:pPr>
        <w:ind w:right="-29"/>
        <w:outlineLvl w:val="0"/>
      </w:pPr>
    </w:p>
    <w:p w14:paraId="73871784" w14:textId="77777777" w:rsidR="007302F2" w:rsidRPr="009F4181" w:rsidRDefault="00CF3186" w:rsidP="00D53ACA">
      <w:pPr>
        <w:ind w:right="-29"/>
        <w:outlineLvl w:val="0"/>
      </w:pPr>
      <w:r w:rsidRPr="009F4181">
        <w:rPr>
          <w:lang w:eastAsia="nl-NL"/>
        </w:rPr>
        <w:t>Voor dit geneesmiddel zijn er geen speciale bewaarcondities</w:t>
      </w:r>
      <w:r w:rsidR="007302F2" w:rsidRPr="009F4181">
        <w:t xml:space="preserve">. </w:t>
      </w:r>
    </w:p>
    <w:p w14:paraId="209E09FB" w14:textId="77777777" w:rsidR="00CE2667" w:rsidRPr="009F4181" w:rsidRDefault="00CE2667" w:rsidP="00D53ACA">
      <w:pPr>
        <w:ind w:right="-29"/>
        <w:outlineLvl w:val="0"/>
      </w:pPr>
    </w:p>
    <w:p w14:paraId="69F1B2BB" w14:textId="77777777" w:rsidR="00B868D8" w:rsidRPr="009F4181" w:rsidRDefault="00B868D8" w:rsidP="00D53ACA">
      <w:r w:rsidRPr="009F4181">
        <w:t xml:space="preserve">Gebruik </w:t>
      </w:r>
      <w:r w:rsidR="006A3825" w:rsidRPr="009F4181">
        <w:t>dit geneesmiddel</w:t>
      </w:r>
      <w:r w:rsidRPr="009F4181">
        <w:t xml:space="preserve"> niet meer na de uiterste houdbaarheidsdatum. Die is te vinden op de injectieflacon na EXP. Daar staat een maand en een jaar. De laatste dag van die maand is de uiterste houdbaarheidsdatum.</w:t>
      </w:r>
    </w:p>
    <w:p w14:paraId="786293E3" w14:textId="77777777" w:rsidR="00B868D8" w:rsidRPr="009F4181" w:rsidRDefault="00B868D8" w:rsidP="00D53ACA"/>
    <w:p w14:paraId="78D05124" w14:textId="77777777" w:rsidR="007302F2" w:rsidRPr="009F4181" w:rsidRDefault="007302F2" w:rsidP="00D53ACA">
      <w:pPr>
        <w:ind w:right="-29"/>
        <w:outlineLvl w:val="0"/>
        <w:rPr>
          <w:b/>
          <w:bCs/>
        </w:rPr>
      </w:pPr>
      <w:r w:rsidRPr="009F4181">
        <w:rPr>
          <w:b/>
          <w:bCs/>
        </w:rPr>
        <w:t xml:space="preserve">Bewaren na het </w:t>
      </w:r>
      <w:r w:rsidR="009D461A" w:rsidRPr="009F4181">
        <w:rPr>
          <w:b/>
          <w:bCs/>
        </w:rPr>
        <w:t>bereiden</w:t>
      </w:r>
    </w:p>
    <w:p w14:paraId="6AC5BEA6" w14:textId="77777777" w:rsidR="00FC1E3E" w:rsidRPr="009F4181" w:rsidRDefault="00FC1E3E" w:rsidP="00FC1E3E">
      <w:pPr>
        <w:widowControl w:val="0"/>
        <w:tabs>
          <w:tab w:val="left" w:pos="90"/>
        </w:tabs>
        <w:autoSpaceDE w:val="0"/>
        <w:autoSpaceDN w:val="0"/>
        <w:adjustRightInd w:val="0"/>
        <w:ind w:right="-30"/>
      </w:pPr>
      <w:proofErr w:type="spellStart"/>
      <w:r w:rsidRPr="009F4181">
        <w:t>Gereconstitueerde</w:t>
      </w:r>
      <w:proofErr w:type="spellEnd"/>
      <w:r w:rsidRPr="009F4181">
        <w:t xml:space="preserve"> oplossing: De chemische en fysische stabiliteit na reconstitutie is aangetoond gedurende 6 uur bij 20-25ºC. Vanuit microbiologisch oogpunt dient het product direct te worden gebruikt. Als het product niet onmiddellijk wordt gebruikt, is de gebruiker/toediener verantwoordelijk voor de houdbaarheid en de toestand waarin het wordt toegediend. Normaal gesproken is de houdbaarheid niet langer dan de tijden die hierboven voor de chemische en fysische stabiliteit na reconstitutie worden vermeld.</w:t>
      </w:r>
    </w:p>
    <w:p w14:paraId="3F2FC7C9" w14:textId="77777777" w:rsidR="00FC1E3E" w:rsidRPr="009F4181" w:rsidRDefault="00FC1E3E" w:rsidP="00FC1E3E">
      <w:pPr>
        <w:widowControl w:val="0"/>
        <w:tabs>
          <w:tab w:val="left" w:pos="90"/>
        </w:tabs>
        <w:autoSpaceDE w:val="0"/>
        <w:autoSpaceDN w:val="0"/>
        <w:adjustRightInd w:val="0"/>
        <w:ind w:right="-30"/>
        <w:rPr>
          <w:highlight w:val="yellow"/>
        </w:rPr>
      </w:pPr>
    </w:p>
    <w:p w14:paraId="27105000" w14:textId="77777777" w:rsidR="007302F2" w:rsidRPr="009F4181" w:rsidRDefault="00FC1E3E" w:rsidP="00F90BE3">
      <w:pPr>
        <w:autoSpaceDE w:val="0"/>
        <w:autoSpaceDN w:val="0"/>
        <w:adjustRightInd w:val="0"/>
      </w:pPr>
      <w:r w:rsidRPr="009F4181">
        <w:t xml:space="preserve">Verdunde oplossing: De chemische en fysische stabiliteit na </w:t>
      </w:r>
      <w:r w:rsidR="004749C0" w:rsidRPr="009F4181">
        <w:t>verdunning</w:t>
      </w:r>
      <w:r w:rsidRPr="009F4181">
        <w:t xml:space="preserve"> is aangetoond gedurende 24 uur bij 20-25ºC en gedurende </w:t>
      </w:r>
      <w:r w:rsidR="009F4181" w:rsidRPr="009F4181">
        <w:t xml:space="preserve">48 </w:t>
      </w:r>
      <w:r w:rsidRPr="009F4181">
        <w:t xml:space="preserve">uur bij 2-8ºC. Vanuit microbiologisch oogpunt dient het product direct te worden gebruikt. Als het verdunde product niet onmiddellijk wordt gebruikt, is de gebruiker/toediener verantwoordelijk voor de houdbaarheid en de toestand waarin het wordt </w:t>
      </w:r>
      <w:r w:rsidRPr="009F4181">
        <w:lastRenderedPageBreak/>
        <w:t xml:space="preserve">toegediend. Normaal gesproken is de houdbaarheid niet langer dan de tijden die hierboven voor de chemische en fysische stabiliteit na </w:t>
      </w:r>
      <w:r w:rsidR="004749C0" w:rsidRPr="009F4181">
        <w:t>verdunning</w:t>
      </w:r>
      <w:r w:rsidRPr="009F4181">
        <w:t xml:space="preserve"> worden vermeld.</w:t>
      </w:r>
    </w:p>
    <w:p w14:paraId="37D9CBA5" w14:textId="77777777" w:rsidR="000D0865" w:rsidRPr="009F4181" w:rsidRDefault="000D0865" w:rsidP="00D53ACA">
      <w:pPr>
        <w:ind w:right="-29"/>
        <w:outlineLvl w:val="0"/>
      </w:pPr>
    </w:p>
    <w:p w14:paraId="396642E5" w14:textId="77777777" w:rsidR="000D0865" w:rsidRPr="009F4181" w:rsidRDefault="000D0865" w:rsidP="00D53ACA">
      <w:pPr>
        <w:ind w:right="-29"/>
        <w:outlineLvl w:val="0"/>
      </w:pPr>
      <w:r w:rsidRPr="009F4181">
        <w:t xml:space="preserve">De oplossing </w:t>
      </w:r>
      <w:r w:rsidR="00FC1E3E" w:rsidRPr="009F4181">
        <w:t xml:space="preserve">van </w:t>
      </w:r>
      <w:proofErr w:type="spellStart"/>
      <w:r w:rsidR="004A18D7">
        <w:t>Tigecycline</w:t>
      </w:r>
      <w:proofErr w:type="spellEnd"/>
      <w:r w:rsidR="004A18D7">
        <w:t xml:space="preserve"> </w:t>
      </w:r>
      <w:r w:rsidR="00FC1E3E" w:rsidRPr="009F4181">
        <w:t xml:space="preserve">Accord </w:t>
      </w:r>
      <w:r w:rsidR="00B30F74" w:rsidRPr="009F4181">
        <w:t>dient</w:t>
      </w:r>
      <w:r w:rsidR="00A10D81" w:rsidRPr="009F4181">
        <w:t xml:space="preserve"> </w:t>
      </w:r>
      <w:r w:rsidRPr="009F4181">
        <w:t xml:space="preserve">na oplossing geel tot oranje </w:t>
      </w:r>
      <w:r w:rsidR="00B30F74" w:rsidRPr="009F4181">
        <w:t xml:space="preserve">van kleur te </w:t>
      </w:r>
      <w:r w:rsidRPr="009F4181">
        <w:t xml:space="preserve">zijn; </w:t>
      </w:r>
      <w:r w:rsidR="00B30F74" w:rsidRPr="009F4181">
        <w:t xml:space="preserve">zo niet, dan dient </w:t>
      </w:r>
      <w:r w:rsidRPr="009F4181">
        <w:t xml:space="preserve">de oplossing </w:t>
      </w:r>
      <w:r w:rsidR="00B30F74" w:rsidRPr="009F4181">
        <w:t xml:space="preserve">te worden </w:t>
      </w:r>
      <w:r w:rsidRPr="009F4181">
        <w:t>weggegooid</w:t>
      </w:r>
      <w:r w:rsidR="00B30F74" w:rsidRPr="009F4181">
        <w:t>.</w:t>
      </w:r>
    </w:p>
    <w:p w14:paraId="23212FBF" w14:textId="77777777" w:rsidR="00D07747" w:rsidRPr="009F4181" w:rsidRDefault="00D07747" w:rsidP="00D53ACA">
      <w:r w:rsidRPr="009F4181">
        <w:t xml:space="preserve">Spoel geneesmiddelen niet door de gootsteen of de WC en gooi ze niet in de vuilnisbak. Vraag uw apotheker wat u met geneesmiddelen moet doen die u niet meer gebruikt. </w:t>
      </w:r>
      <w:r w:rsidR="00E104CA" w:rsidRPr="00C80DE0">
        <w:rPr>
          <w:lang w:val="nl-BE"/>
        </w:rPr>
        <w:t>Als u geneesmiddelen op de juiste manier afvoert</w:t>
      </w:r>
      <w:r w:rsidR="00E104CA" w:rsidRPr="005A59C7">
        <w:rPr>
          <w:lang w:val="nl-BE"/>
        </w:rPr>
        <w:t xml:space="preserve"> worden </w:t>
      </w:r>
      <w:r w:rsidR="00E104CA">
        <w:rPr>
          <w:lang w:val="nl-BE"/>
        </w:rPr>
        <w:t>ze</w:t>
      </w:r>
      <w:r w:rsidR="00E104CA" w:rsidRPr="005A59C7">
        <w:rPr>
          <w:lang w:val="nl-BE"/>
        </w:rPr>
        <w:t xml:space="preserve"> op een verantwoorde manier vernietigd en komen </w:t>
      </w:r>
      <w:r w:rsidR="00E104CA">
        <w:rPr>
          <w:lang w:val="nl-BE"/>
        </w:rPr>
        <w:t xml:space="preserve">ze </w:t>
      </w:r>
      <w:r w:rsidR="00E104CA" w:rsidRPr="005A59C7">
        <w:rPr>
          <w:lang w:val="nl-BE"/>
        </w:rPr>
        <w:t>niet in het milieu terecht</w:t>
      </w:r>
      <w:r w:rsidRPr="009F4181">
        <w:t>.</w:t>
      </w:r>
    </w:p>
    <w:p w14:paraId="4B318316" w14:textId="77777777" w:rsidR="00997C52" w:rsidRPr="009F4181" w:rsidRDefault="00997C52" w:rsidP="00D53ACA">
      <w:pPr>
        <w:ind w:right="-29"/>
        <w:outlineLvl w:val="0"/>
      </w:pPr>
    </w:p>
    <w:p w14:paraId="457EAE85" w14:textId="77777777" w:rsidR="00D07747" w:rsidRPr="009F4181" w:rsidRDefault="00D07747" w:rsidP="00D53ACA">
      <w:pPr>
        <w:ind w:right="-29"/>
        <w:outlineLvl w:val="0"/>
      </w:pPr>
    </w:p>
    <w:p w14:paraId="27FA01C1" w14:textId="77777777" w:rsidR="007302F2" w:rsidRPr="009F4181" w:rsidRDefault="007302F2" w:rsidP="00D53ACA">
      <w:pPr>
        <w:rPr>
          <w:b/>
        </w:rPr>
      </w:pPr>
      <w:r w:rsidRPr="009F4181">
        <w:rPr>
          <w:b/>
        </w:rPr>
        <w:t>6.</w:t>
      </w:r>
      <w:r w:rsidRPr="009F4181">
        <w:rPr>
          <w:b/>
        </w:rPr>
        <w:tab/>
      </w:r>
      <w:r w:rsidR="00B30F74" w:rsidRPr="009F4181">
        <w:rPr>
          <w:b/>
        </w:rPr>
        <w:t>Inhoud van de verpakking en overige informatie</w:t>
      </w:r>
    </w:p>
    <w:p w14:paraId="3D220FFF" w14:textId="77777777" w:rsidR="007302F2" w:rsidRPr="009F4181" w:rsidRDefault="007302F2" w:rsidP="00D53ACA"/>
    <w:p w14:paraId="5ECC7D08" w14:textId="77777777" w:rsidR="00713ABB" w:rsidRPr="009F4181" w:rsidRDefault="00713ABB" w:rsidP="00D53ACA">
      <w:pPr>
        <w:rPr>
          <w:b/>
        </w:rPr>
      </w:pPr>
      <w:r w:rsidRPr="009F4181">
        <w:rPr>
          <w:b/>
        </w:rPr>
        <w:t>Welke stoffen zitten er in dit middel?</w:t>
      </w:r>
    </w:p>
    <w:p w14:paraId="65E57C1D" w14:textId="77777777" w:rsidR="007302F2" w:rsidRPr="009F4181" w:rsidRDefault="007C7801" w:rsidP="00D53ACA">
      <w:r w:rsidRPr="009F4181">
        <w:t xml:space="preserve">De </w:t>
      </w:r>
      <w:r w:rsidR="007302F2" w:rsidRPr="009F4181">
        <w:t xml:space="preserve">werkzame </w:t>
      </w:r>
      <w:r w:rsidRPr="009F4181">
        <w:t xml:space="preserve">stof </w:t>
      </w:r>
      <w:r w:rsidR="00713ABB" w:rsidRPr="009F4181">
        <w:t>in dit middel</w:t>
      </w:r>
      <w:r w:rsidRPr="009F4181">
        <w:t xml:space="preserve"> </w:t>
      </w:r>
      <w:r w:rsidR="007302F2" w:rsidRPr="009F4181">
        <w:t xml:space="preserve">is </w:t>
      </w:r>
      <w:proofErr w:type="spellStart"/>
      <w:r w:rsidR="007302F2" w:rsidRPr="009F4181">
        <w:t>tigecycline</w:t>
      </w:r>
      <w:proofErr w:type="spellEnd"/>
      <w:r w:rsidR="007302F2" w:rsidRPr="009F4181">
        <w:t xml:space="preserve">. Elke injectieflacon bevat 50 mg </w:t>
      </w:r>
      <w:proofErr w:type="spellStart"/>
      <w:r w:rsidR="007302F2" w:rsidRPr="009F4181">
        <w:t>tigecycline</w:t>
      </w:r>
      <w:proofErr w:type="spellEnd"/>
      <w:r w:rsidR="007302F2" w:rsidRPr="009F4181">
        <w:t>.</w:t>
      </w:r>
    </w:p>
    <w:p w14:paraId="2FD74711" w14:textId="77777777" w:rsidR="00206862" w:rsidRPr="009F4181" w:rsidRDefault="00206862" w:rsidP="00D53ACA"/>
    <w:p w14:paraId="70CE2B8B" w14:textId="77777777" w:rsidR="00206862" w:rsidRPr="009F4181" w:rsidRDefault="00206862" w:rsidP="00D53ACA">
      <w:r w:rsidRPr="009F4181">
        <w:t xml:space="preserve">De andere </w:t>
      </w:r>
      <w:r w:rsidR="007C7801" w:rsidRPr="009F4181">
        <w:t xml:space="preserve">stoffen in </w:t>
      </w:r>
      <w:r w:rsidR="00713ABB" w:rsidRPr="009F4181">
        <w:t>dit middel</w:t>
      </w:r>
      <w:r w:rsidRPr="009F4181">
        <w:t xml:space="preserve"> zijn </w:t>
      </w:r>
      <w:proofErr w:type="spellStart"/>
      <w:r w:rsidR="00FC1E3E" w:rsidRPr="009F4181">
        <w:t>maltosemonohydraat</w:t>
      </w:r>
      <w:proofErr w:type="spellEnd"/>
      <w:r w:rsidRPr="009F4181">
        <w:t>, zoutzuur en natriumhydroxide.</w:t>
      </w:r>
    </w:p>
    <w:p w14:paraId="30696191" w14:textId="77777777" w:rsidR="007302F2" w:rsidRPr="009F4181" w:rsidRDefault="007302F2" w:rsidP="00D53ACA"/>
    <w:p w14:paraId="55D0CB12" w14:textId="77777777" w:rsidR="007302F2" w:rsidRPr="009F4181" w:rsidRDefault="007302F2" w:rsidP="00D53ACA">
      <w:pPr>
        <w:keepNext/>
        <w:keepLines/>
        <w:rPr>
          <w:b/>
          <w:bCs/>
        </w:rPr>
      </w:pPr>
      <w:r w:rsidRPr="009F4181">
        <w:rPr>
          <w:b/>
          <w:bCs/>
        </w:rPr>
        <w:t xml:space="preserve">Hoe ziet </w:t>
      </w:r>
      <w:proofErr w:type="spellStart"/>
      <w:r w:rsidR="004A18D7">
        <w:rPr>
          <w:b/>
          <w:bCs/>
        </w:rPr>
        <w:t>Tigecycline</w:t>
      </w:r>
      <w:proofErr w:type="spellEnd"/>
      <w:r w:rsidR="004A18D7">
        <w:rPr>
          <w:b/>
          <w:bCs/>
        </w:rPr>
        <w:t xml:space="preserve"> </w:t>
      </w:r>
      <w:r w:rsidR="005865E3" w:rsidRPr="009F4181">
        <w:rPr>
          <w:b/>
          <w:bCs/>
        </w:rPr>
        <w:t>Accord</w:t>
      </w:r>
      <w:r w:rsidRPr="009F4181">
        <w:rPr>
          <w:b/>
          <w:bCs/>
        </w:rPr>
        <w:t xml:space="preserve"> eruit en </w:t>
      </w:r>
      <w:r w:rsidR="00713ABB" w:rsidRPr="009F4181">
        <w:rPr>
          <w:b/>
        </w:rPr>
        <w:t xml:space="preserve">hoeveel zit er in een </w:t>
      </w:r>
      <w:r w:rsidRPr="009F4181">
        <w:rPr>
          <w:b/>
          <w:bCs/>
        </w:rPr>
        <w:t>verpakking</w:t>
      </w:r>
      <w:r w:rsidR="00713ABB" w:rsidRPr="009F4181">
        <w:rPr>
          <w:b/>
          <w:bCs/>
        </w:rPr>
        <w:t>?</w:t>
      </w:r>
    </w:p>
    <w:p w14:paraId="460B51BF" w14:textId="77777777" w:rsidR="00FC1E3E" w:rsidRPr="009F4181" w:rsidRDefault="004A18D7" w:rsidP="00D53ACA">
      <w:pPr>
        <w:keepNext/>
        <w:keepLines/>
      </w:pPr>
      <w:proofErr w:type="spellStart"/>
      <w:r>
        <w:t>Tigecycline</w:t>
      </w:r>
      <w:proofErr w:type="spellEnd"/>
      <w:r>
        <w:t xml:space="preserve"> </w:t>
      </w:r>
      <w:r w:rsidR="005865E3" w:rsidRPr="009F4181">
        <w:t>Accord</w:t>
      </w:r>
      <w:r w:rsidR="007302F2" w:rsidRPr="009F4181">
        <w:t xml:space="preserve"> wordt geleverd </w:t>
      </w:r>
      <w:r w:rsidR="00494E19" w:rsidRPr="009F4181">
        <w:t xml:space="preserve">als een poeder voor oplossing voor infusie </w:t>
      </w:r>
      <w:r w:rsidR="007302F2" w:rsidRPr="009F4181">
        <w:t xml:space="preserve">in een injectieflacon en ziet eruit als een oranje poeder of </w:t>
      </w:r>
      <w:r w:rsidR="009D461A" w:rsidRPr="009F4181">
        <w:t xml:space="preserve">koek </w:t>
      </w:r>
      <w:r w:rsidR="007302F2" w:rsidRPr="009F4181">
        <w:t xml:space="preserve">voordat het is opgelost. Deze injectieflacons worden </w:t>
      </w:r>
      <w:r w:rsidR="00E37F90" w:rsidRPr="009F4181">
        <w:t xml:space="preserve">geleverd </w:t>
      </w:r>
      <w:r w:rsidR="007302F2" w:rsidRPr="009F4181">
        <w:t xml:space="preserve">aan het ziekenhuis in een </w:t>
      </w:r>
      <w:r w:rsidR="00E37F90" w:rsidRPr="009F4181">
        <w:t xml:space="preserve">verpakking van </w:t>
      </w:r>
      <w:r w:rsidR="00FC1E3E" w:rsidRPr="009F4181">
        <w:t>1 injectieflacon of 10 injectieflacons</w:t>
      </w:r>
      <w:r w:rsidR="007302F2" w:rsidRPr="009F4181">
        <w:t>.</w:t>
      </w:r>
      <w:r w:rsidR="00FC1E3E" w:rsidRPr="009F4181">
        <w:t xml:space="preserve"> Mogelijk worden niet alle verpakkingsgrootten in de handel gebracht.</w:t>
      </w:r>
      <w:r w:rsidR="007302F2" w:rsidRPr="009F4181">
        <w:t xml:space="preserve"> </w:t>
      </w:r>
    </w:p>
    <w:p w14:paraId="3B4BEEEB" w14:textId="77777777" w:rsidR="00FC1E3E" w:rsidRPr="009F4181" w:rsidRDefault="00FC1E3E" w:rsidP="00D53ACA">
      <w:pPr>
        <w:keepNext/>
        <w:keepLines/>
      </w:pPr>
    </w:p>
    <w:p w14:paraId="6B1981BD" w14:textId="77777777" w:rsidR="007302F2" w:rsidRPr="009F4181" w:rsidRDefault="007302F2" w:rsidP="00D53ACA">
      <w:pPr>
        <w:keepNext/>
        <w:keepLines/>
      </w:pPr>
      <w:r w:rsidRPr="009F4181">
        <w:t>Het poeder dient gemengd te worden in de injectieflacon met een kleine hoeveelheid oplo</w:t>
      </w:r>
      <w:r w:rsidR="009D461A" w:rsidRPr="009F4181">
        <w:t>smiddel</w:t>
      </w:r>
      <w:r w:rsidRPr="009F4181">
        <w:t xml:space="preserve">. De injectieflacon dient voorzichtig gezwenkt te worden totdat het geneesmiddel is opgelost. Daarna dient de oplossing onmiddellijk te worden opgezogen uit de injectieflacon en toegevoegd aan een </w:t>
      </w:r>
      <w:r w:rsidR="00E37F90" w:rsidRPr="009F4181">
        <w:t xml:space="preserve">zak of andere container van </w:t>
      </w:r>
      <w:r w:rsidRPr="009F4181">
        <w:t xml:space="preserve">100 ml </w:t>
      </w:r>
      <w:r w:rsidR="00E37F90" w:rsidRPr="009F4181">
        <w:t>die geschikt is voor infusie in een ader.</w:t>
      </w:r>
      <w:r w:rsidRPr="009F4181">
        <w:t xml:space="preserve"> </w:t>
      </w:r>
    </w:p>
    <w:p w14:paraId="4C931DBB" w14:textId="77777777" w:rsidR="00CE2667" w:rsidRPr="009F4181" w:rsidRDefault="00CE2667" w:rsidP="00D53ACA"/>
    <w:p w14:paraId="42E86254" w14:textId="77777777" w:rsidR="007302F2" w:rsidRPr="009F4181" w:rsidRDefault="002A5225" w:rsidP="00D53ACA">
      <w:pPr>
        <w:rPr>
          <w:b/>
          <w:bCs/>
          <w:lang w:eastAsia="nl-NL"/>
        </w:rPr>
      </w:pPr>
      <w:r w:rsidRPr="009F4181">
        <w:rPr>
          <w:b/>
          <w:bCs/>
          <w:lang w:eastAsia="nl-NL"/>
        </w:rPr>
        <w:t>Houder van de vergunning voor het in de handel brengen en fabrikant</w:t>
      </w:r>
    </w:p>
    <w:p w14:paraId="681110B9" w14:textId="77777777" w:rsidR="00FC1E3E" w:rsidRPr="009F4181" w:rsidRDefault="00FC1E3E" w:rsidP="00D53ACA">
      <w:pPr>
        <w:rPr>
          <w:b/>
          <w:bCs/>
          <w:lang w:eastAsia="nl-NL"/>
        </w:rPr>
      </w:pPr>
    </w:p>
    <w:p w14:paraId="71BB6BBC" w14:textId="77777777" w:rsidR="00FC1E3E" w:rsidRPr="009F4181" w:rsidRDefault="00FC1E3E" w:rsidP="00D53ACA">
      <w:pPr>
        <w:rPr>
          <w:bCs/>
          <w:lang w:eastAsia="nl-NL"/>
        </w:rPr>
      </w:pPr>
      <w:r w:rsidRPr="009F4181">
        <w:rPr>
          <w:bCs/>
          <w:lang w:eastAsia="nl-NL"/>
        </w:rPr>
        <w:t>Houder van de vergunning van het in de handel brengen:</w:t>
      </w:r>
    </w:p>
    <w:p w14:paraId="3E210608" w14:textId="77777777" w:rsidR="00FC1E3E" w:rsidRPr="009F4181" w:rsidRDefault="00FC1E3E" w:rsidP="00D53ACA">
      <w:pPr>
        <w:rPr>
          <w:bCs/>
          <w:lang w:eastAsia="nl-NL"/>
        </w:rPr>
      </w:pPr>
    </w:p>
    <w:p w14:paraId="13F128C4" w14:textId="77777777" w:rsidR="00FC1E3E" w:rsidRPr="007826A9" w:rsidRDefault="00FC1E3E" w:rsidP="00FC1E3E">
      <w:pPr>
        <w:keepNext/>
        <w:rPr>
          <w:sz w:val="24"/>
          <w:lang w:val="en-IN"/>
        </w:rPr>
      </w:pPr>
      <w:r w:rsidRPr="007826A9">
        <w:rPr>
          <w:bCs/>
          <w:lang w:val="en-IN"/>
        </w:rPr>
        <w:t xml:space="preserve">Accord Healthcare S.L.U. </w:t>
      </w:r>
    </w:p>
    <w:p w14:paraId="25B5A219" w14:textId="77777777" w:rsidR="00FC1E3E" w:rsidRPr="00524004" w:rsidRDefault="00FC1E3E" w:rsidP="00FC1E3E">
      <w:pPr>
        <w:rPr>
          <w:lang w:val="en-GB"/>
        </w:rPr>
      </w:pPr>
      <w:r w:rsidRPr="00524004">
        <w:rPr>
          <w:lang w:val="en-GB"/>
        </w:rPr>
        <w:t xml:space="preserve">World Trade </w:t>
      </w:r>
      <w:proofErr w:type="spellStart"/>
      <w:r w:rsidRPr="00524004">
        <w:rPr>
          <w:lang w:val="en-GB"/>
        </w:rPr>
        <w:t>Center</w:t>
      </w:r>
      <w:proofErr w:type="spellEnd"/>
      <w:r w:rsidRPr="00524004">
        <w:rPr>
          <w:lang w:val="en-GB"/>
        </w:rPr>
        <w:t xml:space="preserve"> </w:t>
      </w:r>
    </w:p>
    <w:p w14:paraId="44186A14" w14:textId="77777777" w:rsidR="00FC1E3E" w:rsidRPr="00524004" w:rsidRDefault="00FC1E3E" w:rsidP="00FC1E3E">
      <w:pPr>
        <w:rPr>
          <w:lang w:val="en-GB"/>
        </w:rPr>
      </w:pPr>
      <w:r w:rsidRPr="00524004">
        <w:rPr>
          <w:lang w:val="en-GB"/>
        </w:rPr>
        <w:t xml:space="preserve">Moll de Barcelona, s/n </w:t>
      </w:r>
    </w:p>
    <w:p w14:paraId="77AA68AA" w14:textId="77777777" w:rsidR="00FC1E3E" w:rsidRPr="007826A9" w:rsidRDefault="00FC1E3E" w:rsidP="00FC1E3E">
      <w:pPr>
        <w:rPr>
          <w:lang w:val="en-IN"/>
        </w:rPr>
      </w:pPr>
      <w:proofErr w:type="spellStart"/>
      <w:r w:rsidRPr="007826A9">
        <w:rPr>
          <w:lang w:val="en-IN"/>
        </w:rPr>
        <w:t>Edifici</w:t>
      </w:r>
      <w:proofErr w:type="spellEnd"/>
      <w:r w:rsidRPr="007826A9">
        <w:rPr>
          <w:lang w:val="en-IN"/>
        </w:rPr>
        <w:t xml:space="preserve"> Est 6ª planta </w:t>
      </w:r>
    </w:p>
    <w:p w14:paraId="5F7E3512" w14:textId="77777777" w:rsidR="009F4181" w:rsidRPr="007826A9" w:rsidRDefault="00FC1E3E" w:rsidP="00FC1E3E">
      <w:pPr>
        <w:numPr>
          <w:ilvl w:val="12"/>
          <w:numId w:val="0"/>
        </w:numPr>
        <w:ind w:right="-2"/>
        <w:jc w:val="both"/>
        <w:rPr>
          <w:lang w:val="en-IN"/>
        </w:rPr>
      </w:pPr>
      <w:r w:rsidRPr="007826A9">
        <w:rPr>
          <w:lang w:val="en-IN"/>
        </w:rPr>
        <w:t xml:space="preserve">08039 Barcelona </w:t>
      </w:r>
    </w:p>
    <w:p w14:paraId="07C6E25D" w14:textId="77777777" w:rsidR="00FC1E3E" w:rsidRPr="007826A9" w:rsidRDefault="00FC1E3E" w:rsidP="00FC1E3E">
      <w:pPr>
        <w:numPr>
          <w:ilvl w:val="12"/>
          <w:numId w:val="0"/>
        </w:numPr>
        <w:ind w:right="-2"/>
        <w:jc w:val="both"/>
        <w:rPr>
          <w:lang w:val="en-IN"/>
        </w:rPr>
      </w:pPr>
      <w:r w:rsidRPr="007826A9">
        <w:rPr>
          <w:lang w:val="en-IN"/>
        </w:rPr>
        <w:t>Spanje</w:t>
      </w:r>
    </w:p>
    <w:p w14:paraId="73E6AFB2" w14:textId="77777777" w:rsidR="00FC1E3E" w:rsidRPr="007826A9" w:rsidRDefault="00FC1E3E" w:rsidP="00FC1E3E">
      <w:pPr>
        <w:numPr>
          <w:ilvl w:val="12"/>
          <w:numId w:val="0"/>
        </w:numPr>
        <w:ind w:right="-2"/>
        <w:jc w:val="both"/>
        <w:rPr>
          <w:b/>
          <w:bCs/>
          <w:lang w:val="en-IN"/>
        </w:rPr>
      </w:pPr>
    </w:p>
    <w:p w14:paraId="73EF3C6B" w14:textId="77777777" w:rsidR="00FC1E3E" w:rsidRPr="007826A9" w:rsidRDefault="00FC1E3E" w:rsidP="00FC1E3E">
      <w:pPr>
        <w:numPr>
          <w:ilvl w:val="12"/>
          <w:numId w:val="0"/>
        </w:numPr>
        <w:ind w:right="-2"/>
        <w:jc w:val="both"/>
        <w:rPr>
          <w:u w:val="single"/>
          <w:lang w:val="en-IN"/>
        </w:rPr>
      </w:pPr>
      <w:r w:rsidRPr="007826A9">
        <w:rPr>
          <w:bCs/>
          <w:u w:val="single"/>
          <w:lang w:val="en-IN"/>
        </w:rPr>
        <w:t>Fabrikant:</w:t>
      </w:r>
    </w:p>
    <w:p w14:paraId="3BEDBF58" w14:textId="77777777" w:rsidR="00FC1E3E" w:rsidRPr="007826A9" w:rsidRDefault="00FC1E3E" w:rsidP="00FC1E3E">
      <w:pPr>
        <w:rPr>
          <w:lang w:val="en-IN"/>
        </w:rPr>
      </w:pPr>
      <w:r w:rsidRPr="007826A9">
        <w:rPr>
          <w:lang w:val="en-IN"/>
        </w:rPr>
        <w:t xml:space="preserve">Accord Healthcare Polska </w:t>
      </w:r>
      <w:proofErr w:type="spellStart"/>
      <w:proofErr w:type="gramStart"/>
      <w:r w:rsidRPr="007826A9">
        <w:rPr>
          <w:lang w:val="en-IN"/>
        </w:rPr>
        <w:t>Sp.z</w:t>
      </w:r>
      <w:proofErr w:type="spellEnd"/>
      <w:proofErr w:type="gramEnd"/>
      <w:r w:rsidRPr="007826A9">
        <w:rPr>
          <w:lang w:val="en-IN"/>
        </w:rPr>
        <w:t xml:space="preserve"> </w:t>
      </w:r>
      <w:proofErr w:type="spellStart"/>
      <w:r w:rsidRPr="007826A9">
        <w:rPr>
          <w:lang w:val="en-IN"/>
        </w:rPr>
        <w:t>o.o.</w:t>
      </w:r>
      <w:proofErr w:type="spellEnd"/>
    </w:p>
    <w:p w14:paraId="2AD27128" w14:textId="77777777" w:rsidR="00FC1E3E" w:rsidRPr="007826A9" w:rsidRDefault="00FC1E3E" w:rsidP="00FC1E3E">
      <w:pPr>
        <w:rPr>
          <w:lang w:val="en-IN"/>
        </w:rPr>
      </w:pPr>
      <w:r w:rsidRPr="007826A9">
        <w:rPr>
          <w:lang w:val="en-IN"/>
        </w:rPr>
        <w:t xml:space="preserve">ul. </w:t>
      </w:r>
      <w:proofErr w:type="spellStart"/>
      <w:r w:rsidRPr="007826A9">
        <w:rPr>
          <w:lang w:val="en-IN"/>
        </w:rPr>
        <w:t>Lutomierska</w:t>
      </w:r>
      <w:proofErr w:type="spellEnd"/>
      <w:r w:rsidRPr="007826A9">
        <w:rPr>
          <w:lang w:val="en-IN"/>
        </w:rPr>
        <w:t xml:space="preserve"> 50 </w:t>
      </w:r>
    </w:p>
    <w:p w14:paraId="664BCB5E" w14:textId="77777777" w:rsidR="00FC1E3E" w:rsidRPr="007826A9" w:rsidRDefault="00FC1E3E" w:rsidP="00FC1E3E">
      <w:pPr>
        <w:rPr>
          <w:lang w:val="en-IN"/>
        </w:rPr>
      </w:pPr>
      <w:r w:rsidRPr="007826A9">
        <w:rPr>
          <w:lang w:val="en-IN"/>
        </w:rPr>
        <w:t xml:space="preserve">95-200 </w:t>
      </w:r>
      <w:proofErr w:type="spellStart"/>
      <w:r w:rsidRPr="007826A9">
        <w:rPr>
          <w:lang w:val="en-IN"/>
        </w:rPr>
        <w:t>Pabianice</w:t>
      </w:r>
      <w:proofErr w:type="spellEnd"/>
    </w:p>
    <w:p w14:paraId="04C5CC10" w14:textId="77777777" w:rsidR="00FC1E3E" w:rsidRPr="007826A9" w:rsidRDefault="00FC1E3E" w:rsidP="00FC1E3E">
      <w:pPr>
        <w:rPr>
          <w:lang w:val="en-IN"/>
        </w:rPr>
      </w:pPr>
      <w:r w:rsidRPr="007826A9">
        <w:rPr>
          <w:lang w:val="en-IN"/>
        </w:rPr>
        <w:t>Polen</w:t>
      </w:r>
    </w:p>
    <w:p w14:paraId="33323F68" w14:textId="77777777" w:rsidR="00FC1E3E" w:rsidRPr="007826A9" w:rsidRDefault="00FC1E3E" w:rsidP="00FC1E3E">
      <w:pPr>
        <w:rPr>
          <w:highlight w:val="lightGray"/>
          <w:lang w:val="en-IN"/>
        </w:rPr>
      </w:pPr>
    </w:p>
    <w:p w14:paraId="29B73819" w14:textId="77777777" w:rsidR="00FC1E3E" w:rsidRPr="007826A9" w:rsidRDefault="00FC1E3E" w:rsidP="00FC1E3E">
      <w:pPr>
        <w:rPr>
          <w:highlight w:val="lightGray"/>
          <w:lang w:val="en-IN"/>
        </w:rPr>
      </w:pPr>
      <w:r w:rsidRPr="007826A9">
        <w:rPr>
          <w:highlight w:val="lightGray"/>
          <w:lang w:val="en-IN"/>
        </w:rPr>
        <w:t>Of</w:t>
      </w:r>
    </w:p>
    <w:p w14:paraId="74EFDD36" w14:textId="77777777" w:rsidR="00FC1E3E" w:rsidRPr="007826A9" w:rsidRDefault="00FC1E3E" w:rsidP="00FC1E3E">
      <w:pPr>
        <w:keepNext/>
        <w:outlineLvl w:val="2"/>
        <w:rPr>
          <w:bCs/>
          <w:highlight w:val="lightGray"/>
          <w:lang w:val="en-IN"/>
        </w:rPr>
      </w:pPr>
      <w:proofErr w:type="spellStart"/>
      <w:r w:rsidRPr="007826A9">
        <w:rPr>
          <w:bCs/>
          <w:highlight w:val="lightGray"/>
          <w:lang w:val="en-IN"/>
        </w:rPr>
        <w:t>Laboratori</w:t>
      </w:r>
      <w:proofErr w:type="spellEnd"/>
      <w:r w:rsidRPr="007826A9">
        <w:rPr>
          <w:bCs/>
          <w:highlight w:val="lightGray"/>
          <w:lang w:val="en-IN"/>
        </w:rPr>
        <w:t xml:space="preserve"> </w:t>
      </w:r>
      <w:proofErr w:type="spellStart"/>
      <w:r w:rsidRPr="007826A9">
        <w:rPr>
          <w:bCs/>
          <w:highlight w:val="lightGray"/>
          <w:lang w:val="en-IN"/>
        </w:rPr>
        <w:t>Fundació</w:t>
      </w:r>
      <w:proofErr w:type="spellEnd"/>
      <w:r w:rsidRPr="007826A9">
        <w:rPr>
          <w:bCs/>
          <w:highlight w:val="lightGray"/>
          <w:lang w:val="en-IN"/>
        </w:rPr>
        <w:t xml:space="preserve"> Dau</w:t>
      </w:r>
    </w:p>
    <w:p w14:paraId="3106616C" w14:textId="77777777" w:rsidR="00FC1E3E" w:rsidRPr="00AA1221" w:rsidRDefault="00FC1E3E" w:rsidP="00FC1E3E">
      <w:pPr>
        <w:keepNext/>
        <w:outlineLvl w:val="2"/>
        <w:rPr>
          <w:bCs/>
          <w:highlight w:val="lightGray"/>
          <w:lang w:val="en-GB"/>
          <w:rPrChange w:id="83" w:author="ES" w:date="2025-09-11T14:07:00Z" w16du:dateUtc="2025-09-11T12:07:00Z">
            <w:rPr>
              <w:bCs/>
              <w:highlight w:val="lightGray"/>
            </w:rPr>
          </w:rPrChange>
        </w:rPr>
      </w:pPr>
      <w:r w:rsidRPr="00AA1221">
        <w:rPr>
          <w:bCs/>
          <w:highlight w:val="lightGray"/>
          <w:lang w:val="en-GB"/>
          <w:rPrChange w:id="84" w:author="ES" w:date="2025-09-11T14:07:00Z" w16du:dateUtc="2025-09-11T12:07:00Z">
            <w:rPr>
              <w:bCs/>
              <w:highlight w:val="lightGray"/>
            </w:rPr>
          </w:rPrChange>
        </w:rPr>
        <w:t>C/ C, 12-14 Pol. Ind.</w:t>
      </w:r>
    </w:p>
    <w:p w14:paraId="5CD42900" w14:textId="77777777" w:rsidR="00FC1E3E" w:rsidRPr="00AA1221" w:rsidRDefault="00FC1E3E" w:rsidP="00FC1E3E">
      <w:pPr>
        <w:rPr>
          <w:bCs/>
          <w:highlight w:val="lightGray"/>
          <w:lang w:val="en-GB"/>
          <w:rPrChange w:id="85" w:author="ES" w:date="2025-09-11T14:07:00Z" w16du:dateUtc="2025-09-11T12:07:00Z">
            <w:rPr>
              <w:bCs/>
              <w:highlight w:val="lightGray"/>
            </w:rPr>
          </w:rPrChange>
        </w:rPr>
      </w:pPr>
      <w:r w:rsidRPr="00AA1221">
        <w:rPr>
          <w:bCs/>
          <w:highlight w:val="lightGray"/>
          <w:lang w:val="en-GB"/>
          <w:rPrChange w:id="86" w:author="ES" w:date="2025-09-11T14:07:00Z" w16du:dateUtc="2025-09-11T12:07:00Z">
            <w:rPr>
              <w:bCs/>
              <w:highlight w:val="lightGray"/>
            </w:rPr>
          </w:rPrChange>
        </w:rPr>
        <w:t>Zona Franca, Barcelona, 08040</w:t>
      </w:r>
    </w:p>
    <w:p w14:paraId="5235CAC0" w14:textId="77777777" w:rsidR="00FC1E3E" w:rsidRPr="00AA1221" w:rsidRDefault="00FC1E3E" w:rsidP="00FC1E3E">
      <w:pPr>
        <w:rPr>
          <w:highlight w:val="lightGray"/>
          <w:lang w:val="en-GB"/>
          <w:rPrChange w:id="87" w:author="ES" w:date="2025-09-11T14:07:00Z" w16du:dateUtc="2025-09-11T12:07:00Z">
            <w:rPr>
              <w:highlight w:val="lightGray"/>
            </w:rPr>
          </w:rPrChange>
        </w:rPr>
      </w:pPr>
      <w:r w:rsidRPr="00AA1221">
        <w:rPr>
          <w:bCs/>
          <w:highlight w:val="lightGray"/>
          <w:lang w:val="en-GB"/>
          <w:rPrChange w:id="88" w:author="ES" w:date="2025-09-11T14:07:00Z" w16du:dateUtc="2025-09-11T12:07:00Z">
            <w:rPr>
              <w:bCs/>
              <w:highlight w:val="lightGray"/>
            </w:rPr>
          </w:rPrChange>
        </w:rPr>
        <w:t>Spanje</w:t>
      </w:r>
    </w:p>
    <w:p w14:paraId="74B01B36" w14:textId="0EF4626E" w:rsidR="00FC1E3E" w:rsidRPr="00AA1221" w:rsidRDefault="00FC1E3E" w:rsidP="00FC1E3E">
      <w:pPr>
        <w:pStyle w:val="Default"/>
        <w:ind w:right="-440"/>
        <w:rPr>
          <w:ins w:id="89" w:author="MAH reviewer" w:date="2025-09-08T13:32:00Z"/>
          <w:color w:val="auto"/>
          <w:sz w:val="22"/>
          <w:szCs w:val="22"/>
          <w:lang w:val="en-GB"/>
          <w:rPrChange w:id="90" w:author="ES" w:date="2025-09-11T14:07:00Z" w16du:dateUtc="2025-09-11T12:07:00Z">
            <w:rPr>
              <w:ins w:id="91" w:author="MAH reviewer" w:date="2025-09-08T13:32:00Z"/>
              <w:color w:val="auto"/>
              <w:sz w:val="22"/>
              <w:szCs w:val="22"/>
              <w:lang w:val="nl-NL"/>
            </w:rPr>
          </w:rPrChange>
        </w:rPr>
      </w:pPr>
    </w:p>
    <w:p w14:paraId="5070D354" w14:textId="7A4EA61C" w:rsidR="007826A9" w:rsidRPr="00AA1221" w:rsidRDefault="007826A9" w:rsidP="00FC1E3E">
      <w:pPr>
        <w:pStyle w:val="Default"/>
        <w:ind w:right="-440"/>
        <w:rPr>
          <w:ins w:id="92" w:author="MAH reviewer" w:date="2025-09-08T13:32:00Z"/>
          <w:color w:val="auto"/>
          <w:sz w:val="22"/>
          <w:szCs w:val="22"/>
          <w:highlight w:val="lightGray"/>
          <w:lang w:val="en-GB"/>
          <w:rPrChange w:id="93" w:author="ES" w:date="2025-09-11T14:07:00Z" w16du:dateUtc="2025-09-11T12:07:00Z">
            <w:rPr>
              <w:ins w:id="94" w:author="MAH reviewer" w:date="2025-09-08T13:32:00Z"/>
              <w:color w:val="auto"/>
              <w:sz w:val="22"/>
              <w:szCs w:val="22"/>
              <w:lang w:val="nl-NL"/>
            </w:rPr>
          </w:rPrChange>
        </w:rPr>
      </w:pPr>
      <w:ins w:id="95" w:author="MAH reviewer" w:date="2025-09-08T13:32:00Z">
        <w:r w:rsidRPr="00AA1221">
          <w:rPr>
            <w:color w:val="auto"/>
            <w:sz w:val="22"/>
            <w:szCs w:val="22"/>
            <w:highlight w:val="lightGray"/>
            <w:lang w:val="en-GB"/>
            <w:rPrChange w:id="96" w:author="ES" w:date="2025-09-11T14:07:00Z" w16du:dateUtc="2025-09-11T12:07:00Z">
              <w:rPr>
                <w:color w:val="auto"/>
                <w:sz w:val="22"/>
                <w:szCs w:val="22"/>
                <w:lang w:val="nl-NL"/>
              </w:rPr>
            </w:rPrChange>
          </w:rPr>
          <w:t>Of</w:t>
        </w:r>
      </w:ins>
    </w:p>
    <w:p w14:paraId="3118DE9C" w14:textId="77777777" w:rsidR="007826A9" w:rsidRPr="00AA1221" w:rsidRDefault="007826A9" w:rsidP="007826A9">
      <w:pPr>
        <w:suppressLineNumbers/>
        <w:rPr>
          <w:ins w:id="97" w:author="MAH reviewer" w:date="2025-09-08T13:32:00Z"/>
          <w:szCs w:val="20"/>
          <w:highlight w:val="lightGray"/>
          <w:lang w:val="en-GB"/>
          <w:rPrChange w:id="98" w:author="ES" w:date="2025-09-11T14:07:00Z" w16du:dateUtc="2025-09-11T12:07:00Z">
            <w:rPr>
              <w:ins w:id="99" w:author="MAH reviewer" w:date="2025-09-08T13:32:00Z"/>
              <w:szCs w:val="20"/>
            </w:rPr>
          </w:rPrChange>
        </w:rPr>
      </w:pPr>
      <w:ins w:id="100" w:author="MAH reviewer" w:date="2025-09-08T13:32:00Z">
        <w:r w:rsidRPr="00AA1221">
          <w:rPr>
            <w:highlight w:val="lightGray"/>
            <w:lang w:val="en-GB"/>
            <w:rPrChange w:id="101" w:author="ES" w:date="2025-09-11T14:07:00Z" w16du:dateUtc="2025-09-11T12:07:00Z">
              <w:rPr/>
            </w:rPrChange>
          </w:rPr>
          <w:t>Accord Healthcare single member S.A.</w:t>
        </w:r>
      </w:ins>
    </w:p>
    <w:p w14:paraId="2220C145" w14:textId="77777777" w:rsidR="007826A9" w:rsidRPr="00AA1221" w:rsidRDefault="007826A9" w:rsidP="007826A9">
      <w:pPr>
        <w:suppressLineNumbers/>
        <w:rPr>
          <w:ins w:id="102" w:author="MAH reviewer" w:date="2025-09-08T13:32:00Z"/>
          <w:highlight w:val="lightGray"/>
          <w:lang w:val="en-GB"/>
          <w:rPrChange w:id="103" w:author="ES" w:date="2025-09-11T14:07:00Z" w16du:dateUtc="2025-09-11T12:07:00Z">
            <w:rPr>
              <w:ins w:id="104" w:author="MAH reviewer" w:date="2025-09-08T13:32:00Z"/>
            </w:rPr>
          </w:rPrChange>
        </w:rPr>
      </w:pPr>
      <w:ins w:id="105" w:author="MAH reviewer" w:date="2025-09-08T13:32:00Z">
        <w:r w:rsidRPr="00AA1221">
          <w:rPr>
            <w:highlight w:val="lightGray"/>
            <w:lang w:val="en-GB"/>
            <w:rPrChange w:id="106" w:author="ES" w:date="2025-09-11T14:07:00Z" w16du:dateUtc="2025-09-11T12:07:00Z">
              <w:rPr/>
            </w:rPrChange>
          </w:rPr>
          <w:t xml:space="preserve">64th Km National Road Athens </w:t>
        </w:r>
      </w:ins>
    </w:p>
    <w:p w14:paraId="5DA32930" w14:textId="77777777" w:rsidR="007826A9" w:rsidRPr="00AA1221" w:rsidRDefault="007826A9" w:rsidP="007826A9">
      <w:pPr>
        <w:suppressLineNumbers/>
        <w:rPr>
          <w:ins w:id="107" w:author="MAH reviewer" w:date="2025-09-08T13:32:00Z"/>
          <w:lang w:val="en-GB"/>
          <w:rPrChange w:id="108" w:author="ES" w:date="2025-09-11T14:07:00Z" w16du:dateUtc="2025-09-11T12:07:00Z">
            <w:rPr>
              <w:ins w:id="109" w:author="MAH reviewer" w:date="2025-09-08T13:32:00Z"/>
            </w:rPr>
          </w:rPrChange>
        </w:rPr>
      </w:pPr>
      <w:ins w:id="110" w:author="MAH reviewer" w:date="2025-09-08T13:32:00Z">
        <w:r w:rsidRPr="00AA1221">
          <w:rPr>
            <w:highlight w:val="lightGray"/>
            <w:lang w:val="en-GB"/>
            <w:rPrChange w:id="111" w:author="ES" w:date="2025-09-11T14:07:00Z" w16du:dateUtc="2025-09-11T12:07:00Z">
              <w:rPr/>
            </w:rPrChange>
          </w:rPr>
          <w:t>Lamia, Schimatari, 32009, Griekenland</w:t>
        </w:r>
      </w:ins>
    </w:p>
    <w:p w14:paraId="36476FD1" w14:textId="77777777" w:rsidR="007826A9" w:rsidRPr="00AA1221" w:rsidRDefault="007826A9" w:rsidP="00FC1E3E">
      <w:pPr>
        <w:pStyle w:val="Default"/>
        <w:ind w:right="-440"/>
        <w:rPr>
          <w:color w:val="auto"/>
          <w:sz w:val="22"/>
          <w:szCs w:val="22"/>
          <w:lang w:val="en-GB"/>
          <w:rPrChange w:id="112" w:author="ES" w:date="2025-09-11T14:07:00Z" w16du:dateUtc="2025-09-11T12:07:00Z">
            <w:rPr>
              <w:color w:val="auto"/>
              <w:sz w:val="22"/>
              <w:szCs w:val="22"/>
              <w:lang w:val="nl-NL"/>
            </w:rPr>
          </w:rPrChange>
        </w:rPr>
      </w:pPr>
    </w:p>
    <w:p w14:paraId="06D5E4D5" w14:textId="77777777" w:rsidR="00E7152F" w:rsidRDefault="00E7152F" w:rsidP="00E7152F">
      <w:pPr>
        <w:numPr>
          <w:ilvl w:val="12"/>
          <w:numId w:val="0"/>
        </w:numPr>
        <w:rPr>
          <w:noProof/>
        </w:rPr>
      </w:pPr>
      <w:r>
        <w:lastRenderedPageBreak/>
        <w:t>Neem voor alle informatie over dit geneesmiddel contact op met de lokale vertegenwoordiger van de houder van de vergunning voor het in de handel brengen:</w:t>
      </w:r>
    </w:p>
    <w:p w14:paraId="2CC51325" w14:textId="77777777" w:rsidR="00E7152F" w:rsidRPr="007826A9" w:rsidRDefault="00E7152F" w:rsidP="00E7152F">
      <w:pPr>
        <w:pStyle w:val="Default"/>
        <w:rPr>
          <w:sz w:val="22"/>
          <w:szCs w:val="22"/>
          <w:lang w:val="nl-NL"/>
        </w:rPr>
      </w:pPr>
    </w:p>
    <w:p w14:paraId="66661941" w14:textId="0A7E5D11" w:rsidR="00E7152F" w:rsidRDefault="00E7152F" w:rsidP="00E7152F">
      <w:pPr>
        <w:pStyle w:val="Default"/>
        <w:rPr>
          <w:sz w:val="22"/>
          <w:szCs w:val="22"/>
        </w:rPr>
      </w:pPr>
      <w:r>
        <w:rPr>
          <w:sz w:val="22"/>
          <w:szCs w:val="22"/>
        </w:rPr>
        <w:t xml:space="preserve">AT / BE / BG / CY / CZ / DE / DK / EE / FI / FR / HR / HU / IE / IS / IT / LT / LV / LU / MT / NL / NO / PT / PL / RO / SE / SI / SK / ES </w:t>
      </w:r>
    </w:p>
    <w:p w14:paraId="75E3C94C" w14:textId="77777777" w:rsidR="00E7152F" w:rsidRDefault="00E7152F" w:rsidP="00E7152F">
      <w:pPr>
        <w:pStyle w:val="Default"/>
        <w:rPr>
          <w:sz w:val="22"/>
          <w:szCs w:val="22"/>
        </w:rPr>
      </w:pPr>
    </w:p>
    <w:p w14:paraId="3EAE5E06" w14:textId="77777777" w:rsidR="00E7152F" w:rsidRDefault="00E7152F" w:rsidP="00E7152F">
      <w:pPr>
        <w:pStyle w:val="Default"/>
        <w:rPr>
          <w:sz w:val="22"/>
          <w:szCs w:val="22"/>
        </w:rPr>
      </w:pPr>
      <w:proofErr w:type="gramStart"/>
      <w:r>
        <w:rPr>
          <w:sz w:val="22"/>
          <w:szCs w:val="22"/>
        </w:rPr>
        <w:t>Accord</w:t>
      </w:r>
      <w:proofErr w:type="gramEnd"/>
      <w:r>
        <w:rPr>
          <w:sz w:val="22"/>
          <w:szCs w:val="22"/>
        </w:rPr>
        <w:t xml:space="preserve"> Healthcare S.L.U. </w:t>
      </w:r>
    </w:p>
    <w:p w14:paraId="4259D7EF" w14:textId="77777777" w:rsidR="00E7152F" w:rsidRDefault="00E7152F" w:rsidP="00E7152F">
      <w:r>
        <w:t xml:space="preserve">Tel: +34 93 301 00 64 </w:t>
      </w:r>
    </w:p>
    <w:p w14:paraId="0BBDB7CE" w14:textId="77777777" w:rsidR="00E7152F" w:rsidRDefault="00E7152F" w:rsidP="00E7152F"/>
    <w:p w14:paraId="0841145C" w14:textId="77777777" w:rsidR="00E7152F" w:rsidRPr="007826A9" w:rsidRDefault="00E7152F" w:rsidP="00E7152F">
      <w:pPr>
        <w:pStyle w:val="Default"/>
        <w:rPr>
          <w:sz w:val="22"/>
          <w:szCs w:val="22"/>
          <w:lang w:val="nl-NL"/>
        </w:rPr>
      </w:pPr>
      <w:r w:rsidRPr="007826A9">
        <w:rPr>
          <w:sz w:val="22"/>
          <w:szCs w:val="22"/>
          <w:lang w:val="nl-NL"/>
        </w:rPr>
        <w:t xml:space="preserve">EL </w:t>
      </w:r>
    </w:p>
    <w:p w14:paraId="43B6BB94" w14:textId="77777777" w:rsidR="00E7152F" w:rsidRPr="007826A9" w:rsidRDefault="00E7152F" w:rsidP="00E7152F">
      <w:pPr>
        <w:pStyle w:val="Default"/>
        <w:rPr>
          <w:sz w:val="22"/>
          <w:szCs w:val="22"/>
          <w:lang w:val="nl-NL"/>
        </w:rPr>
      </w:pPr>
      <w:r w:rsidRPr="007826A9">
        <w:rPr>
          <w:sz w:val="22"/>
          <w:szCs w:val="22"/>
          <w:lang w:val="nl-NL"/>
        </w:rPr>
        <w:t xml:space="preserve">Win </w:t>
      </w:r>
      <w:proofErr w:type="spellStart"/>
      <w:r w:rsidRPr="007826A9">
        <w:rPr>
          <w:sz w:val="22"/>
          <w:szCs w:val="22"/>
          <w:lang w:val="nl-NL"/>
        </w:rPr>
        <w:t>Medica</w:t>
      </w:r>
      <w:proofErr w:type="spellEnd"/>
      <w:r w:rsidRPr="007826A9">
        <w:rPr>
          <w:sz w:val="22"/>
          <w:szCs w:val="22"/>
          <w:lang w:val="nl-NL"/>
        </w:rPr>
        <w:t xml:space="preserve"> A.E.</w:t>
      </w:r>
    </w:p>
    <w:p w14:paraId="5446F268" w14:textId="77777777" w:rsidR="00E7152F" w:rsidRPr="00204637" w:rsidRDefault="00E7152F" w:rsidP="00E7152F">
      <w:pPr>
        <w:rPr>
          <w:highlight w:val="lightGray"/>
        </w:rPr>
      </w:pPr>
      <w:r>
        <w:t xml:space="preserve">Tel: +30 210 7488 821 </w:t>
      </w:r>
    </w:p>
    <w:p w14:paraId="589A1DFF" w14:textId="77777777" w:rsidR="00E7152F" w:rsidRPr="009F4181" w:rsidRDefault="00E7152F" w:rsidP="00FC1E3E">
      <w:pPr>
        <w:pStyle w:val="Default"/>
        <w:ind w:right="-440"/>
        <w:rPr>
          <w:color w:val="auto"/>
          <w:sz w:val="22"/>
          <w:szCs w:val="22"/>
          <w:lang w:val="nl-NL"/>
        </w:rPr>
      </w:pPr>
    </w:p>
    <w:p w14:paraId="2310E34D" w14:textId="77777777" w:rsidR="007302F2" w:rsidRPr="009F4181" w:rsidRDefault="007302F2" w:rsidP="00D53ACA">
      <w:pPr>
        <w:keepNext/>
        <w:suppressAutoHyphens/>
        <w:outlineLvl w:val="0"/>
        <w:rPr>
          <w:b/>
          <w:bCs/>
        </w:rPr>
      </w:pPr>
      <w:r w:rsidRPr="009F4181">
        <w:rPr>
          <w:b/>
          <w:bCs/>
        </w:rPr>
        <w:t xml:space="preserve">Deze bijsluiter is </w:t>
      </w:r>
      <w:r w:rsidR="00B17DB7" w:rsidRPr="009F4181">
        <w:rPr>
          <w:b/>
          <w:bCs/>
        </w:rPr>
        <w:t xml:space="preserve">voor het laatst </w:t>
      </w:r>
      <w:r w:rsidRPr="009F4181">
        <w:rPr>
          <w:b/>
          <w:bCs/>
        </w:rPr>
        <w:t xml:space="preserve">goedgekeurd in </w:t>
      </w:r>
      <w:r w:rsidR="00FC1E3E" w:rsidRPr="009F4181">
        <w:rPr>
          <w:b/>
          <w:bCs/>
        </w:rPr>
        <w:t>{MM/JJJJ}</w:t>
      </w:r>
      <w:r w:rsidRPr="009F4181">
        <w:rPr>
          <w:b/>
          <w:bCs/>
        </w:rPr>
        <w:t>.</w:t>
      </w:r>
    </w:p>
    <w:p w14:paraId="59ECBE0A" w14:textId="77777777" w:rsidR="007302F2" w:rsidRPr="009F4181" w:rsidRDefault="007302F2" w:rsidP="00D53ACA">
      <w:pPr>
        <w:keepNext/>
        <w:suppressAutoHyphens/>
        <w:outlineLvl w:val="0"/>
        <w:rPr>
          <w:b/>
          <w:bCs/>
        </w:rPr>
      </w:pPr>
    </w:p>
    <w:p w14:paraId="6A4360E5" w14:textId="77777777" w:rsidR="00FC1E3E" w:rsidRPr="009F4181" w:rsidRDefault="00FC1E3E" w:rsidP="00D53ACA">
      <w:pPr>
        <w:keepNext/>
        <w:suppressAutoHyphens/>
        <w:outlineLvl w:val="0"/>
        <w:rPr>
          <w:b/>
          <w:bCs/>
        </w:rPr>
      </w:pPr>
      <w:r w:rsidRPr="009F4181">
        <w:rPr>
          <w:b/>
          <w:bCs/>
        </w:rPr>
        <w:t>Andere informatiebronnen</w:t>
      </w:r>
    </w:p>
    <w:p w14:paraId="35E9142C" w14:textId="77777777" w:rsidR="000506EB" w:rsidRPr="009F4181" w:rsidRDefault="000506EB" w:rsidP="00D53ACA">
      <w:pPr>
        <w:keepNext/>
        <w:suppressAutoHyphens/>
        <w:outlineLvl w:val="0"/>
        <w:rPr>
          <w:b/>
          <w:bCs/>
        </w:rPr>
      </w:pPr>
    </w:p>
    <w:p w14:paraId="49B7B3CD" w14:textId="617960F4" w:rsidR="007302F2" w:rsidRPr="009F4181" w:rsidRDefault="00997C52" w:rsidP="00D53ACA">
      <w:pPr>
        <w:keepNext/>
        <w:suppressAutoHyphens/>
        <w:outlineLvl w:val="0"/>
        <w:rPr>
          <w:b/>
          <w:bCs/>
        </w:rPr>
      </w:pPr>
      <w:r w:rsidRPr="009F4181">
        <w:t>Meer informatie</w:t>
      </w:r>
      <w:r w:rsidR="007302F2" w:rsidRPr="009F4181">
        <w:t xml:space="preserve"> over dit geneesmiddel is beschikbaar op de website van het Europe</w:t>
      </w:r>
      <w:r w:rsidRPr="009F4181">
        <w:t>e</w:t>
      </w:r>
      <w:r w:rsidR="007302F2" w:rsidRPr="009F4181">
        <w:t>s Geneesmiddelen</w:t>
      </w:r>
      <w:r w:rsidRPr="009F4181">
        <w:t>b</w:t>
      </w:r>
      <w:r w:rsidR="007302F2" w:rsidRPr="009F4181">
        <w:t>ureau</w:t>
      </w:r>
      <w:r w:rsidR="00351309" w:rsidRPr="009F4181">
        <w:t>:</w:t>
      </w:r>
      <w:r w:rsidR="007302F2" w:rsidRPr="009F4181">
        <w:t xml:space="preserve"> </w:t>
      </w:r>
      <w:hyperlink r:id="rId15" w:history="1">
        <w:r w:rsidR="00E7152F" w:rsidRPr="00E7152F">
          <w:rPr>
            <w:rStyle w:val="Hyperlink"/>
          </w:rPr>
          <w:t>https://www.ema.europa.eu</w:t>
        </w:r>
      </w:hyperlink>
      <w:r w:rsidRPr="009F4181">
        <w:rPr>
          <w:color w:val="0000FF"/>
        </w:rPr>
        <w:t>.</w:t>
      </w:r>
    </w:p>
    <w:p w14:paraId="277994D1" w14:textId="77777777" w:rsidR="007302F2" w:rsidRPr="009F4181" w:rsidRDefault="007302F2" w:rsidP="00D53ACA">
      <w:pPr>
        <w:keepNext/>
        <w:ind w:right="-449"/>
      </w:pPr>
    </w:p>
    <w:p w14:paraId="7E4EEB7E" w14:textId="77777777" w:rsidR="007302F2" w:rsidRPr="009F4181" w:rsidRDefault="007302F2" w:rsidP="00D53ACA">
      <w:pPr>
        <w:pStyle w:val="BodyText3"/>
        <w:keepNext/>
        <w:rPr>
          <w:b/>
          <w:sz w:val="22"/>
          <w:szCs w:val="22"/>
        </w:rPr>
      </w:pPr>
      <w:r w:rsidRPr="009F4181">
        <w:br w:type="page"/>
      </w:r>
      <w:r w:rsidRPr="009F4181">
        <w:rPr>
          <w:b/>
          <w:sz w:val="22"/>
          <w:szCs w:val="22"/>
        </w:rPr>
        <w:lastRenderedPageBreak/>
        <w:t>De volgende informatie is alleen bestemd voor beroepsbeoefenaren in de gezondheidszorg:</w:t>
      </w:r>
    </w:p>
    <w:p w14:paraId="34AD2B3F" w14:textId="77777777" w:rsidR="007302F2" w:rsidRPr="009F4181" w:rsidRDefault="007302F2" w:rsidP="00D53ACA">
      <w:pPr>
        <w:suppressAutoHyphens/>
        <w:rPr>
          <w:b/>
          <w:bCs/>
        </w:rPr>
      </w:pPr>
    </w:p>
    <w:p w14:paraId="7260EE12" w14:textId="77777777" w:rsidR="007302F2" w:rsidRPr="009F4181" w:rsidRDefault="007302F2" w:rsidP="00D53ACA">
      <w:pPr>
        <w:rPr>
          <w:b/>
          <w:bCs/>
        </w:rPr>
      </w:pPr>
      <w:r w:rsidRPr="009F4181">
        <w:rPr>
          <w:b/>
          <w:bCs/>
        </w:rPr>
        <w:t>Instructies voor gebruik en verwerking (</w:t>
      </w:r>
      <w:r w:rsidRPr="009F4181">
        <w:t>zie ook</w:t>
      </w:r>
      <w:r w:rsidR="00520283" w:rsidRPr="009F4181">
        <w:t xml:space="preserve"> rubriek </w:t>
      </w:r>
      <w:r w:rsidRPr="009F4181">
        <w:rPr>
          <w:b/>
          <w:bCs/>
        </w:rPr>
        <w:t xml:space="preserve">3. </w:t>
      </w:r>
      <w:r w:rsidR="00C01521" w:rsidRPr="009F4181">
        <w:rPr>
          <w:b/>
          <w:bCs/>
        </w:rPr>
        <w:t>Hoe gebruikt u dit middel</w:t>
      </w:r>
      <w:r w:rsidR="00E735AC" w:rsidRPr="009F4181">
        <w:rPr>
          <w:b/>
          <w:bCs/>
        </w:rPr>
        <w:t>?</w:t>
      </w:r>
      <w:r w:rsidR="00520283" w:rsidRPr="009F4181">
        <w:rPr>
          <w:b/>
          <w:bCs/>
        </w:rPr>
        <w:t xml:space="preserve"> </w:t>
      </w:r>
      <w:proofErr w:type="gramStart"/>
      <w:r w:rsidRPr="009F4181">
        <w:t>in</w:t>
      </w:r>
      <w:proofErr w:type="gramEnd"/>
      <w:r w:rsidRPr="009F4181">
        <w:t xml:space="preserve"> deze bijsluiter</w:t>
      </w:r>
      <w:r w:rsidRPr="009F4181">
        <w:rPr>
          <w:b/>
          <w:bCs/>
        </w:rPr>
        <w:t>)</w:t>
      </w:r>
    </w:p>
    <w:p w14:paraId="0B9A0EBF" w14:textId="77777777" w:rsidR="007302F2" w:rsidRPr="009F4181" w:rsidRDefault="007302F2" w:rsidP="00D53ACA">
      <w:pPr>
        <w:suppressAutoHyphens/>
        <w:rPr>
          <w:b/>
          <w:bCs/>
        </w:rPr>
      </w:pPr>
    </w:p>
    <w:p w14:paraId="30345F93" w14:textId="77777777" w:rsidR="007302F2" w:rsidRPr="009F4181" w:rsidRDefault="007302F2" w:rsidP="00D53ACA">
      <w:pPr>
        <w:suppressAutoHyphens/>
      </w:pPr>
      <w:r w:rsidRPr="009F4181">
        <w:t>Het poeder dient met 5,3 ml natriumchloride</w:t>
      </w:r>
      <w:r w:rsidR="004D5422" w:rsidRPr="009F4181">
        <w:t xml:space="preserve"> 9 mg/ml (0,9%) </w:t>
      </w:r>
      <w:r w:rsidRPr="009F4181">
        <w:t xml:space="preserve">oplossing voor </w:t>
      </w:r>
      <w:r w:rsidR="003475E9" w:rsidRPr="009F4181">
        <w:t>injectie,</w:t>
      </w:r>
      <w:r w:rsidRPr="009F4181">
        <w:t xml:space="preserve"> dextrose 50 mg/ml (5</w:t>
      </w:r>
      <w:r w:rsidR="00E735AC" w:rsidRPr="009F4181">
        <w:t>%</w:t>
      </w:r>
      <w:r w:rsidRPr="009F4181">
        <w:t>) oplossing voor injectie</w:t>
      </w:r>
      <w:r w:rsidR="003475E9" w:rsidRPr="009F4181">
        <w:t xml:space="preserve"> of </w:t>
      </w:r>
      <w:proofErr w:type="spellStart"/>
      <w:r w:rsidR="003475E9" w:rsidRPr="009F4181">
        <w:t>Ringer</w:t>
      </w:r>
      <w:proofErr w:type="spellEnd"/>
      <w:r w:rsidR="003475E9" w:rsidRPr="009F4181">
        <w:t>-lactaatoplossing voor injectie</w:t>
      </w:r>
      <w:r w:rsidRPr="009F4181">
        <w:t xml:space="preserve"> </w:t>
      </w:r>
      <w:proofErr w:type="spellStart"/>
      <w:r w:rsidRPr="009F4181">
        <w:t>gereconstitueerd</w:t>
      </w:r>
      <w:proofErr w:type="spellEnd"/>
      <w:r w:rsidRPr="009F4181">
        <w:t xml:space="preserve"> te worden om een concentratie van 10 mg/ml </w:t>
      </w:r>
      <w:proofErr w:type="spellStart"/>
      <w:r w:rsidRPr="009F4181">
        <w:t>tigecycline</w:t>
      </w:r>
      <w:proofErr w:type="spellEnd"/>
      <w:r w:rsidRPr="009F4181">
        <w:t xml:space="preserve"> te verkrijgen. De injectieflacon dient zachtjes gezwenkt te worden totdat het </w:t>
      </w:r>
      <w:r w:rsidR="002A5225" w:rsidRPr="009F4181">
        <w:t xml:space="preserve">werkzame </w:t>
      </w:r>
      <w:r w:rsidRPr="009F4181">
        <w:t xml:space="preserve">bestanddeel is opgelost. Daarna dient 5 ml van de </w:t>
      </w:r>
      <w:proofErr w:type="spellStart"/>
      <w:r w:rsidRPr="009F4181">
        <w:t>gereconstitueerde</w:t>
      </w:r>
      <w:proofErr w:type="spellEnd"/>
      <w:r w:rsidRPr="009F4181">
        <w:t xml:space="preserve"> oplossing onmiddellijk opgezogen te worden uit de injectieflacon en aan een 100 ml intraveneuze infuuszak of andere geschikte container (bijv. een glazen fles) toegevoegd te worden.</w:t>
      </w:r>
    </w:p>
    <w:p w14:paraId="644347FE" w14:textId="77777777" w:rsidR="007302F2" w:rsidRPr="009F4181" w:rsidRDefault="007302F2" w:rsidP="00D53ACA">
      <w:pPr>
        <w:suppressAutoHyphens/>
      </w:pPr>
    </w:p>
    <w:p w14:paraId="042DC0F5" w14:textId="77777777" w:rsidR="007302F2" w:rsidRPr="009F4181" w:rsidRDefault="007302F2" w:rsidP="00D53ACA">
      <w:pPr>
        <w:suppressAutoHyphens/>
      </w:pPr>
      <w:proofErr w:type="spellStart"/>
      <w:r w:rsidRPr="009F4181">
        <w:t>Reconstitueer</w:t>
      </w:r>
      <w:proofErr w:type="spellEnd"/>
      <w:r w:rsidRPr="009F4181">
        <w:t xml:space="preserve"> voor een dosis van 100 mg twee injectieflacons in een intraveneuze infuuszak van 100 ml of andere geschikte infusiecontainer (bijv. een glazen fles).</w:t>
      </w:r>
    </w:p>
    <w:p w14:paraId="6A5016C5" w14:textId="77777777" w:rsidR="007302F2" w:rsidRPr="009F4181" w:rsidRDefault="007302F2" w:rsidP="00D53ACA">
      <w:pPr>
        <w:suppressAutoHyphens/>
      </w:pPr>
    </w:p>
    <w:p w14:paraId="1D86845F" w14:textId="77777777" w:rsidR="007302F2" w:rsidRPr="009F4181" w:rsidRDefault="002A5225" w:rsidP="00D53ACA">
      <w:pPr>
        <w:suppressAutoHyphens/>
      </w:pPr>
      <w:r w:rsidRPr="009F4181">
        <w:t>Let op</w:t>
      </w:r>
      <w:r w:rsidR="007302F2" w:rsidRPr="009F4181">
        <w:t>: Er is een overmaat van 6</w:t>
      </w:r>
      <w:r w:rsidR="00E735AC" w:rsidRPr="009F4181">
        <w:t>%</w:t>
      </w:r>
      <w:r w:rsidR="007302F2" w:rsidRPr="009F4181">
        <w:t xml:space="preserve"> in de injectieflacon. Dus 5 ml van de </w:t>
      </w:r>
      <w:proofErr w:type="spellStart"/>
      <w:r w:rsidR="007302F2" w:rsidRPr="009F4181">
        <w:t>gereconstitueerde</w:t>
      </w:r>
      <w:proofErr w:type="spellEnd"/>
      <w:r w:rsidR="007302F2" w:rsidRPr="009F4181">
        <w:t xml:space="preserve"> oplossing is gelijk aan 50 mg van het </w:t>
      </w:r>
      <w:r w:rsidRPr="009F4181">
        <w:t xml:space="preserve">werkzame </w:t>
      </w:r>
      <w:r w:rsidR="007302F2" w:rsidRPr="009F4181">
        <w:t xml:space="preserve">bestanddeel. De </w:t>
      </w:r>
      <w:proofErr w:type="spellStart"/>
      <w:r w:rsidR="007302F2" w:rsidRPr="009F4181">
        <w:t>gereconstitueerde</w:t>
      </w:r>
      <w:proofErr w:type="spellEnd"/>
      <w:r w:rsidR="007302F2" w:rsidRPr="009F4181">
        <w:t xml:space="preserve"> oplossing dient geel tot oranje van kleur te zijn; zo niet, dan dient de oplossing weggegooid te worden. Voor toediening dienen parenterale producten visueel geïnspecteerd te worden op deeltjes en verkleuring (bijv. groen of zwart).</w:t>
      </w:r>
    </w:p>
    <w:p w14:paraId="4C90ED34" w14:textId="77777777" w:rsidR="007302F2" w:rsidRPr="009F4181" w:rsidRDefault="007302F2" w:rsidP="00D53ACA">
      <w:pPr>
        <w:suppressAutoHyphens/>
      </w:pPr>
    </w:p>
    <w:p w14:paraId="6EE8C2AC" w14:textId="77777777" w:rsidR="007302F2" w:rsidRPr="009F4181" w:rsidRDefault="007D14C8" w:rsidP="00D53ACA">
      <w:pPr>
        <w:suppressAutoHyphens/>
      </w:pPr>
      <w:proofErr w:type="spellStart"/>
      <w:r w:rsidRPr="009F4181">
        <w:t>T</w:t>
      </w:r>
      <w:r w:rsidR="00327DD7" w:rsidRPr="009F4181">
        <w:t>i</w:t>
      </w:r>
      <w:r w:rsidRPr="009F4181">
        <w:t>gecycline</w:t>
      </w:r>
      <w:proofErr w:type="spellEnd"/>
      <w:r w:rsidRPr="009F4181">
        <w:t xml:space="preserve"> dient</w:t>
      </w:r>
      <w:r w:rsidR="007302F2" w:rsidRPr="009F4181">
        <w:t xml:space="preserve"> intraveneus toegediend </w:t>
      </w:r>
      <w:r w:rsidR="00AC424D" w:rsidRPr="009F4181">
        <w:t xml:space="preserve">te </w:t>
      </w:r>
      <w:r w:rsidR="007302F2" w:rsidRPr="009F4181">
        <w:t xml:space="preserve">worden door een daarvoor bestemde lijn of door een </w:t>
      </w:r>
      <w:r w:rsidR="002A5225" w:rsidRPr="009F4181">
        <w:t>zijlijn</w:t>
      </w:r>
      <w:r w:rsidR="007302F2" w:rsidRPr="009F4181">
        <w:t xml:space="preserve">. </w:t>
      </w:r>
      <w:proofErr w:type="gramStart"/>
      <w:r w:rsidR="007302F2" w:rsidRPr="009F4181">
        <w:t>Indien</w:t>
      </w:r>
      <w:proofErr w:type="gramEnd"/>
      <w:r w:rsidR="007302F2" w:rsidRPr="009F4181">
        <w:t xml:space="preserve"> dezelfde intraveneuze lijn wordt gebruikt voor infusie van meerdere </w:t>
      </w:r>
      <w:r w:rsidR="002A5225" w:rsidRPr="009F4181">
        <w:t xml:space="preserve">werkzame </w:t>
      </w:r>
      <w:r w:rsidR="007302F2" w:rsidRPr="009F4181">
        <w:t xml:space="preserve">bestanddelen na elkaar, dient de lijn voor en na toediening van </w:t>
      </w:r>
      <w:proofErr w:type="spellStart"/>
      <w:r w:rsidRPr="009F4181">
        <w:t>tigecycline</w:t>
      </w:r>
      <w:proofErr w:type="spellEnd"/>
      <w:r w:rsidR="007302F2" w:rsidRPr="009F4181">
        <w:t xml:space="preserve"> </w:t>
      </w:r>
      <w:r w:rsidR="00520283" w:rsidRPr="009F4181">
        <w:t>doorgespoeld</w:t>
      </w:r>
      <w:r w:rsidR="007302F2" w:rsidRPr="009F4181">
        <w:t xml:space="preserve"> te worden met natriumchloride 9 mg/ml (0,9</w:t>
      </w:r>
      <w:r w:rsidR="00E735AC" w:rsidRPr="009F4181">
        <w:t>%</w:t>
      </w:r>
      <w:r w:rsidR="007302F2" w:rsidRPr="009F4181">
        <w:t>) oplossing voor injectie of dextrose 50 mg/ml (5</w:t>
      </w:r>
      <w:r w:rsidR="00E735AC" w:rsidRPr="009F4181">
        <w:t>%</w:t>
      </w:r>
      <w:r w:rsidR="007302F2" w:rsidRPr="009F4181">
        <w:t xml:space="preserve">) oplossing voor injectie. De injectie dient gegeven te worden met een infuusvloeistof die compatibel is met </w:t>
      </w:r>
      <w:proofErr w:type="spellStart"/>
      <w:r w:rsidR="007302F2" w:rsidRPr="009F4181">
        <w:t>tigecycline</w:t>
      </w:r>
      <w:proofErr w:type="spellEnd"/>
      <w:r w:rsidR="007302F2" w:rsidRPr="009F4181">
        <w:t xml:space="preserve"> en alle andere producten die via deze </w:t>
      </w:r>
      <w:r w:rsidR="002A5225" w:rsidRPr="009F4181">
        <w:t xml:space="preserve">gemeenschappelijke </w:t>
      </w:r>
      <w:r w:rsidR="007302F2" w:rsidRPr="009F4181">
        <w:t>lijn toegediend worden.</w:t>
      </w:r>
    </w:p>
    <w:p w14:paraId="72813811" w14:textId="77777777" w:rsidR="007302F2" w:rsidRPr="009F4181" w:rsidRDefault="007302F2" w:rsidP="00D53ACA">
      <w:pPr>
        <w:suppressAutoHyphens/>
      </w:pPr>
    </w:p>
    <w:p w14:paraId="6250E07B" w14:textId="77777777" w:rsidR="007302F2" w:rsidRPr="009F4181" w:rsidRDefault="007302F2" w:rsidP="00D53ACA">
      <w:r w:rsidRPr="009F4181">
        <w:t>Compatibele intraveneuze oplossingen zijn: natriumchloride 9 mg/ml (0,9</w:t>
      </w:r>
      <w:r w:rsidR="00E735AC" w:rsidRPr="009F4181">
        <w:t>%</w:t>
      </w:r>
      <w:r w:rsidRPr="009F4181">
        <w:t>) oplossing voor injectie</w:t>
      </w:r>
      <w:r w:rsidR="003475E9" w:rsidRPr="009F4181">
        <w:t>,</w:t>
      </w:r>
      <w:r w:rsidRPr="009F4181">
        <w:t xml:space="preserve"> dextrose 50 mg/ml (5</w:t>
      </w:r>
      <w:r w:rsidR="00E735AC" w:rsidRPr="009F4181">
        <w:t>%</w:t>
      </w:r>
      <w:r w:rsidRPr="009F4181">
        <w:t>) oplossing voor injectie</w:t>
      </w:r>
      <w:r w:rsidR="003475E9" w:rsidRPr="009F4181">
        <w:t xml:space="preserve"> en </w:t>
      </w:r>
      <w:proofErr w:type="spellStart"/>
      <w:r w:rsidR="003475E9" w:rsidRPr="009F4181">
        <w:t>Ringer</w:t>
      </w:r>
      <w:proofErr w:type="spellEnd"/>
      <w:r w:rsidR="003475E9" w:rsidRPr="009F4181">
        <w:t>-lactaatoplossing voor injectie</w:t>
      </w:r>
      <w:r w:rsidRPr="009F4181">
        <w:t>.</w:t>
      </w:r>
    </w:p>
    <w:p w14:paraId="53C0B5B6" w14:textId="77777777" w:rsidR="007302F2" w:rsidRPr="009F4181" w:rsidRDefault="007302F2" w:rsidP="00D53ACA"/>
    <w:p w14:paraId="2307D798" w14:textId="77777777" w:rsidR="007302F2" w:rsidRPr="009F4181" w:rsidRDefault="007302F2" w:rsidP="00D53ACA">
      <w:pPr>
        <w:suppressAutoHyphens/>
      </w:pPr>
      <w:r w:rsidRPr="009F4181">
        <w:t xml:space="preserve">Indien toegediend door een </w:t>
      </w:r>
      <w:r w:rsidR="002A5225" w:rsidRPr="009F4181">
        <w:t>zijlijn</w:t>
      </w:r>
      <w:r w:rsidRPr="009F4181">
        <w:t xml:space="preserve">, is de compatibiliteit van </w:t>
      </w:r>
      <w:proofErr w:type="spellStart"/>
      <w:r w:rsidR="007D14C8" w:rsidRPr="009F4181">
        <w:t>tigecycline</w:t>
      </w:r>
      <w:proofErr w:type="spellEnd"/>
      <w:r w:rsidRPr="009F4181">
        <w:t xml:space="preserve"> opgelost in natriumchloride 0,9</w:t>
      </w:r>
      <w:r w:rsidR="00E735AC" w:rsidRPr="009F4181">
        <w:t>%</w:t>
      </w:r>
      <w:r w:rsidRPr="009F4181">
        <w:t xml:space="preserve"> voor injecties aangetoond voor de volgende geneesmiddelen of verdunningsmiddelen: </w:t>
      </w:r>
      <w:r w:rsidR="00206862" w:rsidRPr="009F4181">
        <w:t xml:space="preserve">amikacine, </w:t>
      </w:r>
      <w:r w:rsidRPr="009F4181">
        <w:t xml:space="preserve">dobutamine, dopamine </w:t>
      </w:r>
      <w:proofErr w:type="spellStart"/>
      <w:r w:rsidRPr="009F4181">
        <w:t>HCl</w:t>
      </w:r>
      <w:proofErr w:type="spellEnd"/>
      <w:r w:rsidRPr="009F4181">
        <w:t xml:space="preserve">, </w:t>
      </w:r>
      <w:r w:rsidR="00206862" w:rsidRPr="009F4181">
        <w:t xml:space="preserve">gentamicine, haloperidol, </w:t>
      </w:r>
      <w:proofErr w:type="spellStart"/>
      <w:r w:rsidR="00206862" w:rsidRPr="009F4181">
        <w:t>Ringer’s</w:t>
      </w:r>
      <w:proofErr w:type="spellEnd"/>
      <w:r w:rsidR="00206862" w:rsidRPr="009F4181">
        <w:t xml:space="preserve"> lactaat, </w:t>
      </w:r>
      <w:r w:rsidRPr="009F4181">
        <w:t>lidoca</w:t>
      </w:r>
      <w:r w:rsidR="002A5225" w:rsidRPr="009F4181">
        <w:t>ï</w:t>
      </w:r>
      <w:r w:rsidRPr="009F4181">
        <w:t xml:space="preserve">ne </w:t>
      </w:r>
      <w:proofErr w:type="spellStart"/>
      <w:r w:rsidRPr="009F4181">
        <w:t>HCl</w:t>
      </w:r>
      <w:proofErr w:type="spellEnd"/>
      <w:r w:rsidRPr="009F4181">
        <w:t xml:space="preserve">, </w:t>
      </w:r>
      <w:r w:rsidR="00E8623B" w:rsidRPr="009F4181">
        <w:t xml:space="preserve">metoclopramide, </w:t>
      </w:r>
      <w:r w:rsidR="00206862" w:rsidRPr="009F4181">
        <w:t xml:space="preserve">morfine, </w:t>
      </w:r>
      <w:proofErr w:type="spellStart"/>
      <w:r w:rsidR="00206862" w:rsidRPr="009F4181">
        <w:t>norepinefrine</w:t>
      </w:r>
      <w:proofErr w:type="spellEnd"/>
      <w:r w:rsidR="00206862" w:rsidRPr="009F4181">
        <w:t xml:space="preserve">, </w:t>
      </w:r>
      <w:proofErr w:type="spellStart"/>
      <w:r w:rsidR="00206862" w:rsidRPr="009F4181">
        <w:t>piperacilline</w:t>
      </w:r>
      <w:proofErr w:type="spellEnd"/>
      <w:r w:rsidR="00206862" w:rsidRPr="009F4181">
        <w:t>/</w:t>
      </w:r>
      <w:proofErr w:type="spellStart"/>
      <w:r w:rsidR="00206862" w:rsidRPr="009F4181">
        <w:t>tazobactam</w:t>
      </w:r>
      <w:proofErr w:type="spellEnd"/>
      <w:r w:rsidR="00206862" w:rsidRPr="009F4181">
        <w:t xml:space="preserve"> (EDTA</w:t>
      </w:r>
      <w:r w:rsidR="002A5225" w:rsidRPr="009F4181">
        <w:t>-preparaat</w:t>
      </w:r>
      <w:r w:rsidR="00206862" w:rsidRPr="009F4181">
        <w:t xml:space="preserve">), </w:t>
      </w:r>
      <w:r w:rsidRPr="009F4181">
        <w:t xml:space="preserve">kaliumchloride, </w:t>
      </w:r>
      <w:proofErr w:type="spellStart"/>
      <w:r w:rsidR="00206862" w:rsidRPr="009F4181">
        <w:t>propofol</w:t>
      </w:r>
      <w:proofErr w:type="spellEnd"/>
      <w:r w:rsidR="00206862" w:rsidRPr="009F4181">
        <w:t xml:space="preserve">, </w:t>
      </w:r>
      <w:r w:rsidRPr="009F4181">
        <w:t xml:space="preserve">ranitidine </w:t>
      </w:r>
      <w:proofErr w:type="spellStart"/>
      <w:r w:rsidRPr="009F4181">
        <w:t>HCl</w:t>
      </w:r>
      <w:proofErr w:type="spellEnd"/>
      <w:r w:rsidRPr="009F4181">
        <w:t>, theofylline</w:t>
      </w:r>
      <w:r w:rsidR="00206862" w:rsidRPr="009F4181">
        <w:t xml:space="preserve"> en </w:t>
      </w:r>
      <w:proofErr w:type="spellStart"/>
      <w:r w:rsidR="00206862" w:rsidRPr="009F4181">
        <w:t>tobramycine</w:t>
      </w:r>
      <w:proofErr w:type="spellEnd"/>
      <w:r w:rsidRPr="009F4181">
        <w:t>.</w:t>
      </w:r>
    </w:p>
    <w:p w14:paraId="7EE698D7" w14:textId="77777777" w:rsidR="00E8623B" w:rsidRPr="009F4181" w:rsidRDefault="00E8623B" w:rsidP="00D53ACA">
      <w:pPr>
        <w:suppressAutoHyphens/>
      </w:pPr>
    </w:p>
    <w:p w14:paraId="6F8259E7" w14:textId="77777777" w:rsidR="00E8623B" w:rsidRPr="009F4181" w:rsidRDefault="004A18D7" w:rsidP="00D53ACA">
      <w:pPr>
        <w:suppressAutoHyphens/>
      </w:pPr>
      <w:proofErr w:type="spellStart"/>
      <w:r>
        <w:t>Tigecycline</w:t>
      </w:r>
      <w:proofErr w:type="spellEnd"/>
      <w:r>
        <w:t xml:space="preserve"> </w:t>
      </w:r>
      <w:r w:rsidR="000506EB" w:rsidRPr="009F4181">
        <w:t>Accord</w:t>
      </w:r>
      <w:r w:rsidR="005865E3" w:rsidRPr="009F4181">
        <w:t xml:space="preserve"> </w:t>
      </w:r>
      <w:r w:rsidR="00E8623B" w:rsidRPr="009F4181">
        <w:t>mag niet gemengd worden met andere geneesmiddelen waarvoor geen compatibiliteitsgegevens beschikbaar zijn.</w:t>
      </w:r>
    </w:p>
    <w:p w14:paraId="76BFDF09" w14:textId="77777777" w:rsidR="00E8623B" w:rsidRPr="009F4181" w:rsidRDefault="00E8623B" w:rsidP="00D53ACA">
      <w:pPr>
        <w:suppressAutoHyphens/>
      </w:pPr>
    </w:p>
    <w:p w14:paraId="39DC60AB" w14:textId="77777777" w:rsidR="000506EB" w:rsidRPr="009F4181" w:rsidRDefault="000506EB" w:rsidP="000506EB">
      <w:pPr>
        <w:widowControl w:val="0"/>
        <w:tabs>
          <w:tab w:val="left" w:pos="90"/>
        </w:tabs>
        <w:autoSpaceDE w:val="0"/>
        <w:autoSpaceDN w:val="0"/>
        <w:adjustRightInd w:val="0"/>
        <w:ind w:right="-30"/>
      </w:pPr>
      <w:proofErr w:type="spellStart"/>
      <w:r w:rsidRPr="009F4181">
        <w:t>Gereconstitueerde</w:t>
      </w:r>
      <w:proofErr w:type="spellEnd"/>
      <w:r w:rsidRPr="009F4181">
        <w:t xml:space="preserve"> oplossing: De chemische en fysische stabiliteit na reconstitutie is aangetoond gedurende 6 uur bij 20-25ºC. Vanuit microbiologisch oogpunt dient het product direct te worden gebruikt. Als het product niet onmiddellijk wordt gebruikt, is de gebruiker/toediener verantwoordelijk voor de houdbaarheid en de toestand waarin het wordt toegediend. Normaal gesproken is de houdbaarheid niet langer dan de tijden die hierboven voor de chemische en fysische stabiliteit na reconstitutie worden vermeld.</w:t>
      </w:r>
    </w:p>
    <w:p w14:paraId="56755876" w14:textId="77777777" w:rsidR="000506EB" w:rsidRPr="009F4181" w:rsidRDefault="000506EB" w:rsidP="000506EB">
      <w:pPr>
        <w:widowControl w:val="0"/>
        <w:tabs>
          <w:tab w:val="left" w:pos="90"/>
        </w:tabs>
        <w:autoSpaceDE w:val="0"/>
        <w:autoSpaceDN w:val="0"/>
        <w:adjustRightInd w:val="0"/>
        <w:ind w:right="-30"/>
        <w:rPr>
          <w:highlight w:val="yellow"/>
        </w:rPr>
      </w:pPr>
    </w:p>
    <w:p w14:paraId="6ECF869F" w14:textId="77777777" w:rsidR="007302F2" w:rsidRPr="009F4181" w:rsidRDefault="000506EB" w:rsidP="000506EB">
      <w:pPr>
        <w:suppressAutoHyphens/>
      </w:pPr>
      <w:r w:rsidRPr="009F4181">
        <w:t xml:space="preserve">Verdunde oplossing: De chemische en fysische stabiliteit na </w:t>
      </w:r>
      <w:r w:rsidR="004749C0" w:rsidRPr="009F4181">
        <w:t>verdunning</w:t>
      </w:r>
      <w:r w:rsidRPr="009F4181">
        <w:t xml:space="preserve"> is aangetoond gedurende 24 uur bij 20-25ºC en gedurende </w:t>
      </w:r>
      <w:r w:rsidR="009F4181" w:rsidRPr="009F4181">
        <w:t xml:space="preserve">48 </w:t>
      </w:r>
      <w:r w:rsidRPr="009F4181">
        <w:t xml:space="preserve">uur bij 2-8ºC. Vanuit microbiologisch oogpunt dient het product direct te worden gebruikt. Als het verdunde product niet onmiddellijk wordt gebruikt, is de gebruiker/toediener verantwoordelijk voor de houdbaarheid en de toestand waarin het wordt toegediend. Normaal gesproken is de houdbaarheid niet langer dan de tijden die hierboven voor de chemische en fysische stabiliteit na </w:t>
      </w:r>
      <w:r w:rsidR="004749C0" w:rsidRPr="009F4181">
        <w:t>verdunning</w:t>
      </w:r>
      <w:r w:rsidRPr="009F4181">
        <w:t xml:space="preserve"> worden vermeld.</w:t>
      </w:r>
    </w:p>
    <w:p w14:paraId="2A6C8736" w14:textId="77777777" w:rsidR="007302F2" w:rsidRPr="009F4181" w:rsidRDefault="007302F2" w:rsidP="00D53ACA">
      <w:pPr>
        <w:suppressAutoHyphens/>
      </w:pPr>
    </w:p>
    <w:p w14:paraId="208BE96D" w14:textId="77777777" w:rsidR="007302F2" w:rsidRPr="009F4181" w:rsidRDefault="003475E9" w:rsidP="00D53ACA">
      <w:pPr>
        <w:suppressAutoHyphens/>
      </w:pPr>
      <w:r w:rsidRPr="009F4181">
        <w:t xml:space="preserve">Uitsluitend </w:t>
      </w:r>
      <w:r w:rsidR="002A5225" w:rsidRPr="009F4181">
        <w:t xml:space="preserve">voor </w:t>
      </w:r>
      <w:r w:rsidR="007302F2" w:rsidRPr="009F4181">
        <w:t xml:space="preserve">eenmalig gebruik, ongebruikte oplossing moet worden weggegooid. </w:t>
      </w:r>
    </w:p>
    <w:p w14:paraId="3286C707" w14:textId="77777777" w:rsidR="00EE1D4E" w:rsidRPr="009F4181" w:rsidRDefault="00EE1D4E" w:rsidP="00D53ACA">
      <w:pPr>
        <w:suppressAutoHyphens/>
        <w:jc w:val="center"/>
        <w:outlineLvl w:val="0"/>
      </w:pPr>
    </w:p>
    <w:sectPr w:rsidR="00EE1D4E" w:rsidRPr="009F4181" w:rsidSect="00785F92">
      <w:footerReference w:type="even" r:id="rId16"/>
      <w:footerReference w:type="default" r:id="rId17"/>
      <w:pgSz w:w="11909" w:h="16834" w:code="9"/>
      <w:pgMar w:top="1134" w:right="1418" w:bottom="1134" w:left="1418" w:header="737" w:footer="73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3A3D2" w14:textId="77777777" w:rsidR="00DA419D" w:rsidRDefault="00DA419D">
      <w:pPr>
        <w:spacing w:line="20" w:lineRule="exact"/>
      </w:pPr>
    </w:p>
  </w:endnote>
  <w:endnote w:type="continuationSeparator" w:id="0">
    <w:p w14:paraId="753238D3" w14:textId="77777777" w:rsidR="00DA419D" w:rsidRDefault="00DA419D">
      <w:r>
        <w:t xml:space="preserve"> </w:t>
      </w:r>
    </w:p>
  </w:endnote>
  <w:endnote w:type="continuationNotice" w:id="1">
    <w:p w14:paraId="764467D7" w14:textId="77777777" w:rsidR="00DA419D" w:rsidRDefault="00DA419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930E" w14:textId="77777777" w:rsidR="008D3034" w:rsidRDefault="008D3034" w:rsidP="00CC1D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14:paraId="41DD5355" w14:textId="77777777" w:rsidR="008D3034" w:rsidRDefault="008D3034" w:rsidP="002965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BA94" w14:textId="676A345A" w:rsidR="008D3034" w:rsidRPr="00DF3ADD" w:rsidRDefault="008D3034" w:rsidP="00802070">
    <w:pPr>
      <w:pStyle w:val="Footer"/>
      <w:framePr w:wrap="around" w:vAnchor="text" w:hAnchor="page" w:x="5926" w:y="4"/>
      <w:rPr>
        <w:rStyle w:val="PageNumber"/>
        <w:rFonts w:ascii="Arial" w:hAnsi="Arial" w:cs="Arial"/>
        <w:sz w:val="16"/>
        <w:szCs w:val="16"/>
      </w:rPr>
    </w:pPr>
    <w:r w:rsidRPr="00DF3ADD">
      <w:rPr>
        <w:rStyle w:val="PageNumber"/>
        <w:rFonts w:ascii="Arial" w:hAnsi="Arial" w:cs="Arial"/>
        <w:sz w:val="16"/>
        <w:szCs w:val="16"/>
      </w:rPr>
      <w:fldChar w:fldCharType="begin"/>
    </w:r>
    <w:r w:rsidRPr="00DF3ADD">
      <w:rPr>
        <w:rStyle w:val="PageNumber"/>
        <w:rFonts w:ascii="Arial" w:hAnsi="Arial" w:cs="Arial"/>
        <w:sz w:val="16"/>
        <w:szCs w:val="16"/>
      </w:rPr>
      <w:instrText xml:space="preserve">PAGE  </w:instrText>
    </w:r>
    <w:r w:rsidRPr="00DF3ADD">
      <w:rPr>
        <w:rStyle w:val="PageNumber"/>
        <w:rFonts w:ascii="Arial" w:hAnsi="Arial" w:cs="Arial"/>
        <w:sz w:val="16"/>
        <w:szCs w:val="16"/>
      </w:rPr>
      <w:fldChar w:fldCharType="separate"/>
    </w:r>
    <w:r w:rsidR="007826A9">
      <w:rPr>
        <w:rStyle w:val="PageNumber"/>
        <w:rFonts w:ascii="Arial" w:hAnsi="Arial" w:cs="Arial"/>
        <w:noProof/>
        <w:sz w:val="16"/>
        <w:szCs w:val="16"/>
      </w:rPr>
      <w:t>1</w:t>
    </w:r>
    <w:r w:rsidRPr="00DF3ADD">
      <w:rPr>
        <w:rStyle w:val="PageNumber"/>
        <w:rFonts w:ascii="Arial" w:hAnsi="Arial" w:cs="Arial"/>
        <w:sz w:val="16"/>
        <w:szCs w:val="16"/>
      </w:rPr>
      <w:fldChar w:fldCharType="end"/>
    </w:r>
  </w:p>
  <w:p w14:paraId="25DC9363" w14:textId="77777777" w:rsidR="008D3034" w:rsidRPr="00785F92" w:rsidRDefault="008D3034" w:rsidP="00785F92">
    <w:pPr>
      <w:pStyle w:val="Footer"/>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F8C83" w14:textId="77777777" w:rsidR="00DA419D" w:rsidRDefault="00DA419D">
      <w:r>
        <w:separator/>
      </w:r>
    </w:p>
  </w:footnote>
  <w:footnote w:type="continuationSeparator" w:id="0">
    <w:p w14:paraId="03B7843E" w14:textId="77777777" w:rsidR="00DA419D" w:rsidRDefault="00DA4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CF1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F4E46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C28990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8843B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AC246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08642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52EC68"/>
    <w:lvl w:ilvl="0">
      <w:start w:val="1"/>
      <w:numFmt w:val="bullet"/>
      <w:pStyle w:val="List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B8976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CE8E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9A823E"/>
    <w:lvl w:ilvl="0">
      <w:start w:val="1"/>
      <w:numFmt w:val="bullet"/>
      <w:pStyle w:val="ListBullet3"/>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2681159"/>
    <w:multiLevelType w:val="hybridMultilevel"/>
    <w:tmpl w:val="C22A67B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2A5DCE"/>
    <w:multiLevelType w:val="hybridMultilevel"/>
    <w:tmpl w:val="E3BEA6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5C46936"/>
    <w:multiLevelType w:val="hybridMultilevel"/>
    <w:tmpl w:val="192AAF38"/>
    <w:lvl w:ilvl="0" w:tplc="297E0C7E">
      <w:start w:val="1"/>
      <w:numFmt w:val="bullet"/>
      <w:lvlText w:val=""/>
      <w:lvlJc w:val="left"/>
      <w:pPr>
        <w:tabs>
          <w:tab w:val="num" w:pos="363"/>
        </w:tabs>
        <w:ind w:left="363" w:hanging="363"/>
      </w:pPr>
      <w:rPr>
        <w:rFonts w:ascii="Symbol" w:hAnsi="Symbol" w:hint="default"/>
      </w:rPr>
    </w:lvl>
    <w:lvl w:ilvl="1" w:tplc="04090003">
      <w:start w:val="1"/>
      <w:numFmt w:val="bullet"/>
      <w:lvlText w:val="o"/>
      <w:lvlJc w:val="left"/>
      <w:pPr>
        <w:tabs>
          <w:tab w:val="num" w:pos="1083"/>
        </w:tabs>
        <w:ind w:left="1083" w:hanging="360"/>
      </w:pPr>
      <w:rPr>
        <w:rFonts w:ascii="Courier New" w:hAnsi="Courier New" w:hint="default"/>
      </w:rPr>
    </w:lvl>
    <w:lvl w:ilvl="2" w:tplc="04090005">
      <w:start w:val="1"/>
      <w:numFmt w:val="bullet"/>
      <w:lvlText w:val=""/>
      <w:lvlJc w:val="left"/>
      <w:pPr>
        <w:tabs>
          <w:tab w:val="num" w:pos="1803"/>
        </w:tabs>
        <w:ind w:left="1803" w:hanging="360"/>
      </w:pPr>
      <w:rPr>
        <w:rFonts w:ascii="Wingdings" w:hAnsi="Wingdings" w:hint="default"/>
      </w:rPr>
    </w:lvl>
    <w:lvl w:ilvl="3" w:tplc="04090001">
      <w:start w:val="1"/>
      <w:numFmt w:val="bullet"/>
      <w:lvlText w:val=""/>
      <w:lvlJc w:val="left"/>
      <w:pPr>
        <w:tabs>
          <w:tab w:val="num" w:pos="2523"/>
        </w:tabs>
        <w:ind w:left="2523" w:hanging="360"/>
      </w:pPr>
      <w:rPr>
        <w:rFonts w:ascii="Symbol" w:hAnsi="Symbol" w:hint="default"/>
      </w:rPr>
    </w:lvl>
    <w:lvl w:ilvl="4" w:tplc="04090003">
      <w:start w:val="1"/>
      <w:numFmt w:val="bullet"/>
      <w:lvlText w:val="o"/>
      <w:lvlJc w:val="left"/>
      <w:pPr>
        <w:tabs>
          <w:tab w:val="num" w:pos="3243"/>
        </w:tabs>
        <w:ind w:left="3243" w:hanging="360"/>
      </w:pPr>
      <w:rPr>
        <w:rFonts w:ascii="Courier New" w:hAnsi="Courier New" w:hint="default"/>
      </w:rPr>
    </w:lvl>
    <w:lvl w:ilvl="5" w:tplc="04090005">
      <w:start w:val="1"/>
      <w:numFmt w:val="bullet"/>
      <w:lvlText w:val=""/>
      <w:lvlJc w:val="left"/>
      <w:pPr>
        <w:tabs>
          <w:tab w:val="num" w:pos="3963"/>
        </w:tabs>
        <w:ind w:left="3963" w:hanging="360"/>
      </w:pPr>
      <w:rPr>
        <w:rFonts w:ascii="Wingdings" w:hAnsi="Wingdings" w:hint="default"/>
      </w:rPr>
    </w:lvl>
    <w:lvl w:ilvl="6" w:tplc="04090001">
      <w:start w:val="1"/>
      <w:numFmt w:val="bullet"/>
      <w:lvlText w:val=""/>
      <w:lvlJc w:val="left"/>
      <w:pPr>
        <w:tabs>
          <w:tab w:val="num" w:pos="4683"/>
        </w:tabs>
        <w:ind w:left="4683" w:hanging="360"/>
      </w:pPr>
      <w:rPr>
        <w:rFonts w:ascii="Symbol" w:hAnsi="Symbol" w:hint="default"/>
      </w:rPr>
    </w:lvl>
    <w:lvl w:ilvl="7" w:tplc="04090003">
      <w:start w:val="1"/>
      <w:numFmt w:val="bullet"/>
      <w:lvlText w:val="o"/>
      <w:lvlJc w:val="left"/>
      <w:pPr>
        <w:tabs>
          <w:tab w:val="num" w:pos="5403"/>
        </w:tabs>
        <w:ind w:left="5403" w:hanging="360"/>
      </w:pPr>
      <w:rPr>
        <w:rFonts w:ascii="Courier New" w:hAnsi="Courier New" w:hint="default"/>
      </w:rPr>
    </w:lvl>
    <w:lvl w:ilvl="8" w:tplc="04090005">
      <w:start w:val="1"/>
      <w:numFmt w:val="bullet"/>
      <w:lvlText w:val=""/>
      <w:lvlJc w:val="left"/>
      <w:pPr>
        <w:tabs>
          <w:tab w:val="num" w:pos="6123"/>
        </w:tabs>
        <w:ind w:left="6123" w:hanging="360"/>
      </w:pPr>
      <w:rPr>
        <w:rFonts w:ascii="Wingdings" w:hAnsi="Wingdings" w:hint="default"/>
      </w:rPr>
    </w:lvl>
  </w:abstractNum>
  <w:abstractNum w:abstractNumId="14" w15:restartNumberingAfterBreak="0">
    <w:nsid w:val="07BD17E1"/>
    <w:multiLevelType w:val="multilevel"/>
    <w:tmpl w:val="333048B6"/>
    <w:lvl w:ilvl="0">
      <w:start w:val="6"/>
      <w:numFmt w:val="bullet"/>
      <w:lvlText w:val="-"/>
      <w:lvlJc w:val="left"/>
      <w:pPr>
        <w:tabs>
          <w:tab w:val="num" w:pos="360"/>
        </w:tabs>
        <w:ind w:left="36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F25499"/>
    <w:multiLevelType w:val="hybridMultilevel"/>
    <w:tmpl w:val="8138A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D6710"/>
    <w:multiLevelType w:val="hybridMultilevel"/>
    <w:tmpl w:val="2AA0B290"/>
    <w:lvl w:ilvl="0" w:tplc="F526613C">
      <w:start w:val="6"/>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62D6BFA"/>
    <w:multiLevelType w:val="hybridMultilevel"/>
    <w:tmpl w:val="4E06B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10173B"/>
    <w:multiLevelType w:val="singleLevel"/>
    <w:tmpl w:val="AC468E44"/>
    <w:lvl w:ilvl="0">
      <w:start w:val="2"/>
      <w:numFmt w:val="decimal"/>
      <w:lvlText w:val="%1."/>
      <w:legacy w:legacy="1" w:legacySpace="0" w:legacyIndent="567"/>
      <w:lvlJc w:val="left"/>
      <w:pPr>
        <w:ind w:left="567" w:hanging="567"/>
      </w:pPr>
      <w:rPr>
        <w:rFonts w:cs="Times New Roman"/>
      </w:rPr>
    </w:lvl>
  </w:abstractNum>
  <w:abstractNum w:abstractNumId="20" w15:restartNumberingAfterBreak="0">
    <w:nsid w:val="29402FB9"/>
    <w:multiLevelType w:val="hybridMultilevel"/>
    <w:tmpl w:val="333048B6"/>
    <w:lvl w:ilvl="0" w:tplc="F526613C">
      <w:start w:val="6"/>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6948AB"/>
    <w:multiLevelType w:val="hybridMultilevel"/>
    <w:tmpl w:val="FE4C63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A983A88"/>
    <w:multiLevelType w:val="singleLevel"/>
    <w:tmpl w:val="63F88C4A"/>
    <w:lvl w:ilvl="0">
      <w:start w:val="3"/>
      <w:numFmt w:val="decimal"/>
      <w:lvlText w:val="%1."/>
      <w:legacy w:legacy="1" w:legacySpace="0" w:legacyIndent="360"/>
      <w:lvlJc w:val="left"/>
      <w:pPr>
        <w:ind w:left="360" w:hanging="360"/>
      </w:pPr>
      <w:rPr>
        <w:rFonts w:cs="Times New Roman"/>
      </w:rPr>
    </w:lvl>
  </w:abstractNum>
  <w:abstractNum w:abstractNumId="23" w15:restartNumberingAfterBreak="0">
    <w:nsid w:val="2B4073DB"/>
    <w:multiLevelType w:val="hybridMultilevel"/>
    <w:tmpl w:val="B7EC5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1C30B3"/>
    <w:multiLevelType w:val="singleLevel"/>
    <w:tmpl w:val="FB2ECB1A"/>
    <w:lvl w:ilvl="0">
      <w:start w:val="1"/>
      <w:numFmt w:val="decimal"/>
      <w:lvlText w:val="%1."/>
      <w:legacy w:legacy="1" w:legacySpace="0" w:legacyIndent="570"/>
      <w:lvlJc w:val="left"/>
      <w:pPr>
        <w:ind w:left="570" w:hanging="570"/>
      </w:pPr>
      <w:rPr>
        <w:rFonts w:cs="Times New Roman"/>
      </w:rPr>
    </w:lvl>
  </w:abstractNum>
  <w:abstractNum w:abstractNumId="25" w15:restartNumberingAfterBreak="0">
    <w:nsid w:val="3A021A3F"/>
    <w:multiLevelType w:val="hybridMultilevel"/>
    <w:tmpl w:val="17C6778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D5185C"/>
    <w:multiLevelType w:val="hybridMultilevel"/>
    <w:tmpl w:val="13A2A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D9395E"/>
    <w:multiLevelType w:val="hybridMultilevel"/>
    <w:tmpl w:val="38BA9D1A"/>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1D7DB4"/>
    <w:multiLevelType w:val="hybridMultilevel"/>
    <w:tmpl w:val="BE7E9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513BDC"/>
    <w:multiLevelType w:val="hybridMultilevel"/>
    <w:tmpl w:val="639A64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4A3425"/>
    <w:multiLevelType w:val="hybridMultilevel"/>
    <w:tmpl w:val="52E0CEE6"/>
    <w:lvl w:ilvl="0" w:tplc="297E0C7E">
      <w:start w:val="1"/>
      <w:numFmt w:val="bullet"/>
      <w:lvlText w:val=""/>
      <w:lvlJc w:val="left"/>
      <w:pPr>
        <w:tabs>
          <w:tab w:val="num" w:pos="363"/>
        </w:tabs>
        <w:ind w:left="363" w:hanging="363"/>
      </w:pPr>
      <w:rPr>
        <w:rFonts w:ascii="Symbol" w:hAnsi="Symbol" w:hint="default"/>
      </w:rPr>
    </w:lvl>
    <w:lvl w:ilvl="1" w:tplc="04090003">
      <w:start w:val="1"/>
      <w:numFmt w:val="bullet"/>
      <w:lvlText w:val="o"/>
      <w:lvlJc w:val="left"/>
      <w:pPr>
        <w:tabs>
          <w:tab w:val="num" w:pos="1083"/>
        </w:tabs>
        <w:ind w:left="1083" w:hanging="360"/>
      </w:pPr>
      <w:rPr>
        <w:rFonts w:ascii="Courier New" w:hAnsi="Courier New" w:hint="default"/>
      </w:rPr>
    </w:lvl>
    <w:lvl w:ilvl="2" w:tplc="04090005">
      <w:start w:val="1"/>
      <w:numFmt w:val="bullet"/>
      <w:lvlText w:val=""/>
      <w:lvlJc w:val="left"/>
      <w:pPr>
        <w:tabs>
          <w:tab w:val="num" w:pos="1803"/>
        </w:tabs>
        <w:ind w:left="1803" w:hanging="360"/>
      </w:pPr>
      <w:rPr>
        <w:rFonts w:ascii="Wingdings" w:hAnsi="Wingdings" w:hint="default"/>
      </w:rPr>
    </w:lvl>
    <w:lvl w:ilvl="3" w:tplc="04090001">
      <w:start w:val="1"/>
      <w:numFmt w:val="bullet"/>
      <w:lvlText w:val=""/>
      <w:lvlJc w:val="left"/>
      <w:pPr>
        <w:tabs>
          <w:tab w:val="num" w:pos="2523"/>
        </w:tabs>
        <w:ind w:left="2523" w:hanging="360"/>
      </w:pPr>
      <w:rPr>
        <w:rFonts w:ascii="Symbol" w:hAnsi="Symbol" w:hint="default"/>
      </w:rPr>
    </w:lvl>
    <w:lvl w:ilvl="4" w:tplc="04090003">
      <w:start w:val="1"/>
      <w:numFmt w:val="bullet"/>
      <w:lvlText w:val="o"/>
      <w:lvlJc w:val="left"/>
      <w:pPr>
        <w:tabs>
          <w:tab w:val="num" w:pos="3243"/>
        </w:tabs>
        <w:ind w:left="3243" w:hanging="360"/>
      </w:pPr>
      <w:rPr>
        <w:rFonts w:ascii="Courier New" w:hAnsi="Courier New" w:hint="default"/>
      </w:rPr>
    </w:lvl>
    <w:lvl w:ilvl="5" w:tplc="04090005">
      <w:start w:val="1"/>
      <w:numFmt w:val="bullet"/>
      <w:lvlText w:val=""/>
      <w:lvlJc w:val="left"/>
      <w:pPr>
        <w:tabs>
          <w:tab w:val="num" w:pos="3963"/>
        </w:tabs>
        <w:ind w:left="3963" w:hanging="360"/>
      </w:pPr>
      <w:rPr>
        <w:rFonts w:ascii="Wingdings" w:hAnsi="Wingdings" w:hint="default"/>
      </w:rPr>
    </w:lvl>
    <w:lvl w:ilvl="6" w:tplc="04090001">
      <w:start w:val="1"/>
      <w:numFmt w:val="bullet"/>
      <w:lvlText w:val=""/>
      <w:lvlJc w:val="left"/>
      <w:pPr>
        <w:tabs>
          <w:tab w:val="num" w:pos="4683"/>
        </w:tabs>
        <w:ind w:left="4683" w:hanging="360"/>
      </w:pPr>
      <w:rPr>
        <w:rFonts w:ascii="Symbol" w:hAnsi="Symbol" w:hint="default"/>
      </w:rPr>
    </w:lvl>
    <w:lvl w:ilvl="7" w:tplc="04090003">
      <w:start w:val="1"/>
      <w:numFmt w:val="bullet"/>
      <w:lvlText w:val="o"/>
      <w:lvlJc w:val="left"/>
      <w:pPr>
        <w:tabs>
          <w:tab w:val="num" w:pos="5403"/>
        </w:tabs>
        <w:ind w:left="5403" w:hanging="360"/>
      </w:pPr>
      <w:rPr>
        <w:rFonts w:ascii="Courier New" w:hAnsi="Courier New" w:hint="default"/>
      </w:rPr>
    </w:lvl>
    <w:lvl w:ilvl="8" w:tplc="04090005">
      <w:start w:val="1"/>
      <w:numFmt w:val="bullet"/>
      <w:lvlText w:val=""/>
      <w:lvlJc w:val="left"/>
      <w:pPr>
        <w:tabs>
          <w:tab w:val="num" w:pos="6123"/>
        </w:tabs>
        <w:ind w:left="6123" w:hanging="360"/>
      </w:pPr>
      <w:rPr>
        <w:rFonts w:ascii="Wingdings" w:hAnsi="Wingdings" w:hint="default"/>
      </w:rPr>
    </w:lvl>
  </w:abstractNum>
  <w:abstractNum w:abstractNumId="31" w15:restartNumberingAfterBreak="0">
    <w:nsid w:val="6B363748"/>
    <w:multiLevelType w:val="hybridMultilevel"/>
    <w:tmpl w:val="01789B6E"/>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770245"/>
    <w:multiLevelType w:val="hybridMultilevel"/>
    <w:tmpl w:val="993C1C22"/>
    <w:lvl w:ilvl="0" w:tplc="C6B821D0">
      <w:start w:val="1"/>
      <w:numFmt w:val="upperLetter"/>
      <w:lvlText w:val="%1."/>
      <w:lvlJc w:val="left"/>
      <w:pPr>
        <w:tabs>
          <w:tab w:val="num" w:pos="1494"/>
        </w:tabs>
        <w:ind w:left="1494" w:hanging="360"/>
      </w:pPr>
      <w:rPr>
        <w:rFonts w:cs="Times New Roman" w:hint="default"/>
      </w:rPr>
    </w:lvl>
    <w:lvl w:ilvl="1" w:tplc="04090019">
      <w:start w:val="1"/>
      <w:numFmt w:val="lowerLetter"/>
      <w:lvlText w:val="%2."/>
      <w:lvlJc w:val="left"/>
      <w:pPr>
        <w:tabs>
          <w:tab w:val="num" w:pos="2214"/>
        </w:tabs>
        <w:ind w:left="2214" w:hanging="360"/>
      </w:pPr>
      <w:rPr>
        <w:rFonts w:cs="Times New Roman"/>
      </w:rPr>
    </w:lvl>
    <w:lvl w:ilvl="2" w:tplc="0409001B">
      <w:start w:val="1"/>
      <w:numFmt w:val="lowerRoman"/>
      <w:lvlText w:val="%3."/>
      <w:lvlJc w:val="right"/>
      <w:pPr>
        <w:tabs>
          <w:tab w:val="num" w:pos="2934"/>
        </w:tabs>
        <w:ind w:left="2934" w:hanging="180"/>
      </w:pPr>
      <w:rPr>
        <w:rFonts w:cs="Times New Roman"/>
      </w:rPr>
    </w:lvl>
    <w:lvl w:ilvl="3" w:tplc="0409000F">
      <w:start w:val="1"/>
      <w:numFmt w:val="decimal"/>
      <w:lvlText w:val="%4."/>
      <w:lvlJc w:val="left"/>
      <w:pPr>
        <w:tabs>
          <w:tab w:val="num" w:pos="3654"/>
        </w:tabs>
        <w:ind w:left="3654" w:hanging="360"/>
      </w:pPr>
      <w:rPr>
        <w:rFonts w:cs="Times New Roman"/>
      </w:rPr>
    </w:lvl>
    <w:lvl w:ilvl="4" w:tplc="04090019">
      <w:start w:val="1"/>
      <w:numFmt w:val="lowerLetter"/>
      <w:lvlText w:val="%5."/>
      <w:lvlJc w:val="left"/>
      <w:pPr>
        <w:tabs>
          <w:tab w:val="num" w:pos="4374"/>
        </w:tabs>
        <w:ind w:left="4374" w:hanging="360"/>
      </w:pPr>
      <w:rPr>
        <w:rFonts w:cs="Times New Roman"/>
      </w:rPr>
    </w:lvl>
    <w:lvl w:ilvl="5" w:tplc="0409001B">
      <w:start w:val="1"/>
      <w:numFmt w:val="lowerRoman"/>
      <w:lvlText w:val="%6."/>
      <w:lvlJc w:val="right"/>
      <w:pPr>
        <w:tabs>
          <w:tab w:val="num" w:pos="5094"/>
        </w:tabs>
        <w:ind w:left="5094" w:hanging="180"/>
      </w:pPr>
      <w:rPr>
        <w:rFonts w:cs="Times New Roman"/>
      </w:rPr>
    </w:lvl>
    <w:lvl w:ilvl="6" w:tplc="0409000F">
      <w:start w:val="1"/>
      <w:numFmt w:val="decimal"/>
      <w:lvlText w:val="%7."/>
      <w:lvlJc w:val="left"/>
      <w:pPr>
        <w:tabs>
          <w:tab w:val="num" w:pos="5814"/>
        </w:tabs>
        <w:ind w:left="5814" w:hanging="360"/>
      </w:pPr>
      <w:rPr>
        <w:rFonts w:cs="Times New Roman"/>
      </w:rPr>
    </w:lvl>
    <w:lvl w:ilvl="7" w:tplc="04090019">
      <w:start w:val="1"/>
      <w:numFmt w:val="lowerLetter"/>
      <w:lvlText w:val="%8."/>
      <w:lvlJc w:val="left"/>
      <w:pPr>
        <w:tabs>
          <w:tab w:val="num" w:pos="6534"/>
        </w:tabs>
        <w:ind w:left="6534" w:hanging="360"/>
      </w:pPr>
      <w:rPr>
        <w:rFonts w:cs="Times New Roman"/>
      </w:rPr>
    </w:lvl>
    <w:lvl w:ilvl="8" w:tplc="0409001B">
      <w:start w:val="1"/>
      <w:numFmt w:val="lowerRoman"/>
      <w:lvlText w:val="%9."/>
      <w:lvlJc w:val="right"/>
      <w:pPr>
        <w:tabs>
          <w:tab w:val="num" w:pos="7254"/>
        </w:tabs>
        <w:ind w:left="7254" w:hanging="180"/>
      </w:pPr>
      <w:rPr>
        <w:rFonts w:cs="Times New Roman"/>
      </w:rPr>
    </w:lvl>
  </w:abstractNum>
  <w:abstractNum w:abstractNumId="33" w15:restartNumberingAfterBreak="0">
    <w:nsid w:val="6D413820"/>
    <w:multiLevelType w:val="multilevel"/>
    <w:tmpl w:val="333048B6"/>
    <w:lvl w:ilvl="0">
      <w:start w:val="6"/>
      <w:numFmt w:val="bullet"/>
      <w:lvlText w:val="-"/>
      <w:lvlJc w:val="left"/>
      <w:pPr>
        <w:tabs>
          <w:tab w:val="num" w:pos="360"/>
        </w:tabs>
        <w:ind w:left="36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AC0083"/>
    <w:multiLevelType w:val="hybridMultilevel"/>
    <w:tmpl w:val="79A2C1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E273D6"/>
    <w:multiLevelType w:val="singleLevel"/>
    <w:tmpl w:val="5CF45594"/>
    <w:lvl w:ilvl="0">
      <w:start w:val="10"/>
      <w:numFmt w:val="decimal"/>
      <w:lvlText w:val="%1."/>
      <w:lvlJc w:val="left"/>
      <w:pPr>
        <w:tabs>
          <w:tab w:val="num" w:pos="570"/>
        </w:tabs>
        <w:ind w:left="570" w:hanging="570"/>
      </w:pPr>
      <w:rPr>
        <w:rFonts w:cs="Times New Roman" w:hint="default"/>
      </w:rPr>
    </w:lvl>
  </w:abstractNum>
  <w:num w:numId="1" w16cid:durableId="1762754455">
    <w:abstractNumId w:val="9"/>
  </w:num>
  <w:num w:numId="2" w16cid:durableId="1994331753">
    <w:abstractNumId w:val="6"/>
  </w:num>
  <w:num w:numId="3" w16cid:durableId="1747266784">
    <w:abstractNumId w:val="9"/>
  </w:num>
  <w:num w:numId="4" w16cid:durableId="1301302553">
    <w:abstractNumId w:val="6"/>
  </w:num>
  <w:num w:numId="5" w16cid:durableId="387997698">
    <w:abstractNumId w:val="9"/>
  </w:num>
  <w:num w:numId="6" w16cid:durableId="648825988">
    <w:abstractNumId w:val="6"/>
  </w:num>
  <w:num w:numId="7" w16cid:durableId="1972514576">
    <w:abstractNumId w:val="9"/>
  </w:num>
  <w:num w:numId="8" w16cid:durableId="153953150">
    <w:abstractNumId w:val="6"/>
  </w:num>
  <w:num w:numId="9" w16cid:durableId="1033773782">
    <w:abstractNumId w:val="9"/>
  </w:num>
  <w:num w:numId="10" w16cid:durableId="776482036">
    <w:abstractNumId w:val="6"/>
  </w:num>
  <w:num w:numId="11" w16cid:durableId="1259365640">
    <w:abstractNumId w:val="10"/>
    <w:lvlOverride w:ilvl="0">
      <w:lvl w:ilvl="0">
        <w:start w:val="1"/>
        <w:numFmt w:val="bullet"/>
        <w:lvlText w:val="-"/>
        <w:legacy w:legacy="1" w:legacySpace="0" w:legacyIndent="360"/>
        <w:lvlJc w:val="left"/>
        <w:pPr>
          <w:ind w:left="360" w:hanging="360"/>
        </w:pPr>
      </w:lvl>
    </w:lvlOverride>
  </w:num>
  <w:num w:numId="12" w16cid:durableId="136840464">
    <w:abstractNumId w:val="24"/>
  </w:num>
  <w:num w:numId="13" w16cid:durableId="1917474017">
    <w:abstractNumId w:val="19"/>
  </w:num>
  <w:num w:numId="14" w16cid:durableId="402071161">
    <w:abstractNumId w:val="22"/>
  </w:num>
  <w:num w:numId="15" w16cid:durableId="1307511567">
    <w:abstractNumId w:val="35"/>
  </w:num>
  <w:num w:numId="16" w16cid:durableId="121943652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7" w16cid:durableId="839152459">
    <w:abstractNumId w:val="23"/>
  </w:num>
  <w:num w:numId="18" w16cid:durableId="130100062">
    <w:abstractNumId w:val="34"/>
  </w:num>
  <w:num w:numId="19" w16cid:durableId="1621569652">
    <w:abstractNumId w:val="29"/>
  </w:num>
  <w:num w:numId="20" w16cid:durableId="65886472">
    <w:abstractNumId w:val="32"/>
  </w:num>
  <w:num w:numId="21" w16cid:durableId="1283196102">
    <w:abstractNumId w:val="30"/>
  </w:num>
  <w:num w:numId="22" w16cid:durableId="708190014">
    <w:abstractNumId w:val="13"/>
  </w:num>
  <w:num w:numId="23" w16cid:durableId="1303078573">
    <w:abstractNumId w:val="7"/>
  </w:num>
  <w:num w:numId="24" w16cid:durableId="879853289">
    <w:abstractNumId w:val="5"/>
  </w:num>
  <w:num w:numId="25" w16cid:durableId="1123839196">
    <w:abstractNumId w:val="4"/>
  </w:num>
  <w:num w:numId="26" w16cid:durableId="317420424">
    <w:abstractNumId w:val="8"/>
  </w:num>
  <w:num w:numId="27" w16cid:durableId="1969780392">
    <w:abstractNumId w:val="3"/>
  </w:num>
  <w:num w:numId="28" w16cid:durableId="1492795451">
    <w:abstractNumId w:val="2"/>
  </w:num>
  <w:num w:numId="29" w16cid:durableId="638608798">
    <w:abstractNumId w:val="1"/>
  </w:num>
  <w:num w:numId="30" w16cid:durableId="1076634665">
    <w:abstractNumId w:val="0"/>
  </w:num>
  <w:num w:numId="31" w16cid:durableId="1687555848">
    <w:abstractNumId w:val="15"/>
  </w:num>
  <w:num w:numId="32" w16cid:durableId="1831944964">
    <w:abstractNumId w:val="18"/>
  </w:num>
  <w:num w:numId="33" w16cid:durableId="660155088">
    <w:abstractNumId w:val="17"/>
  </w:num>
  <w:num w:numId="34" w16cid:durableId="928927077">
    <w:abstractNumId w:val="20"/>
  </w:num>
  <w:num w:numId="35" w16cid:durableId="1776973744">
    <w:abstractNumId w:val="33"/>
  </w:num>
  <w:num w:numId="36" w16cid:durableId="586228888">
    <w:abstractNumId w:val="31"/>
  </w:num>
  <w:num w:numId="37" w16cid:durableId="73205021">
    <w:abstractNumId w:val="14"/>
  </w:num>
  <w:num w:numId="38" w16cid:durableId="659506192">
    <w:abstractNumId w:val="25"/>
  </w:num>
  <w:num w:numId="39" w16cid:durableId="1894929960">
    <w:abstractNumId w:val="11"/>
  </w:num>
  <w:num w:numId="40" w16cid:durableId="1305500162">
    <w:abstractNumId w:val="16"/>
  </w:num>
  <w:num w:numId="41" w16cid:durableId="960842411">
    <w:abstractNumId w:val="12"/>
  </w:num>
  <w:num w:numId="42" w16cid:durableId="901524091">
    <w:abstractNumId w:val="28"/>
  </w:num>
  <w:num w:numId="43" w16cid:durableId="401371413">
    <w:abstractNumId w:val="21"/>
  </w:num>
  <w:num w:numId="44" w16cid:durableId="254753701">
    <w:abstractNumId w:val="26"/>
  </w:num>
  <w:num w:numId="45" w16cid:durableId="1479372842">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
    <w15:presenceInfo w15:providerId="None" w15:userId="ES"/>
  </w15:person>
  <w15:person w15:author="MAH reviewer">
    <w15:presenceInfo w15:providerId="None" w15:userId="MAH 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2"/>
  <w:hyphenationZone w:val="875"/>
  <w:doNotHyphenateCaps/>
  <w:displayHorizontalDrawingGridEvery w:val="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540884"/>
    <w:rsid w:val="000014DD"/>
    <w:rsid w:val="000029E8"/>
    <w:rsid w:val="00004489"/>
    <w:rsid w:val="00004C7D"/>
    <w:rsid w:val="000139A8"/>
    <w:rsid w:val="0001783A"/>
    <w:rsid w:val="00030470"/>
    <w:rsid w:val="0003095F"/>
    <w:rsid w:val="00031C99"/>
    <w:rsid w:val="00031E1C"/>
    <w:rsid w:val="000321AA"/>
    <w:rsid w:val="0003493C"/>
    <w:rsid w:val="00035E28"/>
    <w:rsid w:val="000407AB"/>
    <w:rsid w:val="000506EB"/>
    <w:rsid w:val="0005148E"/>
    <w:rsid w:val="00051CDD"/>
    <w:rsid w:val="000540A5"/>
    <w:rsid w:val="0005776F"/>
    <w:rsid w:val="0006061D"/>
    <w:rsid w:val="000634D8"/>
    <w:rsid w:val="000649C0"/>
    <w:rsid w:val="00064F6B"/>
    <w:rsid w:val="00065428"/>
    <w:rsid w:val="00070710"/>
    <w:rsid w:val="00071174"/>
    <w:rsid w:val="000714DD"/>
    <w:rsid w:val="000720CE"/>
    <w:rsid w:val="00073070"/>
    <w:rsid w:val="000754BC"/>
    <w:rsid w:val="00076F7C"/>
    <w:rsid w:val="00077351"/>
    <w:rsid w:val="00077584"/>
    <w:rsid w:val="000845CB"/>
    <w:rsid w:val="00084F48"/>
    <w:rsid w:val="00086A6E"/>
    <w:rsid w:val="0009021A"/>
    <w:rsid w:val="000939DB"/>
    <w:rsid w:val="00093DE9"/>
    <w:rsid w:val="000940E0"/>
    <w:rsid w:val="000943CE"/>
    <w:rsid w:val="00094BF3"/>
    <w:rsid w:val="000953CB"/>
    <w:rsid w:val="00096122"/>
    <w:rsid w:val="0009719E"/>
    <w:rsid w:val="000A19D7"/>
    <w:rsid w:val="000B3E32"/>
    <w:rsid w:val="000C1C58"/>
    <w:rsid w:val="000C5B5D"/>
    <w:rsid w:val="000C76AC"/>
    <w:rsid w:val="000D0865"/>
    <w:rsid w:val="000D4268"/>
    <w:rsid w:val="000D5989"/>
    <w:rsid w:val="000D7A21"/>
    <w:rsid w:val="000E1746"/>
    <w:rsid w:val="000E3A41"/>
    <w:rsid w:val="000E3F30"/>
    <w:rsid w:val="000E4606"/>
    <w:rsid w:val="000F0F90"/>
    <w:rsid w:val="000F5745"/>
    <w:rsid w:val="000F6C11"/>
    <w:rsid w:val="00100D09"/>
    <w:rsid w:val="001022AB"/>
    <w:rsid w:val="00102DE6"/>
    <w:rsid w:val="0010308B"/>
    <w:rsid w:val="00103CA9"/>
    <w:rsid w:val="00103FB6"/>
    <w:rsid w:val="0010404C"/>
    <w:rsid w:val="00104847"/>
    <w:rsid w:val="0010604D"/>
    <w:rsid w:val="00106289"/>
    <w:rsid w:val="00111FC8"/>
    <w:rsid w:val="00112F23"/>
    <w:rsid w:val="0011397E"/>
    <w:rsid w:val="001160A5"/>
    <w:rsid w:val="00120B36"/>
    <w:rsid w:val="00124D04"/>
    <w:rsid w:val="0013069E"/>
    <w:rsid w:val="00130FB1"/>
    <w:rsid w:val="001313FD"/>
    <w:rsid w:val="00134FB1"/>
    <w:rsid w:val="00137C6A"/>
    <w:rsid w:val="0014200C"/>
    <w:rsid w:val="00143403"/>
    <w:rsid w:val="00143562"/>
    <w:rsid w:val="001452C5"/>
    <w:rsid w:val="001518D5"/>
    <w:rsid w:val="00164BE4"/>
    <w:rsid w:val="00171402"/>
    <w:rsid w:val="00172467"/>
    <w:rsid w:val="00174405"/>
    <w:rsid w:val="00175BF3"/>
    <w:rsid w:val="00175FCA"/>
    <w:rsid w:val="00176BA5"/>
    <w:rsid w:val="001778BD"/>
    <w:rsid w:val="00181E45"/>
    <w:rsid w:val="00187AFB"/>
    <w:rsid w:val="00190032"/>
    <w:rsid w:val="00193266"/>
    <w:rsid w:val="00194B0A"/>
    <w:rsid w:val="001958CF"/>
    <w:rsid w:val="001A0F81"/>
    <w:rsid w:val="001A1B78"/>
    <w:rsid w:val="001A2CDA"/>
    <w:rsid w:val="001A5667"/>
    <w:rsid w:val="001A5BCE"/>
    <w:rsid w:val="001A6297"/>
    <w:rsid w:val="001A6A62"/>
    <w:rsid w:val="001A6D4B"/>
    <w:rsid w:val="001B051C"/>
    <w:rsid w:val="001B090B"/>
    <w:rsid w:val="001B4B49"/>
    <w:rsid w:val="001B6231"/>
    <w:rsid w:val="001C1C64"/>
    <w:rsid w:val="001C1D3F"/>
    <w:rsid w:val="001C49FE"/>
    <w:rsid w:val="001C518F"/>
    <w:rsid w:val="001D32F4"/>
    <w:rsid w:val="001D48A7"/>
    <w:rsid w:val="001D5721"/>
    <w:rsid w:val="001D5B62"/>
    <w:rsid w:val="001D5F1B"/>
    <w:rsid w:val="001E3102"/>
    <w:rsid w:val="001E3533"/>
    <w:rsid w:val="001E3577"/>
    <w:rsid w:val="001E7CFA"/>
    <w:rsid w:val="001E7D9D"/>
    <w:rsid w:val="001F4B5A"/>
    <w:rsid w:val="00203155"/>
    <w:rsid w:val="0020475B"/>
    <w:rsid w:val="00206862"/>
    <w:rsid w:val="00210661"/>
    <w:rsid w:val="00213601"/>
    <w:rsid w:val="002162FC"/>
    <w:rsid w:val="00220D88"/>
    <w:rsid w:val="00220ECA"/>
    <w:rsid w:val="0022179E"/>
    <w:rsid w:val="00222311"/>
    <w:rsid w:val="00223149"/>
    <w:rsid w:val="00224E9D"/>
    <w:rsid w:val="00225C5F"/>
    <w:rsid w:val="00230434"/>
    <w:rsid w:val="002310E0"/>
    <w:rsid w:val="00232B68"/>
    <w:rsid w:val="00235B90"/>
    <w:rsid w:val="00236BB0"/>
    <w:rsid w:val="00236EAC"/>
    <w:rsid w:val="0023703E"/>
    <w:rsid w:val="00237A0C"/>
    <w:rsid w:val="00237B7B"/>
    <w:rsid w:val="0024576B"/>
    <w:rsid w:val="002555DB"/>
    <w:rsid w:val="002600C5"/>
    <w:rsid w:val="0026158D"/>
    <w:rsid w:val="0026762A"/>
    <w:rsid w:val="00267C0F"/>
    <w:rsid w:val="00271B63"/>
    <w:rsid w:val="002744FD"/>
    <w:rsid w:val="00277A89"/>
    <w:rsid w:val="00291C2D"/>
    <w:rsid w:val="00291C65"/>
    <w:rsid w:val="0029237A"/>
    <w:rsid w:val="00295010"/>
    <w:rsid w:val="00296046"/>
    <w:rsid w:val="00296568"/>
    <w:rsid w:val="0029732E"/>
    <w:rsid w:val="002A1881"/>
    <w:rsid w:val="002A2B4A"/>
    <w:rsid w:val="002A5225"/>
    <w:rsid w:val="002A7077"/>
    <w:rsid w:val="002A7EB9"/>
    <w:rsid w:val="002B29A9"/>
    <w:rsid w:val="002B3723"/>
    <w:rsid w:val="002B4F1C"/>
    <w:rsid w:val="002B786A"/>
    <w:rsid w:val="002C0D67"/>
    <w:rsid w:val="002C5C06"/>
    <w:rsid w:val="002D2BF5"/>
    <w:rsid w:val="002D4789"/>
    <w:rsid w:val="002D78BE"/>
    <w:rsid w:val="002E09FF"/>
    <w:rsid w:val="002E1FD9"/>
    <w:rsid w:val="002E3ECB"/>
    <w:rsid w:val="002E4E5E"/>
    <w:rsid w:val="002F2498"/>
    <w:rsid w:val="002F40AB"/>
    <w:rsid w:val="002F5672"/>
    <w:rsid w:val="002F69CA"/>
    <w:rsid w:val="002F7A51"/>
    <w:rsid w:val="003029DD"/>
    <w:rsid w:val="00302FC8"/>
    <w:rsid w:val="00304877"/>
    <w:rsid w:val="00304AF2"/>
    <w:rsid w:val="00304B61"/>
    <w:rsid w:val="003051F2"/>
    <w:rsid w:val="003052FA"/>
    <w:rsid w:val="00305A67"/>
    <w:rsid w:val="003153AA"/>
    <w:rsid w:val="00316A6E"/>
    <w:rsid w:val="003213EE"/>
    <w:rsid w:val="00326CFB"/>
    <w:rsid w:val="00326EEC"/>
    <w:rsid w:val="00327DD7"/>
    <w:rsid w:val="003443E4"/>
    <w:rsid w:val="003445CB"/>
    <w:rsid w:val="00344788"/>
    <w:rsid w:val="003475E9"/>
    <w:rsid w:val="00347D66"/>
    <w:rsid w:val="00351309"/>
    <w:rsid w:val="0035485A"/>
    <w:rsid w:val="00356218"/>
    <w:rsid w:val="00356FED"/>
    <w:rsid w:val="003606E5"/>
    <w:rsid w:val="00361D19"/>
    <w:rsid w:val="00364B72"/>
    <w:rsid w:val="00370DED"/>
    <w:rsid w:val="00371BF5"/>
    <w:rsid w:val="003744C1"/>
    <w:rsid w:val="00375DD4"/>
    <w:rsid w:val="003834F3"/>
    <w:rsid w:val="00383A2B"/>
    <w:rsid w:val="0038596D"/>
    <w:rsid w:val="00391A3C"/>
    <w:rsid w:val="00391AFF"/>
    <w:rsid w:val="00393AF1"/>
    <w:rsid w:val="00395396"/>
    <w:rsid w:val="00395E0A"/>
    <w:rsid w:val="00397763"/>
    <w:rsid w:val="003A39D8"/>
    <w:rsid w:val="003B06BC"/>
    <w:rsid w:val="003B1B66"/>
    <w:rsid w:val="003B2470"/>
    <w:rsid w:val="003B54DD"/>
    <w:rsid w:val="003B5AC3"/>
    <w:rsid w:val="003B6AEA"/>
    <w:rsid w:val="003C116C"/>
    <w:rsid w:val="003C2701"/>
    <w:rsid w:val="003C58E8"/>
    <w:rsid w:val="003D28E4"/>
    <w:rsid w:val="003D4214"/>
    <w:rsid w:val="003D4D62"/>
    <w:rsid w:val="003D7D4A"/>
    <w:rsid w:val="003E6E76"/>
    <w:rsid w:val="003E7098"/>
    <w:rsid w:val="003F16C3"/>
    <w:rsid w:val="003F3D5D"/>
    <w:rsid w:val="00403D32"/>
    <w:rsid w:val="0040583C"/>
    <w:rsid w:val="00405DAB"/>
    <w:rsid w:val="0040639D"/>
    <w:rsid w:val="004065A5"/>
    <w:rsid w:val="00407E0F"/>
    <w:rsid w:val="00414ED7"/>
    <w:rsid w:val="00416975"/>
    <w:rsid w:val="004307BE"/>
    <w:rsid w:val="004307D4"/>
    <w:rsid w:val="004358A0"/>
    <w:rsid w:val="00435BC9"/>
    <w:rsid w:val="00440479"/>
    <w:rsid w:val="00444306"/>
    <w:rsid w:val="00445A74"/>
    <w:rsid w:val="00452D8E"/>
    <w:rsid w:val="0045392D"/>
    <w:rsid w:val="00454FA1"/>
    <w:rsid w:val="004556CD"/>
    <w:rsid w:val="00455A8E"/>
    <w:rsid w:val="00464BFD"/>
    <w:rsid w:val="00474668"/>
    <w:rsid w:val="004749C0"/>
    <w:rsid w:val="00485380"/>
    <w:rsid w:val="00493B63"/>
    <w:rsid w:val="00494E19"/>
    <w:rsid w:val="00497E06"/>
    <w:rsid w:val="004A138B"/>
    <w:rsid w:val="004A18D7"/>
    <w:rsid w:val="004B4A9A"/>
    <w:rsid w:val="004B6C90"/>
    <w:rsid w:val="004B7343"/>
    <w:rsid w:val="004B7D96"/>
    <w:rsid w:val="004C02C7"/>
    <w:rsid w:val="004C461F"/>
    <w:rsid w:val="004C4A51"/>
    <w:rsid w:val="004C4DBC"/>
    <w:rsid w:val="004C6452"/>
    <w:rsid w:val="004C6D10"/>
    <w:rsid w:val="004D25EF"/>
    <w:rsid w:val="004D5422"/>
    <w:rsid w:val="004E1C9B"/>
    <w:rsid w:val="004E2B3C"/>
    <w:rsid w:val="004E4728"/>
    <w:rsid w:val="004E7331"/>
    <w:rsid w:val="004F023C"/>
    <w:rsid w:val="004F3069"/>
    <w:rsid w:val="004F36F6"/>
    <w:rsid w:val="004F3AAF"/>
    <w:rsid w:val="004F617E"/>
    <w:rsid w:val="004F6B60"/>
    <w:rsid w:val="004F740F"/>
    <w:rsid w:val="005000BE"/>
    <w:rsid w:val="00501301"/>
    <w:rsid w:val="005027F7"/>
    <w:rsid w:val="0050357C"/>
    <w:rsid w:val="00503EB1"/>
    <w:rsid w:val="00510EBD"/>
    <w:rsid w:val="0051190E"/>
    <w:rsid w:val="005162AF"/>
    <w:rsid w:val="00520283"/>
    <w:rsid w:val="00521CCC"/>
    <w:rsid w:val="00523DE8"/>
    <w:rsid w:val="00524004"/>
    <w:rsid w:val="00527D57"/>
    <w:rsid w:val="00532FDD"/>
    <w:rsid w:val="005345BE"/>
    <w:rsid w:val="00540884"/>
    <w:rsid w:val="00540E68"/>
    <w:rsid w:val="0055172D"/>
    <w:rsid w:val="00551C6C"/>
    <w:rsid w:val="00557676"/>
    <w:rsid w:val="005605AB"/>
    <w:rsid w:val="005612BA"/>
    <w:rsid w:val="005653B4"/>
    <w:rsid w:val="00566FDF"/>
    <w:rsid w:val="00571BE5"/>
    <w:rsid w:val="0057203F"/>
    <w:rsid w:val="00573499"/>
    <w:rsid w:val="005774C8"/>
    <w:rsid w:val="005776B1"/>
    <w:rsid w:val="00581482"/>
    <w:rsid w:val="005865E3"/>
    <w:rsid w:val="00587D80"/>
    <w:rsid w:val="00592829"/>
    <w:rsid w:val="00593775"/>
    <w:rsid w:val="005943BE"/>
    <w:rsid w:val="00595A0E"/>
    <w:rsid w:val="00595E32"/>
    <w:rsid w:val="005960D2"/>
    <w:rsid w:val="0059653F"/>
    <w:rsid w:val="005A221D"/>
    <w:rsid w:val="005A47D0"/>
    <w:rsid w:val="005A4F18"/>
    <w:rsid w:val="005B24D0"/>
    <w:rsid w:val="005B4ECE"/>
    <w:rsid w:val="005C50E3"/>
    <w:rsid w:val="005C65E3"/>
    <w:rsid w:val="005D0593"/>
    <w:rsid w:val="005D286F"/>
    <w:rsid w:val="005D3894"/>
    <w:rsid w:val="005D490F"/>
    <w:rsid w:val="005D5FF7"/>
    <w:rsid w:val="005D777D"/>
    <w:rsid w:val="005D7B2B"/>
    <w:rsid w:val="005E2D55"/>
    <w:rsid w:val="005E4DA6"/>
    <w:rsid w:val="005E5D03"/>
    <w:rsid w:val="005F1882"/>
    <w:rsid w:val="005F3B94"/>
    <w:rsid w:val="005F601E"/>
    <w:rsid w:val="00602746"/>
    <w:rsid w:val="0060313E"/>
    <w:rsid w:val="00604B02"/>
    <w:rsid w:val="00606D0C"/>
    <w:rsid w:val="00607904"/>
    <w:rsid w:val="00607E05"/>
    <w:rsid w:val="00610E2F"/>
    <w:rsid w:val="006126A3"/>
    <w:rsid w:val="00612B3C"/>
    <w:rsid w:val="00630B00"/>
    <w:rsid w:val="006313D7"/>
    <w:rsid w:val="00632373"/>
    <w:rsid w:val="0063493D"/>
    <w:rsid w:val="00635D7D"/>
    <w:rsid w:val="00637719"/>
    <w:rsid w:val="006405F5"/>
    <w:rsid w:val="00640DD2"/>
    <w:rsid w:val="00641BEF"/>
    <w:rsid w:val="00646003"/>
    <w:rsid w:val="00647310"/>
    <w:rsid w:val="0064791F"/>
    <w:rsid w:val="0064796E"/>
    <w:rsid w:val="006543D1"/>
    <w:rsid w:val="00654F17"/>
    <w:rsid w:val="00663573"/>
    <w:rsid w:val="00665947"/>
    <w:rsid w:val="00666762"/>
    <w:rsid w:val="00667C61"/>
    <w:rsid w:val="0068783B"/>
    <w:rsid w:val="00691BBE"/>
    <w:rsid w:val="00693C67"/>
    <w:rsid w:val="00695266"/>
    <w:rsid w:val="006A0D76"/>
    <w:rsid w:val="006A1535"/>
    <w:rsid w:val="006A2E53"/>
    <w:rsid w:val="006A3825"/>
    <w:rsid w:val="006A391C"/>
    <w:rsid w:val="006B5748"/>
    <w:rsid w:val="006C081C"/>
    <w:rsid w:val="006C1407"/>
    <w:rsid w:val="006C1EF4"/>
    <w:rsid w:val="006C3BAF"/>
    <w:rsid w:val="006C5255"/>
    <w:rsid w:val="006D2357"/>
    <w:rsid w:val="006D52D9"/>
    <w:rsid w:val="006D79EC"/>
    <w:rsid w:val="006D7FD8"/>
    <w:rsid w:val="006E6AEE"/>
    <w:rsid w:val="006F550C"/>
    <w:rsid w:val="007001C2"/>
    <w:rsid w:val="007055DE"/>
    <w:rsid w:val="007061D3"/>
    <w:rsid w:val="00713ABB"/>
    <w:rsid w:val="0072403C"/>
    <w:rsid w:val="007302F2"/>
    <w:rsid w:val="00732B98"/>
    <w:rsid w:val="00734E67"/>
    <w:rsid w:val="007505C0"/>
    <w:rsid w:val="0075350F"/>
    <w:rsid w:val="00755BF8"/>
    <w:rsid w:val="0075665C"/>
    <w:rsid w:val="0076159D"/>
    <w:rsid w:val="0076261E"/>
    <w:rsid w:val="00763647"/>
    <w:rsid w:val="0076600D"/>
    <w:rsid w:val="00766173"/>
    <w:rsid w:val="007725E3"/>
    <w:rsid w:val="00775750"/>
    <w:rsid w:val="00780943"/>
    <w:rsid w:val="007816A5"/>
    <w:rsid w:val="007826A9"/>
    <w:rsid w:val="00783C83"/>
    <w:rsid w:val="00785F92"/>
    <w:rsid w:val="007917BC"/>
    <w:rsid w:val="00794FAD"/>
    <w:rsid w:val="00797E9F"/>
    <w:rsid w:val="007A3552"/>
    <w:rsid w:val="007B2309"/>
    <w:rsid w:val="007C0D4D"/>
    <w:rsid w:val="007C48B9"/>
    <w:rsid w:val="007C59BC"/>
    <w:rsid w:val="007C7801"/>
    <w:rsid w:val="007C7A45"/>
    <w:rsid w:val="007D14C8"/>
    <w:rsid w:val="007D560B"/>
    <w:rsid w:val="007D5B46"/>
    <w:rsid w:val="007D7C98"/>
    <w:rsid w:val="007E07E5"/>
    <w:rsid w:val="007E2FD4"/>
    <w:rsid w:val="007E3068"/>
    <w:rsid w:val="007E3A44"/>
    <w:rsid w:val="007E46F9"/>
    <w:rsid w:val="007E5F63"/>
    <w:rsid w:val="007E6540"/>
    <w:rsid w:val="007E78B8"/>
    <w:rsid w:val="007F1298"/>
    <w:rsid w:val="007F14A2"/>
    <w:rsid w:val="007F2C63"/>
    <w:rsid w:val="007F32CB"/>
    <w:rsid w:val="007F34D2"/>
    <w:rsid w:val="007F47D5"/>
    <w:rsid w:val="007F7D8F"/>
    <w:rsid w:val="0080162F"/>
    <w:rsid w:val="00802070"/>
    <w:rsid w:val="00802ADD"/>
    <w:rsid w:val="00802F0D"/>
    <w:rsid w:val="00805AA9"/>
    <w:rsid w:val="00805C2F"/>
    <w:rsid w:val="00805C6F"/>
    <w:rsid w:val="008152A9"/>
    <w:rsid w:val="00822717"/>
    <w:rsid w:val="00827F5D"/>
    <w:rsid w:val="00832BF4"/>
    <w:rsid w:val="008333F8"/>
    <w:rsid w:val="0083466E"/>
    <w:rsid w:val="00836024"/>
    <w:rsid w:val="00836C63"/>
    <w:rsid w:val="008372F0"/>
    <w:rsid w:val="00841ACD"/>
    <w:rsid w:val="00841CFE"/>
    <w:rsid w:val="00842315"/>
    <w:rsid w:val="00842470"/>
    <w:rsid w:val="00843A31"/>
    <w:rsid w:val="0084470A"/>
    <w:rsid w:val="00847FF7"/>
    <w:rsid w:val="00852F1E"/>
    <w:rsid w:val="0085340E"/>
    <w:rsid w:val="0085417A"/>
    <w:rsid w:val="008541C0"/>
    <w:rsid w:val="00856328"/>
    <w:rsid w:val="00861F99"/>
    <w:rsid w:val="00870F62"/>
    <w:rsid w:val="00872837"/>
    <w:rsid w:val="00873337"/>
    <w:rsid w:val="00876ADC"/>
    <w:rsid w:val="0087721E"/>
    <w:rsid w:val="00877D3E"/>
    <w:rsid w:val="00883B74"/>
    <w:rsid w:val="00884A8D"/>
    <w:rsid w:val="00890742"/>
    <w:rsid w:val="008949B3"/>
    <w:rsid w:val="008A1B78"/>
    <w:rsid w:val="008A4D56"/>
    <w:rsid w:val="008B1297"/>
    <w:rsid w:val="008B4A15"/>
    <w:rsid w:val="008B57B4"/>
    <w:rsid w:val="008B6400"/>
    <w:rsid w:val="008B64C0"/>
    <w:rsid w:val="008C008E"/>
    <w:rsid w:val="008C17BC"/>
    <w:rsid w:val="008C2175"/>
    <w:rsid w:val="008C2553"/>
    <w:rsid w:val="008C4CD7"/>
    <w:rsid w:val="008D2DBF"/>
    <w:rsid w:val="008D3034"/>
    <w:rsid w:val="008D3464"/>
    <w:rsid w:val="008D6117"/>
    <w:rsid w:val="008E3877"/>
    <w:rsid w:val="008F0647"/>
    <w:rsid w:val="008F2BE1"/>
    <w:rsid w:val="008F596E"/>
    <w:rsid w:val="009020EF"/>
    <w:rsid w:val="009044F8"/>
    <w:rsid w:val="009045A2"/>
    <w:rsid w:val="00912A6A"/>
    <w:rsid w:val="0091761C"/>
    <w:rsid w:val="0092276F"/>
    <w:rsid w:val="009244F2"/>
    <w:rsid w:val="00924DE8"/>
    <w:rsid w:val="0093081A"/>
    <w:rsid w:val="00933C14"/>
    <w:rsid w:val="00935A59"/>
    <w:rsid w:val="00940E9B"/>
    <w:rsid w:val="00942A39"/>
    <w:rsid w:val="0094795F"/>
    <w:rsid w:val="00953E52"/>
    <w:rsid w:val="009550A1"/>
    <w:rsid w:val="009634E6"/>
    <w:rsid w:val="009710AE"/>
    <w:rsid w:val="0097661D"/>
    <w:rsid w:val="0098177A"/>
    <w:rsid w:val="00981AE2"/>
    <w:rsid w:val="0098677C"/>
    <w:rsid w:val="0098769F"/>
    <w:rsid w:val="009926AE"/>
    <w:rsid w:val="00997C52"/>
    <w:rsid w:val="00997E27"/>
    <w:rsid w:val="009A09D8"/>
    <w:rsid w:val="009A22A0"/>
    <w:rsid w:val="009A3DF0"/>
    <w:rsid w:val="009A3E02"/>
    <w:rsid w:val="009A3E60"/>
    <w:rsid w:val="009A4F0E"/>
    <w:rsid w:val="009A5F3C"/>
    <w:rsid w:val="009B0297"/>
    <w:rsid w:val="009B311F"/>
    <w:rsid w:val="009B4B16"/>
    <w:rsid w:val="009B540B"/>
    <w:rsid w:val="009B5854"/>
    <w:rsid w:val="009B6B57"/>
    <w:rsid w:val="009B7933"/>
    <w:rsid w:val="009C047A"/>
    <w:rsid w:val="009C0AB8"/>
    <w:rsid w:val="009D461A"/>
    <w:rsid w:val="009D5167"/>
    <w:rsid w:val="009D6A86"/>
    <w:rsid w:val="009E1953"/>
    <w:rsid w:val="009E531B"/>
    <w:rsid w:val="009E6FC0"/>
    <w:rsid w:val="009F4181"/>
    <w:rsid w:val="009F4CE5"/>
    <w:rsid w:val="009F5540"/>
    <w:rsid w:val="009F6334"/>
    <w:rsid w:val="009F6388"/>
    <w:rsid w:val="009F6EDF"/>
    <w:rsid w:val="009F752F"/>
    <w:rsid w:val="00A00A42"/>
    <w:rsid w:val="00A01020"/>
    <w:rsid w:val="00A013F8"/>
    <w:rsid w:val="00A05459"/>
    <w:rsid w:val="00A103C8"/>
    <w:rsid w:val="00A106BA"/>
    <w:rsid w:val="00A10D81"/>
    <w:rsid w:val="00A12DBD"/>
    <w:rsid w:val="00A25D27"/>
    <w:rsid w:val="00A26AD3"/>
    <w:rsid w:val="00A27662"/>
    <w:rsid w:val="00A35628"/>
    <w:rsid w:val="00A35ECC"/>
    <w:rsid w:val="00A3750E"/>
    <w:rsid w:val="00A40E66"/>
    <w:rsid w:val="00A52E19"/>
    <w:rsid w:val="00A56167"/>
    <w:rsid w:val="00A563E7"/>
    <w:rsid w:val="00A746A0"/>
    <w:rsid w:val="00A75E0B"/>
    <w:rsid w:val="00A808A4"/>
    <w:rsid w:val="00A81218"/>
    <w:rsid w:val="00A82815"/>
    <w:rsid w:val="00A84E5C"/>
    <w:rsid w:val="00A87635"/>
    <w:rsid w:val="00A87DB7"/>
    <w:rsid w:val="00A95D33"/>
    <w:rsid w:val="00AA0957"/>
    <w:rsid w:val="00AA1221"/>
    <w:rsid w:val="00AA5A47"/>
    <w:rsid w:val="00AB4492"/>
    <w:rsid w:val="00AB459E"/>
    <w:rsid w:val="00AB7E2C"/>
    <w:rsid w:val="00AC20CE"/>
    <w:rsid w:val="00AC31E4"/>
    <w:rsid w:val="00AC34EA"/>
    <w:rsid w:val="00AC424D"/>
    <w:rsid w:val="00AC6118"/>
    <w:rsid w:val="00AD01F1"/>
    <w:rsid w:val="00AD0372"/>
    <w:rsid w:val="00AD198D"/>
    <w:rsid w:val="00AD2528"/>
    <w:rsid w:val="00AD306E"/>
    <w:rsid w:val="00AD40FD"/>
    <w:rsid w:val="00AD58FD"/>
    <w:rsid w:val="00AD6F9C"/>
    <w:rsid w:val="00AD706E"/>
    <w:rsid w:val="00AE18F7"/>
    <w:rsid w:val="00AE42D6"/>
    <w:rsid w:val="00AE466C"/>
    <w:rsid w:val="00AF108D"/>
    <w:rsid w:val="00AF12D2"/>
    <w:rsid w:val="00AF2EF6"/>
    <w:rsid w:val="00AF2F61"/>
    <w:rsid w:val="00AF4BF4"/>
    <w:rsid w:val="00AF571E"/>
    <w:rsid w:val="00AF618F"/>
    <w:rsid w:val="00B001AC"/>
    <w:rsid w:val="00B00460"/>
    <w:rsid w:val="00B00CE4"/>
    <w:rsid w:val="00B01220"/>
    <w:rsid w:val="00B0136F"/>
    <w:rsid w:val="00B02214"/>
    <w:rsid w:val="00B101FD"/>
    <w:rsid w:val="00B11925"/>
    <w:rsid w:val="00B11EFD"/>
    <w:rsid w:val="00B128C7"/>
    <w:rsid w:val="00B134BB"/>
    <w:rsid w:val="00B14377"/>
    <w:rsid w:val="00B15E7A"/>
    <w:rsid w:val="00B16169"/>
    <w:rsid w:val="00B172D3"/>
    <w:rsid w:val="00B17DB7"/>
    <w:rsid w:val="00B21801"/>
    <w:rsid w:val="00B21D87"/>
    <w:rsid w:val="00B23196"/>
    <w:rsid w:val="00B25714"/>
    <w:rsid w:val="00B2798A"/>
    <w:rsid w:val="00B30466"/>
    <w:rsid w:val="00B30F74"/>
    <w:rsid w:val="00B3293B"/>
    <w:rsid w:val="00B35DF8"/>
    <w:rsid w:val="00B40C78"/>
    <w:rsid w:val="00B440D1"/>
    <w:rsid w:val="00B45326"/>
    <w:rsid w:val="00B5312C"/>
    <w:rsid w:val="00B7108F"/>
    <w:rsid w:val="00B84654"/>
    <w:rsid w:val="00B868D8"/>
    <w:rsid w:val="00B86CEE"/>
    <w:rsid w:val="00B8720D"/>
    <w:rsid w:val="00B9077D"/>
    <w:rsid w:val="00B911E1"/>
    <w:rsid w:val="00B91B22"/>
    <w:rsid w:val="00B927A3"/>
    <w:rsid w:val="00BA3FB0"/>
    <w:rsid w:val="00BA6046"/>
    <w:rsid w:val="00BA6275"/>
    <w:rsid w:val="00BA6F74"/>
    <w:rsid w:val="00BB1062"/>
    <w:rsid w:val="00BB1CA7"/>
    <w:rsid w:val="00BB209F"/>
    <w:rsid w:val="00BB5987"/>
    <w:rsid w:val="00BC21BC"/>
    <w:rsid w:val="00BC58A2"/>
    <w:rsid w:val="00BD2F3D"/>
    <w:rsid w:val="00BD3F13"/>
    <w:rsid w:val="00BE13F1"/>
    <w:rsid w:val="00BE3E49"/>
    <w:rsid w:val="00BE48C3"/>
    <w:rsid w:val="00BE6A23"/>
    <w:rsid w:val="00BE6A61"/>
    <w:rsid w:val="00BF1882"/>
    <w:rsid w:val="00BF3534"/>
    <w:rsid w:val="00C01521"/>
    <w:rsid w:val="00C01BF1"/>
    <w:rsid w:val="00C118DB"/>
    <w:rsid w:val="00C120EF"/>
    <w:rsid w:val="00C12D6E"/>
    <w:rsid w:val="00C13166"/>
    <w:rsid w:val="00C17D7B"/>
    <w:rsid w:val="00C226D5"/>
    <w:rsid w:val="00C27139"/>
    <w:rsid w:val="00C27AE1"/>
    <w:rsid w:val="00C30801"/>
    <w:rsid w:val="00C32959"/>
    <w:rsid w:val="00C32D7A"/>
    <w:rsid w:val="00C33DD9"/>
    <w:rsid w:val="00C46752"/>
    <w:rsid w:val="00C4754D"/>
    <w:rsid w:val="00C47884"/>
    <w:rsid w:val="00C520B7"/>
    <w:rsid w:val="00C64118"/>
    <w:rsid w:val="00C87D33"/>
    <w:rsid w:val="00C93851"/>
    <w:rsid w:val="00C93F07"/>
    <w:rsid w:val="00CA46FD"/>
    <w:rsid w:val="00CA4CF5"/>
    <w:rsid w:val="00CA6270"/>
    <w:rsid w:val="00CA6FBB"/>
    <w:rsid w:val="00CB0419"/>
    <w:rsid w:val="00CB3FB7"/>
    <w:rsid w:val="00CB535D"/>
    <w:rsid w:val="00CB624E"/>
    <w:rsid w:val="00CB7275"/>
    <w:rsid w:val="00CC09E4"/>
    <w:rsid w:val="00CC1DA5"/>
    <w:rsid w:val="00CC60A9"/>
    <w:rsid w:val="00CC73B8"/>
    <w:rsid w:val="00CD1385"/>
    <w:rsid w:val="00CD3E77"/>
    <w:rsid w:val="00CE0A84"/>
    <w:rsid w:val="00CE2667"/>
    <w:rsid w:val="00CE3670"/>
    <w:rsid w:val="00CE3837"/>
    <w:rsid w:val="00CE4459"/>
    <w:rsid w:val="00CE5B58"/>
    <w:rsid w:val="00CE6839"/>
    <w:rsid w:val="00CF0152"/>
    <w:rsid w:val="00CF0F3F"/>
    <w:rsid w:val="00CF19EB"/>
    <w:rsid w:val="00CF2459"/>
    <w:rsid w:val="00CF3186"/>
    <w:rsid w:val="00CF5CE0"/>
    <w:rsid w:val="00D07747"/>
    <w:rsid w:val="00D132CB"/>
    <w:rsid w:val="00D2165F"/>
    <w:rsid w:val="00D27AC0"/>
    <w:rsid w:val="00D4349F"/>
    <w:rsid w:val="00D43A57"/>
    <w:rsid w:val="00D43BB2"/>
    <w:rsid w:val="00D440FF"/>
    <w:rsid w:val="00D44ECA"/>
    <w:rsid w:val="00D46637"/>
    <w:rsid w:val="00D530B6"/>
    <w:rsid w:val="00D532BF"/>
    <w:rsid w:val="00D53ACA"/>
    <w:rsid w:val="00D540AF"/>
    <w:rsid w:val="00D55CDA"/>
    <w:rsid w:val="00D6207E"/>
    <w:rsid w:val="00D62A20"/>
    <w:rsid w:val="00D70757"/>
    <w:rsid w:val="00D71239"/>
    <w:rsid w:val="00D7312E"/>
    <w:rsid w:val="00D768D7"/>
    <w:rsid w:val="00D81221"/>
    <w:rsid w:val="00D871A5"/>
    <w:rsid w:val="00D936A2"/>
    <w:rsid w:val="00D93B22"/>
    <w:rsid w:val="00D94D8B"/>
    <w:rsid w:val="00D9507B"/>
    <w:rsid w:val="00D96CE9"/>
    <w:rsid w:val="00DA0979"/>
    <w:rsid w:val="00DA2E21"/>
    <w:rsid w:val="00DA419D"/>
    <w:rsid w:val="00DB3747"/>
    <w:rsid w:val="00DB43D8"/>
    <w:rsid w:val="00DC075F"/>
    <w:rsid w:val="00DC21F8"/>
    <w:rsid w:val="00DC39F2"/>
    <w:rsid w:val="00DD0537"/>
    <w:rsid w:val="00DD07C6"/>
    <w:rsid w:val="00DD0C8E"/>
    <w:rsid w:val="00DD45EA"/>
    <w:rsid w:val="00DD549D"/>
    <w:rsid w:val="00DE2335"/>
    <w:rsid w:val="00DE31C8"/>
    <w:rsid w:val="00DE3C37"/>
    <w:rsid w:val="00DE4753"/>
    <w:rsid w:val="00DE5C0C"/>
    <w:rsid w:val="00DE6B55"/>
    <w:rsid w:val="00DF3ADD"/>
    <w:rsid w:val="00DF601A"/>
    <w:rsid w:val="00DF677B"/>
    <w:rsid w:val="00DF6841"/>
    <w:rsid w:val="00E01C82"/>
    <w:rsid w:val="00E03C20"/>
    <w:rsid w:val="00E07083"/>
    <w:rsid w:val="00E104CA"/>
    <w:rsid w:val="00E139E7"/>
    <w:rsid w:val="00E143E1"/>
    <w:rsid w:val="00E24440"/>
    <w:rsid w:val="00E267C5"/>
    <w:rsid w:val="00E26D82"/>
    <w:rsid w:val="00E30F36"/>
    <w:rsid w:val="00E34EEB"/>
    <w:rsid w:val="00E359EB"/>
    <w:rsid w:val="00E35A94"/>
    <w:rsid w:val="00E367E8"/>
    <w:rsid w:val="00E37DD5"/>
    <w:rsid w:val="00E37F90"/>
    <w:rsid w:val="00E44C95"/>
    <w:rsid w:val="00E46D22"/>
    <w:rsid w:val="00E50117"/>
    <w:rsid w:val="00E504B3"/>
    <w:rsid w:val="00E52D95"/>
    <w:rsid w:val="00E53163"/>
    <w:rsid w:val="00E542EE"/>
    <w:rsid w:val="00E55C15"/>
    <w:rsid w:val="00E56FB3"/>
    <w:rsid w:val="00E6508C"/>
    <w:rsid w:val="00E6568B"/>
    <w:rsid w:val="00E659ED"/>
    <w:rsid w:val="00E666B2"/>
    <w:rsid w:val="00E67448"/>
    <w:rsid w:val="00E7152F"/>
    <w:rsid w:val="00E71594"/>
    <w:rsid w:val="00E735AC"/>
    <w:rsid w:val="00E7376B"/>
    <w:rsid w:val="00E778B2"/>
    <w:rsid w:val="00E778F6"/>
    <w:rsid w:val="00E81830"/>
    <w:rsid w:val="00E8623B"/>
    <w:rsid w:val="00E91460"/>
    <w:rsid w:val="00E96303"/>
    <w:rsid w:val="00EA2553"/>
    <w:rsid w:val="00EA4203"/>
    <w:rsid w:val="00EA76A0"/>
    <w:rsid w:val="00EB1AFC"/>
    <w:rsid w:val="00EB1B2A"/>
    <w:rsid w:val="00EC09F4"/>
    <w:rsid w:val="00EC17A9"/>
    <w:rsid w:val="00ED2837"/>
    <w:rsid w:val="00ED3BFF"/>
    <w:rsid w:val="00ED53AC"/>
    <w:rsid w:val="00ED56AB"/>
    <w:rsid w:val="00EE0888"/>
    <w:rsid w:val="00EE1D4E"/>
    <w:rsid w:val="00EE3342"/>
    <w:rsid w:val="00EE48EE"/>
    <w:rsid w:val="00EE6329"/>
    <w:rsid w:val="00EE67B9"/>
    <w:rsid w:val="00EF02E8"/>
    <w:rsid w:val="00EF31D1"/>
    <w:rsid w:val="00F033E5"/>
    <w:rsid w:val="00F1730D"/>
    <w:rsid w:val="00F27897"/>
    <w:rsid w:val="00F31A27"/>
    <w:rsid w:val="00F32036"/>
    <w:rsid w:val="00F3234D"/>
    <w:rsid w:val="00F43D4A"/>
    <w:rsid w:val="00F44A0C"/>
    <w:rsid w:val="00F45DB8"/>
    <w:rsid w:val="00F462E9"/>
    <w:rsid w:val="00F46327"/>
    <w:rsid w:val="00F47A51"/>
    <w:rsid w:val="00F5059C"/>
    <w:rsid w:val="00F5796D"/>
    <w:rsid w:val="00F6497F"/>
    <w:rsid w:val="00F6520E"/>
    <w:rsid w:val="00F65301"/>
    <w:rsid w:val="00F65D70"/>
    <w:rsid w:val="00F66340"/>
    <w:rsid w:val="00F74F6B"/>
    <w:rsid w:val="00F84981"/>
    <w:rsid w:val="00F85BB4"/>
    <w:rsid w:val="00F85C51"/>
    <w:rsid w:val="00F90BE3"/>
    <w:rsid w:val="00F92E42"/>
    <w:rsid w:val="00F9379D"/>
    <w:rsid w:val="00F94AAA"/>
    <w:rsid w:val="00F94C4F"/>
    <w:rsid w:val="00F9597A"/>
    <w:rsid w:val="00F95E78"/>
    <w:rsid w:val="00F96768"/>
    <w:rsid w:val="00F968DC"/>
    <w:rsid w:val="00F96EE0"/>
    <w:rsid w:val="00FA1887"/>
    <w:rsid w:val="00FA32A8"/>
    <w:rsid w:val="00FA3D53"/>
    <w:rsid w:val="00FA6F7B"/>
    <w:rsid w:val="00FC1E3E"/>
    <w:rsid w:val="00FC24D1"/>
    <w:rsid w:val="00FC3AF3"/>
    <w:rsid w:val="00FC438E"/>
    <w:rsid w:val="00FC584F"/>
    <w:rsid w:val="00FC7936"/>
    <w:rsid w:val="00FD432C"/>
    <w:rsid w:val="00FD7090"/>
    <w:rsid w:val="00FE1842"/>
    <w:rsid w:val="00FE6B66"/>
    <w:rsid w:val="00FE74F9"/>
    <w:rsid w:val="00FF0734"/>
    <w:rsid w:val="00FF16B0"/>
    <w:rsid w:val="00FF2811"/>
    <w:rsid w:val="00FF68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4F8AB91"/>
  <w15:docId w15:val="{40F88FBA-06C4-4917-B5CD-C99C8A40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lang w:val="nl-NL"/>
    </w:rPr>
  </w:style>
  <w:style w:type="paragraph" w:styleId="Heading1">
    <w:name w:val="heading 1"/>
    <w:basedOn w:val="Normal"/>
    <w:next w:val="Normal"/>
    <w:link w:val="Heading1Char"/>
    <w:uiPriority w:val="9"/>
    <w:qFormat/>
    <w:pPr>
      <w:keepNext/>
      <w:ind w:left="567" w:hanging="567"/>
      <w:outlineLvl w:val="0"/>
    </w:pPr>
    <w:rPr>
      <w:rFonts w:ascii="Cambria" w:hAnsi="Cambria"/>
      <w:b/>
      <w:bCs/>
      <w:kern w:val="32"/>
      <w:sz w:val="32"/>
      <w:szCs w:val="32"/>
    </w:rPr>
  </w:style>
  <w:style w:type="paragraph" w:styleId="Heading2">
    <w:name w:val="heading 2"/>
    <w:basedOn w:val="Normal"/>
    <w:next w:val="Normal"/>
    <w:link w:val="Heading2Char"/>
    <w:uiPriority w:val="9"/>
    <w:qFormat/>
    <w:pPr>
      <w:keepNext/>
      <w:suppressAutoHyphens/>
      <w:spacing w:line="260" w:lineRule="exact"/>
      <w:jc w:val="both"/>
      <w:outlineLvl w:val="1"/>
    </w:pPr>
    <w:rPr>
      <w:rFonts w:ascii="Cambria" w:hAnsi="Cambria"/>
      <w:b/>
      <w:bCs/>
      <w:i/>
      <w:iCs/>
      <w:sz w:val="28"/>
      <w:szCs w:val="28"/>
    </w:rPr>
  </w:style>
  <w:style w:type="paragraph" w:styleId="Heading3">
    <w:name w:val="heading 3"/>
    <w:basedOn w:val="Normal"/>
    <w:next w:val="Normal"/>
    <w:link w:val="Heading3Char"/>
    <w:uiPriority w:val="9"/>
    <w:qFormat/>
    <w:pPr>
      <w:keepNext/>
      <w:suppressAutoHyphens/>
      <w:spacing w:line="260" w:lineRule="exact"/>
      <w:jc w:val="both"/>
      <w:outlineLvl w:val="2"/>
    </w:pPr>
    <w:rPr>
      <w:rFonts w:ascii="Cambria" w:hAnsi="Cambria"/>
      <w:b/>
      <w:bCs/>
      <w:sz w:val="26"/>
      <w:szCs w:val="26"/>
    </w:rPr>
  </w:style>
  <w:style w:type="paragraph" w:styleId="Heading4">
    <w:name w:val="heading 4"/>
    <w:basedOn w:val="Normal"/>
    <w:next w:val="Normal"/>
    <w:link w:val="Heading4Char"/>
    <w:uiPriority w:val="9"/>
    <w:qFormat/>
    <w:pPr>
      <w:keepNext/>
      <w:tabs>
        <w:tab w:val="left" w:pos="567"/>
      </w:tabs>
      <w:spacing w:line="260" w:lineRule="exact"/>
      <w:jc w:val="both"/>
      <w:outlineLvl w:val="3"/>
    </w:pPr>
    <w:rPr>
      <w:rFonts w:ascii="Calibri" w:hAnsi="Calibri"/>
      <w:b/>
      <w:bCs/>
      <w:sz w:val="28"/>
      <w:szCs w:val="28"/>
    </w:rPr>
  </w:style>
  <w:style w:type="paragraph" w:styleId="Heading5">
    <w:name w:val="heading 5"/>
    <w:basedOn w:val="Normal"/>
    <w:next w:val="Normal"/>
    <w:link w:val="Heading5Char"/>
    <w:uiPriority w:val="9"/>
    <w:qFormat/>
    <w:pPr>
      <w:keepNext/>
      <w:suppressAutoHyphens/>
      <w:spacing w:line="260" w:lineRule="exact"/>
      <w:jc w:val="center"/>
      <w:outlineLvl w:val="4"/>
    </w:pPr>
    <w:rPr>
      <w:rFonts w:ascii="Calibri" w:hAnsi="Calibri"/>
      <w:b/>
      <w:bCs/>
      <w:i/>
      <w:iCs/>
      <w:sz w:val="26"/>
      <w:szCs w:val="26"/>
    </w:rPr>
  </w:style>
  <w:style w:type="paragraph" w:styleId="Heading6">
    <w:name w:val="heading 6"/>
    <w:basedOn w:val="Normal"/>
    <w:next w:val="Normal"/>
    <w:link w:val="Heading6Char"/>
    <w:uiPriority w:val="9"/>
    <w:qFormat/>
    <w:pPr>
      <w:keepNext/>
      <w:tabs>
        <w:tab w:val="left" w:pos="-720"/>
        <w:tab w:val="left" w:pos="567"/>
        <w:tab w:val="left" w:pos="4536"/>
      </w:tabs>
      <w:suppressAutoHyphens/>
      <w:spacing w:line="260" w:lineRule="exact"/>
      <w:outlineLvl w:val="5"/>
    </w:pPr>
    <w:rPr>
      <w:rFonts w:ascii="Calibri" w:hAnsi="Calibri"/>
      <w:b/>
      <w:bCs/>
      <w:sz w:val="20"/>
      <w:szCs w:val="20"/>
    </w:rPr>
  </w:style>
  <w:style w:type="paragraph" w:styleId="Heading7">
    <w:name w:val="heading 7"/>
    <w:basedOn w:val="Normal"/>
    <w:next w:val="Normal"/>
    <w:link w:val="Heading7Char"/>
    <w:uiPriority w:val="9"/>
    <w:qFormat/>
    <w:pPr>
      <w:keepNext/>
      <w:tabs>
        <w:tab w:val="left" w:pos="-720"/>
        <w:tab w:val="left" w:pos="567"/>
        <w:tab w:val="left" w:pos="4536"/>
      </w:tabs>
      <w:suppressAutoHyphens/>
      <w:spacing w:line="260" w:lineRule="exact"/>
      <w:jc w:val="both"/>
      <w:outlineLvl w:val="6"/>
    </w:pPr>
    <w:rPr>
      <w:rFonts w:ascii="Calibri" w:hAnsi="Calibri"/>
      <w:sz w:val="24"/>
      <w:szCs w:val="24"/>
    </w:rPr>
  </w:style>
  <w:style w:type="paragraph" w:styleId="Heading8">
    <w:name w:val="heading 8"/>
    <w:basedOn w:val="Normal"/>
    <w:next w:val="Normal"/>
    <w:link w:val="Heading8Char"/>
    <w:uiPriority w:val="9"/>
    <w:qFormat/>
    <w:pPr>
      <w:keepNext/>
      <w:ind w:right="-2"/>
      <w:outlineLvl w:val="7"/>
    </w:pPr>
    <w:rPr>
      <w:rFonts w:ascii="Calibri" w:hAnsi="Calibri"/>
      <w:i/>
      <w:iCs/>
      <w:sz w:val="24"/>
      <w:szCs w:val="24"/>
    </w:rPr>
  </w:style>
  <w:style w:type="paragraph" w:styleId="Heading9">
    <w:name w:val="heading 9"/>
    <w:basedOn w:val="Normal"/>
    <w:next w:val="Normal"/>
    <w:link w:val="Heading9Char"/>
    <w:uiPriority w:val="9"/>
    <w:qFormat/>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val="en-GB" w:eastAsia="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val="en-GB" w:eastAsia="en-US"/>
    </w:rPr>
  </w:style>
  <w:style w:type="character" w:customStyle="1" w:styleId="Heading3Char">
    <w:name w:val="Heading 3 Char"/>
    <w:link w:val="Heading3"/>
    <w:uiPriority w:val="9"/>
    <w:semiHidden/>
    <w:rPr>
      <w:rFonts w:ascii="Cambria" w:eastAsia="Times New Roman" w:hAnsi="Cambria" w:cs="Times New Roman"/>
      <w:b/>
      <w:bCs/>
      <w:sz w:val="26"/>
      <w:szCs w:val="26"/>
      <w:lang w:val="en-GB"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val="en-GB" w:eastAsia="en-US"/>
    </w:rPr>
  </w:style>
  <w:style w:type="character" w:customStyle="1" w:styleId="Heading5Char">
    <w:name w:val="Heading 5 Char"/>
    <w:link w:val="Heading5"/>
    <w:uiPriority w:val="9"/>
    <w:semiHidden/>
    <w:rPr>
      <w:rFonts w:ascii="Calibri" w:eastAsia="Times New Roman" w:hAnsi="Calibri" w:cs="Times New Roman"/>
      <w:b/>
      <w:bCs/>
      <w:i/>
      <w:iCs/>
      <w:sz w:val="26"/>
      <w:szCs w:val="26"/>
      <w:lang w:val="en-GB" w:eastAsia="en-US"/>
    </w:rPr>
  </w:style>
  <w:style w:type="character" w:customStyle="1" w:styleId="Heading6Char">
    <w:name w:val="Heading 6 Char"/>
    <w:link w:val="Heading6"/>
    <w:uiPriority w:val="9"/>
    <w:semiHidden/>
    <w:rPr>
      <w:rFonts w:ascii="Calibri" w:eastAsia="Times New Roman" w:hAnsi="Calibri" w:cs="Times New Roman"/>
      <w:b/>
      <w:bCs/>
      <w:lang w:val="en-GB" w:eastAsia="en-US"/>
    </w:rPr>
  </w:style>
  <w:style w:type="character" w:customStyle="1" w:styleId="Heading7Char">
    <w:name w:val="Heading 7 Char"/>
    <w:link w:val="Heading7"/>
    <w:uiPriority w:val="9"/>
    <w:semiHidden/>
    <w:rPr>
      <w:rFonts w:ascii="Calibri" w:eastAsia="Times New Roman" w:hAnsi="Calibri" w:cs="Times New Roman"/>
      <w:sz w:val="24"/>
      <w:szCs w:val="24"/>
      <w:lang w:val="en-GB" w:eastAsia="en-US"/>
    </w:rPr>
  </w:style>
  <w:style w:type="character" w:customStyle="1" w:styleId="Heading8Char">
    <w:name w:val="Heading 8 Char"/>
    <w:link w:val="Heading8"/>
    <w:uiPriority w:val="9"/>
    <w:semiHidden/>
    <w:rPr>
      <w:rFonts w:ascii="Calibri" w:eastAsia="Times New Roman" w:hAnsi="Calibri" w:cs="Times New Roman"/>
      <w:i/>
      <w:iCs/>
      <w:sz w:val="24"/>
      <w:szCs w:val="24"/>
      <w:lang w:val="en-GB" w:eastAsia="en-US"/>
    </w:rPr>
  </w:style>
  <w:style w:type="character" w:customStyle="1" w:styleId="Heading9Char">
    <w:name w:val="Heading 9 Char"/>
    <w:link w:val="Heading9"/>
    <w:uiPriority w:val="9"/>
    <w:semiHidden/>
    <w:rPr>
      <w:rFonts w:ascii="Cambria" w:eastAsia="Times New Roman" w:hAnsi="Cambria" w:cs="Times New Roman"/>
      <w:lang w:val="en-GB" w:eastAsia="en-US"/>
    </w:rPr>
  </w:style>
  <w:style w:type="character" w:styleId="PageNumber">
    <w:name w:val="page number"/>
    <w:uiPriority w:val="99"/>
    <w:rPr>
      <w:rFonts w:cs="Times New Roman"/>
    </w:rPr>
  </w:style>
  <w:style w:type="paragraph" w:styleId="Footer">
    <w:name w:val="footer"/>
    <w:basedOn w:val="Normal"/>
    <w:link w:val="FooterChar"/>
    <w:uiPriority w:val="99"/>
    <w:pPr>
      <w:tabs>
        <w:tab w:val="center" w:pos="4536"/>
        <w:tab w:val="center" w:pos="8930"/>
      </w:tabs>
    </w:pPr>
    <w:rPr>
      <w:sz w:val="20"/>
      <w:szCs w:val="20"/>
    </w:rPr>
  </w:style>
  <w:style w:type="character" w:customStyle="1" w:styleId="FooterChar">
    <w:name w:val="Footer Char"/>
    <w:link w:val="Footer"/>
    <w:uiPriority w:val="99"/>
    <w:semiHidden/>
    <w:rPr>
      <w:lang w:val="en-GB" w:eastAsia="en-US"/>
    </w:rPr>
  </w:style>
  <w:style w:type="paragraph" w:styleId="Header">
    <w:name w:val="header"/>
    <w:basedOn w:val="Normal"/>
    <w:link w:val="HeaderChar"/>
    <w:uiPriority w:val="99"/>
    <w:pPr>
      <w:tabs>
        <w:tab w:val="center" w:pos="4320"/>
        <w:tab w:val="right" w:pos="8640"/>
      </w:tabs>
    </w:pPr>
    <w:rPr>
      <w:sz w:val="20"/>
      <w:szCs w:val="20"/>
    </w:rPr>
  </w:style>
  <w:style w:type="character" w:customStyle="1" w:styleId="HeaderChar">
    <w:name w:val="Header Char"/>
    <w:link w:val="Header"/>
    <w:uiPriority w:val="99"/>
    <w:semiHidden/>
    <w:rPr>
      <w:lang w:val="en-GB" w:eastAsia="en-US"/>
    </w:rPr>
  </w:style>
  <w:style w:type="paragraph" w:styleId="BalloonText">
    <w:name w:val="Balloon Text"/>
    <w:basedOn w:val="Normal"/>
    <w:link w:val="BalloonTextChar"/>
    <w:uiPriority w:val="99"/>
    <w:semiHidden/>
    <w:rsid w:val="00E53163"/>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val="en-GB" w:eastAsia="en-US"/>
    </w:rPr>
  </w:style>
  <w:style w:type="paragraph" w:styleId="DocumentMap">
    <w:name w:val="Document Map"/>
    <w:basedOn w:val="Normal"/>
    <w:link w:val="DocumentMapChar"/>
    <w:uiPriority w:val="99"/>
    <w:pPr>
      <w:shd w:val="clear" w:color="auto" w:fill="000080"/>
    </w:pPr>
    <w:rPr>
      <w:rFonts w:ascii="Tahoma" w:hAnsi="Tahoma"/>
      <w:sz w:val="16"/>
      <w:szCs w:val="16"/>
    </w:rPr>
  </w:style>
  <w:style w:type="character" w:customStyle="1" w:styleId="DocumentMapChar">
    <w:name w:val="Document Map Char"/>
    <w:link w:val="DocumentMap"/>
    <w:uiPriority w:val="99"/>
    <w:semiHidden/>
    <w:rPr>
      <w:rFonts w:ascii="Tahoma" w:hAnsi="Tahoma" w:cs="Tahoma"/>
      <w:sz w:val="16"/>
      <w:szCs w:val="16"/>
      <w:lang w:val="en-GB" w:eastAsia="en-US"/>
    </w:rPr>
  </w:style>
  <w:style w:type="character" w:styleId="Hyperlink">
    <w:name w:val="Hyperlink"/>
    <w:uiPriority w:val="99"/>
    <w:rPr>
      <w:rFonts w:cs="Times New Roman"/>
      <w:color w:val="0000FF"/>
      <w:u w:val="single"/>
    </w:rPr>
  </w:style>
  <w:style w:type="paragraph" w:styleId="BodyText2">
    <w:name w:val="Body Text 2"/>
    <w:basedOn w:val="Normal"/>
    <w:link w:val="BodyText2Char"/>
    <w:uiPriority w:val="99"/>
    <w:rPr>
      <w:sz w:val="20"/>
      <w:szCs w:val="20"/>
    </w:rPr>
  </w:style>
  <w:style w:type="character" w:customStyle="1" w:styleId="BodyText2Char">
    <w:name w:val="Body Text 2 Char"/>
    <w:link w:val="BodyText2"/>
    <w:uiPriority w:val="99"/>
    <w:semiHidden/>
    <w:rPr>
      <w:lang w:val="en-GB" w:eastAsia="en-US"/>
    </w:rPr>
  </w:style>
  <w:style w:type="paragraph" w:styleId="BodyText">
    <w:name w:val="Body Text"/>
    <w:basedOn w:val="Normal"/>
    <w:link w:val="BodyTextChar"/>
    <w:uiPriority w:val="99"/>
    <w:pPr>
      <w:ind w:right="-2"/>
      <w:outlineLvl w:val="0"/>
    </w:pPr>
    <w:rPr>
      <w:sz w:val="20"/>
      <w:szCs w:val="20"/>
    </w:rPr>
  </w:style>
  <w:style w:type="character" w:customStyle="1" w:styleId="BodyTextChar">
    <w:name w:val="Body Text Char"/>
    <w:link w:val="BodyText"/>
    <w:uiPriority w:val="99"/>
    <w:semiHidden/>
    <w:rPr>
      <w:lang w:val="en-GB" w:eastAsia="en-US"/>
    </w:rPr>
  </w:style>
  <w:style w:type="character" w:styleId="FollowedHyperlink">
    <w:name w:val="FollowedHyperlink"/>
    <w:uiPriority w:val="99"/>
    <w:rPr>
      <w:rFonts w:cs="Times New Roman"/>
      <w:color w:val="800080"/>
      <w:u w:val="single"/>
    </w:rPr>
  </w:style>
  <w:style w:type="paragraph" w:styleId="BodyText3">
    <w:name w:val="Body Text 3"/>
    <w:basedOn w:val="Normal"/>
    <w:link w:val="BodyText3Char"/>
    <w:uiPriority w:val="99"/>
    <w:pPr>
      <w:suppressAutoHyphens/>
    </w:pPr>
    <w:rPr>
      <w:sz w:val="16"/>
      <w:szCs w:val="16"/>
    </w:rPr>
  </w:style>
  <w:style w:type="character" w:customStyle="1" w:styleId="BodyText3Char">
    <w:name w:val="Body Text 3 Char"/>
    <w:link w:val="BodyText3"/>
    <w:uiPriority w:val="99"/>
    <w:semiHidden/>
    <w:rPr>
      <w:sz w:val="16"/>
      <w:szCs w:val="16"/>
      <w:lang w:val="en-GB" w:eastAsia="en-US"/>
    </w:rPr>
  </w:style>
  <w:style w:type="paragraph" w:styleId="NormalWeb">
    <w:name w:val="Normal (Web)"/>
    <w:basedOn w:val="Normal"/>
    <w:uiPriority w:val="99"/>
    <w:pPr>
      <w:keepLines/>
      <w:spacing w:before="100" w:beforeAutospacing="1" w:after="100" w:afterAutospacing="1"/>
    </w:pPr>
    <w:rPr>
      <w:rFonts w:ascii="Arial Unicode MS" w:eastAsia="Arial Unicode MS" w:hAnsi="Arial Unicode MS" w:cs="Arial Unicode MS"/>
      <w:color w:val="000000"/>
      <w:sz w:val="24"/>
      <w:szCs w:val="24"/>
      <w:lang w:val="en-US"/>
    </w:rPr>
  </w:style>
  <w:style w:type="paragraph" w:styleId="BodyTextIndent2">
    <w:name w:val="Body Text Indent 2"/>
    <w:basedOn w:val="Normal"/>
    <w:link w:val="BodyTextIndent2Char"/>
    <w:uiPriority w:val="99"/>
    <w:pPr>
      <w:suppressAutoHyphens/>
      <w:ind w:left="1170" w:hanging="1170"/>
    </w:pPr>
    <w:rPr>
      <w:sz w:val="20"/>
      <w:szCs w:val="20"/>
    </w:rPr>
  </w:style>
  <w:style w:type="character" w:customStyle="1" w:styleId="BodyTextIndent2Char">
    <w:name w:val="Body Text Indent 2 Char"/>
    <w:link w:val="BodyTextIndent2"/>
    <w:uiPriority w:val="99"/>
    <w:semiHidden/>
    <w:rPr>
      <w:lang w:val="en-GB" w:eastAsia="en-US"/>
    </w:rPr>
  </w:style>
  <w:style w:type="paragraph" w:customStyle="1" w:styleId="Heading-2SmPC">
    <w:name w:val="Heading-2 SmPC"/>
    <w:basedOn w:val="Normal"/>
    <w:next w:val="Normal"/>
    <w:uiPriority w:val="99"/>
    <w:pPr>
      <w:keepNext/>
      <w:keepLines/>
      <w:widowControl w:val="0"/>
      <w:suppressAutoHyphens/>
      <w:outlineLvl w:val="1"/>
    </w:pPr>
    <w:rPr>
      <w:rFonts w:eastAsia="MS Mincho"/>
      <w:b/>
      <w:bCs/>
      <w:lang w:val="en-US"/>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Bullet">
    <w:name w:val="List Bullet"/>
    <w:basedOn w:val="Normal"/>
    <w:autoRedefine/>
    <w:uiPriority w:val="99"/>
    <w:pPr>
      <w:numPr>
        <w:numId w:val="4"/>
      </w:numPr>
      <w:ind w:left="360"/>
    </w:pPr>
  </w:style>
  <w:style w:type="paragraph" w:styleId="ListBullet3">
    <w:name w:val="List Bullet 3"/>
    <w:basedOn w:val="Normal"/>
    <w:autoRedefine/>
    <w:uiPriority w:val="99"/>
    <w:pPr>
      <w:numPr>
        <w:numId w:val="5"/>
      </w:numPr>
      <w:tabs>
        <w:tab w:val="clear" w:pos="360"/>
        <w:tab w:val="num" w:pos="926"/>
      </w:tabs>
      <w:ind w:left="926"/>
    </w:pPr>
  </w:style>
  <w:style w:type="paragraph" w:customStyle="1" w:styleId="CcList">
    <w:name w:val="Cc List"/>
    <w:basedOn w:val="Normal"/>
    <w:uiPriority w:val="99"/>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character" w:styleId="Strong">
    <w:name w:val="Strong"/>
    <w:uiPriority w:val="99"/>
    <w:qFormat/>
    <w:rPr>
      <w:rFonts w:cs="Times New Roman"/>
      <w:b/>
      <w:bCs/>
    </w:rPr>
  </w:style>
  <w:style w:type="table" w:styleId="TableGrid">
    <w:name w:val="Table Grid"/>
    <w:basedOn w:val="TableNormal"/>
    <w:uiPriority w:val="99"/>
    <w:rsid w:val="00AB4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D46637"/>
    <w:rPr>
      <w:i/>
      <w:iCs/>
    </w:rPr>
  </w:style>
  <w:style w:type="paragraph" w:customStyle="1" w:styleId="TitleA">
    <w:name w:val="Title A"/>
    <w:basedOn w:val="Normal"/>
    <w:link w:val="TitleAChar"/>
    <w:rsid w:val="00B25714"/>
    <w:pPr>
      <w:suppressAutoHyphens/>
      <w:jc w:val="center"/>
      <w:outlineLvl w:val="0"/>
    </w:pPr>
    <w:rPr>
      <w:b/>
      <w:bCs/>
    </w:rPr>
  </w:style>
  <w:style w:type="paragraph" w:customStyle="1" w:styleId="TitleB">
    <w:name w:val="Title B"/>
    <w:basedOn w:val="Normal"/>
    <w:link w:val="TitleBChar"/>
    <w:rsid w:val="00E659ED"/>
    <w:pPr>
      <w:ind w:left="567" w:hanging="567"/>
    </w:pPr>
    <w:rPr>
      <w:b/>
      <w:bCs/>
    </w:rPr>
  </w:style>
  <w:style w:type="character" w:customStyle="1" w:styleId="TitleAChar">
    <w:name w:val="Title A Char"/>
    <w:link w:val="TitleA"/>
    <w:rsid w:val="00571BE5"/>
    <w:rPr>
      <w:b/>
      <w:bCs/>
      <w:sz w:val="22"/>
      <w:szCs w:val="22"/>
      <w:lang w:val="nl-NL" w:eastAsia="en-US" w:bidi="ar-SA"/>
    </w:rPr>
  </w:style>
  <w:style w:type="character" w:customStyle="1" w:styleId="TitleBChar">
    <w:name w:val="Title B Char"/>
    <w:link w:val="TitleB"/>
    <w:rsid w:val="00E659ED"/>
    <w:rPr>
      <w:b/>
      <w:bCs/>
      <w:sz w:val="22"/>
      <w:szCs w:val="22"/>
      <w:lang w:val="nl-NL" w:eastAsia="en-US" w:bidi="ar-SA"/>
    </w:rPr>
  </w:style>
  <w:style w:type="paragraph" w:styleId="BlockText">
    <w:name w:val="Block Text"/>
    <w:basedOn w:val="Normal"/>
    <w:rsid w:val="007055DE"/>
    <w:pPr>
      <w:spacing w:after="120"/>
      <w:ind w:left="1440" w:right="1440"/>
    </w:pPr>
  </w:style>
  <w:style w:type="paragraph" w:styleId="BodyTextFirstIndent">
    <w:name w:val="Body Text First Indent"/>
    <w:basedOn w:val="BodyText"/>
    <w:rsid w:val="007055DE"/>
    <w:pPr>
      <w:spacing w:after="120"/>
      <w:ind w:right="0" w:firstLine="210"/>
      <w:outlineLvl w:val="9"/>
    </w:pPr>
  </w:style>
  <w:style w:type="paragraph" w:styleId="BodyTextIndent">
    <w:name w:val="Body Text Indent"/>
    <w:basedOn w:val="Normal"/>
    <w:rsid w:val="007055DE"/>
    <w:pPr>
      <w:spacing w:after="120"/>
      <w:ind w:left="283"/>
    </w:pPr>
  </w:style>
  <w:style w:type="paragraph" w:styleId="BodyTextFirstIndent2">
    <w:name w:val="Body Text First Indent 2"/>
    <w:basedOn w:val="BodyTextIndent"/>
    <w:rsid w:val="007055DE"/>
    <w:pPr>
      <w:ind w:firstLine="210"/>
    </w:pPr>
  </w:style>
  <w:style w:type="paragraph" w:styleId="BodyTextIndent3">
    <w:name w:val="Body Text Indent 3"/>
    <w:basedOn w:val="Normal"/>
    <w:rsid w:val="007055DE"/>
    <w:pPr>
      <w:spacing w:after="120"/>
      <w:ind w:left="283"/>
    </w:pPr>
    <w:rPr>
      <w:sz w:val="16"/>
      <w:szCs w:val="16"/>
    </w:rPr>
  </w:style>
  <w:style w:type="paragraph" w:styleId="Caption">
    <w:name w:val="caption"/>
    <w:basedOn w:val="Normal"/>
    <w:next w:val="Normal"/>
    <w:qFormat/>
    <w:rsid w:val="007055DE"/>
    <w:rPr>
      <w:b/>
      <w:bCs/>
      <w:sz w:val="20"/>
      <w:szCs w:val="20"/>
    </w:rPr>
  </w:style>
  <w:style w:type="paragraph" w:styleId="Closing">
    <w:name w:val="Closing"/>
    <w:basedOn w:val="Normal"/>
    <w:rsid w:val="007055DE"/>
    <w:pPr>
      <w:ind w:left="4252"/>
    </w:pPr>
  </w:style>
  <w:style w:type="paragraph" w:styleId="CommentText">
    <w:name w:val="annotation text"/>
    <w:basedOn w:val="Normal"/>
    <w:semiHidden/>
    <w:rsid w:val="007055DE"/>
    <w:rPr>
      <w:sz w:val="20"/>
      <w:szCs w:val="20"/>
    </w:rPr>
  </w:style>
  <w:style w:type="paragraph" w:styleId="CommentSubject">
    <w:name w:val="annotation subject"/>
    <w:basedOn w:val="CommentText"/>
    <w:next w:val="CommentText"/>
    <w:semiHidden/>
    <w:rsid w:val="007055DE"/>
    <w:rPr>
      <w:b/>
      <w:bCs/>
    </w:rPr>
  </w:style>
  <w:style w:type="paragraph" w:styleId="Date">
    <w:name w:val="Date"/>
    <w:basedOn w:val="Normal"/>
    <w:next w:val="Normal"/>
    <w:rsid w:val="007055DE"/>
  </w:style>
  <w:style w:type="paragraph" w:styleId="E-mailSignature">
    <w:name w:val="E-mail Signature"/>
    <w:basedOn w:val="Normal"/>
    <w:rsid w:val="007055DE"/>
  </w:style>
  <w:style w:type="paragraph" w:styleId="EndnoteText">
    <w:name w:val="endnote text"/>
    <w:basedOn w:val="Normal"/>
    <w:semiHidden/>
    <w:rsid w:val="007055DE"/>
    <w:rPr>
      <w:sz w:val="20"/>
      <w:szCs w:val="20"/>
    </w:rPr>
  </w:style>
  <w:style w:type="paragraph" w:styleId="EnvelopeAddress">
    <w:name w:val="envelope address"/>
    <w:basedOn w:val="Normal"/>
    <w:rsid w:val="007055DE"/>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7055DE"/>
    <w:rPr>
      <w:rFonts w:ascii="Arial" w:hAnsi="Arial" w:cs="Arial"/>
      <w:sz w:val="20"/>
      <w:szCs w:val="20"/>
    </w:rPr>
  </w:style>
  <w:style w:type="paragraph" w:styleId="FootnoteText">
    <w:name w:val="footnote text"/>
    <w:basedOn w:val="Normal"/>
    <w:semiHidden/>
    <w:rsid w:val="007055DE"/>
    <w:rPr>
      <w:sz w:val="20"/>
      <w:szCs w:val="20"/>
    </w:rPr>
  </w:style>
  <w:style w:type="paragraph" w:styleId="HTMLAddress">
    <w:name w:val="HTML Address"/>
    <w:basedOn w:val="Normal"/>
    <w:rsid w:val="007055DE"/>
    <w:rPr>
      <w:i/>
      <w:iCs/>
    </w:rPr>
  </w:style>
  <w:style w:type="paragraph" w:styleId="HTMLPreformatted">
    <w:name w:val="HTML Preformatted"/>
    <w:basedOn w:val="Normal"/>
    <w:rsid w:val="007055DE"/>
    <w:rPr>
      <w:rFonts w:ascii="Courier New" w:hAnsi="Courier New" w:cs="Courier New"/>
      <w:sz w:val="20"/>
      <w:szCs w:val="20"/>
    </w:rPr>
  </w:style>
  <w:style w:type="paragraph" w:styleId="Index1">
    <w:name w:val="index 1"/>
    <w:basedOn w:val="Normal"/>
    <w:next w:val="Normal"/>
    <w:autoRedefine/>
    <w:semiHidden/>
    <w:rsid w:val="007055DE"/>
    <w:pPr>
      <w:ind w:left="220" w:hanging="220"/>
    </w:pPr>
  </w:style>
  <w:style w:type="paragraph" w:styleId="Index2">
    <w:name w:val="index 2"/>
    <w:basedOn w:val="Normal"/>
    <w:next w:val="Normal"/>
    <w:autoRedefine/>
    <w:semiHidden/>
    <w:rsid w:val="007055DE"/>
    <w:pPr>
      <w:ind w:left="440" w:hanging="220"/>
    </w:pPr>
  </w:style>
  <w:style w:type="paragraph" w:styleId="Index3">
    <w:name w:val="index 3"/>
    <w:basedOn w:val="Normal"/>
    <w:next w:val="Normal"/>
    <w:autoRedefine/>
    <w:semiHidden/>
    <w:rsid w:val="007055DE"/>
    <w:pPr>
      <w:ind w:left="660" w:hanging="220"/>
    </w:pPr>
  </w:style>
  <w:style w:type="paragraph" w:styleId="Index4">
    <w:name w:val="index 4"/>
    <w:basedOn w:val="Normal"/>
    <w:next w:val="Normal"/>
    <w:autoRedefine/>
    <w:semiHidden/>
    <w:rsid w:val="007055DE"/>
    <w:pPr>
      <w:ind w:left="880" w:hanging="220"/>
    </w:pPr>
  </w:style>
  <w:style w:type="paragraph" w:styleId="Index5">
    <w:name w:val="index 5"/>
    <w:basedOn w:val="Normal"/>
    <w:next w:val="Normal"/>
    <w:autoRedefine/>
    <w:semiHidden/>
    <w:rsid w:val="007055DE"/>
    <w:pPr>
      <w:ind w:left="1100" w:hanging="220"/>
    </w:pPr>
  </w:style>
  <w:style w:type="paragraph" w:styleId="Index6">
    <w:name w:val="index 6"/>
    <w:basedOn w:val="Normal"/>
    <w:next w:val="Normal"/>
    <w:autoRedefine/>
    <w:semiHidden/>
    <w:rsid w:val="007055DE"/>
    <w:pPr>
      <w:ind w:left="1320" w:hanging="220"/>
    </w:pPr>
  </w:style>
  <w:style w:type="paragraph" w:styleId="Index7">
    <w:name w:val="index 7"/>
    <w:basedOn w:val="Normal"/>
    <w:next w:val="Normal"/>
    <w:autoRedefine/>
    <w:semiHidden/>
    <w:rsid w:val="007055DE"/>
    <w:pPr>
      <w:ind w:left="1540" w:hanging="220"/>
    </w:pPr>
  </w:style>
  <w:style w:type="paragraph" w:styleId="Index8">
    <w:name w:val="index 8"/>
    <w:basedOn w:val="Normal"/>
    <w:next w:val="Normal"/>
    <w:autoRedefine/>
    <w:semiHidden/>
    <w:rsid w:val="007055DE"/>
    <w:pPr>
      <w:ind w:left="1760" w:hanging="220"/>
    </w:pPr>
  </w:style>
  <w:style w:type="paragraph" w:styleId="Index9">
    <w:name w:val="index 9"/>
    <w:basedOn w:val="Normal"/>
    <w:next w:val="Normal"/>
    <w:autoRedefine/>
    <w:semiHidden/>
    <w:rsid w:val="007055DE"/>
    <w:pPr>
      <w:ind w:left="1980" w:hanging="220"/>
    </w:pPr>
  </w:style>
  <w:style w:type="paragraph" w:styleId="IndexHeading">
    <w:name w:val="index heading"/>
    <w:basedOn w:val="Normal"/>
    <w:next w:val="Index1"/>
    <w:semiHidden/>
    <w:rsid w:val="007055DE"/>
    <w:rPr>
      <w:rFonts w:ascii="Arial" w:hAnsi="Arial" w:cs="Arial"/>
      <w:b/>
      <w:bCs/>
    </w:rPr>
  </w:style>
  <w:style w:type="paragraph" w:styleId="List4">
    <w:name w:val="List 4"/>
    <w:basedOn w:val="Normal"/>
    <w:rsid w:val="007055DE"/>
    <w:pPr>
      <w:ind w:left="1132" w:hanging="283"/>
    </w:pPr>
  </w:style>
  <w:style w:type="paragraph" w:styleId="List5">
    <w:name w:val="List 5"/>
    <w:basedOn w:val="Normal"/>
    <w:rsid w:val="007055DE"/>
    <w:pPr>
      <w:ind w:left="1415" w:hanging="283"/>
    </w:pPr>
  </w:style>
  <w:style w:type="paragraph" w:styleId="ListBullet2">
    <w:name w:val="List Bullet 2"/>
    <w:basedOn w:val="Normal"/>
    <w:rsid w:val="007055DE"/>
    <w:pPr>
      <w:numPr>
        <w:numId w:val="23"/>
      </w:numPr>
    </w:pPr>
  </w:style>
  <w:style w:type="paragraph" w:styleId="ListBullet4">
    <w:name w:val="List Bullet 4"/>
    <w:basedOn w:val="Normal"/>
    <w:rsid w:val="007055DE"/>
    <w:pPr>
      <w:numPr>
        <w:numId w:val="24"/>
      </w:numPr>
    </w:pPr>
  </w:style>
  <w:style w:type="paragraph" w:styleId="ListBullet5">
    <w:name w:val="List Bullet 5"/>
    <w:basedOn w:val="Normal"/>
    <w:rsid w:val="007055DE"/>
    <w:pPr>
      <w:numPr>
        <w:numId w:val="25"/>
      </w:numPr>
    </w:pPr>
  </w:style>
  <w:style w:type="paragraph" w:styleId="ListContinue4">
    <w:name w:val="List Continue 4"/>
    <w:basedOn w:val="Normal"/>
    <w:rsid w:val="007055DE"/>
    <w:pPr>
      <w:spacing w:after="120"/>
      <w:ind w:left="1132"/>
    </w:pPr>
  </w:style>
  <w:style w:type="paragraph" w:styleId="ListContinue5">
    <w:name w:val="List Continue 5"/>
    <w:basedOn w:val="Normal"/>
    <w:rsid w:val="007055DE"/>
    <w:pPr>
      <w:spacing w:after="120"/>
      <w:ind w:left="1415"/>
    </w:pPr>
  </w:style>
  <w:style w:type="paragraph" w:styleId="ListNumber">
    <w:name w:val="List Number"/>
    <w:basedOn w:val="Normal"/>
    <w:rsid w:val="007055DE"/>
    <w:pPr>
      <w:numPr>
        <w:numId w:val="26"/>
      </w:numPr>
    </w:pPr>
  </w:style>
  <w:style w:type="paragraph" w:styleId="ListNumber2">
    <w:name w:val="List Number 2"/>
    <w:basedOn w:val="Normal"/>
    <w:rsid w:val="007055DE"/>
    <w:pPr>
      <w:numPr>
        <w:numId w:val="27"/>
      </w:numPr>
    </w:pPr>
  </w:style>
  <w:style w:type="paragraph" w:styleId="ListNumber3">
    <w:name w:val="List Number 3"/>
    <w:basedOn w:val="Normal"/>
    <w:rsid w:val="007055DE"/>
    <w:pPr>
      <w:numPr>
        <w:numId w:val="28"/>
      </w:numPr>
    </w:pPr>
  </w:style>
  <w:style w:type="paragraph" w:styleId="ListNumber4">
    <w:name w:val="List Number 4"/>
    <w:basedOn w:val="Normal"/>
    <w:rsid w:val="007055DE"/>
    <w:pPr>
      <w:numPr>
        <w:numId w:val="29"/>
      </w:numPr>
    </w:pPr>
  </w:style>
  <w:style w:type="paragraph" w:styleId="ListNumber5">
    <w:name w:val="List Number 5"/>
    <w:basedOn w:val="Normal"/>
    <w:rsid w:val="007055DE"/>
    <w:pPr>
      <w:numPr>
        <w:numId w:val="30"/>
      </w:numPr>
    </w:pPr>
  </w:style>
  <w:style w:type="paragraph" w:styleId="MacroText">
    <w:name w:val="macro"/>
    <w:semiHidden/>
    <w:rsid w:val="007055D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styleId="MessageHeader">
    <w:name w:val="Message Header"/>
    <w:basedOn w:val="Normal"/>
    <w:rsid w:val="007055D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rsid w:val="007055DE"/>
    <w:pPr>
      <w:ind w:left="720"/>
    </w:pPr>
  </w:style>
  <w:style w:type="paragraph" w:styleId="NoteHeading">
    <w:name w:val="Note Heading"/>
    <w:basedOn w:val="Normal"/>
    <w:next w:val="Normal"/>
    <w:rsid w:val="007055DE"/>
  </w:style>
  <w:style w:type="paragraph" w:styleId="PlainText">
    <w:name w:val="Plain Text"/>
    <w:basedOn w:val="Normal"/>
    <w:rsid w:val="007055DE"/>
    <w:rPr>
      <w:rFonts w:ascii="Courier New" w:hAnsi="Courier New" w:cs="Courier New"/>
      <w:sz w:val="20"/>
      <w:szCs w:val="20"/>
    </w:rPr>
  </w:style>
  <w:style w:type="paragraph" w:styleId="Salutation">
    <w:name w:val="Salutation"/>
    <w:basedOn w:val="Normal"/>
    <w:next w:val="Normal"/>
    <w:rsid w:val="007055DE"/>
  </w:style>
  <w:style w:type="paragraph" w:styleId="Signature">
    <w:name w:val="Signature"/>
    <w:basedOn w:val="Normal"/>
    <w:rsid w:val="007055DE"/>
    <w:pPr>
      <w:ind w:left="4252"/>
    </w:pPr>
  </w:style>
  <w:style w:type="paragraph" w:styleId="Subtitle">
    <w:name w:val="Subtitle"/>
    <w:basedOn w:val="Normal"/>
    <w:qFormat/>
    <w:rsid w:val="007055DE"/>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7055DE"/>
    <w:pPr>
      <w:ind w:left="220" w:hanging="220"/>
    </w:pPr>
  </w:style>
  <w:style w:type="paragraph" w:styleId="TableofFigures">
    <w:name w:val="table of figures"/>
    <w:basedOn w:val="Normal"/>
    <w:next w:val="Normal"/>
    <w:semiHidden/>
    <w:rsid w:val="007055DE"/>
  </w:style>
  <w:style w:type="paragraph" w:styleId="Title">
    <w:name w:val="Title"/>
    <w:basedOn w:val="Normal"/>
    <w:link w:val="TitleChar"/>
    <w:qFormat/>
    <w:rsid w:val="007055DE"/>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7055DE"/>
    <w:pPr>
      <w:spacing w:before="120"/>
    </w:pPr>
    <w:rPr>
      <w:rFonts w:ascii="Arial" w:hAnsi="Arial" w:cs="Arial"/>
      <w:b/>
      <w:bCs/>
      <w:sz w:val="24"/>
      <w:szCs w:val="24"/>
    </w:rPr>
  </w:style>
  <w:style w:type="paragraph" w:styleId="TOC1">
    <w:name w:val="toc 1"/>
    <w:basedOn w:val="Normal"/>
    <w:next w:val="Normal"/>
    <w:autoRedefine/>
    <w:semiHidden/>
    <w:rsid w:val="007055DE"/>
  </w:style>
  <w:style w:type="paragraph" w:styleId="TOC2">
    <w:name w:val="toc 2"/>
    <w:basedOn w:val="Normal"/>
    <w:next w:val="Normal"/>
    <w:autoRedefine/>
    <w:semiHidden/>
    <w:rsid w:val="007055DE"/>
    <w:pPr>
      <w:ind w:left="220"/>
    </w:pPr>
  </w:style>
  <w:style w:type="paragraph" w:styleId="TOC3">
    <w:name w:val="toc 3"/>
    <w:basedOn w:val="Normal"/>
    <w:next w:val="Normal"/>
    <w:autoRedefine/>
    <w:semiHidden/>
    <w:rsid w:val="007055DE"/>
    <w:pPr>
      <w:ind w:left="440"/>
    </w:pPr>
  </w:style>
  <w:style w:type="paragraph" w:styleId="TOC4">
    <w:name w:val="toc 4"/>
    <w:basedOn w:val="Normal"/>
    <w:next w:val="Normal"/>
    <w:autoRedefine/>
    <w:semiHidden/>
    <w:rsid w:val="007055DE"/>
    <w:pPr>
      <w:ind w:left="660"/>
    </w:pPr>
  </w:style>
  <w:style w:type="paragraph" w:styleId="TOC5">
    <w:name w:val="toc 5"/>
    <w:basedOn w:val="Normal"/>
    <w:next w:val="Normal"/>
    <w:autoRedefine/>
    <w:semiHidden/>
    <w:rsid w:val="007055DE"/>
    <w:pPr>
      <w:ind w:left="880"/>
    </w:pPr>
  </w:style>
  <w:style w:type="paragraph" w:styleId="TOC6">
    <w:name w:val="toc 6"/>
    <w:basedOn w:val="Normal"/>
    <w:next w:val="Normal"/>
    <w:autoRedefine/>
    <w:semiHidden/>
    <w:rsid w:val="007055DE"/>
    <w:pPr>
      <w:ind w:left="1100"/>
    </w:pPr>
  </w:style>
  <w:style w:type="paragraph" w:styleId="TOC7">
    <w:name w:val="toc 7"/>
    <w:basedOn w:val="Normal"/>
    <w:next w:val="Normal"/>
    <w:autoRedefine/>
    <w:semiHidden/>
    <w:rsid w:val="007055DE"/>
    <w:pPr>
      <w:ind w:left="1320"/>
    </w:pPr>
  </w:style>
  <w:style w:type="paragraph" w:styleId="TOC8">
    <w:name w:val="toc 8"/>
    <w:basedOn w:val="Normal"/>
    <w:next w:val="Normal"/>
    <w:autoRedefine/>
    <w:semiHidden/>
    <w:rsid w:val="007055DE"/>
    <w:pPr>
      <w:ind w:left="1540"/>
    </w:pPr>
  </w:style>
  <w:style w:type="paragraph" w:styleId="TOC9">
    <w:name w:val="toc 9"/>
    <w:basedOn w:val="Normal"/>
    <w:next w:val="Normal"/>
    <w:autoRedefine/>
    <w:semiHidden/>
    <w:rsid w:val="007055DE"/>
    <w:pPr>
      <w:ind w:left="1760"/>
    </w:pPr>
  </w:style>
  <w:style w:type="character" w:customStyle="1" w:styleId="TitleChar">
    <w:name w:val="Title Char"/>
    <w:link w:val="Title"/>
    <w:rsid w:val="00D94D8B"/>
    <w:rPr>
      <w:rFonts w:ascii="Arial" w:hAnsi="Arial" w:cs="Arial"/>
      <w:b/>
      <w:bCs/>
      <w:kern w:val="28"/>
      <w:sz w:val="32"/>
      <w:szCs w:val="32"/>
      <w:lang w:val="en-GB" w:eastAsia="en-US" w:bidi="ar-SA"/>
    </w:rPr>
  </w:style>
  <w:style w:type="character" w:styleId="CommentReference">
    <w:name w:val="annotation reference"/>
    <w:rsid w:val="00084F48"/>
    <w:rPr>
      <w:sz w:val="16"/>
      <w:szCs w:val="16"/>
    </w:rPr>
  </w:style>
  <w:style w:type="paragraph" w:styleId="Revision">
    <w:name w:val="Revision"/>
    <w:hidden/>
    <w:uiPriority w:val="99"/>
    <w:semiHidden/>
    <w:rsid w:val="00084F48"/>
    <w:rPr>
      <w:sz w:val="22"/>
      <w:szCs w:val="22"/>
      <w:lang w:val="en-GB"/>
    </w:rPr>
  </w:style>
  <w:style w:type="paragraph" w:styleId="ListParagraph">
    <w:name w:val="List Paragraph"/>
    <w:basedOn w:val="Normal"/>
    <w:uiPriority w:val="34"/>
    <w:qFormat/>
    <w:rsid w:val="000845CB"/>
    <w:pPr>
      <w:ind w:left="708"/>
    </w:pPr>
  </w:style>
  <w:style w:type="paragraph" w:customStyle="1" w:styleId="Paragraph">
    <w:name w:val="Paragraph"/>
    <w:link w:val="ParagraphChar"/>
    <w:rsid w:val="00CA6FBB"/>
    <w:pPr>
      <w:spacing w:after="240"/>
    </w:pPr>
    <w:rPr>
      <w:sz w:val="24"/>
      <w:szCs w:val="24"/>
    </w:rPr>
  </w:style>
  <w:style w:type="character" w:customStyle="1" w:styleId="ParagraphChar">
    <w:name w:val="Paragraph Char"/>
    <w:link w:val="Paragraph"/>
    <w:locked/>
    <w:rsid w:val="00CA6FBB"/>
    <w:rPr>
      <w:sz w:val="24"/>
      <w:szCs w:val="24"/>
      <w:lang w:val="en-US" w:eastAsia="en-US" w:bidi="ar-SA"/>
    </w:rPr>
  </w:style>
  <w:style w:type="paragraph" w:customStyle="1" w:styleId="TableText">
    <w:name w:val="TableText"/>
    <w:link w:val="TableTextChar"/>
    <w:rsid w:val="00DB3747"/>
    <w:rPr>
      <w:rFonts w:cs="Arial"/>
    </w:rPr>
  </w:style>
  <w:style w:type="character" w:customStyle="1" w:styleId="TableTextChar">
    <w:name w:val="TableText Char"/>
    <w:link w:val="TableText"/>
    <w:locked/>
    <w:rsid w:val="00DB3747"/>
    <w:rPr>
      <w:rFonts w:cs="Arial"/>
      <w:lang w:val="en-US" w:eastAsia="en-US" w:bidi="ar-SA"/>
    </w:rPr>
  </w:style>
  <w:style w:type="character" w:styleId="LineNumber">
    <w:name w:val="line number"/>
    <w:semiHidden/>
    <w:unhideWhenUsed/>
    <w:rsid w:val="006C3BAF"/>
  </w:style>
  <w:style w:type="paragraph" w:customStyle="1" w:styleId="Default">
    <w:name w:val="Default"/>
    <w:rsid w:val="00FC1E3E"/>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E715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2090">
      <w:bodyDiv w:val="1"/>
      <w:marLeft w:val="0"/>
      <w:marRight w:val="0"/>
      <w:marTop w:val="0"/>
      <w:marBottom w:val="0"/>
      <w:divBdr>
        <w:top w:val="none" w:sz="0" w:space="0" w:color="auto"/>
        <w:left w:val="none" w:sz="0" w:space="0" w:color="auto"/>
        <w:bottom w:val="none" w:sz="0" w:space="0" w:color="auto"/>
        <w:right w:val="none" w:sz="0" w:space="0" w:color="auto"/>
      </w:divBdr>
    </w:div>
    <w:div w:id="147522155">
      <w:bodyDiv w:val="1"/>
      <w:marLeft w:val="0"/>
      <w:marRight w:val="0"/>
      <w:marTop w:val="0"/>
      <w:marBottom w:val="0"/>
      <w:divBdr>
        <w:top w:val="none" w:sz="0" w:space="0" w:color="auto"/>
        <w:left w:val="none" w:sz="0" w:space="0" w:color="auto"/>
        <w:bottom w:val="none" w:sz="0" w:space="0" w:color="auto"/>
        <w:right w:val="none" w:sz="0" w:space="0" w:color="auto"/>
      </w:divBdr>
    </w:div>
    <w:div w:id="165022423">
      <w:bodyDiv w:val="1"/>
      <w:marLeft w:val="0"/>
      <w:marRight w:val="0"/>
      <w:marTop w:val="0"/>
      <w:marBottom w:val="0"/>
      <w:divBdr>
        <w:top w:val="none" w:sz="0" w:space="0" w:color="auto"/>
        <w:left w:val="none" w:sz="0" w:space="0" w:color="auto"/>
        <w:bottom w:val="none" w:sz="0" w:space="0" w:color="auto"/>
        <w:right w:val="none" w:sz="0" w:space="0" w:color="auto"/>
      </w:divBdr>
    </w:div>
    <w:div w:id="262567558">
      <w:bodyDiv w:val="1"/>
      <w:marLeft w:val="0"/>
      <w:marRight w:val="0"/>
      <w:marTop w:val="0"/>
      <w:marBottom w:val="0"/>
      <w:divBdr>
        <w:top w:val="none" w:sz="0" w:space="0" w:color="auto"/>
        <w:left w:val="none" w:sz="0" w:space="0" w:color="auto"/>
        <w:bottom w:val="none" w:sz="0" w:space="0" w:color="auto"/>
        <w:right w:val="none" w:sz="0" w:space="0" w:color="auto"/>
      </w:divBdr>
    </w:div>
    <w:div w:id="304624604">
      <w:bodyDiv w:val="1"/>
      <w:marLeft w:val="0"/>
      <w:marRight w:val="0"/>
      <w:marTop w:val="0"/>
      <w:marBottom w:val="0"/>
      <w:divBdr>
        <w:top w:val="none" w:sz="0" w:space="0" w:color="auto"/>
        <w:left w:val="none" w:sz="0" w:space="0" w:color="auto"/>
        <w:bottom w:val="none" w:sz="0" w:space="0" w:color="auto"/>
        <w:right w:val="none" w:sz="0" w:space="0" w:color="auto"/>
      </w:divBdr>
    </w:div>
    <w:div w:id="360906915">
      <w:bodyDiv w:val="1"/>
      <w:marLeft w:val="0"/>
      <w:marRight w:val="0"/>
      <w:marTop w:val="0"/>
      <w:marBottom w:val="0"/>
      <w:divBdr>
        <w:top w:val="none" w:sz="0" w:space="0" w:color="auto"/>
        <w:left w:val="none" w:sz="0" w:space="0" w:color="auto"/>
        <w:bottom w:val="none" w:sz="0" w:space="0" w:color="auto"/>
        <w:right w:val="none" w:sz="0" w:space="0" w:color="auto"/>
      </w:divBdr>
      <w:divsChild>
        <w:div w:id="420106480">
          <w:marLeft w:val="0"/>
          <w:marRight w:val="0"/>
          <w:marTop w:val="0"/>
          <w:marBottom w:val="0"/>
          <w:divBdr>
            <w:top w:val="none" w:sz="0" w:space="0" w:color="auto"/>
            <w:left w:val="none" w:sz="0" w:space="0" w:color="auto"/>
            <w:bottom w:val="none" w:sz="0" w:space="0" w:color="auto"/>
            <w:right w:val="none" w:sz="0" w:space="0" w:color="auto"/>
          </w:divBdr>
        </w:div>
      </w:divsChild>
    </w:div>
    <w:div w:id="372734900">
      <w:bodyDiv w:val="1"/>
      <w:marLeft w:val="0"/>
      <w:marRight w:val="0"/>
      <w:marTop w:val="0"/>
      <w:marBottom w:val="0"/>
      <w:divBdr>
        <w:top w:val="none" w:sz="0" w:space="0" w:color="auto"/>
        <w:left w:val="none" w:sz="0" w:space="0" w:color="auto"/>
        <w:bottom w:val="none" w:sz="0" w:space="0" w:color="auto"/>
        <w:right w:val="none" w:sz="0" w:space="0" w:color="auto"/>
      </w:divBdr>
    </w:div>
    <w:div w:id="534537300">
      <w:bodyDiv w:val="1"/>
      <w:marLeft w:val="0"/>
      <w:marRight w:val="0"/>
      <w:marTop w:val="0"/>
      <w:marBottom w:val="0"/>
      <w:divBdr>
        <w:top w:val="none" w:sz="0" w:space="0" w:color="auto"/>
        <w:left w:val="none" w:sz="0" w:space="0" w:color="auto"/>
        <w:bottom w:val="none" w:sz="0" w:space="0" w:color="auto"/>
        <w:right w:val="none" w:sz="0" w:space="0" w:color="auto"/>
      </w:divBdr>
    </w:div>
    <w:div w:id="740642937">
      <w:bodyDiv w:val="1"/>
      <w:marLeft w:val="0"/>
      <w:marRight w:val="0"/>
      <w:marTop w:val="0"/>
      <w:marBottom w:val="0"/>
      <w:divBdr>
        <w:top w:val="none" w:sz="0" w:space="0" w:color="auto"/>
        <w:left w:val="none" w:sz="0" w:space="0" w:color="auto"/>
        <w:bottom w:val="none" w:sz="0" w:space="0" w:color="auto"/>
        <w:right w:val="none" w:sz="0" w:space="0" w:color="auto"/>
      </w:divBdr>
    </w:div>
    <w:div w:id="775558428">
      <w:bodyDiv w:val="1"/>
      <w:marLeft w:val="0"/>
      <w:marRight w:val="0"/>
      <w:marTop w:val="0"/>
      <w:marBottom w:val="0"/>
      <w:divBdr>
        <w:top w:val="none" w:sz="0" w:space="0" w:color="auto"/>
        <w:left w:val="none" w:sz="0" w:space="0" w:color="auto"/>
        <w:bottom w:val="none" w:sz="0" w:space="0" w:color="auto"/>
        <w:right w:val="none" w:sz="0" w:space="0" w:color="auto"/>
      </w:divBdr>
    </w:div>
    <w:div w:id="1030571082">
      <w:bodyDiv w:val="1"/>
      <w:marLeft w:val="0"/>
      <w:marRight w:val="0"/>
      <w:marTop w:val="0"/>
      <w:marBottom w:val="0"/>
      <w:divBdr>
        <w:top w:val="none" w:sz="0" w:space="0" w:color="auto"/>
        <w:left w:val="none" w:sz="0" w:space="0" w:color="auto"/>
        <w:bottom w:val="none" w:sz="0" w:space="0" w:color="auto"/>
        <w:right w:val="none" w:sz="0" w:space="0" w:color="auto"/>
      </w:divBdr>
    </w:div>
    <w:div w:id="155099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ema.europa.eu/documents/other/minimum-inhibitory-concentration-mic-breakpoints_en.xls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EMADOC-1700519818-2474004</_dlc_DocId>
    <_dlc_DocIdUrl xmlns="a034c160-bfb7-45f5-8632-2eb7e0508071">
      <Url>https://euema.sharepoint.com/sites/CRM/_layouts/15/DocIdRedir.aspx?ID=EMADOC-1700519818-2474004</Url>
      <Description>EMADOC-1700519818-2474004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57EA6C-88CA-4D63-A3D1-8D726C0F15F9}"/>
</file>

<file path=customXml/itemProps2.xml><?xml version="1.0" encoding="utf-8"?>
<ds:datastoreItem xmlns:ds="http://schemas.openxmlformats.org/officeDocument/2006/customXml" ds:itemID="{2066A0C1-528A-4FD8-9155-4BA61F1D82EC}">
  <ds:schemaRefs>
    <ds:schemaRef ds:uri="http://schemas.microsoft.com/office/2006/metadata/properties"/>
    <ds:schemaRef ds:uri="http://purl.org/dc/terms/"/>
    <ds:schemaRef ds:uri="15b730e8-ef52-47c0-882f-c114b1201c56"/>
    <ds:schemaRef ds:uri="http://schemas.microsoft.com/office/2006/documentManagement/types"/>
    <ds:schemaRef ds:uri="http://schemas.microsoft.com/office/infopath/2007/PartnerControls"/>
    <ds:schemaRef ds:uri="3f43a7e4-0095-4210-ba90-3b106b2b745d"/>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2BA36E1-3FFE-40FC-BAC6-E7B861A2D1B1}">
  <ds:schemaRefs>
    <ds:schemaRef ds:uri="http://schemas.microsoft.com/sharepoint/v3/contenttype/forms"/>
  </ds:schemaRefs>
</ds:datastoreItem>
</file>

<file path=customXml/itemProps4.xml><?xml version="1.0" encoding="utf-8"?>
<ds:datastoreItem xmlns:ds="http://schemas.openxmlformats.org/officeDocument/2006/customXml" ds:itemID="{92D220B7-6E4F-465C-BA3D-D0A8A3BA2199}">
  <ds:schemaRefs>
    <ds:schemaRef ds:uri="http://schemas.openxmlformats.org/officeDocument/2006/bibliography"/>
  </ds:schemaRefs>
</ds:datastoreItem>
</file>

<file path=customXml/itemProps5.xml><?xml version="1.0" encoding="utf-8"?>
<ds:datastoreItem xmlns:ds="http://schemas.openxmlformats.org/officeDocument/2006/customXml" ds:itemID="{AB0E0A0C-9846-4DE1-8CE2-CEA6D4F1BB50}"/>
</file>

<file path=docProps/app.xml><?xml version="1.0" encoding="utf-8"?>
<Properties xmlns="http://schemas.openxmlformats.org/officeDocument/2006/extended-properties" xmlns:vt="http://schemas.openxmlformats.org/officeDocument/2006/docPropsVTypes">
  <Template>Normal.dotm</Template>
  <TotalTime>16</TotalTime>
  <Pages>32</Pages>
  <Words>9081</Words>
  <Characters>57586</Characters>
  <Application>Microsoft Office Word</Application>
  <DocSecurity>0</DocSecurity>
  <Lines>479</Lines>
  <Paragraphs>133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Tigecycline Accord : EPAR – Product information – tracked changes</vt:lpstr>
      <vt:lpstr>Tygacil, INN-tigecycline</vt:lpstr>
    </vt:vector>
  </TitlesOfParts>
  <Company>Accord</Company>
  <LinksUpToDate>false</LinksUpToDate>
  <CharactersWithSpaces>66534</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Tigecycline Accord : EPAR – Product information – tracked changes</dc:title>
  <dc:subject>EPAR</dc:subject>
  <dc:creator>CHMP</dc:creator>
  <cp:keywords>Tygacil, INN-tigecycline</cp:keywords>
  <dc:description>2509</dc:description>
  <cp:lastModifiedBy>ES</cp:lastModifiedBy>
  <cp:revision>9</cp:revision>
  <cp:lastPrinted>2021-09-09T05:33:00Z</cp:lastPrinted>
  <dcterms:created xsi:type="dcterms:W3CDTF">2025-04-30T12:31:00Z</dcterms:created>
  <dcterms:modified xsi:type="dcterms:W3CDTF">2025-09-11T12:09:00Z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0x0101000DA6AD19014FF648A49316945EE786F90200176DED4FF78CD74995F64A0F46B59E48</vt:lpwstr>
  </property>
  <property fmtid="{D5CDD505-2E9C-101B-9397-08002B2CF9AE}" pid="4" name="MSIP_Label_926dd0f0-549d-4a31-862c-c1638adefb3b_Enabled">
    <vt:lpwstr>true</vt:lpwstr>
  </property>
  <property fmtid="{D5CDD505-2E9C-101B-9397-08002B2CF9AE}" pid="5" name="MSIP_Label_926dd0f0-549d-4a31-862c-c1638adefb3b_SetDate">
    <vt:lpwstr>2025-09-11T12:07:05Z</vt:lpwstr>
  </property>
  <property fmtid="{D5CDD505-2E9C-101B-9397-08002B2CF9AE}" pid="6" name="MSIP_Label_926dd0f0-549d-4a31-862c-c1638adefb3b_Method">
    <vt:lpwstr>Privileged</vt:lpwstr>
  </property>
  <property fmtid="{D5CDD505-2E9C-101B-9397-08002B2CF9AE}" pid="7" name="MSIP_Label_926dd0f0-549d-4a31-862c-c1638adefb3b_Name">
    <vt:lpwstr>General Business Data</vt:lpwstr>
  </property>
  <property fmtid="{D5CDD505-2E9C-101B-9397-08002B2CF9AE}" pid="8" name="MSIP_Label_926dd0f0-549d-4a31-862c-c1638adefb3b_SiteId">
    <vt:lpwstr>565796f8-44be-4e6f-86bd-5f094ff1fe93</vt:lpwstr>
  </property>
  <property fmtid="{D5CDD505-2E9C-101B-9397-08002B2CF9AE}" pid="9" name="MSIP_Label_926dd0f0-549d-4a31-862c-c1638adefb3b_ActionId">
    <vt:lpwstr>e9072920-a86a-44dc-9823-2fc2b6f39aef</vt:lpwstr>
  </property>
  <property fmtid="{D5CDD505-2E9C-101B-9397-08002B2CF9AE}" pid="10" name="MSIP_Label_926dd0f0-549d-4a31-862c-c1638adefb3b_ContentBits">
    <vt:lpwstr>0</vt:lpwstr>
  </property>
  <property fmtid="{D5CDD505-2E9C-101B-9397-08002B2CF9AE}" pid="11" name="MSIP_Label_926dd0f0-549d-4a31-862c-c1638adefb3b_Tag">
    <vt:lpwstr>10, 0, 1, 1</vt:lpwstr>
  </property>
  <property fmtid="{D5CDD505-2E9C-101B-9397-08002B2CF9AE}" pid="12" name="_dlc_DocIdItemGuid">
    <vt:lpwstr>59e7dda6-848c-4131-b33f-3ef5417b5a38</vt:lpwstr>
  </property>
  <property fmtid="{D5CDD505-2E9C-101B-9397-08002B2CF9AE}" pid="13" name="MediaServiceImageTags">
    <vt:lpwstr/>
  </property>
</Properties>
</file>